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DED33" w14:textId="77777777" w:rsidR="00D00F02" w:rsidRDefault="003D56EF" w:rsidP="0023715F">
      <w:pPr>
        <w:spacing w:line="360" w:lineRule="auto"/>
        <w:rPr>
          <w:rFonts w:asciiTheme="majorBidi" w:hAnsiTheme="majorBidi" w:cstheme="majorBidi"/>
          <w:b/>
          <w:bCs/>
          <w:sz w:val="36"/>
          <w:szCs w:val="36"/>
        </w:rPr>
      </w:pPr>
      <w:r w:rsidRPr="0023715F">
        <w:rPr>
          <w:rFonts w:asciiTheme="majorBidi" w:hAnsiTheme="majorBidi" w:cstheme="majorBidi"/>
          <w:b/>
          <w:bCs/>
          <w:sz w:val="36"/>
          <w:szCs w:val="36"/>
        </w:rPr>
        <w:t xml:space="preserve">Chapter </w:t>
      </w:r>
      <w:commentRangeStart w:id="0"/>
      <w:r w:rsidRPr="0023715F">
        <w:rPr>
          <w:rFonts w:asciiTheme="majorBidi" w:hAnsiTheme="majorBidi" w:cstheme="majorBidi"/>
          <w:b/>
          <w:bCs/>
          <w:sz w:val="36"/>
          <w:szCs w:val="36"/>
        </w:rPr>
        <w:t>3</w:t>
      </w:r>
      <w:commentRangeEnd w:id="0"/>
      <w:r w:rsidR="00940475">
        <w:rPr>
          <w:rStyle w:val="Marquedecommentaire"/>
          <w:rFonts w:asciiTheme="majorBidi" w:hAnsiTheme="majorBidi" w:cstheme="majorBidi"/>
        </w:rPr>
        <w:commentReference w:id="0"/>
      </w:r>
      <w:r w:rsidRPr="0023715F">
        <w:rPr>
          <w:rFonts w:asciiTheme="majorBidi" w:hAnsiTheme="majorBidi" w:cstheme="majorBidi"/>
          <w:b/>
          <w:bCs/>
          <w:sz w:val="36"/>
          <w:szCs w:val="36"/>
        </w:rPr>
        <w:t>: Why have explanations of consciousness failed?</w:t>
      </w:r>
    </w:p>
    <w:p w14:paraId="58519558" w14:textId="4A23B4CC" w:rsidR="004051FB" w:rsidRPr="00170E6C" w:rsidRDefault="00170E6C" w:rsidP="005C1644">
      <w:pPr>
        <w:spacing w:line="360" w:lineRule="auto"/>
        <w:rPr>
          <w:rFonts w:asciiTheme="majorHAnsi" w:hAnsiTheme="majorHAnsi" w:cstheme="majorHAnsi"/>
          <w:b/>
          <w:bCs/>
          <w:sz w:val="24"/>
          <w:szCs w:val="24"/>
        </w:rPr>
      </w:pPr>
      <w:r>
        <w:rPr>
          <w:rFonts w:asciiTheme="majorHAnsi" w:hAnsiTheme="majorHAnsi" w:cstheme="majorHAnsi"/>
          <w:b/>
          <w:bCs/>
          <w:sz w:val="24"/>
          <w:szCs w:val="24"/>
        </w:rPr>
        <w:t>Pat and Rick drank a lot of beer in ‘</w:t>
      </w:r>
      <w:del w:id="1" w:author="Jemma" w:date="2024-10-15T18:30:00Z" w16du:dateUtc="2024-10-15T16:30:00Z">
        <w:r w:rsidDel="00466BE5">
          <w:rPr>
            <w:rFonts w:asciiTheme="majorHAnsi" w:hAnsiTheme="majorHAnsi" w:cstheme="majorHAnsi"/>
            <w:b/>
            <w:bCs/>
            <w:sz w:val="24"/>
            <w:szCs w:val="24"/>
          </w:rPr>
          <w:delText>o</w:delText>
        </w:r>
      </w:del>
      <w:del w:id="2" w:author="Jemma" w:date="2024-10-15T18:31:00Z" w16du:dateUtc="2024-10-15T16:31:00Z">
        <w:r w:rsidDel="00466BE5">
          <w:rPr>
            <w:rFonts w:asciiTheme="majorHAnsi" w:hAnsiTheme="majorHAnsi" w:cstheme="majorHAnsi"/>
            <w:b/>
            <w:bCs/>
            <w:sz w:val="24"/>
            <w:szCs w:val="24"/>
          </w:rPr>
          <w:delText>ur</w:delText>
        </w:r>
      </w:del>
      <w:ins w:id="3" w:author="Jemma" w:date="2024-10-15T18:31:00Z" w16du:dateUtc="2024-10-15T16:31:00Z">
        <w:r w:rsidR="00466BE5">
          <w:rPr>
            <w:rFonts w:asciiTheme="majorHAnsi" w:hAnsiTheme="majorHAnsi" w:cstheme="majorHAnsi"/>
            <w:b/>
            <w:bCs/>
            <w:sz w:val="24"/>
            <w:szCs w:val="24"/>
          </w:rPr>
          <w:t>their</w:t>
        </w:r>
      </w:ins>
      <w:r>
        <w:rPr>
          <w:rFonts w:asciiTheme="majorHAnsi" w:hAnsiTheme="majorHAnsi" w:cstheme="majorHAnsi"/>
          <w:b/>
          <w:bCs/>
          <w:sz w:val="24"/>
          <w:szCs w:val="24"/>
        </w:rPr>
        <w:t xml:space="preserve"> bar’. They were frustrated </w:t>
      </w:r>
      <w:del w:id="4" w:author="Jemma" w:date="2024-10-15T18:31:00Z" w16du:dateUtc="2024-10-15T16:31:00Z">
        <w:r w:rsidDel="00466BE5">
          <w:rPr>
            <w:rFonts w:asciiTheme="majorHAnsi" w:hAnsiTheme="majorHAnsi" w:cstheme="majorHAnsi"/>
            <w:b/>
            <w:bCs/>
            <w:sz w:val="24"/>
            <w:szCs w:val="24"/>
          </w:rPr>
          <w:delText>from</w:delText>
        </w:r>
      </w:del>
      <w:ins w:id="5" w:author="Jemma" w:date="2024-10-15T18:31:00Z" w16du:dateUtc="2024-10-15T16:31:00Z">
        <w:r w:rsidR="00466BE5">
          <w:rPr>
            <w:rFonts w:asciiTheme="majorHAnsi" w:hAnsiTheme="majorHAnsi" w:cstheme="majorHAnsi"/>
            <w:b/>
            <w:bCs/>
            <w:sz w:val="24"/>
            <w:szCs w:val="24"/>
          </w:rPr>
          <w:t>by</w:t>
        </w:r>
      </w:ins>
      <w:r>
        <w:rPr>
          <w:rFonts w:asciiTheme="majorHAnsi" w:hAnsiTheme="majorHAnsi" w:cstheme="majorHAnsi"/>
          <w:b/>
          <w:bCs/>
          <w:sz w:val="24"/>
          <w:szCs w:val="24"/>
        </w:rPr>
        <w:t xml:space="preserve"> their research </w:t>
      </w:r>
      <w:del w:id="6" w:author="Jemma" w:date="2024-10-15T18:31:00Z" w16du:dateUtc="2024-10-15T16:31:00Z">
        <w:r w:rsidR="005C1644" w:rsidDel="00466BE5">
          <w:rPr>
            <w:rFonts w:asciiTheme="majorHAnsi" w:hAnsiTheme="majorHAnsi" w:cstheme="majorHAnsi"/>
            <w:b/>
            <w:bCs/>
            <w:sz w:val="24"/>
            <w:szCs w:val="24"/>
          </w:rPr>
          <w:delText>o</w:delText>
        </w:r>
        <w:r w:rsidDel="00466BE5">
          <w:rPr>
            <w:rFonts w:asciiTheme="majorHAnsi" w:hAnsiTheme="majorHAnsi" w:cstheme="majorHAnsi"/>
            <w:b/>
            <w:bCs/>
            <w:sz w:val="24"/>
            <w:szCs w:val="24"/>
          </w:rPr>
          <w:delText>n</w:delText>
        </w:r>
      </w:del>
      <w:ins w:id="7" w:author="Jemma" w:date="2024-10-15T18:31:00Z" w16du:dateUtc="2024-10-15T16:31:00Z">
        <w:r w:rsidR="00466BE5">
          <w:rPr>
            <w:rFonts w:asciiTheme="majorHAnsi" w:hAnsiTheme="majorHAnsi" w:cstheme="majorHAnsi"/>
            <w:b/>
            <w:bCs/>
            <w:sz w:val="24"/>
            <w:szCs w:val="24"/>
          </w:rPr>
          <w:t>into</w:t>
        </w:r>
      </w:ins>
      <w:r>
        <w:rPr>
          <w:rFonts w:asciiTheme="majorHAnsi" w:hAnsiTheme="majorHAnsi" w:cstheme="majorHAnsi"/>
          <w:b/>
          <w:bCs/>
          <w:sz w:val="24"/>
          <w:szCs w:val="24"/>
        </w:rPr>
        <w:t xml:space="preserve"> the elusive phenomenon of consciousness. </w:t>
      </w:r>
      <w:r w:rsidR="004051FB" w:rsidRPr="00170E6C">
        <w:rPr>
          <w:rFonts w:asciiTheme="majorHAnsi" w:hAnsiTheme="majorHAnsi" w:cstheme="majorHAnsi"/>
          <w:b/>
          <w:bCs/>
          <w:sz w:val="24"/>
          <w:szCs w:val="24"/>
        </w:rPr>
        <w:t xml:space="preserve">Pat turned to Rick and asked him, </w:t>
      </w:r>
      <w:ins w:id="8" w:author="Jemma" w:date="2024-10-15T18:32:00Z" w16du:dateUtc="2024-10-15T16:32:00Z">
        <w:r w:rsidR="00466BE5">
          <w:rPr>
            <w:rFonts w:asciiTheme="majorHAnsi" w:hAnsiTheme="majorHAnsi" w:cstheme="majorHAnsi"/>
            <w:b/>
            <w:bCs/>
            <w:sz w:val="24"/>
            <w:szCs w:val="24"/>
          </w:rPr>
          <w:t>“</w:t>
        </w:r>
      </w:ins>
      <w:del w:id="9" w:author="Jemma" w:date="2024-10-15T18:32:00Z" w16du:dateUtc="2024-10-15T16:32: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Say</w:t>
      </w:r>
      <w:ins w:id="10" w:author="Jemma" w:date="2024-10-23T11:22:00Z" w16du:dateUtc="2024-10-23T09:22:00Z">
        <w:r w:rsidR="00D92C0A">
          <w:rPr>
            <w:rFonts w:asciiTheme="majorHAnsi" w:hAnsiTheme="majorHAnsi" w:cstheme="majorHAnsi"/>
            <w:b/>
            <w:bCs/>
            <w:sz w:val="24"/>
            <w:szCs w:val="24"/>
          </w:rPr>
          <w:t>,</w:t>
        </w:r>
      </w:ins>
      <w:r w:rsidR="004051FB" w:rsidRPr="00170E6C">
        <w:rPr>
          <w:rFonts w:asciiTheme="majorHAnsi" w:hAnsiTheme="majorHAnsi" w:cstheme="majorHAnsi"/>
          <w:b/>
          <w:bCs/>
          <w:sz w:val="24"/>
          <w:szCs w:val="24"/>
        </w:rPr>
        <w:t xml:space="preserve"> Rick, how </w:t>
      </w:r>
      <w:del w:id="11" w:author="Jemma" w:date="2024-10-23T11:18:00Z" w16du:dateUtc="2024-10-23T09:18:00Z">
        <w:r w:rsidR="004051FB" w:rsidRPr="00170E6C" w:rsidDel="007C68AF">
          <w:rPr>
            <w:rFonts w:asciiTheme="majorHAnsi" w:hAnsiTheme="majorHAnsi" w:cstheme="majorHAnsi"/>
            <w:b/>
            <w:bCs/>
            <w:sz w:val="24"/>
            <w:szCs w:val="24"/>
          </w:rPr>
          <w:delText>do you</w:delText>
        </w:r>
      </w:del>
      <w:ins w:id="12" w:author="Jemma" w:date="2024-10-23T11:18:00Z" w16du:dateUtc="2024-10-23T09:18:00Z">
        <w:r w:rsidR="007C68AF">
          <w:rPr>
            <w:rFonts w:asciiTheme="majorHAnsi" w:hAnsiTheme="majorHAnsi" w:cstheme="majorHAnsi"/>
            <w:b/>
            <w:bCs/>
            <w:sz w:val="24"/>
            <w:szCs w:val="24"/>
          </w:rPr>
          <w:t>can we</w:t>
        </w:r>
      </w:ins>
      <w:r w:rsidR="004051FB" w:rsidRPr="00170E6C">
        <w:rPr>
          <w:rFonts w:asciiTheme="majorHAnsi" w:hAnsiTheme="majorHAnsi" w:cstheme="majorHAnsi"/>
          <w:b/>
          <w:bCs/>
          <w:sz w:val="24"/>
          <w:szCs w:val="24"/>
        </w:rPr>
        <w:t xml:space="preserve"> figure out why they haven</w:t>
      </w:r>
      <w:ins w:id="13" w:author="Jemma" w:date="2024-10-15T18:33:00Z" w16du:dateUtc="2024-10-15T16:33:00Z">
        <w:r w:rsidR="00466BE5">
          <w:rPr>
            <w:rFonts w:asciiTheme="majorHAnsi" w:hAnsiTheme="majorHAnsi" w:cstheme="majorHAnsi"/>
            <w:b/>
            <w:bCs/>
            <w:sz w:val="24"/>
            <w:szCs w:val="24"/>
          </w:rPr>
          <w:t>’</w:t>
        </w:r>
      </w:ins>
      <w:del w:id="14" w:author="Jemma" w:date="2024-10-15T18:33:00Z" w16du:dateUtc="2024-10-15T16:33: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 xml:space="preserve">t been able to catch the elusive creature in </w:t>
      </w:r>
      <w:ins w:id="15" w:author="Jemma" w:date="2024-10-15T18:33:00Z" w16du:dateUtc="2024-10-15T16:33:00Z">
        <w:r w:rsidR="00466BE5">
          <w:rPr>
            <w:rFonts w:asciiTheme="majorHAnsi" w:hAnsiTheme="majorHAnsi" w:cstheme="majorHAnsi"/>
            <w:b/>
            <w:bCs/>
            <w:sz w:val="24"/>
            <w:szCs w:val="24"/>
          </w:rPr>
          <w:t>‘</w:t>
        </w:r>
      </w:ins>
      <w:del w:id="16" w:author="Jemma" w:date="2024-10-15T18:33:00Z" w16du:dateUtc="2024-10-15T16:33: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our bar</w:t>
      </w:r>
      <w:del w:id="17" w:author="Jemma" w:date="2024-10-15T18:33:00Z" w16du:dateUtc="2024-10-15T16:33:00Z">
        <w:r w:rsidR="004051FB" w:rsidRPr="00170E6C" w:rsidDel="00466BE5">
          <w:rPr>
            <w:rFonts w:asciiTheme="majorHAnsi" w:hAnsiTheme="majorHAnsi" w:cstheme="majorHAnsi"/>
            <w:b/>
            <w:bCs/>
            <w:sz w:val="24"/>
            <w:szCs w:val="24"/>
          </w:rPr>
          <w:delText>'</w:delText>
        </w:r>
      </w:del>
      <w:ins w:id="18" w:author="Jemma" w:date="2024-10-15T18:33:00Z" w16du:dateUtc="2024-10-15T16:33:00Z">
        <w:r w:rsidR="00466BE5">
          <w:rPr>
            <w:rFonts w:asciiTheme="majorHAnsi" w:hAnsiTheme="majorHAnsi" w:cstheme="majorHAnsi"/>
            <w:b/>
            <w:bCs/>
            <w:sz w:val="24"/>
            <w:szCs w:val="24"/>
          </w:rPr>
          <w:t>’</w:t>
        </w:r>
      </w:ins>
      <w:r w:rsidR="004051FB" w:rsidRPr="00170E6C">
        <w:rPr>
          <w:rFonts w:asciiTheme="majorHAnsi" w:hAnsiTheme="majorHAnsi" w:cstheme="majorHAnsi"/>
          <w:b/>
          <w:bCs/>
          <w:sz w:val="24"/>
          <w:szCs w:val="24"/>
        </w:rPr>
        <w:t xml:space="preserve"> so far?</w:t>
      </w:r>
      <w:del w:id="19" w:author="Jemma" w:date="2024-10-15T18:33:00Z" w16du:dateUtc="2024-10-15T16:33:00Z">
        <w:r w:rsidR="004051FB" w:rsidRPr="00170E6C" w:rsidDel="00466BE5">
          <w:rPr>
            <w:rFonts w:asciiTheme="majorHAnsi" w:hAnsiTheme="majorHAnsi" w:cstheme="majorHAnsi"/>
            <w:b/>
            <w:bCs/>
            <w:sz w:val="24"/>
            <w:szCs w:val="24"/>
          </w:rPr>
          <w:delText>"</w:delText>
        </w:r>
      </w:del>
      <w:ins w:id="20" w:author="Jemma" w:date="2024-10-15T18:33:00Z" w16du:dateUtc="2024-10-15T16:33:00Z">
        <w:r w:rsidR="00466BE5">
          <w:rPr>
            <w:rFonts w:asciiTheme="majorHAnsi" w:hAnsiTheme="majorHAnsi" w:cstheme="majorHAnsi"/>
            <w:b/>
            <w:bCs/>
            <w:sz w:val="24"/>
            <w:szCs w:val="24"/>
          </w:rPr>
          <w:t>”</w:t>
        </w:r>
      </w:ins>
      <w:r w:rsidR="004051FB" w:rsidRPr="00170E6C">
        <w:rPr>
          <w:rFonts w:asciiTheme="majorHAnsi" w:hAnsiTheme="majorHAnsi" w:cstheme="majorHAnsi"/>
          <w:b/>
          <w:bCs/>
          <w:sz w:val="24"/>
          <w:szCs w:val="24"/>
        </w:rPr>
        <w:t xml:space="preserve"> And Rick quickly replied, </w:t>
      </w:r>
      <w:ins w:id="21" w:author="Jemma" w:date="2024-10-15T18:33:00Z" w16du:dateUtc="2024-10-15T16:33:00Z">
        <w:r w:rsidR="00466BE5">
          <w:rPr>
            <w:rFonts w:asciiTheme="majorHAnsi" w:hAnsiTheme="majorHAnsi" w:cstheme="majorHAnsi"/>
            <w:b/>
            <w:bCs/>
            <w:sz w:val="24"/>
            <w:szCs w:val="24"/>
          </w:rPr>
          <w:t>“</w:t>
        </w:r>
      </w:ins>
      <w:del w:id="22" w:author="Jemma" w:date="2024-10-15T18:33:00Z" w16du:dateUtc="2024-10-15T16:33: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 xml:space="preserve">Hey Pat, </w:t>
      </w:r>
      <w:del w:id="23" w:author="Jemma" w:date="2024-10-15T18:31:00Z" w16du:dateUtc="2024-10-15T16:31:00Z">
        <w:r w:rsidR="004051FB" w:rsidRPr="00170E6C" w:rsidDel="00466BE5">
          <w:rPr>
            <w:rFonts w:asciiTheme="majorHAnsi" w:hAnsiTheme="majorHAnsi" w:cstheme="majorHAnsi"/>
            <w:b/>
            <w:bCs/>
            <w:sz w:val="24"/>
            <w:szCs w:val="24"/>
          </w:rPr>
          <w:delText xml:space="preserve">Pat, </w:delText>
        </w:r>
      </w:del>
      <w:r w:rsidR="004051FB" w:rsidRPr="00170E6C">
        <w:rPr>
          <w:rFonts w:asciiTheme="majorHAnsi" w:hAnsiTheme="majorHAnsi" w:cstheme="majorHAnsi"/>
          <w:b/>
          <w:bCs/>
          <w:sz w:val="24"/>
          <w:szCs w:val="24"/>
        </w:rPr>
        <w:t xml:space="preserve">my good friend, </w:t>
      </w:r>
      <w:ins w:id="24" w:author="Jemma" w:date="2024-10-15T18:33:00Z" w16du:dateUtc="2024-10-15T16:33:00Z">
        <w:r w:rsidR="00466BE5">
          <w:rPr>
            <w:rFonts w:asciiTheme="majorHAnsi" w:hAnsiTheme="majorHAnsi" w:cstheme="majorHAnsi"/>
            <w:b/>
            <w:bCs/>
            <w:sz w:val="24"/>
            <w:szCs w:val="24"/>
          </w:rPr>
          <w:t xml:space="preserve">it seems </w:t>
        </w:r>
      </w:ins>
      <w:r w:rsidR="004051FB" w:rsidRPr="00170E6C">
        <w:rPr>
          <w:rFonts w:asciiTheme="majorHAnsi" w:hAnsiTheme="majorHAnsi" w:cstheme="majorHAnsi"/>
          <w:b/>
          <w:bCs/>
          <w:sz w:val="24"/>
          <w:szCs w:val="24"/>
        </w:rPr>
        <w:t>the basic question</w:t>
      </w:r>
      <w:r w:rsidR="005C1644">
        <w:rPr>
          <w:rFonts w:asciiTheme="majorHAnsi" w:hAnsiTheme="majorHAnsi" w:cstheme="majorHAnsi"/>
          <w:b/>
          <w:bCs/>
          <w:sz w:val="24"/>
          <w:szCs w:val="24"/>
        </w:rPr>
        <w:t xml:space="preserve">, </w:t>
      </w:r>
      <w:ins w:id="25" w:author="Jemma" w:date="2024-10-15T18:33:00Z" w16du:dateUtc="2024-10-15T16:33:00Z">
        <w:r w:rsidR="00466BE5">
          <w:rPr>
            <w:rFonts w:asciiTheme="majorHAnsi" w:hAnsiTheme="majorHAnsi" w:cstheme="majorHAnsi"/>
            <w:b/>
            <w:bCs/>
            <w:sz w:val="24"/>
            <w:szCs w:val="24"/>
          </w:rPr>
          <w:t>“</w:t>
        </w:r>
      </w:ins>
      <w:del w:id="26" w:author="Jemma" w:date="2024-10-15T18:33:00Z" w16du:dateUtc="2024-10-15T16:33:00Z">
        <w:r w:rsidR="005C1644" w:rsidDel="00466BE5">
          <w:rPr>
            <w:rFonts w:asciiTheme="majorHAnsi" w:hAnsiTheme="majorHAnsi" w:cstheme="majorHAnsi"/>
            <w:b/>
            <w:bCs/>
            <w:sz w:val="24"/>
            <w:szCs w:val="24"/>
          </w:rPr>
          <w:delText>‘w</w:delText>
        </w:r>
      </w:del>
      <w:ins w:id="27" w:author="Jemma" w:date="2024-10-15T18:33:00Z" w16du:dateUtc="2024-10-15T16:33:00Z">
        <w:r w:rsidR="00466BE5">
          <w:rPr>
            <w:rFonts w:asciiTheme="majorHAnsi" w:hAnsiTheme="majorHAnsi" w:cstheme="majorHAnsi"/>
            <w:b/>
            <w:bCs/>
            <w:sz w:val="24"/>
            <w:szCs w:val="24"/>
          </w:rPr>
          <w:t>W</w:t>
        </w:r>
      </w:ins>
      <w:r w:rsidR="005C1644">
        <w:rPr>
          <w:rFonts w:asciiTheme="majorHAnsi" w:hAnsiTheme="majorHAnsi" w:cstheme="majorHAnsi"/>
          <w:b/>
          <w:bCs/>
          <w:sz w:val="24"/>
          <w:szCs w:val="24"/>
        </w:rPr>
        <w:t>ho is the elusive creature</w:t>
      </w:r>
      <w:ins w:id="28" w:author="Jemma" w:date="2024-10-15T18:31:00Z" w16du:dateUtc="2024-10-15T16:31:00Z">
        <w:r w:rsidR="00466BE5">
          <w:rPr>
            <w:rFonts w:asciiTheme="majorHAnsi" w:hAnsiTheme="majorHAnsi" w:cstheme="majorHAnsi"/>
            <w:b/>
            <w:bCs/>
            <w:sz w:val="24"/>
            <w:szCs w:val="24"/>
          </w:rPr>
          <w:t>?</w:t>
        </w:r>
      </w:ins>
      <w:del w:id="29" w:author="Jemma" w:date="2024-10-15T18:33:00Z" w16du:dateUtc="2024-10-15T16:33:00Z">
        <w:r w:rsidR="005C1644" w:rsidDel="00466BE5">
          <w:rPr>
            <w:rFonts w:asciiTheme="majorHAnsi" w:hAnsiTheme="majorHAnsi" w:cstheme="majorHAnsi"/>
            <w:b/>
            <w:bCs/>
            <w:sz w:val="24"/>
            <w:szCs w:val="24"/>
          </w:rPr>
          <w:delText>’</w:delText>
        </w:r>
      </w:del>
      <w:ins w:id="30" w:author="Jemma" w:date="2024-10-15T18:33:00Z" w16du:dateUtc="2024-10-15T16:33:00Z">
        <w:r w:rsidR="00466BE5">
          <w:rPr>
            <w:rFonts w:asciiTheme="majorHAnsi" w:hAnsiTheme="majorHAnsi" w:cstheme="majorHAnsi"/>
            <w:b/>
            <w:bCs/>
            <w:sz w:val="24"/>
            <w:szCs w:val="24"/>
          </w:rPr>
          <w:t>”,</w:t>
        </w:r>
      </w:ins>
      <w:r w:rsidR="005C1644">
        <w:rPr>
          <w:rFonts w:asciiTheme="majorHAnsi" w:hAnsiTheme="majorHAnsi" w:cstheme="majorHAnsi"/>
          <w:b/>
          <w:bCs/>
          <w:sz w:val="24"/>
          <w:szCs w:val="24"/>
        </w:rPr>
        <w:t xml:space="preserve"> </w:t>
      </w:r>
      <w:r w:rsidR="004051FB" w:rsidRPr="00170E6C">
        <w:rPr>
          <w:rFonts w:asciiTheme="majorHAnsi" w:hAnsiTheme="majorHAnsi" w:cstheme="majorHAnsi"/>
          <w:b/>
          <w:bCs/>
          <w:sz w:val="24"/>
          <w:szCs w:val="24"/>
        </w:rPr>
        <w:t>is no longer enough for you</w:t>
      </w:r>
      <w:ins w:id="31" w:author="Jemma" w:date="2024-10-15T18:33:00Z" w16du:dateUtc="2024-10-15T16:33:00Z">
        <w:r w:rsidR="00466BE5">
          <w:rPr>
            <w:rFonts w:asciiTheme="majorHAnsi" w:hAnsiTheme="majorHAnsi" w:cstheme="majorHAnsi"/>
            <w:b/>
            <w:bCs/>
            <w:sz w:val="24"/>
            <w:szCs w:val="24"/>
          </w:rPr>
          <w:t>!</w:t>
        </w:r>
      </w:ins>
      <w:del w:id="32" w:author="Jemma" w:date="2024-10-15T18:33:00Z" w16du:dateUtc="2024-10-15T16:33: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 xml:space="preserve"> Do you have to </w:t>
      </w:r>
      <w:del w:id="33" w:author="Jemma" w:date="2024-10-22T17:15:00Z" w16du:dateUtc="2024-10-22T15:15:00Z">
        <w:r w:rsidR="004051FB" w:rsidRPr="00170E6C" w:rsidDel="00531388">
          <w:rPr>
            <w:rFonts w:asciiTheme="majorHAnsi" w:hAnsiTheme="majorHAnsi" w:cstheme="majorHAnsi"/>
            <w:b/>
            <w:bCs/>
            <w:sz w:val="24"/>
            <w:szCs w:val="24"/>
          </w:rPr>
          <w:delText>add</w:delText>
        </w:r>
      </w:del>
      <w:ins w:id="34" w:author="Jemma" w:date="2024-10-22T17:15:00Z" w16du:dateUtc="2024-10-22T15:15:00Z">
        <w:r w:rsidR="00531388">
          <w:rPr>
            <w:rFonts w:asciiTheme="majorHAnsi" w:hAnsiTheme="majorHAnsi" w:cstheme="majorHAnsi"/>
            <w:b/>
            <w:bCs/>
            <w:sz w:val="24"/>
            <w:szCs w:val="24"/>
          </w:rPr>
          <w:t>introduce</w:t>
        </w:r>
      </w:ins>
      <w:r w:rsidR="004051FB" w:rsidRPr="00170E6C">
        <w:rPr>
          <w:rFonts w:asciiTheme="majorHAnsi" w:hAnsiTheme="majorHAnsi" w:cstheme="majorHAnsi"/>
          <w:b/>
          <w:bCs/>
          <w:sz w:val="24"/>
          <w:szCs w:val="24"/>
        </w:rPr>
        <w:t xml:space="preserve"> an even more difficult question</w:t>
      </w:r>
      <w:del w:id="35" w:author="Jemma" w:date="2024-10-22T17:15:00Z" w16du:dateUtc="2024-10-22T15:15:00Z">
        <w:r w:rsidR="004051FB" w:rsidRPr="00170E6C" w:rsidDel="00531388">
          <w:rPr>
            <w:rFonts w:asciiTheme="majorHAnsi" w:hAnsiTheme="majorHAnsi" w:cstheme="majorHAnsi"/>
            <w:b/>
            <w:bCs/>
            <w:sz w:val="24"/>
            <w:szCs w:val="24"/>
          </w:rPr>
          <w:delText xml:space="preserve"> to it</w:delText>
        </w:r>
      </w:del>
      <w:r w:rsidR="004051FB" w:rsidRPr="00170E6C">
        <w:rPr>
          <w:rFonts w:asciiTheme="majorHAnsi" w:hAnsiTheme="majorHAnsi" w:cstheme="majorHAnsi"/>
          <w:b/>
          <w:bCs/>
          <w:sz w:val="24"/>
          <w:szCs w:val="24"/>
        </w:rPr>
        <w:t xml:space="preserve">? </w:t>
      </w:r>
      <w:r w:rsidRPr="00170E6C">
        <w:rPr>
          <w:rFonts w:asciiTheme="majorHAnsi" w:hAnsiTheme="majorHAnsi" w:cstheme="majorHAnsi"/>
          <w:b/>
          <w:bCs/>
          <w:sz w:val="24"/>
          <w:szCs w:val="24"/>
        </w:rPr>
        <w:t xml:space="preserve">Why </w:t>
      </w:r>
      <w:del w:id="36" w:author="Jemma" w:date="2024-10-15T18:32:00Z" w16du:dateUtc="2024-10-15T16:32:00Z">
        <w:r w:rsidRPr="00170E6C" w:rsidDel="00466BE5">
          <w:rPr>
            <w:rFonts w:asciiTheme="majorHAnsi" w:hAnsiTheme="majorHAnsi" w:cstheme="majorHAnsi"/>
            <w:b/>
            <w:bCs/>
            <w:sz w:val="24"/>
            <w:szCs w:val="24"/>
          </w:rPr>
          <w:delText xml:space="preserve">they </w:delText>
        </w:r>
      </w:del>
      <w:r w:rsidRPr="00170E6C">
        <w:rPr>
          <w:rFonts w:asciiTheme="majorHAnsi" w:hAnsiTheme="majorHAnsi" w:cstheme="majorHAnsi"/>
          <w:b/>
          <w:bCs/>
          <w:sz w:val="24"/>
          <w:szCs w:val="24"/>
        </w:rPr>
        <w:t>haven</w:t>
      </w:r>
      <w:del w:id="37" w:author="Jemma" w:date="2024-10-15T18:34:00Z" w16du:dateUtc="2024-10-15T16:34:00Z">
        <w:r w:rsidRPr="00170E6C" w:rsidDel="00466BE5">
          <w:rPr>
            <w:rFonts w:asciiTheme="majorHAnsi" w:hAnsiTheme="majorHAnsi" w:cstheme="majorHAnsi"/>
            <w:b/>
            <w:bCs/>
            <w:sz w:val="24"/>
            <w:szCs w:val="24"/>
          </w:rPr>
          <w:delText>'</w:delText>
        </w:r>
      </w:del>
      <w:ins w:id="38" w:author="Jemma" w:date="2024-10-15T18:34:00Z" w16du:dateUtc="2024-10-15T16:34:00Z">
        <w:r w:rsidR="00466BE5">
          <w:rPr>
            <w:rFonts w:asciiTheme="majorHAnsi" w:hAnsiTheme="majorHAnsi" w:cstheme="majorHAnsi"/>
            <w:b/>
            <w:bCs/>
            <w:sz w:val="24"/>
            <w:szCs w:val="24"/>
          </w:rPr>
          <w:t>’</w:t>
        </w:r>
      </w:ins>
      <w:r w:rsidRPr="00170E6C">
        <w:rPr>
          <w:rFonts w:asciiTheme="majorHAnsi" w:hAnsiTheme="majorHAnsi" w:cstheme="majorHAnsi"/>
          <w:b/>
          <w:bCs/>
          <w:sz w:val="24"/>
          <w:szCs w:val="24"/>
        </w:rPr>
        <w:t xml:space="preserve">t </w:t>
      </w:r>
      <w:ins w:id="39" w:author="Jemma" w:date="2024-10-15T18:32:00Z" w16du:dateUtc="2024-10-15T16:32:00Z">
        <w:r w:rsidR="00466BE5">
          <w:rPr>
            <w:rFonts w:asciiTheme="majorHAnsi" w:hAnsiTheme="majorHAnsi" w:cstheme="majorHAnsi"/>
            <w:b/>
            <w:bCs/>
            <w:sz w:val="24"/>
            <w:szCs w:val="24"/>
          </w:rPr>
          <w:t xml:space="preserve">they </w:t>
        </w:r>
      </w:ins>
      <w:r w:rsidRPr="00170E6C">
        <w:rPr>
          <w:rFonts w:asciiTheme="majorHAnsi" w:hAnsiTheme="majorHAnsi" w:cstheme="majorHAnsi"/>
          <w:b/>
          <w:bCs/>
          <w:sz w:val="24"/>
          <w:szCs w:val="24"/>
        </w:rPr>
        <w:t>been able to catch the elusive creature</w:t>
      </w:r>
      <w:r w:rsidR="005C1644">
        <w:rPr>
          <w:rFonts w:asciiTheme="majorHAnsi" w:hAnsiTheme="majorHAnsi" w:cstheme="majorHAnsi"/>
          <w:b/>
          <w:bCs/>
          <w:sz w:val="24"/>
          <w:szCs w:val="24"/>
        </w:rPr>
        <w:t xml:space="preserve"> so far</w:t>
      </w:r>
      <w:r w:rsidRPr="00170E6C">
        <w:rPr>
          <w:rFonts w:asciiTheme="majorHAnsi" w:hAnsiTheme="majorHAnsi" w:cstheme="majorHAnsi"/>
          <w:b/>
          <w:bCs/>
          <w:sz w:val="24"/>
          <w:szCs w:val="24"/>
        </w:rPr>
        <w:t xml:space="preserve">? </w:t>
      </w:r>
      <w:r w:rsidR="004051FB" w:rsidRPr="00170E6C">
        <w:rPr>
          <w:rFonts w:asciiTheme="majorHAnsi" w:hAnsiTheme="majorHAnsi" w:cstheme="majorHAnsi"/>
          <w:b/>
          <w:bCs/>
          <w:sz w:val="24"/>
          <w:szCs w:val="24"/>
        </w:rPr>
        <w:t>Why do you complicate life? You know what</w:t>
      </w:r>
      <w:del w:id="40" w:author="Jemma" w:date="2024-10-15T18:32:00Z" w16du:dateUtc="2024-10-15T16:32:00Z">
        <w:r w:rsidR="004051FB" w:rsidRPr="00170E6C" w:rsidDel="00466BE5">
          <w:rPr>
            <w:rFonts w:asciiTheme="majorHAnsi" w:hAnsiTheme="majorHAnsi" w:cstheme="majorHAnsi"/>
            <w:b/>
            <w:bCs/>
            <w:sz w:val="24"/>
            <w:szCs w:val="24"/>
          </w:rPr>
          <w:delText>;</w:delText>
        </w:r>
      </w:del>
      <w:ins w:id="41" w:author="Jemma" w:date="2024-10-15T18:32:00Z" w16du:dateUtc="2024-10-15T16:32:00Z">
        <w:r w:rsidR="00466BE5">
          <w:rPr>
            <w:rFonts w:asciiTheme="majorHAnsi" w:hAnsiTheme="majorHAnsi" w:cstheme="majorHAnsi"/>
            <w:b/>
            <w:bCs/>
            <w:sz w:val="24"/>
            <w:szCs w:val="24"/>
          </w:rPr>
          <w:t>?</w:t>
        </w:r>
      </w:ins>
      <w:r w:rsidR="004051FB" w:rsidRPr="00170E6C">
        <w:rPr>
          <w:rFonts w:asciiTheme="majorHAnsi" w:hAnsiTheme="majorHAnsi" w:cstheme="majorHAnsi"/>
          <w:b/>
          <w:bCs/>
          <w:sz w:val="24"/>
          <w:szCs w:val="24"/>
        </w:rPr>
        <w:t xml:space="preserve"> </w:t>
      </w:r>
      <w:del w:id="42" w:author="Jemma" w:date="2024-10-15T18:32:00Z" w16du:dateUtc="2024-10-15T16:32:00Z">
        <w:r w:rsidR="004051FB" w:rsidRPr="00170E6C" w:rsidDel="00466BE5">
          <w:rPr>
            <w:rFonts w:asciiTheme="majorHAnsi" w:hAnsiTheme="majorHAnsi" w:cstheme="majorHAnsi"/>
            <w:b/>
            <w:bCs/>
            <w:sz w:val="24"/>
            <w:szCs w:val="24"/>
          </w:rPr>
          <w:delText>y</w:delText>
        </w:r>
      </w:del>
      <w:ins w:id="43" w:author="Jemma" w:date="2024-10-15T18:32:00Z" w16du:dateUtc="2024-10-15T16:32:00Z">
        <w:r w:rsidR="00466BE5">
          <w:rPr>
            <w:rFonts w:asciiTheme="majorHAnsi" w:hAnsiTheme="majorHAnsi" w:cstheme="majorHAnsi"/>
            <w:b/>
            <w:bCs/>
            <w:sz w:val="24"/>
            <w:szCs w:val="24"/>
          </w:rPr>
          <w:t>Y</w:t>
        </w:r>
      </w:ins>
      <w:r w:rsidR="004051FB" w:rsidRPr="00170E6C">
        <w:rPr>
          <w:rFonts w:asciiTheme="majorHAnsi" w:hAnsiTheme="majorHAnsi" w:cstheme="majorHAnsi"/>
          <w:b/>
          <w:bCs/>
          <w:sz w:val="24"/>
          <w:szCs w:val="24"/>
        </w:rPr>
        <w:t>ou</w:t>
      </w:r>
      <w:ins w:id="44" w:author="Jemma" w:date="2024-10-15T18:34:00Z" w16du:dateUtc="2024-10-15T16:34:00Z">
        <w:r w:rsidR="00466BE5">
          <w:rPr>
            <w:rFonts w:asciiTheme="majorHAnsi" w:hAnsiTheme="majorHAnsi" w:cstheme="majorHAnsi"/>
            <w:b/>
            <w:bCs/>
            <w:sz w:val="24"/>
            <w:szCs w:val="24"/>
          </w:rPr>
          <w:t>’</w:t>
        </w:r>
      </w:ins>
      <w:del w:id="45" w:author="Jemma" w:date="2024-10-15T18:34:00Z" w16du:dateUtc="2024-10-15T16:34: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d better drink another bottle of beer.</w:t>
      </w:r>
      <w:del w:id="46" w:author="Jemma" w:date="2024-10-15T18:34:00Z" w16du:dateUtc="2024-10-15T16:34:00Z">
        <w:r w:rsidR="004051FB" w:rsidRPr="00170E6C" w:rsidDel="00466BE5">
          <w:rPr>
            <w:rFonts w:asciiTheme="majorHAnsi" w:hAnsiTheme="majorHAnsi" w:cstheme="majorHAnsi"/>
            <w:b/>
            <w:bCs/>
            <w:sz w:val="24"/>
            <w:szCs w:val="24"/>
          </w:rPr>
          <w:delText>"</w:delText>
        </w:r>
      </w:del>
      <w:ins w:id="47" w:author="Jemma" w:date="2024-10-15T18:34:00Z" w16du:dateUtc="2024-10-15T16:34:00Z">
        <w:r w:rsidR="00466BE5">
          <w:rPr>
            <w:rFonts w:asciiTheme="majorHAnsi" w:hAnsiTheme="majorHAnsi" w:cstheme="majorHAnsi"/>
            <w:b/>
            <w:bCs/>
            <w:sz w:val="24"/>
            <w:szCs w:val="24"/>
          </w:rPr>
          <w:t>”</w:t>
        </w:r>
      </w:ins>
    </w:p>
    <w:p w14:paraId="4CDB2650" w14:textId="77777777" w:rsidR="00214421" w:rsidRPr="0023715F" w:rsidRDefault="00214421" w:rsidP="0023715F">
      <w:pPr>
        <w:spacing w:line="360" w:lineRule="auto"/>
        <w:rPr>
          <w:rFonts w:asciiTheme="majorBidi" w:hAnsiTheme="majorBidi" w:cstheme="majorBidi"/>
          <w:b/>
          <w:bCs/>
          <w:sz w:val="28"/>
          <w:szCs w:val="28"/>
        </w:rPr>
      </w:pPr>
    </w:p>
    <w:p w14:paraId="0E59A0A2" w14:textId="1F032F09" w:rsidR="0023715F" w:rsidRPr="0023715F" w:rsidRDefault="00466F01" w:rsidP="0016752D">
      <w:pPr>
        <w:spacing w:line="360" w:lineRule="auto"/>
        <w:rPr>
          <w:rFonts w:asciiTheme="majorBidi" w:hAnsiTheme="majorBidi" w:cstheme="majorBidi"/>
          <w:color w:val="1A1A1A"/>
          <w:sz w:val="28"/>
          <w:szCs w:val="28"/>
        </w:rPr>
      </w:pPr>
      <w:ins w:id="48" w:author="Jemma" w:date="2024-10-15T18:45:00Z" w16du:dateUtc="2024-10-15T16:45:00Z">
        <w:r>
          <w:rPr>
            <w:rFonts w:asciiTheme="majorBidi" w:hAnsiTheme="majorBidi" w:cstheme="majorBidi"/>
            <w:sz w:val="28"/>
            <w:szCs w:val="28"/>
          </w:rPr>
          <w:t xml:space="preserve">As discussed in </w:t>
        </w:r>
      </w:ins>
      <w:ins w:id="49" w:author="Jemma" w:date="2024-10-15T18:46:00Z" w16du:dateUtc="2024-10-15T16:46:00Z">
        <w:r>
          <w:rPr>
            <w:rFonts w:asciiTheme="majorBidi" w:hAnsiTheme="majorBidi" w:cstheme="majorBidi"/>
            <w:sz w:val="28"/>
            <w:szCs w:val="28"/>
          </w:rPr>
          <w:t>Chapter 2</w:t>
        </w:r>
      </w:ins>
      <w:ins w:id="50" w:author="Jemma" w:date="2024-10-15T18:45:00Z" w16du:dateUtc="2024-10-15T16:45:00Z">
        <w:r>
          <w:rPr>
            <w:rFonts w:asciiTheme="majorBidi" w:hAnsiTheme="majorBidi" w:cstheme="majorBidi"/>
            <w:sz w:val="28"/>
            <w:szCs w:val="28"/>
          </w:rPr>
          <w:t xml:space="preserve">, </w:t>
        </w:r>
      </w:ins>
      <w:del w:id="51" w:author="Jemma" w:date="2024-10-15T18:45:00Z" w16du:dateUtc="2024-10-15T16:45:00Z">
        <w:r w:rsidR="0023715F" w:rsidRPr="0023715F" w:rsidDel="00466F01">
          <w:rPr>
            <w:rFonts w:asciiTheme="majorBidi" w:hAnsiTheme="majorBidi" w:cstheme="majorBidi"/>
            <w:sz w:val="28"/>
            <w:szCs w:val="28"/>
          </w:rPr>
          <w:delText>P</w:delText>
        </w:r>
      </w:del>
      <w:ins w:id="52" w:author="Jemma" w:date="2024-10-15T18:45:00Z" w16du:dateUtc="2024-10-15T16:45:00Z">
        <w:r>
          <w:rPr>
            <w:rFonts w:asciiTheme="majorBidi" w:hAnsiTheme="majorBidi" w:cstheme="majorBidi"/>
            <w:sz w:val="28"/>
            <w:szCs w:val="28"/>
          </w:rPr>
          <w:t>p</w:t>
        </w:r>
      </w:ins>
      <w:r w:rsidR="0023715F" w:rsidRPr="0023715F">
        <w:rPr>
          <w:rFonts w:asciiTheme="majorBidi" w:hAnsiTheme="majorBidi" w:cstheme="majorBidi"/>
          <w:sz w:val="28"/>
          <w:szCs w:val="28"/>
        </w:rPr>
        <w:t xml:space="preserve">hilosophers and researchers have made continuous attempts to develop a </w:t>
      </w:r>
      <w:del w:id="53" w:author="Jemma" w:date="2024-10-15T18:55:00Z" w16du:dateUtc="2024-10-15T16:55:00Z">
        <w:r w:rsidR="0023715F" w:rsidRPr="0023715F" w:rsidDel="00BC0561">
          <w:rPr>
            <w:rFonts w:asciiTheme="majorBidi" w:hAnsiTheme="majorBidi" w:cstheme="majorBidi"/>
            <w:sz w:val="28"/>
            <w:szCs w:val="28"/>
          </w:rPr>
          <w:delText xml:space="preserve">theory of </w:delText>
        </w:r>
      </w:del>
      <w:r w:rsidR="0023715F" w:rsidRPr="0023715F">
        <w:rPr>
          <w:rFonts w:asciiTheme="majorBidi" w:hAnsiTheme="majorBidi" w:cstheme="majorBidi"/>
          <w:sz w:val="28"/>
          <w:szCs w:val="28"/>
        </w:rPr>
        <w:t>mind-body</w:t>
      </w:r>
      <w:ins w:id="54" w:author="Jemma" w:date="2024-10-15T18:55:00Z" w16du:dateUtc="2024-10-15T16:55:00Z">
        <w:r w:rsidR="00BC0561">
          <w:rPr>
            <w:rFonts w:asciiTheme="majorBidi" w:hAnsiTheme="majorBidi" w:cstheme="majorBidi"/>
            <w:sz w:val="28"/>
            <w:szCs w:val="28"/>
          </w:rPr>
          <w:t xml:space="preserve"> theory</w:t>
        </w:r>
      </w:ins>
      <w:r w:rsidR="0023715F" w:rsidRPr="0023715F">
        <w:rPr>
          <w:rFonts w:asciiTheme="majorBidi" w:hAnsiTheme="majorBidi" w:cstheme="majorBidi"/>
          <w:sz w:val="28"/>
          <w:szCs w:val="28"/>
        </w:rPr>
        <w:t xml:space="preserve">, </w:t>
      </w:r>
      <w:del w:id="55" w:author="Jemma" w:date="2024-10-15T18:55:00Z" w16du:dateUtc="2024-10-15T16:55:00Z">
        <w:r w:rsidR="0023715F" w:rsidRPr="0023715F" w:rsidDel="00BC0561">
          <w:rPr>
            <w:rFonts w:asciiTheme="majorBidi" w:hAnsiTheme="majorBidi" w:cstheme="majorBidi"/>
            <w:sz w:val="28"/>
            <w:szCs w:val="28"/>
          </w:rPr>
          <w:delText>a</w:delText>
        </w:r>
      </w:del>
      <w:ins w:id="56" w:author="Jemma" w:date="2024-10-15T18:55:00Z" w16du:dateUtc="2024-10-15T16:55:00Z">
        <w:r w:rsidR="00BC0561">
          <w:rPr>
            <w:rFonts w:asciiTheme="majorBidi" w:hAnsiTheme="majorBidi" w:cstheme="majorBidi"/>
            <w:sz w:val="28"/>
            <w:szCs w:val="28"/>
          </w:rPr>
          <w:t>or</w:t>
        </w:r>
      </w:ins>
      <w:r w:rsidR="0023715F" w:rsidRPr="0023715F">
        <w:rPr>
          <w:rFonts w:asciiTheme="majorBidi" w:hAnsiTheme="majorBidi" w:cstheme="majorBidi"/>
          <w:sz w:val="28"/>
          <w:szCs w:val="28"/>
        </w:rPr>
        <w:t xml:space="preserve"> theory of consciousness (T</w:t>
      </w:r>
      <w:r w:rsidR="005548E0">
        <w:rPr>
          <w:rFonts w:asciiTheme="majorBidi" w:hAnsiTheme="majorBidi" w:cstheme="majorBidi"/>
          <w:sz w:val="28"/>
          <w:szCs w:val="28"/>
          <w:vertAlign w:val="subscript"/>
        </w:rPr>
        <w:t>C</w:t>
      </w:r>
      <w:r w:rsidR="0023715F" w:rsidRPr="0023715F">
        <w:rPr>
          <w:rFonts w:asciiTheme="majorBidi" w:hAnsiTheme="majorBidi" w:cstheme="majorBidi"/>
          <w:sz w:val="28"/>
          <w:szCs w:val="28"/>
        </w:rPr>
        <w:t>)</w:t>
      </w:r>
      <w:ins w:id="57" w:author="Jemma" w:date="2024-10-15T18:56:00Z" w16du:dateUtc="2024-10-15T16:56:00Z">
        <w:r w:rsidR="00BC0561">
          <w:rPr>
            <w:rFonts w:asciiTheme="majorBidi" w:hAnsiTheme="majorBidi" w:cstheme="majorBidi"/>
            <w:sz w:val="28"/>
            <w:szCs w:val="28"/>
          </w:rPr>
          <w:t>,</w:t>
        </w:r>
      </w:ins>
      <w:r w:rsidR="0023715F" w:rsidRPr="0023715F">
        <w:rPr>
          <w:rFonts w:asciiTheme="majorBidi" w:hAnsiTheme="majorBidi" w:cstheme="majorBidi"/>
          <w:sz w:val="28"/>
          <w:szCs w:val="28"/>
        </w:rPr>
        <w:t xml:space="preserve"> based on </w:t>
      </w:r>
      <w:del w:id="58" w:author="Jemma" w:date="2024-10-15T18:56:00Z" w16du:dateUtc="2024-10-15T16:56:00Z">
        <w:r w:rsidR="00666704" w:rsidDel="00BC0561">
          <w:rPr>
            <w:rFonts w:asciiTheme="majorBidi" w:hAnsiTheme="majorBidi" w:cstheme="majorBidi"/>
            <w:sz w:val="28"/>
            <w:szCs w:val="28"/>
          </w:rPr>
          <w:delText>the</w:delText>
        </w:r>
      </w:del>
      <w:ins w:id="59" w:author="Jemma" w:date="2024-10-15T18:56:00Z" w16du:dateUtc="2024-10-15T16:56:00Z">
        <w:r w:rsidR="00BC0561">
          <w:rPr>
            <w:rFonts w:asciiTheme="majorBidi" w:hAnsiTheme="majorBidi" w:cstheme="majorBidi"/>
            <w:sz w:val="28"/>
            <w:szCs w:val="28"/>
          </w:rPr>
          <w:t>a</w:t>
        </w:r>
      </w:ins>
      <w:r w:rsidR="00666704">
        <w:rPr>
          <w:rFonts w:asciiTheme="majorBidi" w:hAnsiTheme="majorBidi" w:cstheme="majorBidi"/>
          <w:sz w:val="28"/>
          <w:szCs w:val="28"/>
        </w:rPr>
        <w:t xml:space="preserve"> </w:t>
      </w:r>
      <w:r w:rsidR="0023715F" w:rsidRPr="0023715F">
        <w:rPr>
          <w:rFonts w:asciiTheme="majorBidi" w:hAnsiTheme="majorBidi" w:cstheme="majorBidi"/>
          <w:sz w:val="28"/>
          <w:szCs w:val="28"/>
        </w:rPr>
        <w:t>connection between</w:t>
      </w:r>
      <w:r w:rsidR="00427DAF">
        <w:rPr>
          <w:rFonts w:asciiTheme="majorBidi" w:hAnsiTheme="majorBidi" w:cstheme="majorBidi"/>
          <w:sz w:val="28"/>
          <w:szCs w:val="28"/>
        </w:rPr>
        <w:t xml:space="preserve"> </w:t>
      </w:r>
      <w:r w:rsidR="00427DAF" w:rsidRPr="0023715F">
        <w:rPr>
          <w:rFonts w:asciiTheme="majorBidi" w:hAnsiTheme="majorBidi" w:cstheme="majorBidi"/>
          <w:sz w:val="28"/>
          <w:szCs w:val="28"/>
        </w:rPr>
        <w:t>consciousness</w:t>
      </w:r>
      <w:r w:rsidR="0023715F" w:rsidRPr="0023715F">
        <w:rPr>
          <w:rFonts w:asciiTheme="majorBidi" w:hAnsiTheme="majorBidi" w:cstheme="majorBidi"/>
          <w:sz w:val="28"/>
          <w:szCs w:val="28"/>
        </w:rPr>
        <w:t xml:space="preserve"> </w:t>
      </w:r>
      <w:r w:rsidR="00427DAF">
        <w:rPr>
          <w:rFonts w:asciiTheme="majorBidi" w:hAnsiTheme="majorBidi" w:cstheme="majorBidi"/>
          <w:sz w:val="28"/>
          <w:szCs w:val="28"/>
        </w:rPr>
        <w:t>(</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427DAF">
        <w:rPr>
          <w:rFonts w:asciiTheme="majorBidi" w:hAnsiTheme="majorBidi" w:cstheme="majorBidi"/>
          <w:sz w:val="28"/>
          <w:szCs w:val="28"/>
        </w:rPr>
        <w:t xml:space="preserve">) </w:t>
      </w:r>
      <w:r w:rsidR="0023715F" w:rsidRPr="0023715F">
        <w:rPr>
          <w:rFonts w:asciiTheme="majorBidi" w:hAnsiTheme="majorBidi" w:cstheme="majorBidi"/>
          <w:sz w:val="28"/>
          <w:szCs w:val="28"/>
        </w:rPr>
        <w:t xml:space="preserve">and the </w:t>
      </w:r>
      <w:del w:id="60" w:author="Jemma" w:date="2024-10-22T17:17:00Z" w16du:dateUtc="2024-10-22T15:17:00Z">
        <w:r w:rsidR="0023715F" w:rsidRPr="0023715F" w:rsidDel="00096309">
          <w:rPr>
            <w:rFonts w:asciiTheme="majorBidi" w:hAnsiTheme="majorBidi" w:cstheme="majorBidi"/>
            <w:sz w:val="28"/>
            <w:szCs w:val="28"/>
          </w:rPr>
          <w:delText xml:space="preserve">activity of </w:delText>
        </w:r>
      </w:del>
      <w:del w:id="61" w:author="Jemma" w:date="2024-10-15T18:56:00Z" w16du:dateUtc="2024-10-15T16:56:00Z">
        <w:r w:rsidR="0023715F" w:rsidRPr="0023715F" w:rsidDel="00BC0561">
          <w:rPr>
            <w:rFonts w:asciiTheme="majorBidi" w:hAnsiTheme="majorBidi" w:cstheme="majorBidi"/>
            <w:sz w:val="28"/>
            <w:szCs w:val="28"/>
          </w:rPr>
          <w:delText xml:space="preserve">the </w:delText>
        </w:r>
      </w:del>
      <w:r w:rsidR="0023715F" w:rsidRPr="0023715F">
        <w:rPr>
          <w:rFonts w:asciiTheme="majorBidi" w:hAnsiTheme="majorBidi" w:cstheme="majorBidi"/>
          <w:sz w:val="28"/>
          <w:szCs w:val="28"/>
        </w:rPr>
        <w:t xml:space="preserve">neurophysiological processes in the brain, but so far without success (e.g., Gennaro, 2016; Koch, 2018; </w:t>
      </w:r>
      <w:proofErr w:type="spellStart"/>
      <w:r w:rsidR="0023715F" w:rsidRPr="0023715F">
        <w:rPr>
          <w:rFonts w:asciiTheme="majorBidi" w:hAnsiTheme="majorBidi" w:cstheme="majorBidi"/>
          <w:sz w:val="28"/>
          <w:szCs w:val="28"/>
        </w:rPr>
        <w:t>Rakover</w:t>
      </w:r>
      <w:proofErr w:type="spellEnd"/>
      <w:r w:rsidR="0023715F" w:rsidRPr="0023715F">
        <w:rPr>
          <w:rFonts w:asciiTheme="majorBidi" w:hAnsiTheme="majorBidi" w:cstheme="majorBidi"/>
          <w:sz w:val="28"/>
          <w:szCs w:val="28"/>
        </w:rPr>
        <w:t xml:space="preserve">, 2018, 2021a; Seth &amp; Bayne, 2022; </w:t>
      </w:r>
      <w:del w:id="62" w:author="Jemma" w:date="2024-10-15T18:57:00Z" w16du:dateUtc="2024-10-15T16:57:00Z">
        <w:r w:rsidR="0023715F" w:rsidRPr="0023715F" w:rsidDel="00BC0561">
          <w:rPr>
            <w:rFonts w:asciiTheme="majorBidi" w:hAnsiTheme="majorBidi" w:cstheme="majorBidi"/>
            <w:sz w:val="28"/>
            <w:szCs w:val="28"/>
          </w:rPr>
          <w:delText>V</w:delText>
        </w:r>
      </w:del>
      <w:ins w:id="63" w:author="Jemma" w:date="2024-10-15T18:57:00Z" w16du:dateUtc="2024-10-15T16:57:00Z">
        <w:r w:rsidR="00BC0561">
          <w:rPr>
            <w:rFonts w:asciiTheme="majorBidi" w:hAnsiTheme="majorBidi" w:cstheme="majorBidi"/>
            <w:sz w:val="28"/>
            <w:szCs w:val="28"/>
          </w:rPr>
          <w:t>v</w:t>
        </w:r>
      </w:ins>
      <w:r w:rsidR="0023715F" w:rsidRPr="0023715F">
        <w:rPr>
          <w:rFonts w:asciiTheme="majorBidi" w:hAnsiTheme="majorBidi" w:cstheme="majorBidi"/>
          <w:sz w:val="28"/>
          <w:szCs w:val="28"/>
        </w:rPr>
        <w:t>an Gulick, 2022</w:t>
      </w:r>
      <w:del w:id="64" w:author="Jemma" w:date="2024-10-15T18:46:00Z" w16du:dateUtc="2024-10-15T16:46:00Z">
        <w:r w:rsidR="00666704" w:rsidDel="00466F01">
          <w:rPr>
            <w:rFonts w:asciiTheme="majorBidi" w:hAnsiTheme="majorBidi" w:cstheme="majorBidi"/>
            <w:sz w:val="28"/>
            <w:szCs w:val="28"/>
          </w:rPr>
          <w:delText>. See chapter 2</w:delText>
        </w:r>
      </w:del>
      <w:r w:rsidR="0023715F" w:rsidRPr="0023715F">
        <w:rPr>
          <w:rFonts w:asciiTheme="majorBidi" w:hAnsiTheme="majorBidi" w:cstheme="majorBidi"/>
          <w:sz w:val="28"/>
          <w:szCs w:val="28"/>
        </w:rPr>
        <w:t xml:space="preserve">). For example, </w:t>
      </w:r>
      <w:del w:id="65" w:author="Jemma" w:date="2024-10-15T18:57:00Z" w16du:dateUtc="2024-10-15T16:57:00Z">
        <w:r w:rsidR="0023715F" w:rsidRPr="0023715F" w:rsidDel="00BC0561">
          <w:rPr>
            <w:rFonts w:asciiTheme="majorBidi" w:hAnsiTheme="majorBidi" w:cstheme="majorBidi"/>
            <w:sz w:val="28"/>
            <w:szCs w:val="28"/>
          </w:rPr>
          <w:delText>V</w:delText>
        </w:r>
      </w:del>
      <w:ins w:id="66" w:author="Jemma" w:date="2024-10-15T18:57:00Z" w16du:dateUtc="2024-10-15T16:57:00Z">
        <w:r w:rsidR="00BC0561">
          <w:rPr>
            <w:rFonts w:asciiTheme="majorBidi" w:hAnsiTheme="majorBidi" w:cstheme="majorBidi"/>
            <w:sz w:val="28"/>
            <w:szCs w:val="28"/>
          </w:rPr>
          <w:t>v</w:t>
        </w:r>
      </w:ins>
      <w:r w:rsidR="0023715F" w:rsidRPr="0023715F">
        <w:rPr>
          <w:rFonts w:asciiTheme="majorBidi" w:hAnsiTheme="majorBidi" w:cstheme="majorBidi"/>
          <w:sz w:val="28"/>
          <w:szCs w:val="28"/>
        </w:rPr>
        <w:t xml:space="preserve">an Gulick (2022) concluded </w:t>
      </w:r>
      <w:del w:id="67" w:author="Jemma" w:date="2024-10-15T18:57:00Z" w16du:dateUtc="2024-10-15T16:57:00Z">
        <w:r w:rsidR="0023715F" w:rsidRPr="0023715F" w:rsidDel="00BC0561">
          <w:rPr>
            <w:rFonts w:asciiTheme="majorBidi" w:hAnsiTheme="majorBidi" w:cstheme="majorBidi"/>
            <w:sz w:val="28"/>
            <w:szCs w:val="28"/>
          </w:rPr>
          <w:delText>his</w:delText>
        </w:r>
      </w:del>
      <w:ins w:id="68" w:author="Jemma" w:date="2024-10-15T18:57:00Z" w16du:dateUtc="2024-10-15T16:57:00Z">
        <w:r w:rsidR="00BC0561">
          <w:rPr>
            <w:rFonts w:asciiTheme="majorBidi" w:hAnsiTheme="majorBidi" w:cstheme="majorBidi"/>
            <w:sz w:val="28"/>
            <w:szCs w:val="28"/>
          </w:rPr>
          <w:t>a</w:t>
        </w:r>
      </w:ins>
      <w:r w:rsidR="0023715F" w:rsidRPr="0023715F">
        <w:rPr>
          <w:rFonts w:asciiTheme="majorBidi" w:hAnsiTheme="majorBidi" w:cstheme="majorBidi"/>
          <w:sz w:val="28"/>
          <w:szCs w:val="28"/>
        </w:rPr>
        <w:t xml:space="preserve"> review on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47481D" w:rsidRPr="0023715F">
        <w:rPr>
          <w:rFonts w:asciiTheme="majorBidi" w:hAnsiTheme="majorBidi" w:cstheme="majorBidi"/>
          <w:sz w:val="28"/>
          <w:szCs w:val="28"/>
        </w:rPr>
        <w:t xml:space="preserve"> </w:t>
      </w:r>
      <w:r w:rsidR="0023715F" w:rsidRPr="0023715F">
        <w:rPr>
          <w:rFonts w:asciiTheme="majorBidi" w:hAnsiTheme="majorBidi" w:cstheme="majorBidi"/>
          <w:sz w:val="28"/>
          <w:szCs w:val="28"/>
        </w:rPr>
        <w:t xml:space="preserve">by stating that it is unlikely that a unified theory of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47481D" w:rsidRPr="0023715F">
        <w:rPr>
          <w:rFonts w:asciiTheme="majorBidi" w:hAnsiTheme="majorBidi" w:cstheme="majorBidi"/>
          <w:sz w:val="28"/>
          <w:szCs w:val="28"/>
        </w:rPr>
        <w:t xml:space="preserve"> </w:t>
      </w:r>
      <w:del w:id="69" w:author="Jemma" w:date="2024-10-15T18:57:00Z" w16du:dateUtc="2024-10-15T16:57:00Z">
        <w:r w:rsidR="0023715F" w:rsidRPr="0023715F" w:rsidDel="00BC0561">
          <w:rPr>
            <w:rFonts w:asciiTheme="majorBidi" w:hAnsiTheme="majorBidi" w:cstheme="majorBidi"/>
            <w:sz w:val="28"/>
            <w:szCs w:val="28"/>
          </w:rPr>
          <w:delText xml:space="preserve">that explains all the questions regarding </w:delText>
        </w:r>
        <w:r w:rsidR="0047481D" w:rsidRPr="00741A83" w:rsidDel="00BC0561">
          <w:rPr>
            <w:rFonts w:asciiTheme="majorBidi" w:hAnsiTheme="majorBidi" w:cstheme="majorBidi"/>
            <w:sz w:val="28"/>
            <w:szCs w:val="28"/>
          </w:rPr>
          <w:delText>C</w:delText>
        </w:r>
        <w:r w:rsidR="0047481D" w:rsidRPr="00741A83" w:rsidDel="00BC0561">
          <w:rPr>
            <w:rFonts w:asciiTheme="majorBidi" w:hAnsiTheme="majorBidi" w:cstheme="majorBidi"/>
            <w:sz w:val="28"/>
            <w:szCs w:val="28"/>
            <w:vertAlign w:val="superscript"/>
          </w:rPr>
          <w:delText>Ψ</w:delText>
        </w:r>
        <w:r w:rsidR="0047481D" w:rsidRPr="0023715F" w:rsidDel="00BC0561">
          <w:rPr>
            <w:rFonts w:asciiTheme="majorBidi" w:hAnsiTheme="majorBidi" w:cstheme="majorBidi"/>
            <w:sz w:val="28"/>
            <w:szCs w:val="28"/>
          </w:rPr>
          <w:delText xml:space="preserve"> </w:delText>
        </w:r>
      </w:del>
      <w:r w:rsidR="0023715F" w:rsidRPr="0023715F">
        <w:rPr>
          <w:rFonts w:asciiTheme="majorBidi" w:hAnsiTheme="majorBidi" w:cstheme="majorBidi"/>
          <w:sz w:val="28"/>
          <w:szCs w:val="28"/>
        </w:rPr>
        <w:t xml:space="preserve">will </w:t>
      </w:r>
      <w:ins w:id="70" w:author="Jemma" w:date="2024-10-15T18:58:00Z" w16du:dateUtc="2024-10-15T16:58:00Z">
        <w:r w:rsidR="00BC0561">
          <w:rPr>
            <w:rFonts w:asciiTheme="majorBidi" w:hAnsiTheme="majorBidi" w:cstheme="majorBidi"/>
            <w:sz w:val="28"/>
            <w:szCs w:val="28"/>
          </w:rPr>
          <w:t xml:space="preserve">ever </w:t>
        </w:r>
      </w:ins>
      <w:r w:rsidR="0023715F" w:rsidRPr="0023715F">
        <w:rPr>
          <w:rFonts w:asciiTheme="majorBidi" w:hAnsiTheme="majorBidi" w:cstheme="majorBidi"/>
          <w:sz w:val="28"/>
          <w:szCs w:val="28"/>
        </w:rPr>
        <w:t xml:space="preserve">be developed. </w:t>
      </w:r>
      <w:r w:rsidR="0023715F" w:rsidRPr="0023715F">
        <w:rPr>
          <w:rFonts w:asciiTheme="majorBidi" w:hAnsiTheme="majorBidi" w:cstheme="majorBidi"/>
          <w:color w:val="1A1A1A"/>
          <w:sz w:val="28"/>
          <w:szCs w:val="28"/>
        </w:rPr>
        <w:t>It should be noted here that the intended T</w:t>
      </w:r>
      <w:r w:rsidR="00427DAF">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is not a correlation between two variables</w:t>
      </w:r>
      <w:del w:id="71" w:author="Jemma" w:date="2024-10-15T18:58:00Z" w16du:dateUtc="2024-10-15T16:58:00Z">
        <w:r w:rsidR="0023715F" w:rsidRPr="0023715F" w:rsidDel="00BC0561">
          <w:rPr>
            <w:rFonts w:asciiTheme="majorBidi" w:hAnsiTheme="majorBidi" w:cstheme="majorBidi"/>
            <w:sz w:val="28"/>
            <w:szCs w:val="28"/>
          </w:rPr>
          <w:delText xml:space="preserve"> – </w:delText>
        </w:r>
      </w:del>
      <w:ins w:id="72" w:author="Jemma" w:date="2024-10-15T18:58:00Z" w16du:dateUtc="2024-10-15T16:58:00Z">
        <w:r w:rsidR="00BC0561">
          <w:rPr>
            <w:rFonts w:asciiTheme="majorBidi" w:hAnsiTheme="majorBidi" w:cstheme="majorBidi"/>
            <w:sz w:val="28"/>
            <w:szCs w:val="28"/>
          </w:rPr>
          <w:t>—</w:t>
        </w:r>
      </w:ins>
      <w:r w:rsidR="0023715F" w:rsidRPr="0023715F">
        <w:rPr>
          <w:rFonts w:asciiTheme="majorBidi" w:hAnsiTheme="majorBidi" w:cstheme="majorBidi"/>
          <w:sz w:val="28"/>
          <w:szCs w:val="28"/>
        </w:rPr>
        <w:t>conscious experiences and neurophysiological activity in the brain</w:t>
      </w:r>
      <w:del w:id="73" w:author="Jemma" w:date="2024-10-15T18:58:00Z" w16du:dateUtc="2024-10-15T16:58:00Z">
        <w:r w:rsidR="0023715F" w:rsidRPr="0023715F" w:rsidDel="00BC0561">
          <w:rPr>
            <w:rFonts w:asciiTheme="majorBidi" w:hAnsiTheme="majorBidi" w:cstheme="majorBidi"/>
            <w:sz w:val="28"/>
            <w:szCs w:val="28"/>
          </w:rPr>
          <w:delText xml:space="preserve"> – </w:delText>
        </w:r>
      </w:del>
      <w:ins w:id="74" w:author="Jemma" w:date="2024-10-15T18:58:00Z" w16du:dateUtc="2024-10-15T16:58:00Z">
        <w:r w:rsidR="00BC0561">
          <w:rPr>
            <w:rFonts w:asciiTheme="majorBidi" w:hAnsiTheme="majorBidi" w:cstheme="majorBidi"/>
            <w:sz w:val="28"/>
            <w:szCs w:val="28"/>
          </w:rPr>
          <w:t>—</w:t>
        </w:r>
      </w:ins>
      <w:r w:rsidR="0023715F" w:rsidRPr="0023715F">
        <w:rPr>
          <w:rFonts w:asciiTheme="majorBidi" w:hAnsiTheme="majorBidi" w:cstheme="majorBidi"/>
          <w:sz w:val="28"/>
          <w:szCs w:val="28"/>
        </w:rPr>
        <w:t xml:space="preserve">but rather a specification of </w:t>
      </w:r>
      <w:r w:rsidR="0047481D">
        <w:rPr>
          <w:rFonts w:asciiTheme="majorBidi" w:hAnsiTheme="majorBidi" w:cstheme="majorBidi"/>
          <w:sz w:val="28"/>
          <w:szCs w:val="28"/>
        </w:rPr>
        <w:t xml:space="preserve">the special </w:t>
      </w:r>
      <w:r w:rsidR="0023715F" w:rsidRPr="0023715F">
        <w:rPr>
          <w:rFonts w:asciiTheme="majorBidi" w:hAnsiTheme="majorBidi" w:cstheme="majorBidi"/>
          <w:sz w:val="28"/>
          <w:szCs w:val="28"/>
        </w:rPr>
        <w:t xml:space="preserve">mechanism that brings about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xml:space="preserve">. </w:t>
      </w:r>
      <w:r w:rsidR="0023715F" w:rsidRPr="0023715F">
        <w:rPr>
          <w:rFonts w:asciiTheme="majorBidi" w:hAnsiTheme="majorBidi" w:cstheme="majorBidi"/>
          <w:color w:val="1A1A1A"/>
          <w:sz w:val="28"/>
          <w:szCs w:val="28"/>
        </w:rPr>
        <w:t xml:space="preserve">One reason for this methodological claim </w:t>
      </w:r>
      <w:r w:rsidR="002273A0">
        <w:rPr>
          <w:rFonts w:asciiTheme="majorBidi" w:hAnsiTheme="majorBidi" w:cstheme="majorBidi"/>
          <w:color w:val="1A1A1A"/>
          <w:sz w:val="28"/>
          <w:szCs w:val="28"/>
        </w:rPr>
        <w:t xml:space="preserve">is </w:t>
      </w:r>
      <w:r w:rsidR="0023715F" w:rsidRPr="0023715F">
        <w:rPr>
          <w:rFonts w:asciiTheme="majorBidi" w:hAnsiTheme="majorBidi" w:cstheme="majorBidi"/>
          <w:color w:val="1A1A1A"/>
          <w:sz w:val="28"/>
          <w:szCs w:val="28"/>
        </w:rPr>
        <w:t xml:space="preserve">that a correlation between these two variables cannot function as an appropriate explanation for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16752D">
        <w:rPr>
          <w:rFonts w:asciiTheme="majorBidi" w:hAnsiTheme="majorBidi" w:cstheme="majorBidi"/>
          <w:sz w:val="28"/>
          <w:szCs w:val="28"/>
        </w:rPr>
        <w:t>;</w:t>
      </w:r>
      <w:r w:rsidR="0047481D" w:rsidRPr="0023715F">
        <w:rPr>
          <w:rFonts w:asciiTheme="majorBidi" w:hAnsiTheme="majorBidi" w:cstheme="majorBidi"/>
          <w:color w:val="1A1A1A"/>
          <w:sz w:val="28"/>
          <w:szCs w:val="28"/>
        </w:rPr>
        <w:t xml:space="preserve"> </w:t>
      </w:r>
      <w:r w:rsidR="0023715F" w:rsidRPr="0023715F">
        <w:rPr>
          <w:rFonts w:asciiTheme="majorBidi" w:hAnsiTheme="majorBidi" w:cstheme="majorBidi"/>
          <w:color w:val="1A1A1A"/>
          <w:sz w:val="28"/>
          <w:szCs w:val="28"/>
        </w:rPr>
        <w:t xml:space="preserve">a correlation </w:t>
      </w:r>
      <w:del w:id="75" w:author="Jemma" w:date="2024-10-15T18:59:00Z" w16du:dateUtc="2024-10-15T16:59:00Z">
        <w:r w:rsidR="0023715F" w:rsidRPr="0023715F" w:rsidDel="00BC0561">
          <w:rPr>
            <w:rFonts w:asciiTheme="majorBidi" w:hAnsiTheme="majorBidi" w:cstheme="majorBidi"/>
            <w:color w:val="1A1A1A"/>
            <w:sz w:val="28"/>
            <w:szCs w:val="28"/>
          </w:rPr>
          <w:delText xml:space="preserve">itself </w:delText>
        </w:r>
      </w:del>
      <w:r w:rsidR="0023715F" w:rsidRPr="0023715F">
        <w:rPr>
          <w:rFonts w:asciiTheme="majorBidi" w:hAnsiTheme="majorBidi" w:cstheme="majorBidi"/>
          <w:color w:val="1A1A1A"/>
          <w:sz w:val="28"/>
          <w:szCs w:val="28"/>
        </w:rPr>
        <w:t xml:space="preserve">is no more than a phenomenon that </w:t>
      </w:r>
      <w:ins w:id="76" w:author="Jemma" w:date="2024-10-15T18:59:00Z" w16du:dateUtc="2024-10-15T16:59:00Z">
        <w:r w:rsidR="00BC0561">
          <w:rPr>
            <w:rFonts w:asciiTheme="majorBidi" w:hAnsiTheme="majorBidi" w:cstheme="majorBidi"/>
            <w:color w:val="1A1A1A"/>
            <w:sz w:val="28"/>
            <w:szCs w:val="28"/>
          </w:rPr>
          <w:t xml:space="preserve">itself </w:t>
        </w:r>
      </w:ins>
      <w:r w:rsidR="0023715F" w:rsidRPr="0023715F">
        <w:rPr>
          <w:rFonts w:asciiTheme="majorBidi" w:hAnsiTheme="majorBidi" w:cstheme="majorBidi"/>
          <w:color w:val="1A1A1A"/>
          <w:sz w:val="28"/>
          <w:szCs w:val="28"/>
        </w:rPr>
        <w:t>needs a theoretical explanation</w:t>
      </w:r>
      <w:del w:id="77" w:author="Jemma" w:date="2024-10-15T19:00:00Z" w16du:dateUtc="2024-10-15T17:00:00Z">
        <w:r w:rsidR="0023715F" w:rsidRPr="0023715F" w:rsidDel="00BC0561">
          <w:rPr>
            <w:rFonts w:asciiTheme="majorBidi" w:hAnsiTheme="majorBidi" w:cstheme="majorBidi"/>
            <w:color w:val="1A1A1A"/>
            <w:sz w:val="28"/>
            <w:szCs w:val="28"/>
          </w:rPr>
          <w:delText xml:space="preserve"> – </w:delText>
        </w:r>
      </w:del>
      <w:ins w:id="78" w:author="Jemma" w:date="2024-10-15T19:00:00Z" w16du:dateUtc="2024-10-15T17:00:00Z">
        <w:r w:rsidR="00BC0561">
          <w:rPr>
            <w:rFonts w:asciiTheme="majorBidi" w:hAnsiTheme="majorBidi" w:cstheme="majorBidi"/>
            <w:color w:val="1A1A1A"/>
            <w:sz w:val="28"/>
            <w:szCs w:val="28"/>
          </w:rPr>
          <w:t>—</w:t>
        </w:r>
      </w:ins>
      <w:r w:rsidR="0023715F" w:rsidRPr="0023715F">
        <w:rPr>
          <w:rFonts w:asciiTheme="majorBidi" w:hAnsiTheme="majorBidi" w:cstheme="majorBidi"/>
          <w:color w:val="1A1A1A"/>
          <w:sz w:val="28"/>
          <w:szCs w:val="28"/>
        </w:rPr>
        <w:t>an empirical observation to be explained.</w:t>
      </w:r>
      <w:r w:rsidR="0023715F" w:rsidRPr="0023715F">
        <w:rPr>
          <w:rFonts w:asciiTheme="majorBidi" w:hAnsiTheme="majorBidi" w:cstheme="majorBidi"/>
          <w:sz w:val="28"/>
          <w:szCs w:val="28"/>
        </w:rPr>
        <w:t xml:space="preserve"> Such an explanation, as mentioned above, has to be based on a mechanism that describes how one variable (brain activity) gives rise to or causally affects the other</w:t>
      </w:r>
      <w:r w:rsidR="0047481D">
        <w:rPr>
          <w:rFonts w:asciiTheme="majorBidi" w:hAnsiTheme="majorBidi" w:cstheme="majorBidi"/>
          <w:sz w:val="28"/>
          <w:szCs w:val="28"/>
        </w:rPr>
        <w:t xml:space="preserve"> variable</w:t>
      </w:r>
      <w:r w:rsidR="0023715F" w:rsidRPr="0023715F">
        <w:rPr>
          <w:rFonts w:asciiTheme="majorBidi" w:hAnsiTheme="majorBidi" w:cstheme="majorBidi"/>
          <w:sz w:val="28"/>
          <w:szCs w:val="28"/>
        </w:rPr>
        <w:t xml:space="preserve">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xml:space="preserve">) (e.g., Neal &amp; Liebert, 1986; </w:t>
      </w:r>
      <w:proofErr w:type="spellStart"/>
      <w:r w:rsidR="0023715F" w:rsidRPr="0023715F">
        <w:rPr>
          <w:rFonts w:asciiTheme="majorBidi" w:hAnsiTheme="majorBidi" w:cstheme="majorBidi"/>
          <w:sz w:val="28"/>
          <w:szCs w:val="28"/>
        </w:rPr>
        <w:t>Rakover</w:t>
      </w:r>
      <w:proofErr w:type="spellEnd"/>
      <w:r w:rsidR="0023715F" w:rsidRPr="0023715F">
        <w:rPr>
          <w:rFonts w:asciiTheme="majorBidi" w:hAnsiTheme="majorBidi" w:cstheme="majorBidi"/>
          <w:sz w:val="28"/>
          <w:szCs w:val="28"/>
        </w:rPr>
        <w:t>, 1990).</w:t>
      </w:r>
    </w:p>
    <w:p w14:paraId="1F742AF7" w14:textId="7DC4A144" w:rsidR="0023715F" w:rsidRPr="0023715F" w:rsidRDefault="0023715F" w:rsidP="009B2BF9">
      <w:pPr>
        <w:spacing w:line="360" w:lineRule="auto"/>
        <w:ind w:firstLine="720"/>
        <w:rPr>
          <w:rFonts w:asciiTheme="majorBidi" w:hAnsiTheme="majorBidi" w:cstheme="majorBidi"/>
          <w:color w:val="1A1A1A"/>
          <w:sz w:val="28"/>
          <w:szCs w:val="28"/>
        </w:rPr>
      </w:pPr>
      <w:r w:rsidRPr="0023715F">
        <w:rPr>
          <w:rFonts w:asciiTheme="majorBidi" w:hAnsiTheme="majorBidi" w:cstheme="majorBidi"/>
          <w:sz w:val="28"/>
          <w:szCs w:val="28"/>
        </w:rPr>
        <w:lastRenderedPageBreak/>
        <w:t xml:space="preserve">The modern mind-body problem (the problem of </w:t>
      </w:r>
      <w:r w:rsidR="005A27BC" w:rsidRPr="00741A83">
        <w:rPr>
          <w:rFonts w:asciiTheme="majorBidi" w:hAnsiTheme="majorBidi" w:cstheme="majorBidi"/>
          <w:sz w:val="28"/>
          <w:szCs w:val="28"/>
        </w:rPr>
        <w:t>C</w:t>
      </w:r>
      <w:r w:rsidR="005A27BC"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was </w:t>
      </w:r>
      <w:del w:id="79" w:author="Jemma" w:date="2024-10-22T17:23:00Z" w16du:dateUtc="2024-10-22T15:23:00Z">
        <w:r w:rsidRPr="0023715F" w:rsidDel="00293B50">
          <w:rPr>
            <w:rFonts w:asciiTheme="majorBidi" w:hAnsiTheme="majorBidi" w:cstheme="majorBidi"/>
            <w:sz w:val="28"/>
            <w:szCs w:val="28"/>
          </w:rPr>
          <w:delText>famously</w:delText>
        </w:r>
      </w:del>
      <w:ins w:id="80" w:author="Jemma" w:date="2024-10-22T17:23:00Z" w16du:dateUtc="2024-10-22T15:23:00Z">
        <w:r w:rsidR="00293B50">
          <w:rPr>
            <w:rFonts w:asciiTheme="majorBidi" w:hAnsiTheme="majorBidi" w:cstheme="majorBidi"/>
            <w:sz w:val="28"/>
            <w:szCs w:val="28"/>
          </w:rPr>
          <w:t>originally formulated</w:t>
        </w:r>
      </w:ins>
      <w:r w:rsidRPr="0023715F">
        <w:rPr>
          <w:rFonts w:asciiTheme="majorBidi" w:hAnsiTheme="majorBidi" w:cstheme="majorBidi"/>
          <w:sz w:val="28"/>
          <w:szCs w:val="28"/>
        </w:rPr>
        <w:t xml:space="preserve"> </w:t>
      </w:r>
      <w:del w:id="81" w:author="Jemma" w:date="2024-10-22T17:21:00Z" w16du:dateUtc="2024-10-22T15:21:00Z">
        <w:r w:rsidR="005A27BC" w:rsidDel="00293B50">
          <w:rPr>
            <w:rFonts w:asciiTheme="majorBidi" w:hAnsiTheme="majorBidi" w:cstheme="majorBidi"/>
            <w:sz w:val="28"/>
            <w:szCs w:val="28"/>
          </w:rPr>
          <w:delText xml:space="preserve">publicized </w:delText>
        </w:r>
      </w:del>
      <w:r w:rsidRPr="0023715F">
        <w:rPr>
          <w:rFonts w:asciiTheme="majorBidi" w:hAnsiTheme="majorBidi" w:cstheme="majorBidi"/>
          <w:sz w:val="28"/>
          <w:szCs w:val="28"/>
        </w:rPr>
        <w:t>by French philosopher</w:t>
      </w:r>
      <w:del w:id="82" w:author="Jemma" w:date="2024-10-22T17:25:00Z" w16du:dateUtc="2024-10-22T15:25:00Z">
        <w:r w:rsidRPr="0023715F" w:rsidDel="00293B50">
          <w:rPr>
            <w:rFonts w:asciiTheme="majorBidi" w:hAnsiTheme="majorBidi" w:cstheme="majorBidi"/>
            <w:sz w:val="28"/>
            <w:szCs w:val="28"/>
          </w:rPr>
          <w:delText>,</w:delText>
        </w:r>
      </w:del>
      <w:r w:rsidRPr="0023715F">
        <w:rPr>
          <w:rFonts w:asciiTheme="majorBidi" w:hAnsiTheme="majorBidi" w:cstheme="majorBidi"/>
          <w:sz w:val="28"/>
          <w:szCs w:val="28"/>
        </w:rPr>
        <w:t xml:space="preserve"> René Descartes</w:t>
      </w:r>
      <w:del w:id="83" w:author="Jemma" w:date="2024-10-22T17:25:00Z" w16du:dateUtc="2024-10-22T15:25:00Z">
        <w:r w:rsidRPr="0023715F" w:rsidDel="00293B50">
          <w:rPr>
            <w:rFonts w:asciiTheme="majorBidi" w:hAnsiTheme="majorBidi" w:cstheme="majorBidi"/>
            <w:sz w:val="28"/>
            <w:szCs w:val="28"/>
          </w:rPr>
          <w:delText>,</w:delText>
        </w:r>
      </w:del>
      <w:r w:rsidRPr="0023715F">
        <w:rPr>
          <w:rFonts w:asciiTheme="majorBidi" w:hAnsiTheme="majorBidi" w:cstheme="majorBidi"/>
          <w:sz w:val="28"/>
          <w:szCs w:val="28"/>
        </w:rPr>
        <w:t xml:space="preserve"> in the 17</w:t>
      </w:r>
      <w:r w:rsidRPr="0023715F">
        <w:rPr>
          <w:rFonts w:asciiTheme="majorBidi" w:hAnsiTheme="majorBidi" w:cstheme="majorBidi"/>
          <w:sz w:val="28"/>
          <w:szCs w:val="28"/>
          <w:vertAlign w:val="superscript"/>
        </w:rPr>
        <w:t>th</w:t>
      </w:r>
      <w:r w:rsidRPr="0023715F">
        <w:rPr>
          <w:rFonts w:asciiTheme="majorBidi" w:hAnsiTheme="majorBidi" w:cstheme="majorBidi"/>
          <w:sz w:val="28"/>
          <w:szCs w:val="28"/>
        </w:rPr>
        <w:t xml:space="preserve"> century (see </w:t>
      </w:r>
      <w:r w:rsidRPr="0023715F">
        <w:rPr>
          <w:rFonts w:asciiTheme="majorBidi" w:hAnsiTheme="majorBidi" w:cstheme="majorBidi"/>
          <w:color w:val="1A1A1A"/>
          <w:sz w:val="28"/>
          <w:szCs w:val="28"/>
        </w:rPr>
        <w:t xml:space="preserve">Hatfield, 2018). Since </w:t>
      </w:r>
      <w:del w:id="84" w:author="Jemma" w:date="2024-10-15T19:01:00Z" w16du:dateUtc="2024-10-15T17:01:00Z">
        <w:r w:rsidRPr="0023715F" w:rsidDel="00BC0561">
          <w:rPr>
            <w:rFonts w:asciiTheme="majorBidi" w:hAnsiTheme="majorBidi" w:cstheme="majorBidi"/>
            <w:color w:val="1A1A1A"/>
            <w:sz w:val="28"/>
            <w:szCs w:val="28"/>
          </w:rPr>
          <w:delText xml:space="preserve">the </w:delText>
        </w:r>
      </w:del>
      <w:del w:id="85" w:author="Jemma" w:date="2024-10-15T19:00:00Z" w16du:dateUtc="2024-10-15T17:00:00Z">
        <w:r w:rsidRPr="0023715F" w:rsidDel="00BC0561">
          <w:rPr>
            <w:rFonts w:asciiTheme="majorBidi" w:hAnsiTheme="majorBidi" w:cstheme="majorBidi"/>
            <w:color w:val="1A1A1A"/>
            <w:sz w:val="28"/>
            <w:szCs w:val="28"/>
          </w:rPr>
          <w:delText>body-</w:delText>
        </w:r>
      </w:del>
      <w:del w:id="86" w:author="Jemma" w:date="2024-10-15T19:01:00Z" w16du:dateUtc="2024-10-15T17:01:00Z">
        <w:r w:rsidRPr="0023715F" w:rsidDel="00BC0561">
          <w:rPr>
            <w:rFonts w:asciiTheme="majorBidi" w:hAnsiTheme="majorBidi" w:cstheme="majorBidi"/>
            <w:color w:val="1A1A1A"/>
            <w:sz w:val="28"/>
            <w:szCs w:val="28"/>
          </w:rPr>
          <w:delText xml:space="preserve">mind, </w:delText>
        </w:r>
        <w:r w:rsidR="005A27BC" w:rsidDel="00BC0561">
          <w:rPr>
            <w:rFonts w:asciiTheme="majorBidi" w:hAnsiTheme="majorBidi" w:cstheme="majorBidi"/>
            <w:color w:val="1A1A1A"/>
            <w:sz w:val="28"/>
            <w:szCs w:val="28"/>
          </w:rPr>
          <w:delText xml:space="preserve">the </w:delText>
        </w:r>
        <w:r w:rsidR="005A27BC" w:rsidRPr="00741A83" w:rsidDel="00BC0561">
          <w:rPr>
            <w:rFonts w:asciiTheme="majorBidi" w:hAnsiTheme="majorBidi" w:cstheme="majorBidi"/>
            <w:sz w:val="28"/>
            <w:szCs w:val="28"/>
          </w:rPr>
          <w:delText>C</w:delText>
        </w:r>
        <w:r w:rsidR="005A27BC" w:rsidRPr="00741A83" w:rsidDel="00BC0561">
          <w:rPr>
            <w:rFonts w:asciiTheme="majorBidi" w:hAnsiTheme="majorBidi" w:cstheme="majorBidi"/>
            <w:sz w:val="28"/>
            <w:szCs w:val="28"/>
            <w:vertAlign w:val="superscript"/>
          </w:rPr>
          <w:delText>Ψ</w:delText>
        </w:r>
        <w:r w:rsidR="005A27BC" w:rsidRPr="0023715F" w:rsidDel="00BC0561">
          <w:rPr>
            <w:rFonts w:asciiTheme="majorBidi" w:hAnsiTheme="majorBidi" w:cstheme="majorBidi"/>
            <w:color w:val="1A1A1A"/>
            <w:sz w:val="28"/>
            <w:szCs w:val="28"/>
          </w:rPr>
          <w:delText xml:space="preserve"> </w:delText>
        </w:r>
        <w:r w:rsidRPr="0023715F" w:rsidDel="00BC0561">
          <w:rPr>
            <w:rFonts w:asciiTheme="majorBidi" w:hAnsiTheme="majorBidi" w:cstheme="majorBidi"/>
            <w:color w:val="1A1A1A"/>
            <w:sz w:val="28"/>
            <w:szCs w:val="28"/>
          </w:rPr>
          <w:delText>problem</w:delText>
        </w:r>
        <w:r w:rsidR="005A27BC" w:rsidDel="00BC0561">
          <w:rPr>
            <w:rFonts w:asciiTheme="majorBidi" w:hAnsiTheme="majorBidi" w:cstheme="majorBidi"/>
            <w:color w:val="1A1A1A"/>
            <w:sz w:val="28"/>
            <w:szCs w:val="28"/>
          </w:rPr>
          <w:delText>,</w:delText>
        </w:r>
      </w:del>
      <w:ins w:id="87" w:author="Jemma" w:date="2024-10-15T19:01:00Z" w16du:dateUtc="2024-10-15T17:01:00Z">
        <w:r w:rsidR="00BC0561">
          <w:rPr>
            <w:rFonts w:asciiTheme="majorBidi" w:hAnsiTheme="majorBidi" w:cstheme="majorBidi"/>
            <w:color w:val="1A1A1A"/>
            <w:sz w:val="28"/>
            <w:szCs w:val="28"/>
          </w:rPr>
          <w:t>it</w:t>
        </w:r>
      </w:ins>
      <w:r w:rsidRPr="0023715F">
        <w:rPr>
          <w:rFonts w:asciiTheme="majorBidi" w:hAnsiTheme="majorBidi" w:cstheme="majorBidi"/>
          <w:color w:val="1A1A1A"/>
          <w:sz w:val="28"/>
          <w:szCs w:val="28"/>
        </w:rPr>
        <w:t xml:space="preserve"> is yet to be solved, this raises the perplexing question</w:t>
      </w:r>
      <w:del w:id="88" w:author="Jemma" w:date="2024-10-15T19:01:00Z" w16du:dateUtc="2024-10-15T17:01:00Z">
        <w:r w:rsidRPr="0023715F" w:rsidDel="00BC0561">
          <w:rPr>
            <w:rFonts w:asciiTheme="majorBidi" w:hAnsiTheme="majorBidi" w:cstheme="majorBidi"/>
            <w:color w:val="1A1A1A"/>
            <w:sz w:val="28"/>
            <w:szCs w:val="28"/>
          </w:rPr>
          <w:delText xml:space="preserve">, </w:delText>
        </w:r>
        <w:r w:rsidR="005A27BC" w:rsidDel="00BC0561">
          <w:rPr>
            <w:rFonts w:asciiTheme="majorBidi" w:hAnsiTheme="majorBidi" w:cstheme="majorBidi"/>
            <w:color w:val="1A1A1A"/>
            <w:sz w:val="28"/>
            <w:szCs w:val="28"/>
          </w:rPr>
          <w:delText xml:space="preserve">let’s call it </w:delText>
        </w:r>
        <w:r w:rsidRPr="0023715F" w:rsidDel="00BC0561">
          <w:rPr>
            <w:rFonts w:asciiTheme="majorBidi" w:hAnsiTheme="majorBidi" w:cstheme="majorBidi"/>
            <w:color w:val="1A1A1A"/>
            <w:sz w:val="28"/>
            <w:szCs w:val="28"/>
          </w:rPr>
          <w:delText>the "unsolved</w:delText>
        </w:r>
        <w:r w:rsidR="009B2BF9" w:rsidRPr="009B2BF9" w:rsidDel="00BC0561">
          <w:rPr>
            <w:rFonts w:asciiTheme="majorBidi" w:hAnsiTheme="majorBidi" w:cstheme="majorBidi"/>
            <w:sz w:val="28"/>
            <w:szCs w:val="28"/>
          </w:rPr>
          <w:delText xml:space="preserve"> </w:delText>
        </w:r>
        <w:r w:rsidR="009B2BF9" w:rsidRPr="00741A83" w:rsidDel="00BC0561">
          <w:rPr>
            <w:rFonts w:asciiTheme="majorBidi" w:hAnsiTheme="majorBidi" w:cstheme="majorBidi"/>
            <w:sz w:val="28"/>
            <w:szCs w:val="28"/>
          </w:rPr>
          <w:delText>C</w:delText>
        </w:r>
        <w:r w:rsidR="009B2BF9" w:rsidRPr="00741A83" w:rsidDel="00BC0561">
          <w:rPr>
            <w:rFonts w:asciiTheme="majorBidi" w:hAnsiTheme="majorBidi" w:cstheme="majorBidi"/>
            <w:sz w:val="28"/>
            <w:szCs w:val="28"/>
            <w:vertAlign w:val="superscript"/>
          </w:rPr>
          <w:delText>Ψ</w:delText>
        </w:r>
        <w:r w:rsidR="009B2BF9" w:rsidDel="00BC0561">
          <w:rPr>
            <w:rFonts w:asciiTheme="majorBidi" w:hAnsiTheme="majorBidi" w:cstheme="majorBidi"/>
            <w:sz w:val="28"/>
            <w:szCs w:val="28"/>
          </w:rPr>
          <w:delText>-</w:delText>
        </w:r>
        <w:r w:rsidRPr="0023715F" w:rsidDel="00BC0561">
          <w:rPr>
            <w:rFonts w:asciiTheme="majorBidi" w:hAnsiTheme="majorBidi" w:cstheme="majorBidi"/>
            <w:color w:val="1A1A1A"/>
            <w:sz w:val="28"/>
            <w:szCs w:val="28"/>
          </w:rPr>
          <w:delText>problem"</w:delText>
        </w:r>
      </w:del>
      <w:r w:rsidRPr="0023715F">
        <w:rPr>
          <w:rFonts w:asciiTheme="majorBidi" w:hAnsiTheme="majorBidi" w:cstheme="majorBidi"/>
          <w:color w:val="1A1A1A"/>
          <w:sz w:val="28"/>
          <w:szCs w:val="28"/>
        </w:rPr>
        <w:t xml:space="preserve">: Why is it that despite 370 years of research </w:t>
      </w:r>
      <w:ins w:id="89" w:author="Jemma" w:date="2024-10-15T19:02:00Z" w16du:dateUtc="2024-10-15T17:02:00Z">
        <w:r w:rsidR="00BC0561">
          <w:rPr>
            <w:rFonts w:asciiTheme="majorBidi" w:hAnsiTheme="majorBidi" w:cstheme="majorBidi"/>
            <w:color w:val="1A1A1A"/>
            <w:sz w:val="28"/>
            <w:szCs w:val="28"/>
          </w:rPr>
          <w:t xml:space="preserve">into </w:t>
        </w:r>
      </w:ins>
      <w:r w:rsidRPr="0023715F">
        <w:rPr>
          <w:rFonts w:asciiTheme="majorBidi" w:hAnsiTheme="majorBidi" w:cstheme="majorBidi"/>
          <w:color w:val="1A1A1A"/>
          <w:sz w:val="28"/>
          <w:szCs w:val="28"/>
        </w:rPr>
        <w:t>th</w:t>
      </w:r>
      <w:r w:rsidR="009B2BF9">
        <w:rPr>
          <w:rFonts w:asciiTheme="majorBidi" w:hAnsiTheme="majorBidi" w:cstheme="majorBidi"/>
          <w:color w:val="1A1A1A"/>
          <w:sz w:val="28"/>
          <w:szCs w:val="28"/>
        </w:rPr>
        <w:t>is</w:t>
      </w:r>
      <w:r w:rsidRPr="0023715F">
        <w:rPr>
          <w:rFonts w:asciiTheme="majorBidi" w:hAnsiTheme="majorBidi" w:cstheme="majorBidi"/>
          <w:color w:val="1A1A1A"/>
          <w:sz w:val="28"/>
          <w:szCs w:val="28"/>
        </w:rPr>
        <w:t xml:space="preserve"> problem</w:t>
      </w:r>
      <w:r w:rsidR="009B2BF9">
        <w:rPr>
          <w:rFonts w:asciiTheme="majorBidi" w:hAnsiTheme="majorBidi" w:cstheme="majorBidi"/>
          <w:color w:val="1A1A1A"/>
          <w:sz w:val="28"/>
          <w:szCs w:val="28"/>
        </w:rPr>
        <w:t xml:space="preserve">, </w:t>
      </w:r>
      <w:r w:rsidRPr="0023715F">
        <w:rPr>
          <w:rFonts w:asciiTheme="majorBidi" w:hAnsiTheme="majorBidi" w:cstheme="majorBidi"/>
          <w:color w:val="1A1A1A"/>
          <w:sz w:val="28"/>
          <w:szCs w:val="28"/>
        </w:rPr>
        <w:t xml:space="preserve">a solution </w:t>
      </w:r>
      <w:del w:id="90" w:author="Jemma" w:date="2024-10-15T19:02:00Z" w16du:dateUtc="2024-10-15T17:02:00Z">
        <w:r w:rsidRPr="0023715F" w:rsidDel="00BC0561">
          <w:rPr>
            <w:rFonts w:asciiTheme="majorBidi" w:hAnsiTheme="majorBidi" w:cstheme="majorBidi"/>
            <w:color w:val="1A1A1A"/>
            <w:sz w:val="28"/>
            <w:szCs w:val="28"/>
          </w:rPr>
          <w:delText xml:space="preserve">to </w:delText>
        </w:r>
        <w:r w:rsidR="009B2BF9" w:rsidDel="00BC0561">
          <w:rPr>
            <w:rFonts w:asciiTheme="majorBidi" w:hAnsiTheme="majorBidi" w:cstheme="majorBidi"/>
            <w:color w:val="1A1A1A"/>
            <w:sz w:val="28"/>
            <w:szCs w:val="28"/>
          </w:rPr>
          <w:delText xml:space="preserve">it </w:delText>
        </w:r>
      </w:del>
      <w:r w:rsidRPr="0023715F">
        <w:rPr>
          <w:rFonts w:asciiTheme="majorBidi" w:hAnsiTheme="majorBidi" w:cstheme="majorBidi"/>
          <w:sz w:val="28"/>
          <w:szCs w:val="28"/>
        </w:rPr>
        <w:t>continues to elude philosophers and scientists?</w:t>
      </w:r>
      <w:r w:rsidRPr="0023715F">
        <w:rPr>
          <w:rFonts w:asciiTheme="majorBidi" w:hAnsiTheme="majorBidi" w:cstheme="majorBidi"/>
          <w:color w:val="1A1A1A"/>
          <w:sz w:val="28"/>
          <w:szCs w:val="28"/>
        </w:rPr>
        <w:t xml:space="preserve"> Why </w:t>
      </w:r>
      <w:ins w:id="91" w:author="Jemma" w:date="2024-10-15T19:02:00Z" w16du:dateUtc="2024-10-15T17:02:00Z">
        <w:r w:rsidR="00BC0561">
          <w:rPr>
            <w:rFonts w:asciiTheme="majorBidi" w:hAnsiTheme="majorBidi" w:cstheme="majorBidi"/>
            <w:color w:val="1A1A1A"/>
            <w:sz w:val="28"/>
            <w:szCs w:val="28"/>
          </w:rPr>
          <w:t xml:space="preserve">has a </w:t>
        </w:r>
      </w:ins>
      <w:r w:rsidRPr="0023715F">
        <w:rPr>
          <w:rFonts w:asciiTheme="majorBidi" w:hAnsiTheme="majorBidi" w:cstheme="majorBidi"/>
          <w:color w:val="1A1A1A"/>
          <w:sz w:val="28"/>
          <w:szCs w:val="28"/>
        </w:rPr>
        <w:t>successful T</w:t>
      </w:r>
      <w:r w:rsidR="005548E0">
        <w:rPr>
          <w:rFonts w:asciiTheme="majorBidi" w:hAnsiTheme="majorBidi" w:cstheme="majorBidi"/>
          <w:sz w:val="28"/>
          <w:szCs w:val="28"/>
          <w:vertAlign w:val="subscript"/>
        </w:rPr>
        <w:t>C</w:t>
      </w:r>
      <w:r w:rsidRPr="0023715F">
        <w:rPr>
          <w:rFonts w:asciiTheme="majorBidi" w:hAnsiTheme="majorBidi" w:cstheme="majorBidi"/>
          <w:sz w:val="28"/>
          <w:szCs w:val="28"/>
        </w:rPr>
        <w:t xml:space="preserve"> </w:t>
      </w:r>
      <w:del w:id="92" w:author="Jemma" w:date="2024-10-15T19:02:00Z" w16du:dateUtc="2024-10-15T17:02:00Z">
        <w:r w:rsidRPr="0023715F" w:rsidDel="00BC0561">
          <w:rPr>
            <w:rFonts w:asciiTheme="majorBidi" w:hAnsiTheme="majorBidi" w:cstheme="majorBidi"/>
            <w:color w:val="1A1A1A"/>
            <w:sz w:val="28"/>
            <w:szCs w:val="28"/>
          </w:rPr>
          <w:delText xml:space="preserve">has </w:delText>
        </w:r>
      </w:del>
      <w:r w:rsidRPr="0023715F">
        <w:rPr>
          <w:rFonts w:asciiTheme="majorBidi" w:hAnsiTheme="majorBidi" w:cstheme="majorBidi"/>
          <w:color w:val="1A1A1A"/>
          <w:sz w:val="28"/>
          <w:szCs w:val="28"/>
        </w:rPr>
        <w:t>not been developed?</w:t>
      </w:r>
      <w:del w:id="93" w:author="Jemma" w:date="2024-10-22T17:26:00Z" w16du:dateUtc="2024-10-22T15:26:00Z">
        <w:r w:rsidRPr="0023715F" w:rsidDel="003A090E">
          <w:rPr>
            <w:rFonts w:asciiTheme="majorBidi" w:hAnsiTheme="majorBidi" w:cstheme="majorBidi"/>
            <w:color w:val="1A1A1A"/>
            <w:sz w:val="28"/>
            <w:szCs w:val="28"/>
          </w:rPr>
          <w:delText xml:space="preserve">  </w:delText>
        </w:r>
      </w:del>
    </w:p>
    <w:p w14:paraId="46A0FD7A" w14:textId="018A3284" w:rsidR="009B2BF9" w:rsidRDefault="0023715F" w:rsidP="0016752D">
      <w:pPr>
        <w:spacing w:line="360" w:lineRule="auto"/>
        <w:ind w:firstLine="720"/>
        <w:rPr>
          <w:rFonts w:asciiTheme="majorBidi" w:hAnsiTheme="majorBidi" w:cstheme="majorBidi"/>
          <w:color w:val="1A1A1A"/>
          <w:sz w:val="28"/>
          <w:szCs w:val="28"/>
        </w:rPr>
      </w:pPr>
      <w:r w:rsidRPr="0023715F">
        <w:rPr>
          <w:rFonts w:asciiTheme="majorBidi" w:hAnsiTheme="majorBidi" w:cstheme="majorBidi"/>
          <w:color w:val="1A1A1A"/>
          <w:sz w:val="28"/>
          <w:szCs w:val="28"/>
        </w:rPr>
        <w:t xml:space="preserve">The </w:t>
      </w:r>
      <w:ins w:id="94" w:author="Jemma" w:date="2024-10-15T19:02:00Z" w16du:dateUtc="2024-10-15T17:02:00Z">
        <w:r w:rsidR="00BC0561">
          <w:rPr>
            <w:rFonts w:asciiTheme="majorBidi" w:hAnsiTheme="majorBidi" w:cstheme="majorBidi"/>
            <w:color w:val="1A1A1A"/>
            <w:sz w:val="28"/>
            <w:szCs w:val="28"/>
          </w:rPr>
          <w:t>“</w:t>
        </w:r>
      </w:ins>
      <w:r w:rsidRPr="0023715F">
        <w:rPr>
          <w:rFonts w:asciiTheme="majorBidi" w:hAnsiTheme="majorBidi" w:cstheme="majorBidi"/>
          <w:color w:val="1A1A1A"/>
          <w:sz w:val="28"/>
          <w:szCs w:val="28"/>
        </w:rPr>
        <w:t>unsolved</w:t>
      </w:r>
      <w:r w:rsidR="009B2BF9" w:rsidRPr="009B2BF9">
        <w:rPr>
          <w:rFonts w:asciiTheme="majorBidi" w:hAnsiTheme="majorBidi" w:cstheme="majorBidi"/>
          <w:sz w:val="28"/>
          <w:szCs w:val="28"/>
        </w:rPr>
        <w:t xml:space="preserve"> </w:t>
      </w:r>
      <w:r w:rsidR="009B2BF9" w:rsidRPr="00741A83">
        <w:rPr>
          <w:rFonts w:asciiTheme="majorBidi" w:hAnsiTheme="majorBidi" w:cstheme="majorBidi"/>
          <w:sz w:val="28"/>
          <w:szCs w:val="28"/>
        </w:rPr>
        <w:t>C</w:t>
      </w:r>
      <w:r w:rsidR="009B2BF9" w:rsidRPr="00741A83">
        <w:rPr>
          <w:rFonts w:asciiTheme="majorBidi" w:hAnsiTheme="majorBidi" w:cstheme="majorBidi"/>
          <w:sz w:val="28"/>
          <w:szCs w:val="28"/>
          <w:vertAlign w:val="superscript"/>
        </w:rPr>
        <w:t>Ψ</w:t>
      </w:r>
      <w:r w:rsidR="00E83969">
        <w:rPr>
          <w:rFonts w:asciiTheme="majorBidi" w:hAnsiTheme="majorBidi" w:cstheme="majorBidi"/>
          <w:color w:val="1A1A1A"/>
          <w:sz w:val="28"/>
          <w:szCs w:val="28"/>
        </w:rPr>
        <w:t>-problem</w:t>
      </w:r>
      <w:ins w:id="95" w:author="Jemma" w:date="2024-10-15T19:02:00Z" w16du:dateUtc="2024-10-15T17:02:00Z">
        <w:r w:rsidR="00BC0561">
          <w:rPr>
            <w:rFonts w:asciiTheme="majorBidi" w:hAnsiTheme="majorBidi" w:cstheme="majorBidi"/>
            <w:color w:val="1A1A1A"/>
            <w:sz w:val="28"/>
            <w:szCs w:val="28"/>
          </w:rPr>
          <w:t>”</w:t>
        </w:r>
      </w:ins>
      <w:ins w:id="96" w:author="Jemma" w:date="2024-10-22T17:33:00Z" w16du:dateUtc="2024-10-22T15:33:00Z">
        <w:r w:rsidR="00201C8A">
          <w:rPr>
            <w:rFonts w:asciiTheme="majorBidi" w:hAnsiTheme="majorBidi" w:cstheme="majorBidi"/>
            <w:color w:val="1A1A1A"/>
            <w:sz w:val="28"/>
            <w:szCs w:val="28"/>
          </w:rPr>
          <w:t>, as I call it,</w:t>
        </w:r>
      </w:ins>
      <w:r w:rsidR="00E83969">
        <w:rPr>
          <w:rFonts w:asciiTheme="majorBidi" w:hAnsiTheme="majorBidi" w:cstheme="majorBidi"/>
          <w:color w:val="1A1A1A"/>
          <w:sz w:val="28"/>
          <w:szCs w:val="28"/>
        </w:rPr>
        <w:t xml:space="preserve"> </w:t>
      </w:r>
      <w:r w:rsidRPr="0023715F">
        <w:rPr>
          <w:rFonts w:asciiTheme="majorBidi" w:hAnsiTheme="majorBidi" w:cstheme="majorBidi"/>
          <w:color w:val="1A1A1A"/>
          <w:sz w:val="28"/>
          <w:szCs w:val="28"/>
        </w:rPr>
        <w:t xml:space="preserve">raises </w:t>
      </w:r>
      <w:del w:id="97" w:author="Jemma" w:date="2024-10-15T19:02:00Z" w16du:dateUtc="2024-10-15T17:02:00Z">
        <w:r w:rsidRPr="0023715F" w:rsidDel="00BC0561">
          <w:rPr>
            <w:rFonts w:asciiTheme="majorBidi" w:hAnsiTheme="majorBidi" w:cstheme="majorBidi"/>
            <w:color w:val="1A1A1A"/>
            <w:sz w:val="28"/>
            <w:szCs w:val="28"/>
          </w:rPr>
          <w:delText>the following new</w:delText>
        </w:r>
      </w:del>
      <w:ins w:id="98" w:author="Jemma" w:date="2024-10-15T19:02:00Z" w16du:dateUtc="2024-10-15T17:02:00Z">
        <w:r w:rsidR="00BC0561">
          <w:rPr>
            <w:rFonts w:asciiTheme="majorBidi" w:hAnsiTheme="majorBidi" w:cstheme="majorBidi"/>
            <w:color w:val="1A1A1A"/>
            <w:sz w:val="28"/>
            <w:szCs w:val="28"/>
          </w:rPr>
          <w:t>yet another</w:t>
        </w:r>
      </w:ins>
      <w:r w:rsidRPr="0023715F">
        <w:rPr>
          <w:rFonts w:asciiTheme="majorBidi" w:hAnsiTheme="majorBidi" w:cstheme="majorBidi"/>
          <w:color w:val="1A1A1A"/>
          <w:sz w:val="28"/>
          <w:szCs w:val="28"/>
        </w:rPr>
        <w:t xml:space="preserve"> question, which</w:t>
      </w:r>
      <w:r w:rsidR="009B2BF9">
        <w:rPr>
          <w:rFonts w:asciiTheme="majorBidi" w:hAnsiTheme="majorBidi" w:cstheme="majorBidi"/>
          <w:color w:val="1A1A1A"/>
          <w:sz w:val="28"/>
          <w:szCs w:val="28"/>
        </w:rPr>
        <w:t xml:space="preserve"> </w:t>
      </w:r>
      <w:del w:id="99" w:author="Jemma" w:date="2024-10-15T19:03:00Z" w16du:dateUtc="2024-10-15T17:03:00Z">
        <w:r w:rsidR="009B2BF9" w:rsidDel="00BC0561">
          <w:rPr>
            <w:rFonts w:asciiTheme="majorBidi" w:hAnsiTheme="majorBidi" w:cstheme="majorBidi"/>
            <w:color w:val="1A1A1A"/>
            <w:sz w:val="28"/>
            <w:szCs w:val="28"/>
          </w:rPr>
          <w:delText xml:space="preserve">will </w:delText>
        </w:r>
        <w:r w:rsidR="00E83969" w:rsidDel="00BC0561">
          <w:rPr>
            <w:rFonts w:asciiTheme="majorBidi" w:hAnsiTheme="majorBidi" w:cstheme="majorBidi"/>
            <w:color w:val="1A1A1A"/>
            <w:sz w:val="28"/>
            <w:szCs w:val="28"/>
          </w:rPr>
          <w:delText xml:space="preserve">also </w:delText>
        </w:r>
      </w:del>
      <w:r w:rsidRPr="0023715F">
        <w:rPr>
          <w:rFonts w:asciiTheme="majorBidi" w:hAnsiTheme="majorBidi" w:cstheme="majorBidi"/>
          <w:color w:val="1A1A1A"/>
          <w:sz w:val="28"/>
          <w:szCs w:val="28"/>
        </w:rPr>
        <w:t>concern</w:t>
      </w:r>
      <w:r w:rsidR="00E83969">
        <w:rPr>
          <w:rFonts w:asciiTheme="majorBidi" w:hAnsiTheme="majorBidi" w:cstheme="majorBidi"/>
          <w:color w:val="1A1A1A"/>
          <w:sz w:val="28"/>
          <w:szCs w:val="28"/>
        </w:rPr>
        <w:t>s</w:t>
      </w:r>
      <w:r w:rsidRPr="0023715F">
        <w:rPr>
          <w:rFonts w:asciiTheme="majorBidi" w:hAnsiTheme="majorBidi" w:cstheme="majorBidi"/>
          <w:color w:val="1A1A1A"/>
          <w:sz w:val="28"/>
          <w:szCs w:val="28"/>
        </w:rPr>
        <w:t xml:space="preserve"> the present </w:t>
      </w:r>
      <w:del w:id="100" w:author="Jemma" w:date="2024-10-15T19:03:00Z" w16du:dateUtc="2024-10-15T17:03:00Z">
        <w:r w:rsidRPr="0023715F" w:rsidDel="00BC0561">
          <w:rPr>
            <w:rFonts w:asciiTheme="majorBidi" w:hAnsiTheme="majorBidi" w:cstheme="majorBidi"/>
            <w:color w:val="1A1A1A"/>
            <w:sz w:val="28"/>
            <w:szCs w:val="28"/>
          </w:rPr>
          <w:delText>paper</w:delText>
        </w:r>
      </w:del>
      <w:ins w:id="101" w:author="Jemma" w:date="2024-10-15T19:03:00Z" w16du:dateUtc="2024-10-15T17:03:00Z">
        <w:r w:rsidR="00BC0561">
          <w:rPr>
            <w:rFonts w:asciiTheme="majorBidi" w:hAnsiTheme="majorBidi" w:cstheme="majorBidi"/>
            <w:color w:val="1A1A1A"/>
            <w:sz w:val="28"/>
            <w:szCs w:val="28"/>
          </w:rPr>
          <w:t>chapter</w:t>
        </w:r>
      </w:ins>
      <w:r w:rsidRPr="0023715F">
        <w:rPr>
          <w:rFonts w:asciiTheme="majorBidi" w:hAnsiTheme="majorBidi" w:cstheme="majorBidi"/>
          <w:color w:val="1A1A1A"/>
          <w:sz w:val="28"/>
          <w:szCs w:val="28"/>
        </w:rPr>
        <w:t xml:space="preserve">: </w:t>
      </w:r>
      <w:del w:id="102" w:author="Jemma" w:date="2024-10-15T19:03:00Z" w16du:dateUtc="2024-10-15T17:03:00Z">
        <w:r w:rsidRPr="0023715F" w:rsidDel="00BC0561">
          <w:rPr>
            <w:rFonts w:asciiTheme="majorBidi" w:hAnsiTheme="majorBidi" w:cstheme="majorBidi"/>
            <w:color w:val="1A1A1A"/>
            <w:sz w:val="28"/>
            <w:szCs w:val="28"/>
          </w:rPr>
          <w:delText>w</w:delText>
        </w:r>
      </w:del>
      <w:ins w:id="103" w:author="Jemma" w:date="2024-10-15T19:03:00Z" w16du:dateUtc="2024-10-15T17:03:00Z">
        <w:r w:rsidR="00BC0561">
          <w:rPr>
            <w:rFonts w:asciiTheme="majorBidi" w:hAnsiTheme="majorBidi" w:cstheme="majorBidi"/>
            <w:color w:val="1A1A1A"/>
            <w:sz w:val="28"/>
            <w:szCs w:val="28"/>
          </w:rPr>
          <w:t>W</w:t>
        </w:r>
      </w:ins>
      <w:r w:rsidRPr="0023715F">
        <w:rPr>
          <w:rFonts w:asciiTheme="majorBidi" w:hAnsiTheme="majorBidi" w:cstheme="majorBidi"/>
          <w:color w:val="1A1A1A"/>
          <w:sz w:val="28"/>
          <w:szCs w:val="28"/>
        </w:rPr>
        <w:t xml:space="preserve">hat </w:t>
      </w:r>
      <w:del w:id="104" w:author="Jemma" w:date="2024-10-15T19:04:00Z" w16du:dateUtc="2024-10-15T17:04:00Z">
        <w:r w:rsidRPr="0023715F" w:rsidDel="00BC0561">
          <w:rPr>
            <w:rFonts w:asciiTheme="majorBidi" w:hAnsiTheme="majorBidi" w:cstheme="majorBidi"/>
            <w:color w:val="1A1A1A"/>
            <w:sz w:val="28"/>
            <w:szCs w:val="28"/>
          </w:rPr>
          <w:delText>will</w:delText>
        </w:r>
      </w:del>
      <w:ins w:id="105" w:author="Jemma" w:date="2024-10-15T19:04:00Z" w16du:dateUtc="2024-10-15T17:04:00Z">
        <w:r w:rsidR="00BC0561">
          <w:rPr>
            <w:rFonts w:asciiTheme="majorBidi" w:hAnsiTheme="majorBidi" w:cstheme="majorBidi"/>
            <w:color w:val="1A1A1A"/>
            <w:sz w:val="28"/>
            <w:szCs w:val="28"/>
          </w:rPr>
          <w:t>would</w:t>
        </w:r>
      </w:ins>
      <w:r w:rsidRPr="0023715F">
        <w:rPr>
          <w:rFonts w:asciiTheme="majorBidi" w:hAnsiTheme="majorBidi" w:cstheme="majorBidi"/>
          <w:color w:val="1A1A1A"/>
          <w:sz w:val="28"/>
          <w:szCs w:val="28"/>
        </w:rPr>
        <w:t xml:space="preserve"> happen if science </w:t>
      </w:r>
      <w:del w:id="106" w:author="Jemma" w:date="2024-10-15T19:04:00Z" w16du:dateUtc="2024-10-15T17:04:00Z">
        <w:r w:rsidRPr="0023715F" w:rsidDel="00BC0561">
          <w:rPr>
            <w:rFonts w:asciiTheme="majorBidi" w:hAnsiTheme="majorBidi" w:cstheme="majorBidi"/>
            <w:color w:val="1A1A1A"/>
            <w:sz w:val="28"/>
            <w:szCs w:val="28"/>
          </w:rPr>
          <w:delText xml:space="preserve">will </w:delText>
        </w:r>
      </w:del>
      <w:r w:rsidRPr="0023715F">
        <w:rPr>
          <w:rFonts w:asciiTheme="majorBidi" w:hAnsiTheme="majorBidi" w:cstheme="majorBidi"/>
          <w:color w:val="1A1A1A"/>
          <w:sz w:val="28"/>
          <w:szCs w:val="28"/>
        </w:rPr>
        <w:t>succeed</w:t>
      </w:r>
      <w:ins w:id="107" w:author="Jemma" w:date="2024-10-15T19:04:00Z" w16du:dateUtc="2024-10-15T17:04:00Z">
        <w:r w:rsidR="00BC0561">
          <w:rPr>
            <w:rFonts w:asciiTheme="majorBidi" w:hAnsiTheme="majorBidi" w:cstheme="majorBidi"/>
            <w:color w:val="1A1A1A"/>
            <w:sz w:val="28"/>
            <w:szCs w:val="28"/>
          </w:rPr>
          <w:t>ed</w:t>
        </w:r>
      </w:ins>
      <w:r w:rsidRPr="0023715F">
        <w:rPr>
          <w:rFonts w:asciiTheme="majorBidi" w:hAnsiTheme="majorBidi" w:cstheme="majorBidi"/>
          <w:color w:val="1A1A1A"/>
          <w:sz w:val="28"/>
          <w:szCs w:val="28"/>
        </w:rPr>
        <w:t xml:space="preserve"> in developing </w:t>
      </w:r>
      <w:del w:id="108" w:author="Jemma" w:date="2024-10-15T19:04:00Z" w16du:dateUtc="2024-10-15T17:04:00Z">
        <w:r w:rsidRPr="0023715F" w:rsidDel="00BC0561">
          <w:rPr>
            <w:rFonts w:asciiTheme="majorBidi" w:hAnsiTheme="majorBidi" w:cstheme="majorBidi"/>
            <w:color w:val="1A1A1A"/>
            <w:sz w:val="28"/>
            <w:szCs w:val="28"/>
          </w:rPr>
          <w:delText>the</w:delText>
        </w:r>
      </w:del>
      <w:ins w:id="109" w:author="Jemma" w:date="2024-10-15T19:04:00Z" w16du:dateUtc="2024-10-15T17:04:00Z">
        <w:r w:rsidR="00BC0561">
          <w:rPr>
            <w:rFonts w:asciiTheme="majorBidi" w:hAnsiTheme="majorBidi" w:cstheme="majorBidi"/>
            <w:color w:val="1A1A1A"/>
            <w:sz w:val="28"/>
            <w:szCs w:val="28"/>
          </w:rPr>
          <w:t>a</w:t>
        </w:r>
      </w:ins>
      <w:r w:rsidRPr="0023715F">
        <w:rPr>
          <w:rFonts w:asciiTheme="majorBidi" w:hAnsiTheme="majorBidi" w:cstheme="majorBidi"/>
          <w:color w:val="1A1A1A"/>
          <w:sz w:val="28"/>
          <w:szCs w:val="28"/>
        </w:rPr>
        <w:t xml:space="preserve"> T</w:t>
      </w:r>
      <w:r w:rsidR="005548E0">
        <w:rPr>
          <w:rFonts w:asciiTheme="majorBidi" w:hAnsiTheme="majorBidi" w:cstheme="majorBidi"/>
          <w:color w:val="1A1A1A"/>
          <w:sz w:val="28"/>
          <w:szCs w:val="28"/>
          <w:vertAlign w:val="subscript"/>
        </w:rPr>
        <w:t>C</w:t>
      </w:r>
      <w:ins w:id="110" w:author="Jemma" w:date="2024-10-22T17:27:00Z" w16du:dateUtc="2024-10-22T15:27:00Z">
        <w:r w:rsidR="003A090E">
          <w:rPr>
            <w:rFonts w:asciiTheme="majorBidi" w:hAnsiTheme="majorBidi" w:cstheme="majorBidi"/>
            <w:color w:val="1A1A1A"/>
            <w:sz w:val="28"/>
            <w:szCs w:val="28"/>
            <w:vertAlign w:val="subscript"/>
          </w:rPr>
          <w:t xml:space="preserve"> </w:t>
        </w:r>
        <w:r w:rsidR="003A090E">
          <w:rPr>
            <w:rFonts w:asciiTheme="majorBidi" w:hAnsiTheme="majorBidi" w:cstheme="majorBidi"/>
            <w:color w:val="1A1A1A"/>
            <w:sz w:val="28"/>
            <w:szCs w:val="28"/>
          </w:rPr>
          <w:t>that worked</w:t>
        </w:r>
      </w:ins>
      <w:r w:rsidRPr="0023715F">
        <w:rPr>
          <w:rFonts w:asciiTheme="majorBidi" w:hAnsiTheme="majorBidi" w:cstheme="majorBidi"/>
          <w:color w:val="1A1A1A"/>
          <w:sz w:val="28"/>
          <w:szCs w:val="28"/>
        </w:rPr>
        <w:t xml:space="preserve">? </w:t>
      </w:r>
      <w:ins w:id="111" w:author="Jemma" w:date="2024-10-15T19:04:00Z" w16du:dateUtc="2024-10-15T17:04:00Z">
        <w:r w:rsidR="00BC0561">
          <w:rPr>
            <w:rFonts w:asciiTheme="majorBidi" w:hAnsiTheme="majorBidi" w:cstheme="majorBidi"/>
            <w:color w:val="1A1A1A"/>
            <w:sz w:val="28"/>
            <w:szCs w:val="28"/>
          </w:rPr>
          <w:t>Would this</w:t>
        </w:r>
      </w:ins>
      <w:del w:id="112" w:author="Jemma" w:date="2024-10-15T19:04:00Z" w16du:dateUtc="2024-10-15T17:04:00Z">
        <w:r w:rsidRPr="0023715F" w:rsidDel="00BC0561">
          <w:rPr>
            <w:rFonts w:asciiTheme="majorBidi" w:hAnsiTheme="majorBidi" w:cstheme="majorBidi"/>
            <w:color w:val="1A1A1A"/>
            <w:sz w:val="28"/>
            <w:szCs w:val="28"/>
          </w:rPr>
          <w:delText>Will the T</w:delText>
        </w:r>
        <w:r w:rsidR="005548E0" w:rsidDel="00BC0561">
          <w:rPr>
            <w:rFonts w:asciiTheme="majorBidi" w:hAnsiTheme="majorBidi" w:cstheme="majorBidi"/>
            <w:sz w:val="28"/>
            <w:szCs w:val="28"/>
            <w:vertAlign w:val="subscript"/>
          </w:rPr>
          <w:delText>C</w:delText>
        </w:r>
      </w:del>
      <w:r w:rsidRPr="0023715F">
        <w:rPr>
          <w:rFonts w:asciiTheme="majorBidi" w:hAnsiTheme="majorBidi" w:cstheme="majorBidi"/>
          <w:color w:val="1A1A1A"/>
          <w:sz w:val="28"/>
          <w:szCs w:val="28"/>
        </w:rPr>
        <w:t xml:space="preserve"> have positive or negative ramifications?</w:t>
      </w:r>
      <w:r w:rsidR="005548E0">
        <w:rPr>
          <w:rFonts w:asciiTheme="majorBidi" w:hAnsiTheme="majorBidi" w:cstheme="majorBidi"/>
          <w:color w:val="1A1A1A"/>
          <w:sz w:val="28"/>
          <w:szCs w:val="28"/>
        </w:rPr>
        <w:t xml:space="preserve"> </w:t>
      </w:r>
      <w:r w:rsidR="005548E0" w:rsidRPr="0023715F">
        <w:rPr>
          <w:rFonts w:asciiTheme="majorBidi" w:hAnsiTheme="majorBidi" w:cstheme="majorBidi"/>
          <w:color w:val="1A1A1A"/>
          <w:sz w:val="28"/>
          <w:szCs w:val="28"/>
        </w:rPr>
        <w:t xml:space="preserve">It can be argued that </w:t>
      </w:r>
      <w:del w:id="113" w:author="Jemma" w:date="2024-10-15T19:05:00Z" w16du:dateUtc="2024-10-15T17:05:00Z">
        <w:r w:rsidR="005548E0" w:rsidRPr="0023715F" w:rsidDel="001E1ED0">
          <w:rPr>
            <w:rFonts w:asciiTheme="majorBidi" w:hAnsiTheme="majorBidi" w:cstheme="majorBidi"/>
            <w:color w:val="1A1A1A"/>
            <w:sz w:val="28"/>
            <w:szCs w:val="28"/>
          </w:rPr>
          <w:delText xml:space="preserve">the </w:delText>
        </w:r>
      </w:del>
      <w:r w:rsidR="005548E0" w:rsidRPr="0023715F">
        <w:rPr>
          <w:rFonts w:asciiTheme="majorBidi" w:hAnsiTheme="majorBidi" w:cstheme="majorBidi"/>
          <w:color w:val="1A1A1A"/>
          <w:sz w:val="28"/>
          <w:szCs w:val="28"/>
        </w:rPr>
        <w:t>scientific developments</w:t>
      </w:r>
      <w:del w:id="114" w:author="Jemma" w:date="2024-10-15T19:05:00Z" w16du:dateUtc="2024-10-15T17:05:00Z">
        <w:r w:rsidR="005548E0" w:rsidRPr="0023715F" w:rsidDel="001E1ED0">
          <w:rPr>
            <w:rFonts w:asciiTheme="majorBidi" w:hAnsiTheme="majorBidi" w:cstheme="majorBidi"/>
            <w:color w:val="1A1A1A"/>
            <w:sz w:val="28"/>
            <w:szCs w:val="28"/>
          </w:rPr>
          <w:delText>, which began</w:delText>
        </w:r>
      </w:del>
      <w:r w:rsidR="005548E0" w:rsidRPr="0023715F">
        <w:rPr>
          <w:rFonts w:asciiTheme="majorBidi" w:hAnsiTheme="majorBidi" w:cstheme="majorBidi"/>
          <w:color w:val="1A1A1A"/>
          <w:sz w:val="28"/>
          <w:szCs w:val="28"/>
        </w:rPr>
        <w:t xml:space="preserve"> from the time of Galileo until today</w:t>
      </w:r>
      <w:del w:id="115" w:author="Jemma" w:date="2024-10-15T19:05:00Z" w16du:dateUtc="2024-10-15T17:05:00Z">
        <w:r w:rsidR="005548E0" w:rsidRPr="0023715F" w:rsidDel="001E1ED0">
          <w:rPr>
            <w:rFonts w:asciiTheme="majorBidi" w:hAnsiTheme="majorBidi" w:cstheme="majorBidi"/>
            <w:color w:val="1A1A1A"/>
            <w:sz w:val="28"/>
            <w:szCs w:val="28"/>
          </w:rPr>
          <w:delText>,</w:delText>
        </w:r>
      </w:del>
      <w:r w:rsidR="005548E0" w:rsidRPr="0023715F">
        <w:rPr>
          <w:rFonts w:asciiTheme="majorBidi" w:hAnsiTheme="majorBidi" w:cstheme="majorBidi"/>
          <w:color w:val="1A1A1A"/>
          <w:sz w:val="28"/>
          <w:szCs w:val="28"/>
        </w:rPr>
        <w:t xml:space="preserve"> </w:t>
      </w:r>
      <w:del w:id="116" w:author="Jemma" w:date="2024-10-15T19:05:00Z" w16du:dateUtc="2024-10-15T17:05:00Z">
        <w:r w:rsidR="005548E0" w:rsidRPr="0023715F" w:rsidDel="001E1ED0">
          <w:rPr>
            <w:rFonts w:asciiTheme="majorBidi" w:hAnsiTheme="majorBidi" w:cstheme="majorBidi"/>
            <w:color w:val="1A1A1A"/>
            <w:sz w:val="28"/>
            <w:szCs w:val="28"/>
          </w:rPr>
          <w:delText>is</w:delText>
        </w:r>
      </w:del>
      <w:ins w:id="117" w:author="Jemma" w:date="2024-10-15T19:05:00Z" w16du:dateUtc="2024-10-15T17:05:00Z">
        <w:r w:rsidR="001E1ED0">
          <w:rPr>
            <w:rFonts w:asciiTheme="majorBidi" w:hAnsiTheme="majorBidi" w:cstheme="majorBidi"/>
            <w:color w:val="1A1A1A"/>
            <w:sz w:val="28"/>
            <w:szCs w:val="28"/>
          </w:rPr>
          <w:t>have been</w:t>
        </w:r>
      </w:ins>
      <w:r w:rsidR="005548E0" w:rsidRPr="0023715F">
        <w:rPr>
          <w:rFonts w:asciiTheme="majorBidi" w:hAnsiTheme="majorBidi" w:cstheme="majorBidi"/>
          <w:color w:val="1A1A1A"/>
          <w:sz w:val="28"/>
          <w:szCs w:val="28"/>
        </w:rPr>
        <w:t xml:space="preserve"> extremely beneficial and positive: </w:t>
      </w:r>
      <w:del w:id="118" w:author="Jemma" w:date="2024-10-15T19:05:00Z" w16du:dateUtc="2024-10-15T17:05:00Z">
        <w:r w:rsidR="005548E0" w:rsidRPr="0023715F" w:rsidDel="00737496">
          <w:rPr>
            <w:rFonts w:asciiTheme="majorBidi" w:hAnsiTheme="majorBidi" w:cstheme="majorBidi"/>
            <w:color w:val="1A1A1A"/>
            <w:sz w:val="28"/>
            <w:szCs w:val="28"/>
          </w:rPr>
          <w:delText>t</w:delText>
        </w:r>
      </w:del>
      <w:ins w:id="119" w:author="Jemma" w:date="2024-10-15T19:05:00Z" w16du:dateUtc="2024-10-15T17:05:00Z">
        <w:r w:rsidR="00737496">
          <w:rPr>
            <w:rFonts w:asciiTheme="majorBidi" w:hAnsiTheme="majorBidi" w:cstheme="majorBidi"/>
            <w:color w:val="1A1A1A"/>
            <w:sz w:val="28"/>
            <w:szCs w:val="28"/>
          </w:rPr>
          <w:t>T</w:t>
        </w:r>
      </w:ins>
      <w:r w:rsidR="005548E0" w:rsidRPr="0023715F">
        <w:rPr>
          <w:rFonts w:asciiTheme="majorBidi" w:hAnsiTheme="majorBidi" w:cstheme="majorBidi"/>
          <w:color w:val="1A1A1A"/>
          <w:sz w:val="28"/>
          <w:szCs w:val="28"/>
        </w:rPr>
        <w:t xml:space="preserve">here have been huge improvements in the quality of human life in all areas, such as life expectancy, health, housing, transportation, etc. Of course, one may also raise </w:t>
      </w:r>
      <w:del w:id="120" w:author="Jemma" w:date="2024-10-15T19:06:00Z" w16du:dateUtc="2024-10-15T17:06:00Z">
        <w:r w:rsidR="005548E0" w:rsidRPr="0023715F" w:rsidDel="00737496">
          <w:rPr>
            <w:rFonts w:asciiTheme="majorBidi" w:hAnsiTheme="majorBidi" w:cstheme="majorBidi"/>
            <w:color w:val="1A1A1A"/>
            <w:sz w:val="28"/>
            <w:szCs w:val="28"/>
          </w:rPr>
          <w:delText>a</w:delText>
        </w:r>
      </w:del>
      <w:ins w:id="121" w:author="Jemma" w:date="2024-10-15T19:06:00Z" w16du:dateUtc="2024-10-15T17:06:00Z">
        <w:r w:rsidR="00737496">
          <w:rPr>
            <w:rFonts w:asciiTheme="majorBidi" w:hAnsiTheme="majorBidi" w:cstheme="majorBidi"/>
            <w:color w:val="1A1A1A"/>
            <w:sz w:val="28"/>
            <w:szCs w:val="28"/>
          </w:rPr>
          <w:t>the</w:t>
        </w:r>
      </w:ins>
      <w:r w:rsidR="005548E0" w:rsidRPr="0023715F">
        <w:rPr>
          <w:rFonts w:asciiTheme="majorBidi" w:hAnsiTheme="majorBidi" w:cstheme="majorBidi"/>
          <w:color w:val="1A1A1A"/>
          <w:sz w:val="28"/>
          <w:szCs w:val="28"/>
        </w:rPr>
        <w:t xml:space="preserve"> counter</w:t>
      </w:r>
      <w:del w:id="122" w:author="Jemma" w:date="2024-10-15T19:06:00Z" w16du:dateUtc="2024-10-15T17:06:00Z">
        <w:r w:rsidR="005548E0" w:rsidRPr="0023715F" w:rsidDel="00737496">
          <w:rPr>
            <w:rFonts w:asciiTheme="majorBidi" w:hAnsiTheme="majorBidi" w:cstheme="majorBidi"/>
            <w:color w:val="1A1A1A"/>
            <w:sz w:val="28"/>
            <w:szCs w:val="28"/>
          </w:rPr>
          <w:delText xml:space="preserve"> </w:delText>
        </w:r>
      </w:del>
      <w:r w:rsidR="005548E0" w:rsidRPr="0023715F">
        <w:rPr>
          <w:rFonts w:asciiTheme="majorBidi" w:hAnsiTheme="majorBidi" w:cstheme="majorBidi"/>
          <w:color w:val="1A1A1A"/>
          <w:sz w:val="28"/>
          <w:szCs w:val="28"/>
        </w:rPr>
        <w:t xml:space="preserve">argument that science has brought </w:t>
      </w:r>
      <w:ins w:id="123" w:author="Jemma" w:date="2024-10-15T19:06:00Z" w16du:dateUtc="2024-10-15T17:06:00Z">
        <w:r w:rsidR="00737496">
          <w:rPr>
            <w:rFonts w:asciiTheme="majorBidi" w:hAnsiTheme="majorBidi" w:cstheme="majorBidi"/>
            <w:color w:val="1A1A1A"/>
            <w:sz w:val="28"/>
            <w:szCs w:val="28"/>
          </w:rPr>
          <w:t xml:space="preserve">about </w:t>
        </w:r>
      </w:ins>
      <w:r w:rsidR="005548E0" w:rsidRPr="0023715F">
        <w:rPr>
          <w:rFonts w:asciiTheme="majorBidi" w:hAnsiTheme="majorBidi" w:cstheme="majorBidi"/>
          <w:color w:val="1A1A1A"/>
          <w:sz w:val="28"/>
          <w:szCs w:val="28"/>
        </w:rPr>
        <w:t xml:space="preserve">great disasters, for example, horrifying </w:t>
      </w:r>
      <w:del w:id="124" w:author="Jemma" w:date="2024-10-22T17:30:00Z" w16du:dateUtc="2024-10-22T15:30:00Z">
        <w:r w:rsidR="005548E0" w:rsidRPr="0023715F" w:rsidDel="00C82023">
          <w:rPr>
            <w:rFonts w:asciiTheme="majorBidi" w:hAnsiTheme="majorBidi" w:cstheme="majorBidi"/>
            <w:color w:val="1A1A1A"/>
            <w:sz w:val="28"/>
            <w:szCs w:val="28"/>
          </w:rPr>
          <w:delText>means</w:delText>
        </w:r>
      </w:del>
      <w:ins w:id="125" w:author="Jemma" w:date="2024-10-22T17:30:00Z" w16du:dateUtc="2024-10-22T15:30:00Z">
        <w:r w:rsidR="00C82023">
          <w:rPr>
            <w:rFonts w:asciiTheme="majorBidi" w:hAnsiTheme="majorBidi" w:cstheme="majorBidi"/>
            <w:color w:val="1A1A1A"/>
            <w:sz w:val="28"/>
            <w:szCs w:val="28"/>
          </w:rPr>
          <w:t>acts</w:t>
        </w:r>
      </w:ins>
      <w:r w:rsidR="005548E0" w:rsidRPr="0023715F">
        <w:rPr>
          <w:rFonts w:asciiTheme="majorBidi" w:hAnsiTheme="majorBidi" w:cstheme="majorBidi"/>
          <w:color w:val="1A1A1A"/>
          <w:sz w:val="28"/>
          <w:szCs w:val="28"/>
        </w:rPr>
        <w:t xml:space="preserve"> of war, climate damage, etc. Even so, </w:t>
      </w:r>
      <w:del w:id="126" w:author="Jemma" w:date="2024-10-22T17:30:00Z" w16du:dateUtc="2024-10-22T15:30:00Z">
        <w:r w:rsidR="005548E0" w:rsidRPr="0023715F" w:rsidDel="007274E1">
          <w:rPr>
            <w:rFonts w:asciiTheme="majorBidi" w:hAnsiTheme="majorBidi" w:cstheme="majorBidi"/>
            <w:color w:val="1A1A1A"/>
            <w:sz w:val="28"/>
            <w:szCs w:val="28"/>
          </w:rPr>
          <w:delText xml:space="preserve">it seems </w:delText>
        </w:r>
        <w:r w:rsidR="005548E0" w:rsidRPr="0023715F" w:rsidDel="00C82023">
          <w:rPr>
            <w:rFonts w:asciiTheme="majorBidi" w:hAnsiTheme="majorBidi" w:cstheme="majorBidi"/>
            <w:color w:val="1A1A1A"/>
            <w:sz w:val="28"/>
            <w:szCs w:val="28"/>
          </w:rPr>
          <w:delText xml:space="preserve">that </w:delText>
        </w:r>
      </w:del>
      <w:r w:rsidR="005548E0" w:rsidRPr="0023715F">
        <w:rPr>
          <w:rFonts w:asciiTheme="majorBidi" w:hAnsiTheme="majorBidi" w:cstheme="majorBidi"/>
          <w:color w:val="1A1A1A"/>
          <w:sz w:val="28"/>
          <w:szCs w:val="28"/>
        </w:rPr>
        <w:t>most people would agree that the blessing</w:t>
      </w:r>
      <w:ins w:id="127" w:author="Jemma" w:date="2024-10-15T19:12:00Z" w16du:dateUtc="2024-10-15T17:12:00Z">
        <w:r w:rsidR="00737496">
          <w:rPr>
            <w:rFonts w:asciiTheme="majorBidi" w:hAnsiTheme="majorBidi" w:cstheme="majorBidi"/>
            <w:color w:val="1A1A1A"/>
            <w:sz w:val="28"/>
            <w:szCs w:val="28"/>
          </w:rPr>
          <w:t>s</w:t>
        </w:r>
      </w:ins>
      <w:r w:rsidR="005548E0" w:rsidRPr="0023715F">
        <w:rPr>
          <w:rFonts w:asciiTheme="majorBidi" w:hAnsiTheme="majorBidi" w:cstheme="majorBidi"/>
          <w:color w:val="1A1A1A"/>
          <w:sz w:val="28"/>
          <w:szCs w:val="28"/>
        </w:rPr>
        <w:t xml:space="preserve"> of scientific </w:t>
      </w:r>
      <w:del w:id="128" w:author="Jemma" w:date="2024-10-22T17:31:00Z" w16du:dateUtc="2024-10-22T15:31:00Z">
        <w:r w:rsidR="005548E0" w:rsidRPr="0023715F" w:rsidDel="008B0C5A">
          <w:rPr>
            <w:rFonts w:asciiTheme="majorBidi" w:hAnsiTheme="majorBidi" w:cstheme="majorBidi"/>
            <w:color w:val="1A1A1A"/>
            <w:sz w:val="28"/>
            <w:szCs w:val="28"/>
          </w:rPr>
          <w:delText>developments</w:delText>
        </w:r>
      </w:del>
      <w:ins w:id="129" w:author="Jemma" w:date="2024-10-22T17:31:00Z" w16du:dateUtc="2024-10-22T15:31:00Z">
        <w:r w:rsidR="008B0C5A">
          <w:rPr>
            <w:rFonts w:asciiTheme="majorBidi" w:hAnsiTheme="majorBidi" w:cstheme="majorBidi"/>
            <w:color w:val="1A1A1A"/>
            <w:sz w:val="28"/>
            <w:szCs w:val="28"/>
          </w:rPr>
          <w:t>progress</w:t>
        </w:r>
      </w:ins>
      <w:r w:rsidR="005548E0" w:rsidRPr="0023715F">
        <w:rPr>
          <w:rFonts w:asciiTheme="majorBidi" w:hAnsiTheme="majorBidi" w:cstheme="majorBidi"/>
          <w:color w:val="1A1A1A"/>
          <w:sz w:val="28"/>
          <w:szCs w:val="28"/>
        </w:rPr>
        <w:t xml:space="preserve"> outweigh</w:t>
      </w:r>
      <w:del w:id="130" w:author="Jemma" w:date="2024-10-15T19:12:00Z" w16du:dateUtc="2024-10-15T17:12:00Z">
        <w:r w:rsidR="005548E0" w:rsidRPr="0023715F" w:rsidDel="00737496">
          <w:rPr>
            <w:rFonts w:asciiTheme="majorBidi" w:hAnsiTheme="majorBidi" w:cstheme="majorBidi"/>
            <w:color w:val="1A1A1A"/>
            <w:sz w:val="28"/>
            <w:szCs w:val="28"/>
          </w:rPr>
          <w:delText>s</w:delText>
        </w:r>
      </w:del>
      <w:r w:rsidR="005548E0" w:rsidRPr="0023715F">
        <w:rPr>
          <w:rFonts w:asciiTheme="majorBidi" w:hAnsiTheme="majorBidi" w:cstheme="majorBidi"/>
          <w:color w:val="1A1A1A"/>
          <w:sz w:val="28"/>
          <w:szCs w:val="28"/>
        </w:rPr>
        <w:t xml:space="preserve"> </w:t>
      </w:r>
      <w:del w:id="131" w:author="Jemma" w:date="2024-10-15T19:12:00Z" w16du:dateUtc="2024-10-15T17:12:00Z">
        <w:r w:rsidR="005548E0" w:rsidRPr="0023715F" w:rsidDel="00737496">
          <w:rPr>
            <w:rFonts w:asciiTheme="majorBidi" w:hAnsiTheme="majorBidi" w:cstheme="majorBidi"/>
            <w:color w:val="1A1A1A"/>
            <w:sz w:val="28"/>
            <w:szCs w:val="28"/>
          </w:rPr>
          <w:delText>its curse</w:delText>
        </w:r>
      </w:del>
      <w:ins w:id="132" w:author="Jemma" w:date="2024-10-15T19:12:00Z" w16du:dateUtc="2024-10-15T17:12:00Z">
        <w:r w:rsidR="00737496">
          <w:rPr>
            <w:rFonts w:asciiTheme="majorBidi" w:hAnsiTheme="majorBidi" w:cstheme="majorBidi"/>
            <w:color w:val="1A1A1A"/>
            <w:sz w:val="28"/>
            <w:szCs w:val="28"/>
          </w:rPr>
          <w:t>the disad</w:t>
        </w:r>
      </w:ins>
      <w:ins w:id="133" w:author="Jemma" w:date="2024-10-15T19:13:00Z" w16du:dateUtc="2024-10-15T17:13:00Z">
        <w:r w:rsidR="00737496">
          <w:rPr>
            <w:rFonts w:asciiTheme="majorBidi" w:hAnsiTheme="majorBidi" w:cstheme="majorBidi"/>
            <w:color w:val="1A1A1A"/>
            <w:sz w:val="28"/>
            <w:szCs w:val="28"/>
          </w:rPr>
          <w:t>vantages</w:t>
        </w:r>
      </w:ins>
      <w:r w:rsidR="005548E0" w:rsidRPr="0023715F">
        <w:rPr>
          <w:rFonts w:asciiTheme="majorBidi" w:hAnsiTheme="majorBidi" w:cstheme="majorBidi"/>
          <w:color w:val="1A1A1A"/>
          <w:sz w:val="28"/>
          <w:szCs w:val="28"/>
        </w:rPr>
        <w:t xml:space="preserve">. </w:t>
      </w:r>
      <w:del w:id="134" w:author="Jemma" w:date="2024-10-15T19:13:00Z" w16du:dateUtc="2024-10-15T17:13:00Z">
        <w:r w:rsidR="005548E0" w:rsidRPr="0023715F" w:rsidDel="00737496">
          <w:rPr>
            <w:rFonts w:asciiTheme="majorBidi" w:hAnsiTheme="majorBidi" w:cstheme="majorBidi"/>
            <w:color w:val="1A1A1A"/>
            <w:sz w:val="28"/>
            <w:szCs w:val="28"/>
          </w:rPr>
          <w:delText>Will we also reach a similar conclusion regarding</w:delText>
        </w:r>
        <w:r w:rsidR="005548E0" w:rsidDel="00737496">
          <w:rPr>
            <w:rFonts w:asciiTheme="majorBidi" w:hAnsiTheme="majorBidi" w:cstheme="majorBidi"/>
            <w:color w:val="1A1A1A"/>
            <w:sz w:val="28"/>
            <w:szCs w:val="28"/>
          </w:rPr>
          <w:delText xml:space="preserve"> the possibility</w:delText>
        </w:r>
      </w:del>
      <w:ins w:id="135" w:author="Jemma" w:date="2024-10-15T19:13:00Z" w16du:dateUtc="2024-10-15T17:13:00Z">
        <w:r w:rsidR="00737496">
          <w:rPr>
            <w:rFonts w:asciiTheme="majorBidi" w:hAnsiTheme="majorBidi" w:cstheme="majorBidi"/>
            <w:color w:val="1A1A1A"/>
            <w:sz w:val="28"/>
            <w:szCs w:val="28"/>
          </w:rPr>
          <w:t>Woul</w:t>
        </w:r>
      </w:ins>
      <w:ins w:id="136" w:author="Jemma" w:date="2024-10-15T19:14:00Z" w16du:dateUtc="2024-10-15T17:14:00Z">
        <w:r w:rsidR="00737496">
          <w:rPr>
            <w:rFonts w:asciiTheme="majorBidi" w:hAnsiTheme="majorBidi" w:cstheme="majorBidi"/>
            <w:color w:val="1A1A1A"/>
            <w:sz w:val="28"/>
            <w:szCs w:val="28"/>
          </w:rPr>
          <w:t>d</w:t>
        </w:r>
      </w:ins>
      <w:ins w:id="137" w:author="Jemma" w:date="2024-10-15T19:13:00Z" w16du:dateUtc="2024-10-15T17:13:00Z">
        <w:r w:rsidR="00737496">
          <w:rPr>
            <w:rFonts w:asciiTheme="majorBidi" w:hAnsiTheme="majorBidi" w:cstheme="majorBidi"/>
            <w:color w:val="1A1A1A"/>
            <w:sz w:val="28"/>
            <w:szCs w:val="28"/>
          </w:rPr>
          <w:t xml:space="preserve"> the discovery of a</w:t>
        </w:r>
      </w:ins>
      <w:r w:rsidR="005548E0">
        <w:rPr>
          <w:rFonts w:asciiTheme="majorBidi" w:hAnsiTheme="majorBidi" w:cstheme="majorBidi"/>
          <w:color w:val="1A1A1A"/>
          <w:sz w:val="28"/>
          <w:szCs w:val="28"/>
        </w:rPr>
        <w:t xml:space="preserve"> </w:t>
      </w:r>
      <w:ins w:id="138" w:author="Jemma" w:date="2024-10-22T17:32:00Z" w16du:dateUtc="2024-10-22T15:32:00Z">
        <w:r w:rsidR="00201C8A">
          <w:rPr>
            <w:rFonts w:asciiTheme="majorBidi" w:hAnsiTheme="majorBidi" w:cstheme="majorBidi"/>
            <w:color w:val="1A1A1A"/>
            <w:sz w:val="28"/>
            <w:szCs w:val="28"/>
          </w:rPr>
          <w:t xml:space="preserve">successful </w:t>
        </w:r>
      </w:ins>
      <w:del w:id="139" w:author="Jemma" w:date="2024-10-15T19:13:00Z" w16du:dateUtc="2024-10-15T17:13:00Z">
        <w:r w:rsidR="005548E0" w:rsidDel="00737496">
          <w:rPr>
            <w:rFonts w:asciiTheme="majorBidi" w:hAnsiTheme="majorBidi" w:cstheme="majorBidi"/>
            <w:color w:val="1A1A1A"/>
            <w:sz w:val="28"/>
            <w:szCs w:val="28"/>
          </w:rPr>
          <w:delText xml:space="preserve">that </w:delText>
        </w:r>
      </w:del>
      <w:r w:rsidR="005548E0" w:rsidRPr="0023715F">
        <w:rPr>
          <w:rFonts w:asciiTheme="majorBidi" w:hAnsiTheme="majorBidi" w:cstheme="majorBidi"/>
          <w:color w:val="1A1A1A"/>
          <w:sz w:val="28"/>
          <w:szCs w:val="28"/>
        </w:rPr>
        <w:t>T</w:t>
      </w:r>
      <w:r w:rsidR="002247C9">
        <w:rPr>
          <w:rFonts w:asciiTheme="majorBidi" w:hAnsiTheme="majorBidi" w:cstheme="majorBidi"/>
          <w:color w:val="1A1A1A"/>
          <w:sz w:val="28"/>
          <w:szCs w:val="28"/>
          <w:vertAlign w:val="subscript"/>
        </w:rPr>
        <w:t>C</w:t>
      </w:r>
      <w:r w:rsidR="005548E0">
        <w:rPr>
          <w:rFonts w:asciiTheme="majorBidi" w:hAnsiTheme="majorBidi" w:cstheme="majorBidi"/>
          <w:color w:val="1A1A1A"/>
          <w:sz w:val="28"/>
          <w:szCs w:val="28"/>
        </w:rPr>
        <w:t xml:space="preserve"> </w:t>
      </w:r>
      <w:del w:id="140" w:author="Jemma" w:date="2024-10-15T19:14:00Z" w16du:dateUtc="2024-10-15T17:14:00Z">
        <w:r w:rsidR="0016752D" w:rsidDel="00737496">
          <w:rPr>
            <w:rFonts w:asciiTheme="majorBidi" w:hAnsiTheme="majorBidi" w:cstheme="majorBidi"/>
            <w:color w:val="1A1A1A"/>
            <w:sz w:val="28"/>
            <w:szCs w:val="28"/>
          </w:rPr>
          <w:delText xml:space="preserve">will </w:delText>
        </w:r>
      </w:del>
      <w:r w:rsidR="0016752D">
        <w:rPr>
          <w:rFonts w:asciiTheme="majorBidi" w:hAnsiTheme="majorBidi" w:cstheme="majorBidi"/>
          <w:color w:val="1A1A1A"/>
          <w:sz w:val="28"/>
          <w:szCs w:val="28"/>
        </w:rPr>
        <w:t xml:space="preserve">be </w:t>
      </w:r>
      <w:del w:id="141" w:author="Jemma" w:date="2024-10-15T19:14:00Z" w16du:dateUtc="2024-10-15T17:14:00Z">
        <w:r w:rsidR="005548E0" w:rsidDel="00737496">
          <w:rPr>
            <w:rFonts w:asciiTheme="majorBidi" w:hAnsiTheme="majorBidi" w:cstheme="majorBidi"/>
            <w:color w:val="1A1A1A"/>
            <w:sz w:val="28"/>
            <w:szCs w:val="28"/>
          </w:rPr>
          <w:delText>discovered</w:delText>
        </w:r>
      </w:del>
      <w:ins w:id="142" w:author="Jemma" w:date="2024-10-15T19:14:00Z" w16du:dateUtc="2024-10-15T17:14:00Z">
        <w:r w:rsidR="00737496">
          <w:rPr>
            <w:rFonts w:asciiTheme="majorBidi" w:hAnsiTheme="majorBidi" w:cstheme="majorBidi"/>
            <w:color w:val="1A1A1A"/>
            <w:sz w:val="28"/>
            <w:szCs w:val="28"/>
          </w:rPr>
          <w:t>a blessing or a curse</w:t>
        </w:r>
      </w:ins>
      <w:r w:rsidR="005548E0" w:rsidRPr="0023715F">
        <w:rPr>
          <w:rFonts w:asciiTheme="majorBidi" w:hAnsiTheme="majorBidi" w:cstheme="majorBidi"/>
          <w:color w:val="1A1A1A"/>
          <w:sz w:val="28"/>
          <w:szCs w:val="28"/>
        </w:rPr>
        <w:t>?</w:t>
      </w:r>
    </w:p>
    <w:p w14:paraId="2929108E" w14:textId="2A364F1C" w:rsidR="0085581C" w:rsidRDefault="0085581C" w:rsidP="008B0B5B">
      <w:pPr>
        <w:spacing w:line="360" w:lineRule="auto"/>
        <w:ind w:firstLine="720"/>
        <w:rPr>
          <w:rFonts w:asciiTheme="majorBidi" w:hAnsiTheme="majorBidi" w:cstheme="majorBidi"/>
          <w:color w:val="1A1A1A"/>
          <w:sz w:val="28"/>
          <w:szCs w:val="28"/>
        </w:rPr>
      </w:pPr>
      <w:del w:id="143" w:author="Jemma" w:date="2024-10-21T17:17:00Z" w16du:dateUtc="2024-10-21T15:17:00Z">
        <w:r w:rsidRPr="0085581C" w:rsidDel="00C41F24">
          <w:rPr>
            <w:rFonts w:asciiTheme="majorBidi" w:hAnsiTheme="majorBidi" w:cstheme="majorBidi"/>
            <w:color w:val="1A1A1A"/>
            <w:sz w:val="28"/>
            <w:szCs w:val="28"/>
          </w:rPr>
          <w:delText>The current</w:delText>
        </w:r>
      </w:del>
      <w:ins w:id="144" w:author="Jemma" w:date="2024-10-21T17:17:00Z" w16du:dateUtc="2024-10-21T15:17:00Z">
        <w:r w:rsidR="00C41F24">
          <w:rPr>
            <w:rFonts w:asciiTheme="majorBidi" w:hAnsiTheme="majorBidi" w:cstheme="majorBidi"/>
            <w:color w:val="1A1A1A"/>
            <w:sz w:val="28"/>
            <w:szCs w:val="28"/>
          </w:rPr>
          <w:t>This</w:t>
        </w:r>
      </w:ins>
      <w:r w:rsidRPr="0085581C">
        <w:rPr>
          <w:rFonts w:asciiTheme="majorBidi" w:hAnsiTheme="majorBidi" w:cstheme="majorBidi"/>
          <w:color w:val="1A1A1A"/>
          <w:sz w:val="28"/>
          <w:szCs w:val="28"/>
        </w:rPr>
        <w:t xml:space="preserve"> chapter will be divided into two </w:t>
      </w:r>
      <w:del w:id="145" w:author="Jemma" w:date="2024-10-15T19:14:00Z" w16du:dateUtc="2024-10-15T17:14:00Z">
        <w:r w:rsidRPr="0085581C" w:rsidDel="00737496">
          <w:rPr>
            <w:rFonts w:asciiTheme="majorBidi" w:hAnsiTheme="majorBidi" w:cstheme="majorBidi"/>
            <w:color w:val="1A1A1A"/>
            <w:sz w:val="28"/>
            <w:szCs w:val="28"/>
          </w:rPr>
          <w:delText xml:space="preserve">main </w:delText>
        </w:r>
      </w:del>
      <w:r w:rsidRPr="0085581C">
        <w:rPr>
          <w:rFonts w:asciiTheme="majorBidi" w:hAnsiTheme="majorBidi" w:cstheme="majorBidi"/>
          <w:color w:val="1A1A1A"/>
          <w:sz w:val="28"/>
          <w:szCs w:val="28"/>
        </w:rPr>
        <w:t>parts. In the first part</w:t>
      </w:r>
      <w:r>
        <w:rPr>
          <w:rFonts w:asciiTheme="majorBidi" w:hAnsiTheme="majorBidi" w:cstheme="majorBidi"/>
          <w:color w:val="1A1A1A"/>
          <w:sz w:val="28"/>
          <w:szCs w:val="28"/>
        </w:rPr>
        <w:t>,</w:t>
      </w:r>
      <w:r w:rsidRPr="0085581C">
        <w:rPr>
          <w:rFonts w:asciiTheme="majorBidi" w:hAnsiTheme="majorBidi" w:cstheme="majorBidi"/>
          <w:color w:val="1A1A1A"/>
          <w:sz w:val="28"/>
          <w:szCs w:val="28"/>
        </w:rPr>
        <w:t xml:space="preserve"> I will </w:t>
      </w:r>
      <w:del w:id="146" w:author="Jemma" w:date="2024-10-23T11:23:00Z" w16du:dateUtc="2024-10-23T09:23:00Z">
        <w:r w:rsidR="008919C0" w:rsidDel="00D92C0A">
          <w:rPr>
            <w:rFonts w:asciiTheme="majorBidi" w:hAnsiTheme="majorBidi" w:cstheme="majorBidi"/>
            <w:color w:val="1A1A1A"/>
            <w:sz w:val="28"/>
            <w:szCs w:val="28"/>
          </w:rPr>
          <w:delText xml:space="preserve">present </w:delText>
        </w:r>
        <w:r w:rsidDel="00D92C0A">
          <w:rPr>
            <w:rFonts w:asciiTheme="majorBidi" w:hAnsiTheme="majorBidi" w:cstheme="majorBidi"/>
            <w:color w:val="1A1A1A"/>
            <w:sz w:val="28"/>
            <w:szCs w:val="28"/>
          </w:rPr>
          <w:delText xml:space="preserve">a </w:delText>
        </w:r>
      </w:del>
      <w:r>
        <w:rPr>
          <w:rFonts w:asciiTheme="majorBidi" w:hAnsiTheme="majorBidi" w:cstheme="majorBidi"/>
          <w:color w:val="1A1A1A"/>
          <w:sz w:val="28"/>
          <w:szCs w:val="28"/>
        </w:rPr>
        <w:t>brief</w:t>
      </w:r>
      <w:ins w:id="147" w:author="Jemma" w:date="2024-10-23T11:23:00Z" w16du:dateUtc="2024-10-23T09:23:00Z">
        <w:r w:rsidR="00D92C0A">
          <w:rPr>
            <w:rFonts w:asciiTheme="majorBidi" w:hAnsiTheme="majorBidi" w:cstheme="majorBidi"/>
            <w:color w:val="1A1A1A"/>
            <w:sz w:val="28"/>
            <w:szCs w:val="28"/>
          </w:rPr>
          <w:t>ly</w:t>
        </w:r>
      </w:ins>
      <w:r>
        <w:rPr>
          <w:rFonts w:asciiTheme="majorBidi" w:hAnsiTheme="majorBidi" w:cstheme="majorBidi"/>
          <w:color w:val="1A1A1A"/>
          <w:sz w:val="28"/>
          <w:szCs w:val="28"/>
        </w:rPr>
        <w:t xml:space="preserve"> </w:t>
      </w:r>
      <w:r w:rsidRPr="0085581C">
        <w:rPr>
          <w:rFonts w:asciiTheme="majorBidi" w:hAnsiTheme="majorBidi" w:cstheme="majorBidi"/>
          <w:color w:val="1A1A1A"/>
          <w:sz w:val="28"/>
          <w:szCs w:val="28"/>
        </w:rPr>
        <w:t xml:space="preserve">review </w:t>
      </w:r>
      <w:del w:id="148" w:author="Jemma" w:date="2024-10-23T11:24:00Z" w16du:dateUtc="2024-10-23T09:24:00Z">
        <w:r w:rsidR="008919C0" w:rsidDel="00D92C0A">
          <w:rPr>
            <w:rFonts w:asciiTheme="majorBidi" w:hAnsiTheme="majorBidi" w:cstheme="majorBidi"/>
            <w:color w:val="1A1A1A"/>
            <w:sz w:val="28"/>
            <w:szCs w:val="28"/>
          </w:rPr>
          <w:delText xml:space="preserve">of </w:delText>
        </w:r>
      </w:del>
      <w:del w:id="149" w:author="Jemma" w:date="2024-10-15T19:14:00Z" w16du:dateUtc="2024-10-15T17:14:00Z">
        <w:r w:rsidRPr="0085581C" w:rsidDel="00737496">
          <w:rPr>
            <w:rFonts w:asciiTheme="majorBidi" w:hAnsiTheme="majorBidi" w:cstheme="majorBidi"/>
            <w:color w:val="1A1A1A"/>
            <w:sz w:val="28"/>
            <w:szCs w:val="28"/>
          </w:rPr>
          <w:delText xml:space="preserve">a number of </w:delText>
        </w:r>
      </w:del>
      <w:r w:rsidRPr="0085581C">
        <w:rPr>
          <w:rFonts w:asciiTheme="majorBidi" w:hAnsiTheme="majorBidi" w:cstheme="majorBidi"/>
          <w:color w:val="1A1A1A"/>
          <w:sz w:val="28"/>
          <w:szCs w:val="28"/>
        </w:rPr>
        <w:t xml:space="preserve">possible explanations for the </w:t>
      </w:r>
      <w:r w:rsidRPr="0023715F">
        <w:rPr>
          <w:rFonts w:asciiTheme="majorBidi" w:hAnsiTheme="majorBidi" w:cstheme="majorBidi"/>
          <w:color w:val="1A1A1A"/>
          <w:sz w:val="28"/>
          <w:szCs w:val="28"/>
        </w:rPr>
        <w:t>unsolved</w:t>
      </w:r>
      <w:r w:rsidRPr="009B2BF9">
        <w:rPr>
          <w:rFonts w:asciiTheme="majorBidi" w:hAnsiTheme="majorBidi" w:cstheme="majorBidi"/>
          <w:sz w:val="28"/>
          <w:szCs w:val="28"/>
        </w:rPr>
        <w:t xml:space="preser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Pr>
          <w:rFonts w:asciiTheme="majorBidi" w:hAnsiTheme="majorBidi" w:cstheme="majorBidi"/>
          <w:sz w:val="28"/>
          <w:szCs w:val="28"/>
        </w:rPr>
        <w:t>-</w:t>
      </w:r>
      <w:r w:rsidRPr="0023715F">
        <w:rPr>
          <w:rFonts w:asciiTheme="majorBidi" w:hAnsiTheme="majorBidi" w:cstheme="majorBidi"/>
          <w:color w:val="1A1A1A"/>
          <w:sz w:val="28"/>
          <w:szCs w:val="28"/>
        </w:rPr>
        <w:t>problem</w:t>
      </w:r>
      <w:r w:rsidRPr="0085581C">
        <w:rPr>
          <w:rFonts w:asciiTheme="majorBidi" w:hAnsiTheme="majorBidi" w:cstheme="majorBidi"/>
          <w:color w:val="1A1A1A"/>
          <w:sz w:val="28"/>
          <w:szCs w:val="28"/>
        </w:rPr>
        <w:t>. In the second part</w:t>
      </w:r>
      <w:r w:rsidR="0010710C">
        <w:rPr>
          <w:rFonts w:asciiTheme="majorBidi" w:hAnsiTheme="majorBidi" w:cstheme="majorBidi"/>
          <w:color w:val="1A1A1A"/>
          <w:sz w:val="28"/>
          <w:szCs w:val="28"/>
        </w:rPr>
        <w:t>,</w:t>
      </w:r>
      <w:r w:rsidRPr="0085581C">
        <w:rPr>
          <w:rFonts w:asciiTheme="majorBidi" w:hAnsiTheme="majorBidi" w:cstheme="majorBidi"/>
          <w:color w:val="1A1A1A"/>
          <w:sz w:val="28"/>
          <w:szCs w:val="28"/>
        </w:rPr>
        <w:t xml:space="preserve"> I will concentrate on one important </w:t>
      </w:r>
      <w:del w:id="150" w:author="Jemma" w:date="2024-10-15T19:15:00Z" w16du:dateUtc="2024-10-15T17:15:00Z">
        <w:r w:rsidRPr="0085581C" w:rsidDel="00737496">
          <w:rPr>
            <w:rFonts w:asciiTheme="majorBidi" w:hAnsiTheme="majorBidi" w:cstheme="majorBidi"/>
            <w:color w:val="1A1A1A"/>
            <w:sz w:val="28"/>
            <w:szCs w:val="28"/>
          </w:rPr>
          <w:delText>possibility</w:delText>
        </w:r>
      </w:del>
      <w:ins w:id="151" w:author="Jemma" w:date="2024-10-15T19:15:00Z" w16du:dateUtc="2024-10-15T17:15:00Z">
        <w:r w:rsidR="00737496">
          <w:rPr>
            <w:rFonts w:asciiTheme="majorBidi" w:hAnsiTheme="majorBidi" w:cstheme="majorBidi"/>
            <w:color w:val="1A1A1A"/>
            <w:sz w:val="28"/>
            <w:szCs w:val="28"/>
          </w:rPr>
          <w:t>aspect</w:t>
        </w:r>
      </w:ins>
      <w:r w:rsidRPr="0085581C">
        <w:rPr>
          <w:rFonts w:asciiTheme="majorBidi" w:hAnsiTheme="majorBidi" w:cstheme="majorBidi"/>
          <w:color w:val="1A1A1A"/>
          <w:sz w:val="28"/>
          <w:szCs w:val="28"/>
        </w:rPr>
        <w:t xml:space="preserve"> that may explain the continuous failure </w:t>
      </w:r>
      <w:ins w:id="152" w:author="Jemma" w:date="2024-10-15T19:15:00Z" w16du:dateUtc="2024-10-15T17:15:00Z">
        <w:r w:rsidR="00AF1724">
          <w:rPr>
            <w:rFonts w:asciiTheme="majorBidi" w:hAnsiTheme="majorBidi" w:cstheme="majorBidi"/>
            <w:color w:val="1A1A1A"/>
            <w:sz w:val="28"/>
            <w:szCs w:val="28"/>
          </w:rPr>
          <w:t xml:space="preserve">of scientists </w:t>
        </w:r>
        <w:r w:rsidR="00737496">
          <w:rPr>
            <w:rFonts w:asciiTheme="majorBidi" w:hAnsiTheme="majorBidi" w:cstheme="majorBidi"/>
            <w:color w:val="1A1A1A"/>
            <w:sz w:val="28"/>
            <w:szCs w:val="28"/>
          </w:rPr>
          <w:t>to solve</w:t>
        </w:r>
      </w:ins>
      <w:del w:id="153" w:author="Jemma" w:date="2024-10-15T19:15:00Z" w16du:dateUtc="2024-10-15T17:15:00Z">
        <w:r w:rsidR="008919C0" w:rsidDel="00737496">
          <w:rPr>
            <w:rFonts w:asciiTheme="majorBidi" w:hAnsiTheme="majorBidi" w:cstheme="majorBidi"/>
            <w:color w:val="1A1A1A"/>
            <w:sz w:val="28"/>
            <w:szCs w:val="28"/>
          </w:rPr>
          <w:delText>of</w:delText>
        </w:r>
      </w:del>
      <w:r w:rsidR="008919C0">
        <w:rPr>
          <w:rFonts w:asciiTheme="majorBidi" w:hAnsiTheme="majorBidi" w:cstheme="majorBidi"/>
          <w:color w:val="1A1A1A"/>
          <w:sz w:val="28"/>
          <w:szCs w:val="28"/>
        </w:rPr>
        <w:t xml:space="preserve"> </w:t>
      </w:r>
      <w:r w:rsidRPr="0085581C">
        <w:rPr>
          <w:rFonts w:asciiTheme="majorBidi" w:hAnsiTheme="majorBidi" w:cstheme="majorBidi"/>
          <w:color w:val="1A1A1A"/>
          <w:sz w:val="28"/>
          <w:szCs w:val="28"/>
        </w:rPr>
        <w:t>our problem</w:t>
      </w:r>
      <w:ins w:id="154" w:author="Jemma" w:date="2024-10-15T19:16:00Z" w16du:dateUtc="2024-10-15T17:16:00Z">
        <w:r w:rsidR="00AF1724">
          <w:rPr>
            <w:rFonts w:asciiTheme="majorBidi" w:hAnsiTheme="majorBidi" w:cstheme="majorBidi"/>
            <w:color w:val="1A1A1A"/>
            <w:sz w:val="28"/>
            <w:szCs w:val="28"/>
          </w:rPr>
          <w:t>,</w:t>
        </w:r>
      </w:ins>
      <w:r>
        <w:rPr>
          <w:rFonts w:asciiTheme="majorBidi" w:hAnsiTheme="majorBidi" w:cstheme="majorBidi"/>
          <w:color w:val="1A1A1A"/>
          <w:sz w:val="28"/>
          <w:szCs w:val="28"/>
        </w:rPr>
        <w:t xml:space="preserve"> </w:t>
      </w:r>
      <w:del w:id="155" w:author="Jemma" w:date="2024-10-15T19:16:00Z" w16du:dateUtc="2024-10-15T17:16:00Z">
        <w:r w:rsidDel="00AF1724">
          <w:rPr>
            <w:rFonts w:asciiTheme="majorBidi" w:hAnsiTheme="majorBidi" w:cstheme="majorBidi"/>
            <w:color w:val="1A1A1A"/>
            <w:sz w:val="28"/>
            <w:szCs w:val="28"/>
          </w:rPr>
          <w:delText>that</w:delText>
        </w:r>
      </w:del>
      <w:ins w:id="156" w:author="Jemma" w:date="2024-10-15T19:16:00Z" w16du:dateUtc="2024-10-15T17:16:00Z">
        <w:r w:rsidR="00AF1724">
          <w:rPr>
            <w:rFonts w:asciiTheme="majorBidi" w:hAnsiTheme="majorBidi" w:cstheme="majorBidi"/>
            <w:color w:val="1A1A1A"/>
            <w:sz w:val="28"/>
            <w:szCs w:val="28"/>
          </w:rPr>
          <w:t>which</w:t>
        </w:r>
      </w:ins>
      <w:r>
        <w:rPr>
          <w:rFonts w:asciiTheme="majorBidi" w:hAnsiTheme="majorBidi" w:cstheme="majorBidi"/>
          <w:color w:val="1A1A1A"/>
          <w:sz w:val="28"/>
          <w:szCs w:val="28"/>
        </w:rPr>
        <w:t xml:space="preserve"> </w:t>
      </w:r>
      <w:r w:rsidRPr="0085581C">
        <w:rPr>
          <w:rFonts w:asciiTheme="majorBidi" w:hAnsiTheme="majorBidi" w:cstheme="majorBidi"/>
          <w:color w:val="1A1A1A"/>
          <w:sz w:val="28"/>
          <w:szCs w:val="28"/>
        </w:rPr>
        <w:t xml:space="preserve">is anchored in the </w:t>
      </w:r>
      <w:del w:id="157" w:author="Jemma" w:date="2024-10-15T19:17:00Z" w16du:dateUtc="2024-10-15T17:17:00Z">
        <w:r w:rsidRPr="0085581C" w:rsidDel="00AF1724">
          <w:rPr>
            <w:rFonts w:asciiTheme="majorBidi" w:hAnsiTheme="majorBidi" w:cstheme="majorBidi"/>
            <w:color w:val="1A1A1A"/>
            <w:sz w:val="28"/>
            <w:szCs w:val="28"/>
          </w:rPr>
          <w:delText xml:space="preserve">measurement </w:delText>
        </w:r>
      </w:del>
      <w:r w:rsidRPr="0085581C">
        <w:rPr>
          <w:rFonts w:asciiTheme="majorBidi" w:hAnsiTheme="majorBidi" w:cstheme="majorBidi"/>
          <w:color w:val="1A1A1A"/>
          <w:sz w:val="28"/>
          <w:szCs w:val="28"/>
        </w:rPr>
        <w:t xml:space="preserve">problems of </w:t>
      </w:r>
      <w:ins w:id="158" w:author="Jemma" w:date="2024-10-15T19:17:00Z" w16du:dateUtc="2024-10-15T17:17:00Z">
        <w:r w:rsidR="00AF1724">
          <w:rPr>
            <w:rFonts w:asciiTheme="majorBidi" w:hAnsiTheme="majorBidi" w:cstheme="majorBidi"/>
            <w:color w:val="1A1A1A"/>
            <w:sz w:val="28"/>
            <w:szCs w:val="28"/>
          </w:rPr>
          <w:t xml:space="preserve">measuring </w:t>
        </w:r>
      </w:ins>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85581C">
        <w:rPr>
          <w:rFonts w:asciiTheme="majorBidi" w:hAnsiTheme="majorBidi" w:cstheme="majorBidi"/>
          <w:color w:val="1A1A1A"/>
          <w:sz w:val="28"/>
          <w:szCs w:val="28"/>
        </w:rPr>
        <w:t>.</w:t>
      </w:r>
    </w:p>
    <w:p w14:paraId="276CEC42" w14:textId="77777777" w:rsidR="0023715F" w:rsidRPr="0085581C" w:rsidRDefault="008B0B5B" w:rsidP="00885D82">
      <w:pPr>
        <w:spacing w:line="360" w:lineRule="auto"/>
        <w:rPr>
          <w:rFonts w:asciiTheme="majorBidi" w:hAnsiTheme="majorBidi" w:cstheme="majorBidi"/>
          <w:b/>
          <w:bCs/>
          <w:color w:val="1A1A1A"/>
          <w:sz w:val="32"/>
          <w:szCs w:val="32"/>
        </w:rPr>
      </w:pPr>
      <w:r>
        <w:rPr>
          <w:rFonts w:asciiTheme="majorBidi" w:hAnsiTheme="majorBidi" w:cstheme="majorBidi"/>
          <w:b/>
          <w:bCs/>
          <w:color w:val="1A1A1A"/>
          <w:sz w:val="32"/>
          <w:szCs w:val="32"/>
        </w:rPr>
        <w:t xml:space="preserve">Part I: </w:t>
      </w:r>
      <w:r w:rsidR="0085581C" w:rsidRPr="0085581C">
        <w:rPr>
          <w:rFonts w:asciiTheme="majorBidi" w:hAnsiTheme="majorBidi" w:cstheme="majorBidi"/>
          <w:b/>
          <w:bCs/>
          <w:color w:val="1A1A1A"/>
          <w:sz w:val="32"/>
          <w:szCs w:val="32"/>
        </w:rPr>
        <w:t xml:space="preserve">A </w:t>
      </w:r>
      <w:r w:rsidR="00885D82">
        <w:rPr>
          <w:rFonts w:asciiTheme="majorBidi" w:hAnsiTheme="majorBidi" w:cstheme="majorBidi"/>
          <w:b/>
          <w:bCs/>
          <w:color w:val="1A1A1A"/>
          <w:sz w:val="32"/>
          <w:szCs w:val="32"/>
        </w:rPr>
        <w:t xml:space="preserve">brief </w:t>
      </w:r>
      <w:r w:rsidR="0085581C" w:rsidRPr="0085581C">
        <w:rPr>
          <w:rFonts w:asciiTheme="majorBidi" w:hAnsiTheme="majorBidi" w:cstheme="majorBidi"/>
          <w:b/>
          <w:bCs/>
          <w:color w:val="1A1A1A"/>
          <w:sz w:val="32"/>
          <w:szCs w:val="32"/>
        </w:rPr>
        <w:t>review of explanations for</w:t>
      </w:r>
      <w:r w:rsidR="0023715F" w:rsidRPr="0085581C">
        <w:rPr>
          <w:rFonts w:asciiTheme="majorBidi" w:hAnsiTheme="majorBidi" w:cstheme="majorBidi"/>
          <w:b/>
          <w:bCs/>
          <w:color w:val="1A1A1A"/>
          <w:sz w:val="32"/>
          <w:szCs w:val="32"/>
        </w:rPr>
        <w:t xml:space="preserve"> </w:t>
      </w:r>
      <w:r w:rsidR="0085581C" w:rsidRPr="0085581C">
        <w:rPr>
          <w:rFonts w:asciiTheme="majorBidi" w:hAnsiTheme="majorBidi" w:cstheme="majorBidi"/>
          <w:b/>
          <w:bCs/>
          <w:color w:val="1A1A1A"/>
          <w:sz w:val="32"/>
          <w:szCs w:val="32"/>
        </w:rPr>
        <w:t>the unsolved</w:t>
      </w:r>
      <w:r w:rsidR="0085581C" w:rsidRPr="0085581C">
        <w:rPr>
          <w:rFonts w:asciiTheme="majorBidi" w:hAnsiTheme="majorBidi" w:cstheme="majorBidi"/>
          <w:b/>
          <w:bCs/>
          <w:sz w:val="32"/>
          <w:szCs w:val="32"/>
        </w:rPr>
        <w:t xml:space="preserve"> C</w:t>
      </w:r>
      <w:r w:rsidR="0085581C" w:rsidRPr="0085581C">
        <w:rPr>
          <w:rFonts w:asciiTheme="majorBidi" w:hAnsiTheme="majorBidi" w:cstheme="majorBidi"/>
          <w:b/>
          <w:bCs/>
          <w:sz w:val="32"/>
          <w:szCs w:val="32"/>
          <w:vertAlign w:val="superscript"/>
        </w:rPr>
        <w:t>Ψ</w:t>
      </w:r>
      <w:r w:rsidR="0085581C" w:rsidRPr="0085581C">
        <w:rPr>
          <w:rFonts w:asciiTheme="majorBidi" w:hAnsiTheme="majorBidi" w:cstheme="majorBidi"/>
          <w:b/>
          <w:bCs/>
          <w:sz w:val="32"/>
          <w:szCs w:val="32"/>
        </w:rPr>
        <w:t>-</w:t>
      </w:r>
      <w:r w:rsidR="0085581C" w:rsidRPr="0085581C">
        <w:rPr>
          <w:rFonts w:asciiTheme="majorBidi" w:hAnsiTheme="majorBidi" w:cstheme="majorBidi"/>
          <w:b/>
          <w:bCs/>
          <w:color w:val="1A1A1A"/>
          <w:sz w:val="32"/>
          <w:szCs w:val="32"/>
        </w:rPr>
        <w:t>problem</w:t>
      </w:r>
    </w:p>
    <w:p w14:paraId="18B05D32" w14:textId="68721F02" w:rsidR="0023715F" w:rsidRDefault="00D60189" w:rsidP="004F0EBC">
      <w:pPr>
        <w:spacing w:line="360" w:lineRule="auto"/>
        <w:rPr>
          <w:rFonts w:asciiTheme="majorBidi" w:hAnsiTheme="majorBidi" w:cstheme="majorBidi"/>
          <w:color w:val="1A1A1A"/>
          <w:sz w:val="28"/>
          <w:szCs w:val="28"/>
        </w:rPr>
      </w:pPr>
      <w:del w:id="159" w:author="Jemma" w:date="2024-10-15T19:18:00Z" w16du:dateUtc="2024-10-15T17:18:00Z">
        <w:r w:rsidRPr="00D60189" w:rsidDel="00AF1724">
          <w:rPr>
            <w:rFonts w:asciiTheme="majorBidi" w:hAnsiTheme="majorBidi" w:cstheme="majorBidi"/>
            <w:color w:val="1A1A1A"/>
            <w:sz w:val="28"/>
            <w:szCs w:val="28"/>
          </w:rPr>
          <w:delText>A number of</w:delText>
        </w:r>
      </w:del>
      <w:ins w:id="160" w:author="Jemma" w:date="2024-10-15T19:18:00Z" w16du:dateUtc="2024-10-15T17:18:00Z">
        <w:r w:rsidR="00AF1724">
          <w:rPr>
            <w:rFonts w:asciiTheme="majorBidi" w:hAnsiTheme="majorBidi" w:cstheme="majorBidi"/>
            <w:color w:val="1A1A1A"/>
            <w:sz w:val="28"/>
            <w:szCs w:val="28"/>
          </w:rPr>
          <w:t>Many</w:t>
        </w:r>
      </w:ins>
      <w:r w:rsidRPr="00D60189">
        <w:rPr>
          <w:rFonts w:asciiTheme="majorBidi" w:hAnsiTheme="majorBidi" w:cstheme="majorBidi"/>
          <w:color w:val="1A1A1A"/>
          <w:sz w:val="28"/>
          <w:szCs w:val="28"/>
        </w:rPr>
        <w:t xml:space="preserve"> articles </w:t>
      </w:r>
      <w:ins w:id="161" w:author="Jemma" w:date="2024-10-15T19:18:00Z" w16du:dateUtc="2024-10-15T17:18:00Z">
        <w:r w:rsidR="00AF1724">
          <w:rPr>
            <w:rFonts w:asciiTheme="majorBidi" w:hAnsiTheme="majorBidi" w:cstheme="majorBidi"/>
            <w:color w:val="1A1A1A"/>
            <w:sz w:val="28"/>
            <w:szCs w:val="28"/>
          </w:rPr>
          <w:t xml:space="preserve">have </w:t>
        </w:r>
      </w:ins>
      <w:r w:rsidR="004F0EBC">
        <w:rPr>
          <w:rFonts w:asciiTheme="majorBidi" w:hAnsiTheme="majorBidi" w:cstheme="majorBidi"/>
          <w:color w:val="1A1A1A"/>
          <w:sz w:val="28"/>
          <w:szCs w:val="28"/>
        </w:rPr>
        <w:t>attempt</w:t>
      </w:r>
      <w:ins w:id="162" w:author="Jemma" w:date="2024-10-15T19:18:00Z" w16du:dateUtc="2024-10-15T17:18:00Z">
        <w:r w:rsidR="00AF1724">
          <w:rPr>
            <w:rFonts w:asciiTheme="majorBidi" w:hAnsiTheme="majorBidi" w:cstheme="majorBidi"/>
            <w:color w:val="1A1A1A"/>
            <w:sz w:val="28"/>
            <w:szCs w:val="28"/>
          </w:rPr>
          <w:t>ed</w:t>
        </w:r>
      </w:ins>
      <w:r w:rsidRPr="00D60189">
        <w:rPr>
          <w:rFonts w:asciiTheme="majorBidi" w:hAnsiTheme="majorBidi" w:cstheme="majorBidi"/>
          <w:color w:val="1A1A1A"/>
          <w:sz w:val="28"/>
          <w:szCs w:val="28"/>
        </w:rPr>
        <w:t xml:space="preserve"> to explain why the </w:t>
      </w:r>
      <w:del w:id="163" w:author="Jemma" w:date="2024-10-15T19:17:00Z" w16du:dateUtc="2024-10-15T17:17:00Z">
        <w:r w:rsidRPr="00D60189" w:rsidDel="00AF1724">
          <w:rPr>
            <w:rFonts w:asciiTheme="majorBidi" w:hAnsiTheme="majorBidi" w:cstheme="majorBidi"/>
            <w:color w:val="1A1A1A"/>
            <w:sz w:val="28"/>
            <w:szCs w:val="28"/>
          </w:rPr>
          <w:delText>body/</w:delText>
        </w:r>
      </w:del>
      <w:r w:rsidRPr="00D60189">
        <w:rPr>
          <w:rFonts w:asciiTheme="majorBidi" w:hAnsiTheme="majorBidi" w:cstheme="majorBidi"/>
          <w:color w:val="1A1A1A"/>
          <w:sz w:val="28"/>
          <w:szCs w:val="28"/>
        </w:rPr>
        <w:t>mind</w:t>
      </w:r>
      <w:ins w:id="164" w:author="Jemma" w:date="2024-10-15T19:17:00Z" w16du:dateUtc="2024-10-15T17:17:00Z">
        <w:r w:rsidR="00AF1724">
          <w:rPr>
            <w:rFonts w:asciiTheme="majorBidi" w:hAnsiTheme="majorBidi" w:cstheme="majorBidi"/>
            <w:color w:val="1A1A1A"/>
            <w:sz w:val="28"/>
            <w:szCs w:val="28"/>
          </w:rPr>
          <w:t>-body</w:t>
        </w:r>
      </w:ins>
      <w:r w:rsidRPr="00D60189">
        <w:rPr>
          <w:rFonts w:asciiTheme="majorBidi" w:hAnsiTheme="majorBidi" w:cstheme="majorBidi"/>
          <w:color w:val="1A1A1A"/>
          <w:sz w:val="28"/>
          <w:szCs w:val="28"/>
        </w:rPr>
        <w:t xml:space="preserve"> problem</w:t>
      </w:r>
      <w:ins w:id="165" w:author="Jemma" w:date="2024-10-15T19:18:00Z" w16du:dateUtc="2024-10-15T17:18:00Z">
        <w:r w:rsidR="00AF1724">
          <w:rPr>
            <w:rFonts w:asciiTheme="majorBidi" w:hAnsiTheme="majorBidi" w:cstheme="majorBidi"/>
            <w:color w:val="1A1A1A"/>
            <w:sz w:val="28"/>
            <w:szCs w:val="28"/>
          </w:rPr>
          <w:t>,</w:t>
        </w:r>
      </w:ins>
      <w:r w:rsidRPr="00D60189">
        <w:rPr>
          <w:rFonts w:asciiTheme="majorBidi" w:hAnsiTheme="majorBidi" w:cstheme="majorBidi"/>
          <w:color w:val="1A1A1A"/>
          <w:sz w:val="28"/>
          <w:szCs w:val="28"/>
        </w:rPr>
        <w:t xml:space="preserve"> or the problem of </w:t>
      </w:r>
      <w:r w:rsidR="00604D0B" w:rsidRPr="00741A83">
        <w:rPr>
          <w:rFonts w:asciiTheme="majorBidi" w:hAnsiTheme="majorBidi" w:cstheme="majorBidi"/>
          <w:sz w:val="28"/>
          <w:szCs w:val="28"/>
        </w:rPr>
        <w:t>C</w:t>
      </w:r>
      <w:r w:rsidR="00604D0B" w:rsidRPr="00741A83">
        <w:rPr>
          <w:rFonts w:asciiTheme="majorBidi" w:hAnsiTheme="majorBidi" w:cstheme="majorBidi"/>
          <w:sz w:val="28"/>
          <w:szCs w:val="28"/>
          <w:vertAlign w:val="superscript"/>
        </w:rPr>
        <w:t>Ψ</w:t>
      </w:r>
      <w:del w:id="166" w:author="Jemma" w:date="2024-10-22T17:34:00Z" w16du:dateUtc="2024-10-22T15:34:00Z">
        <w:r w:rsidR="00604D0B" w:rsidRPr="00D60189" w:rsidDel="00201C8A">
          <w:rPr>
            <w:rFonts w:asciiTheme="majorBidi" w:hAnsiTheme="majorBidi" w:cstheme="majorBidi"/>
            <w:color w:val="1A1A1A"/>
            <w:sz w:val="28"/>
            <w:szCs w:val="28"/>
          </w:rPr>
          <w:delText xml:space="preserve"> </w:delText>
        </w:r>
        <w:r w:rsidR="00055837" w:rsidDel="00201C8A">
          <w:rPr>
            <w:rFonts w:asciiTheme="majorBidi" w:hAnsiTheme="majorBidi" w:cstheme="majorBidi"/>
            <w:color w:val="1A1A1A"/>
            <w:sz w:val="28"/>
            <w:szCs w:val="28"/>
          </w:rPr>
          <w:delText>(</w:delText>
        </w:r>
        <w:r w:rsidR="00055837" w:rsidRPr="00741A83" w:rsidDel="00201C8A">
          <w:rPr>
            <w:rFonts w:asciiTheme="majorBidi" w:hAnsiTheme="majorBidi" w:cstheme="majorBidi"/>
            <w:sz w:val="28"/>
            <w:szCs w:val="28"/>
          </w:rPr>
          <w:delText>C</w:delText>
        </w:r>
        <w:r w:rsidR="00055837" w:rsidRPr="00741A83" w:rsidDel="00201C8A">
          <w:rPr>
            <w:rFonts w:asciiTheme="majorBidi" w:hAnsiTheme="majorBidi" w:cstheme="majorBidi"/>
            <w:sz w:val="28"/>
            <w:szCs w:val="28"/>
            <w:vertAlign w:val="superscript"/>
          </w:rPr>
          <w:delText>Ψ</w:delText>
        </w:r>
        <w:r w:rsidR="00055837" w:rsidRPr="0023715F" w:rsidDel="00201C8A">
          <w:rPr>
            <w:rFonts w:asciiTheme="majorBidi" w:hAnsiTheme="majorBidi" w:cstheme="majorBidi"/>
            <w:color w:val="1A1A1A"/>
            <w:sz w:val="28"/>
            <w:szCs w:val="28"/>
          </w:rPr>
          <w:delText>-problem</w:delText>
        </w:r>
      </w:del>
      <w:del w:id="167" w:author="Jemma" w:date="2024-10-22T17:33:00Z" w16du:dateUtc="2024-10-22T15:33:00Z">
        <w:r w:rsidR="00055837" w:rsidDel="00201C8A">
          <w:rPr>
            <w:rFonts w:asciiTheme="majorBidi" w:hAnsiTheme="majorBidi" w:cstheme="majorBidi"/>
            <w:color w:val="1A1A1A"/>
            <w:sz w:val="28"/>
            <w:szCs w:val="28"/>
          </w:rPr>
          <w:delText>)</w:delText>
        </w:r>
      </w:del>
      <w:ins w:id="168" w:author="Jemma" w:date="2024-10-15T19:18:00Z" w16du:dateUtc="2024-10-15T17:18:00Z">
        <w:r w:rsidR="00AF1724">
          <w:rPr>
            <w:rFonts w:asciiTheme="majorBidi" w:hAnsiTheme="majorBidi" w:cstheme="majorBidi"/>
            <w:color w:val="1A1A1A"/>
            <w:sz w:val="28"/>
            <w:szCs w:val="28"/>
          </w:rPr>
          <w:t>,</w:t>
        </w:r>
      </w:ins>
      <w:r w:rsidR="00055837">
        <w:rPr>
          <w:rFonts w:asciiTheme="majorBidi" w:hAnsiTheme="majorBidi" w:cstheme="majorBidi"/>
          <w:color w:val="1A1A1A"/>
          <w:sz w:val="28"/>
          <w:szCs w:val="28"/>
        </w:rPr>
        <w:t xml:space="preserve"> </w:t>
      </w:r>
      <w:r w:rsidR="002735F4">
        <w:rPr>
          <w:rFonts w:asciiTheme="majorBidi" w:hAnsiTheme="majorBidi" w:cstheme="majorBidi"/>
          <w:color w:val="1A1A1A"/>
          <w:sz w:val="28"/>
          <w:szCs w:val="28"/>
        </w:rPr>
        <w:t>can</w:t>
      </w:r>
      <w:del w:id="169" w:author="Jemma" w:date="2024-10-15T19:18:00Z" w16du:dateUtc="2024-10-15T17:18:00Z">
        <w:r w:rsidRPr="00D60189" w:rsidDel="00AF1724">
          <w:rPr>
            <w:rFonts w:asciiTheme="majorBidi" w:hAnsiTheme="majorBidi" w:cstheme="majorBidi"/>
            <w:color w:val="1A1A1A"/>
            <w:sz w:val="28"/>
            <w:szCs w:val="28"/>
          </w:rPr>
          <w:delText xml:space="preserve"> </w:delText>
        </w:r>
      </w:del>
      <w:r w:rsidRPr="00D60189">
        <w:rPr>
          <w:rFonts w:asciiTheme="majorBidi" w:hAnsiTheme="majorBidi" w:cstheme="majorBidi"/>
          <w:color w:val="1A1A1A"/>
          <w:sz w:val="28"/>
          <w:szCs w:val="28"/>
        </w:rPr>
        <w:t xml:space="preserve">not </w:t>
      </w:r>
      <w:r w:rsidR="002735F4">
        <w:rPr>
          <w:rFonts w:asciiTheme="majorBidi" w:hAnsiTheme="majorBidi" w:cstheme="majorBidi"/>
          <w:color w:val="1A1A1A"/>
          <w:sz w:val="28"/>
          <w:szCs w:val="28"/>
        </w:rPr>
        <w:t xml:space="preserve">be </w:t>
      </w:r>
      <w:r w:rsidRPr="00D60189">
        <w:rPr>
          <w:rFonts w:asciiTheme="majorBidi" w:hAnsiTheme="majorBidi" w:cstheme="majorBidi"/>
          <w:color w:val="1A1A1A"/>
          <w:sz w:val="28"/>
          <w:szCs w:val="28"/>
        </w:rPr>
        <w:t>resolved.</w:t>
      </w:r>
      <w:r w:rsidR="007402C8">
        <w:rPr>
          <w:rFonts w:asciiTheme="majorBidi" w:hAnsiTheme="majorBidi" w:cstheme="majorBidi"/>
          <w:color w:val="1A1A1A"/>
          <w:sz w:val="28"/>
          <w:szCs w:val="28"/>
        </w:rPr>
        <w:t xml:space="preserve"> </w:t>
      </w:r>
      <w:r w:rsidR="00C87615">
        <w:rPr>
          <w:rFonts w:asciiTheme="majorBidi" w:hAnsiTheme="majorBidi" w:cstheme="majorBidi"/>
          <w:color w:val="1A1A1A"/>
          <w:sz w:val="28"/>
          <w:szCs w:val="28"/>
        </w:rPr>
        <w:t xml:space="preserve">For example, Levine (1983) </w:t>
      </w:r>
      <w:r w:rsidR="00505444">
        <w:rPr>
          <w:rFonts w:asciiTheme="majorBidi" w:hAnsiTheme="majorBidi" w:cstheme="majorBidi"/>
          <w:color w:val="1A1A1A"/>
          <w:sz w:val="28"/>
          <w:szCs w:val="28"/>
        </w:rPr>
        <w:t>proposed that t</w:t>
      </w:r>
      <w:r w:rsidR="00505444" w:rsidRPr="00505444">
        <w:rPr>
          <w:rFonts w:asciiTheme="majorBidi" w:hAnsiTheme="majorBidi" w:cstheme="majorBidi"/>
          <w:color w:val="1A1A1A"/>
          <w:sz w:val="28"/>
          <w:szCs w:val="28"/>
        </w:rPr>
        <w:t>he</w:t>
      </w:r>
      <w:r w:rsidR="002735F4">
        <w:rPr>
          <w:rFonts w:asciiTheme="majorBidi" w:hAnsiTheme="majorBidi" w:cstheme="majorBidi"/>
          <w:color w:val="1A1A1A"/>
          <w:sz w:val="28"/>
          <w:szCs w:val="28"/>
        </w:rPr>
        <w:t>re is an</w:t>
      </w:r>
      <w:r w:rsidR="00505444" w:rsidRPr="00505444">
        <w:rPr>
          <w:rFonts w:asciiTheme="majorBidi" w:hAnsiTheme="majorBidi" w:cstheme="majorBidi"/>
          <w:color w:val="1A1A1A"/>
          <w:sz w:val="28"/>
          <w:szCs w:val="28"/>
        </w:rPr>
        <w:t xml:space="preserve"> </w:t>
      </w:r>
      <w:r w:rsidR="00505444">
        <w:rPr>
          <w:rFonts w:asciiTheme="majorBidi" w:hAnsiTheme="majorBidi" w:cstheme="majorBidi"/>
          <w:color w:val="1A1A1A"/>
          <w:sz w:val="28"/>
          <w:szCs w:val="28"/>
        </w:rPr>
        <w:t>“</w:t>
      </w:r>
      <w:r w:rsidR="00505444" w:rsidRPr="00505444">
        <w:rPr>
          <w:rFonts w:asciiTheme="majorBidi" w:hAnsiTheme="majorBidi" w:cstheme="majorBidi"/>
          <w:color w:val="1A1A1A"/>
          <w:sz w:val="28"/>
          <w:szCs w:val="28"/>
        </w:rPr>
        <w:t>explanatory gap</w:t>
      </w:r>
      <w:r w:rsidR="00505444">
        <w:rPr>
          <w:rFonts w:asciiTheme="majorBidi" w:hAnsiTheme="majorBidi" w:cstheme="majorBidi"/>
          <w:color w:val="1A1A1A"/>
          <w:sz w:val="28"/>
          <w:szCs w:val="28"/>
        </w:rPr>
        <w:t>”</w:t>
      </w:r>
      <w:r w:rsidR="002735F4">
        <w:rPr>
          <w:rFonts w:asciiTheme="majorBidi" w:hAnsiTheme="majorBidi" w:cstheme="majorBidi"/>
          <w:color w:val="1A1A1A"/>
          <w:sz w:val="28"/>
          <w:szCs w:val="28"/>
        </w:rPr>
        <w:t xml:space="preserve"> </w:t>
      </w:r>
      <w:del w:id="170" w:author="Jemma" w:date="2024-10-22T17:36:00Z" w16du:dateUtc="2024-10-22T15:36:00Z">
        <w:r w:rsidR="002735F4" w:rsidDel="00201C8A">
          <w:rPr>
            <w:rFonts w:asciiTheme="majorBidi" w:hAnsiTheme="majorBidi" w:cstheme="majorBidi"/>
            <w:color w:val="1A1A1A"/>
            <w:sz w:val="28"/>
            <w:szCs w:val="28"/>
          </w:rPr>
          <w:delText xml:space="preserve">in </w:delText>
        </w:r>
        <w:r w:rsidR="009D3902" w:rsidDel="00201C8A">
          <w:rPr>
            <w:rFonts w:asciiTheme="majorBidi" w:hAnsiTheme="majorBidi" w:cstheme="majorBidi"/>
            <w:color w:val="1A1A1A"/>
            <w:sz w:val="28"/>
            <w:szCs w:val="28"/>
          </w:rPr>
          <w:delText xml:space="preserve">the answer </w:delText>
        </w:r>
        <w:r w:rsidR="004F0EBC" w:rsidDel="00201C8A">
          <w:rPr>
            <w:rFonts w:asciiTheme="majorBidi" w:hAnsiTheme="majorBidi" w:cstheme="majorBidi"/>
            <w:color w:val="1A1A1A"/>
            <w:sz w:val="28"/>
            <w:szCs w:val="28"/>
          </w:rPr>
          <w:delText xml:space="preserve">to </w:delText>
        </w:r>
        <w:r w:rsidR="009D3902" w:rsidDel="00201C8A">
          <w:rPr>
            <w:rFonts w:asciiTheme="majorBidi" w:hAnsiTheme="majorBidi" w:cstheme="majorBidi"/>
            <w:color w:val="1A1A1A"/>
            <w:sz w:val="28"/>
            <w:szCs w:val="28"/>
          </w:rPr>
          <w:delText>the following question</w:delText>
        </w:r>
      </w:del>
      <w:del w:id="171" w:author="Jemma" w:date="2024-10-15T19:19:00Z" w16du:dateUtc="2024-10-15T17:19:00Z">
        <w:r w:rsidR="009D3902" w:rsidDel="00AF1724">
          <w:rPr>
            <w:rFonts w:asciiTheme="majorBidi" w:hAnsiTheme="majorBidi" w:cstheme="majorBidi"/>
            <w:color w:val="1A1A1A"/>
            <w:sz w:val="28"/>
            <w:szCs w:val="28"/>
          </w:rPr>
          <w:delText>.</w:delText>
        </w:r>
      </w:del>
      <w:del w:id="172" w:author="Jemma" w:date="2024-10-22T17:36:00Z" w16du:dateUtc="2024-10-22T15:36:00Z">
        <w:r w:rsidR="009D3902" w:rsidDel="00201C8A">
          <w:rPr>
            <w:rFonts w:asciiTheme="majorBidi" w:hAnsiTheme="majorBidi" w:cstheme="majorBidi"/>
            <w:color w:val="1A1A1A"/>
            <w:sz w:val="28"/>
            <w:szCs w:val="28"/>
          </w:rPr>
          <w:delText xml:space="preserve"> H</w:delText>
        </w:r>
        <w:r w:rsidR="00505444" w:rsidRPr="00505444" w:rsidDel="00201C8A">
          <w:rPr>
            <w:rFonts w:asciiTheme="majorBidi" w:hAnsiTheme="majorBidi" w:cstheme="majorBidi"/>
            <w:color w:val="1A1A1A"/>
            <w:sz w:val="28"/>
            <w:szCs w:val="28"/>
          </w:rPr>
          <w:delText xml:space="preserve">ow </w:delText>
        </w:r>
      </w:del>
      <w:del w:id="173" w:author="Jemma" w:date="2024-10-15T19:19:00Z" w16du:dateUtc="2024-10-15T17:19:00Z">
        <w:r w:rsidR="00505444" w:rsidRPr="00505444" w:rsidDel="00AF1724">
          <w:rPr>
            <w:rFonts w:asciiTheme="majorBidi" w:hAnsiTheme="majorBidi" w:cstheme="majorBidi"/>
            <w:color w:val="1A1A1A"/>
            <w:sz w:val="28"/>
            <w:szCs w:val="28"/>
          </w:rPr>
          <w:delText>the</w:delText>
        </w:r>
      </w:del>
      <w:ins w:id="174" w:author="Jemma" w:date="2024-10-22T17:36:00Z" w16du:dateUtc="2024-10-22T15:36:00Z">
        <w:r w:rsidR="00201C8A">
          <w:rPr>
            <w:rFonts w:asciiTheme="majorBidi" w:hAnsiTheme="majorBidi" w:cstheme="majorBidi"/>
            <w:color w:val="1A1A1A"/>
            <w:sz w:val="28"/>
            <w:szCs w:val="28"/>
          </w:rPr>
          <w:t>between</w:t>
        </w:r>
      </w:ins>
      <w:r w:rsidR="00505444" w:rsidRPr="00505444">
        <w:rPr>
          <w:rFonts w:asciiTheme="majorBidi" w:hAnsiTheme="majorBidi" w:cstheme="majorBidi"/>
          <w:color w:val="1A1A1A"/>
          <w:sz w:val="28"/>
          <w:szCs w:val="28"/>
        </w:rPr>
        <w:t xml:space="preserve"> subjective properties (</w:t>
      </w:r>
      <w:r w:rsidR="002735F4">
        <w:rPr>
          <w:rFonts w:asciiTheme="majorBidi" w:hAnsiTheme="majorBidi" w:cstheme="majorBidi"/>
          <w:color w:val="1A1A1A"/>
          <w:sz w:val="28"/>
          <w:szCs w:val="28"/>
        </w:rPr>
        <w:t xml:space="preserve">e.g., </w:t>
      </w:r>
      <w:r w:rsidR="00505444" w:rsidRPr="00505444">
        <w:rPr>
          <w:rFonts w:asciiTheme="majorBidi" w:hAnsiTheme="majorBidi" w:cstheme="majorBidi"/>
          <w:color w:val="1A1A1A"/>
          <w:sz w:val="28"/>
          <w:szCs w:val="28"/>
        </w:rPr>
        <w:t>the feeling of pain</w:t>
      </w:r>
      <w:del w:id="175" w:author="Jemma" w:date="2024-10-22T17:36:00Z" w16du:dateUtc="2024-10-22T15:36:00Z">
        <w:r w:rsidR="002735F4" w:rsidRPr="002735F4" w:rsidDel="00201C8A">
          <w:rPr>
            <w:rFonts w:asciiTheme="majorBidi" w:hAnsiTheme="majorBidi" w:cstheme="majorBidi"/>
            <w:color w:val="1A1A1A"/>
            <w:sz w:val="28"/>
            <w:szCs w:val="28"/>
          </w:rPr>
          <w:delText xml:space="preserve"> </w:delText>
        </w:r>
        <w:r w:rsidR="002735F4" w:rsidRPr="00505444" w:rsidDel="00201C8A">
          <w:rPr>
            <w:rFonts w:asciiTheme="majorBidi" w:hAnsiTheme="majorBidi" w:cstheme="majorBidi"/>
            <w:color w:val="1A1A1A"/>
            <w:sz w:val="28"/>
            <w:szCs w:val="28"/>
          </w:rPr>
          <w:delText>in Levin</w:delText>
        </w:r>
      </w:del>
      <w:del w:id="176" w:author="Jemma" w:date="2024-10-15T19:19:00Z" w16du:dateUtc="2024-10-15T17:19:00Z">
        <w:r w:rsidR="002735F4" w:rsidRPr="00505444" w:rsidDel="00AF1724">
          <w:rPr>
            <w:rFonts w:asciiTheme="majorBidi" w:hAnsiTheme="majorBidi" w:cstheme="majorBidi"/>
            <w:color w:val="1A1A1A"/>
            <w:sz w:val="28"/>
            <w:szCs w:val="28"/>
          </w:rPr>
          <w:delText>'</w:delText>
        </w:r>
      </w:del>
      <w:del w:id="177" w:author="Jemma" w:date="2024-10-22T17:36:00Z" w16du:dateUtc="2024-10-22T15:36:00Z">
        <w:r w:rsidR="002735F4" w:rsidRPr="00505444" w:rsidDel="00201C8A">
          <w:rPr>
            <w:rFonts w:asciiTheme="majorBidi" w:hAnsiTheme="majorBidi" w:cstheme="majorBidi"/>
            <w:color w:val="1A1A1A"/>
            <w:sz w:val="28"/>
            <w:szCs w:val="28"/>
          </w:rPr>
          <w:delText>s example</w:delText>
        </w:r>
      </w:del>
      <w:r w:rsidR="00505444" w:rsidRPr="00505444">
        <w:rPr>
          <w:rFonts w:asciiTheme="majorBidi" w:hAnsiTheme="majorBidi" w:cstheme="majorBidi"/>
          <w:color w:val="1A1A1A"/>
          <w:sz w:val="28"/>
          <w:szCs w:val="28"/>
        </w:rPr>
        <w:t xml:space="preserve">) </w:t>
      </w:r>
      <w:del w:id="178" w:author="Jemma" w:date="2024-10-15T19:19:00Z" w16du:dateUtc="2024-10-15T17:19:00Z">
        <w:r w:rsidR="00505444" w:rsidRPr="00505444" w:rsidDel="00AF1724">
          <w:rPr>
            <w:rFonts w:asciiTheme="majorBidi" w:hAnsiTheme="majorBidi" w:cstheme="majorBidi"/>
            <w:color w:val="1A1A1A"/>
            <w:sz w:val="28"/>
            <w:szCs w:val="28"/>
          </w:rPr>
          <w:delText xml:space="preserve">are </w:delText>
        </w:r>
      </w:del>
      <w:del w:id="179" w:author="Jemma" w:date="2024-10-22T17:36:00Z" w16du:dateUtc="2024-10-22T15:36:00Z">
        <w:r w:rsidR="00505444" w:rsidRPr="00505444" w:rsidDel="00201C8A">
          <w:rPr>
            <w:rFonts w:asciiTheme="majorBidi" w:hAnsiTheme="majorBidi" w:cstheme="majorBidi"/>
            <w:color w:val="1A1A1A"/>
            <w:sz w:val="28"/>
            <w:szCs w:val="28"/>
          </w:rPr>
          <w:delText xml:space="preserve">created </w:delText>
        </w:r>
        <w:r w:rsidR="00227185" w:rsidDel="00201C8A">
          <w:rPr>
            <w:rFonts w:asciiTheme="majorBidi" w:hAnsiTheme="majorBidi" w:cstheme="majorBidi"/>
            <w:color w:val="1A1A1A"/>
            <w:sz w:val="28"/>
            <w:szCs w:val="28"/>
          </w:rPr>
          <w:delText xml:space="preserve">by </w:delText>
        </w:r>
      </w:del>
      <w:del w:id="180" w:author="Jemma" w:date="2024-10-15T19:19:00Z" w16du:dateUtc="2024-10-15T17:19:00Z">
        <w:r w:rsidR="00227185" w:rsidDel="00AF1724">
          <w:rPr>
            <w:rFonts w:asciiTheme="majorBidi" w:hAnsiTheme="majorBidi" w:cstheme="majorBidi"/>
            <w:color w:val="1A1A1A"/>
            <w:sz w:val="28"/>
            <w:szCs w:val="28"/>
          </w:rPr>
          <w:delText>the</w:delText>
        </w:r>
      </w:del>
      <w:ins w:id="181" w:author="Jemma" w:date="2024-10-22T17:37:00Z" w16du:dateUtc="2024-10-22T15:37:00Z">
        <w:r w:rsidR="00201C8A">
          <w:rPr>
            <w:rFonts w:asciiTheme="majorBidi" w:hAnsiTheme="majorBidi" w:cstheme="majorBidi"/>
            <w:color w:val="1A1A1A"/>
            <w:sz w:val="28"/>
            <w:szCs w:val="28"/>
          </w:rPr>
          <w:t>and</w:t>
        </w:r>
      </w:ins>
      <w:r w:rsidR="00227185">
        <w:rPr>
          <w:rFonts w:asciiTheme="majorBidi" w:hAnsiTheme="majorBidi" w:cstheme="majorBidi"/>
          <w:color w:val="1A1A1A"/>
          <w:sz w:val="28"/>
          <w:szCs w:val="28"/>
        </w:rPr>
        <w:t xml:space="preserve"> n</w:t>
      </w:r>
      <w:r w:rsidR="00505444" w:rsidRPr="00505444">
        <w:rPr>
          <w:rFonts w:asciiTheme="majorBidi" w:hAnsiTheme="majorBidi" w:cstheme="majorBidi"/>
          <w:color w:val="1A1A1A"/>
          <w:sz w:val="28"/>
          <w:szCs w:val="28"/>
        </w:rPr>
        <w:t>europhysiological properties (</w:t>
      </w:r>
      <w:ins w:id="182" w:author="Jemma" w:date="2024-10-15T19:20:00Z" w16du:dateUtc="2024-10-15T17:20:00Z">
        <w:r w:rsidR="00AF1724">
          <w:rPr>
            <w:rFonts w:asciiTheme="majorBidi" w:hAnsiTheme="majorBidi" w:cstheme="majorBidi"/>
            <w:color w:val="1A1A1A"/>
            <w:sz w:val="28"/>
            <w:szCs w:val="28"/>
          </w:rPr>
          <w:t xml:space="preserve">as in the activity of </w:t>
        </w:r>
      </w:ins>
      <w:del w:id="183" w:author="Jemma" w:date="2024-10-15T19:20:00Z" w16du:dateUtc="2024-10-15T17:20:00Z">
        <w:r w:rsidR="00505444" w:rsidRPr="00505444" w:rsidDel="00AF1724">
          <w:rPr>
            <w:rFonts w:asciiTheme="majorBidi" w:hAnsiTheme="majorBidi" w:cstheme="majorBidi"/>
            <w:color w:val="1A1A1A"/>
            <w:sz w:val="28"/>
            <w:szCs w:val="28"/>
          </w:rPr>
          <w:delText xml:space="preserve">the </w:delText>
        </w:r>
      </w:del>
      <w:r w:rsidR="00505444" w:rsidRPr="00505444">
        <w:rPr>
          <w:rFonts w:asciiTheme="majorBidi" w:hAnsiTheme="majorBidi" w:cstheme="majorBidi"/>
          <w:color w:val="1A1A1A"/>
          <w:sz w:val="28"/>
          <w:szCs w:val="28"/>
        </w:rPr>
        <w:t xml:space="preserve">C-fibers </w:t>
      </w:r>
      <w:del w:id="184" w:author="Jemma" w:date="2024-10-15T19:20:00Z" w16du:dateUtc="2024-10-15T17:20:00Z">
        <w:r w:rsidR="002735F4" w:rsidDel="00AF1724">
          <w:rPr>
            <w:rFonts w:asciiTheme="majorBidi" w:hAnsiTheme="majorBidi" w:cstheme="majorBidi"/>
            <w:color w:val="1A1A1A"/>
            <w:sz w:val="28"/>
            <w:szCs w:val="28"/>
          </w:rPr>
          <w:delText>activity is</w:delText>
        </w:r>
      </w:del>
      <w:ins w:id="185" w:author="Jemma" w:date="2024-10-15T19:20:00Z" w16du:dateUtc="2024-10-15T17:20:00Z">
        <w:r w:rsidR="00AF1724">
          <w:rPr>
            <w:rFonts w:asciiTheme="majorBidi" w:hAnsiTheme="majorBidi" w:cstheme="majorBidi"/>
            <w:color w:val="1A1A1A"/>
            <w:sz w:val="28"/>
            <w:szCs w:val="28"/>
          </w:rPr>
          <w:t>responsible for the sensation of</w:t>
        </w:r>
      </w:ins>
      <w:r w:rsidR="002735F4">
        <w:rPr>
          <w:rFonts w:asciiTheme="majorBidi" w:hAnsiTheme="majorBidi" w:cstheme="majorBidi"/>
          <w:color w:val="1A1A1A"/>
          <w:sz w:val="28"/>
          <w:szCs w:val="28"/>
        </w:rPr>
        <w:t xml:space="preserve"> pain</w:t>
      </w:r>
      <w:r w:rsidR="00505444" w:rsidRPr="00505444">
        <w:rPr>
          <w:rFonts w:asciiTheme="majorBidi" w:hAnsiTheme="majorBidi" w:cstheme="majorBidi"/>
          <w:color w:val="1A1A1A"/>
          <w:sz w:val="28"/>
          <w:szCs w:val="28"/>
        </w:rPr>
        <w:t xml:space="preserve">). </w:t>
      </w:r>
      <w:r w:rsidR="00227185">
        <w:rPr>
          <w:rFonts w:asciiTheme="majorBidi" w:hAnsiTheme="majorBidi" w:cstheme="majorBidi"/>
          <w:color w:val="1A1A1A"/>
          <w:sz w:val="28"/>
          <w:szCs w:val="28"/>
        </w:rPr>
        <w:t xml:space="preserve">In </w:t>
      </w:r>
      <w:del w:id="186" w:author="Jemma" w:date="2024-10-22T17:38:00Z" w16du:dateUtc="2024-10-22T15:38:00Z">
        <w:r w:rsidR="00227185" w:rsidDel="00201C8A">
          <w:rPr>
            <w:rFonts w:asciiTheme="majorBidi" w:hAnsiTheme="majorBidi" w:cstheme="majorBidi"/>
            <w:color w:val="1A1A1A"/>
            <w:sz w:val="28"/>
            <w:szCs w:val="28"/>
          </w:rPr>
          <w:delText xml:space="preserve">this </w:delText>
        </w:r>
      </w:del>
      <w:del w:id="187" w:author="Jemma" w:date="2024-10-15T19:23:00Z" w16du:dateUtc="2024-10-15T17:23:00Z">
        <w:r w:rsidR="00227185" w:rsidDel="000C76C8">
          <w:rPr>
            <w:rFonts w:asciiTheme="majorBidi" w:hAnsiTheme="majorBidi" w:cstheme="majorBidi"/>
            <w:color w:val="1A1A1A"/>
            <w:sz w:val="28"/>
            <w:szCs w:val="28"/>
          </w:rPr>
          <w:delText>instance</w:delText>
        </w:r>
      </w:del>
      <w:ins w:id="188" w:author="Jemma" w:date="2024-10-22T17:38:00Z" w16du:dateUtc="2024-10-22T15:38:00Z">
        <w:r w:rsidR="00201C8A">
          <w:rPr>
            <w:rFonts w:asciiTheme="majorBidi" w:hAnsiTheme="majorBidi" w:cstheme="majorBidi"/>
            <w:color w:val="1A1A1A"/>
            <w:sz w:val="28"/>
            <w:szCs w:val="28"/>
          </w:rPr>
          <w:t>other words</w:t>
        </w:r>
      </w:ins>
      <w:r w:rsidR="00227185">
        <w:rPr>
          <w:rFonts w:asciiTheme="majorBidi" w:hAnsiTheme="majorBidi" w:cstheme="majorBidi"/>
          <w:color w:val="1A1A1A"/>
          <w:sz w:val="28"/>
          <w:szCs w:val="28"/>
        </w:rPr>
        <w:t>, the</w:t>
      </w:r>
      <w:r w:rsidR="00505444" w:rsidRPr="00505444">
        <w:rPr>
          <w:rFonts w:asciiTheme="majorBidi" w:hAnsiTheme="majorBidi" w:cstheme="majorBidi"/>
          <w:color w:val="1A1A1A"/>
          <w:sz w:val="28"/>
          <w:szCs w:val="28"/>
        </w:rPr>
        <w:t xml:space="preserve"> explanatory gap </w:t>
      </w:r>
      <w:ins w:id="189" w:author="Jemma" w:date="2024-10-22T17:38:00Z" w16du:dateUtc="2024-10-22T15:38:00Z">
        <w:r w:rsidR="00201C8A">
          <w:rPr>
            <w:rFonts w:asciiTheme="majorBidi" w:hAnsiTheme="majorBidi" w:cstheme="majorBidi"/>
            <w:color w:val="1A1A1A"/>
            <w:sz w:val="28"/>
            <w:szCs w:val="28"/>
          </w:rPr>
          <w:t xml:space="preserve">here </w:t>
        </w:r>
      </w:ins>
      <w:del w:id="190" w:author="Jemma" w:date="2024-10-15T19:24:00Z" w16du:dateUtc="2024-10-15T17:24:00Z">
        <w:r w:rsidR="00227185" w:rsidDel="000C76C8">
          <w:rPr>
            <w:rFonts w:asciiTheme="majorBidi" w:hAnsiTheme="majorBidi" w:cstheme="majorBidi"/>
            <w:color w:val="1A1A1A"/>
            <w:sz w:val="28"/>
            <w:szCs w:val="28"/>
          </w:rPr>
          <w:delText>means</w:delText>
        </w:r>
      </w:del>
      <w:ins w:id="191" w:author="Jemma" w:date="2024-10-15T19:24:00Z" w16du:dateUtc="2024-10-15T17:24:00Z">
        <w:r w:rsidR="000C76C8">
          <w:rPr>
            <w:rFonts w:asciiTheme="majorBidi" w:hAnsiTheme="majorBidi" w:cstheme="majorBidi"/>
            <w:color w:val="1A1A1A"/>
            <w:sz w:val="28"/>
            <w:szCs w:val="28"/>
          </w:rPr>
          <w:t>is</w:t>
        </w:r>
      </w:ins>
      <w:r w:rsidR="00227185">
        <w:rPr>
          <w:rFonts w:asciiTheme="majorBidi" w:hAnsiTheme="majorBidi" w:cstheme="majorBidi"/>
          <w:color w:val="1A1A1A"/>
          <w:sz w:val="28"/>
          <w:szCs w:val="28"/>
        </w:rPr>
        <w:t xml:space="preserve"> t</w:t>
      </w:r>
      <w:r w:rsidR="00505444" w:rsidRPr="00505444">
        <w:rPr>
          <w:rFonts w:asciiTheme="majorBidi" w:hAnsiTheme="majorBidi" w:cstheme="majorBidi"/>
          <w:color w:val="1A1A1A"/>
          <w:sz w:val="28"/>
          <w:szCs w:val="28"/>
        </w:rPr>
        <w:t xml:space="preserve">he </w:t>
      </w:r>
      <w:del w:id="192" w:author="Jemma" w:date="2024-10-15T19:25:00Z" w16du:dateUtc="2024-10-15T17:25:00Z">
        <w:r w:rsidR="00505444" w:rsidRPr="00505444" w:rsidDel="000C76C8">
          <w:rPr>
            <w:rFonts w:asciiTheme="majorBidi" w:hAnsiTheme="majorBidi" w:cstheme="majorBidi"/>
            <w:color w:val="1A1A1A"/>
            <w:sz w:val="28"/>
            <w:szCs w:val="28"/>
          </w:rPr>
          <w:delText>lack of</w:delText>
        </w:r>
      </w:del>
      <w:ins w:id="193" w:author="Jemma" w:date="2024-10-15T19:25:00Z" w16du:dateUtc="2024-10-15T17:25:00Z">
        <w:r w:rsidR="000C76C8">
          <w:rPr>
            <w:rFonts w:asciiTheme="majorBidi" w:hAnsiTheme="majorBidi" w:cstheme="majorBidi"/>
            <w:color w:val="1A1A1A"/>
            <w:sz w:val="28"/>
            <w:szCs w:val="28"/>
          </w:rPr>
          <w:t>difficulty in</w:t>
        </w:r>
      </w:ins>
      <w:r w:rsidR="00505444" w:rsidRPr="00505444">
        <w:rPr>
          <w:rFonts w:asciiTheme="majorBidi" w:hAnsiTheme="majorBidi" w:cstheme="majorBidi"/>
          <w:color w:val="1A1A1A"/>
          <w:sz w:val="28"/>
          <w:szCs w:val="28"/>
        </w:rPr>
        <w:t xml:space="preserve"> understanding how the sensation of pain arises from </w:t>
      </w:r>
      <w:del w:id="194" w:author="Jemma" w:date="2024-10-15T19:25:00Z" w16du:dateUtc="2024-10-15T17:25:00Z">
        <w:r w:rsidR="009D3902" w:rsidDel="000C76C8">
          <w:rPr>
            <w:rFonts w:asciiTheme="majorBidi" w:hAnsiTheme="majorBidi" w:cstheme="majorBidi"/>
            <w:color w:val="1A1A1A"/>
            <w:sz w:val="28"/>
            <w:szCs w:val="28"/>
          </w:rPr>
          <w:delText xml:space="preserve">the </w:delText>
        </w:r>
      </w:del>
      <w:r w:rsidR="00505444" w:rsidRPr="00505444">
        <w:rPr>
          <w:rFonts w:asciiTheme="majorBidi" w:hAnsiTheme="majorBidi" w:cstheme="majorBidi"/>
          <w:color w:val="1A1A1A"/>
          <w:sz w:val="28"/>
          <w:szCs w:val="28"/>
        </w:rPr>
        <w:t>nerve activity.</w:t>
      </w:r>
      <w:r w:rsidR="00A81671">
        <w:rPr>
          <w:rFonts w:asciiTheme="majorBidi" w:hAnsiTheme="majorBidi" w:cstheme="majorBidi"/>
          <w:color w:val="1A1A1A"/>
          <w:sz w:val="28"/>
          <w:szCs w:val="28"/>
        </w:rPr>
        <w:t xml:space="preserve"> </w:t>
      </w:r>
      <w:del w:id="195" w:author="Jemma" w:date="2024-10-15T19:26:00Z" w16du:dateUtc="2024-10-15T17:26:00Z">
        <w:r w:rsidR="00A81671" w:rsidRPr="00A81671" w:rsidDel="00EA04B3">
          <w:rPr>
            <w:rFonts w:asciiTheme="majorBidi" w:hAnsiTheme="majorBidi" w:cstheme="majorBidi"/>
            <w:color w:val="1A1A1A"/>
            <w:sz w:val="28"/>
            <w:szCs w:val="28"/>
          </w:rPr>
          <w:delText xml:space="preserve">This difficult problem in explaining </w:delText>
        </w:r>
        <w:r w:rsidR="00A81671" w:rsidRPr="00741A83" w:rsidDel="00EA04B3">
          <w:rPr>
            <w:rFonts w:asciiTheme="majorBidi" w:hAnsiTheme="majorBidi" w:cstheme="majorBidi"/>
            <w:sz w:val="28"/>
            <w:szCs w:val="28"/>
          </w:rPr>
          <w:delText>C</w:delText>
        </w:r>
        <w:r w:rsidR="00A81671" w:rsidRPr="00741A83" w:rsidDel="00EA04B3">
          <w:rPr>
            <w:rFonts w:asciiTheme="majorBidi" w:hAnsiTheme="majorBidi" w:cstheme="majorBidi"/>
            <w:sz w:val="28"/>
            <w:szCs w:val="28"/>
            <w:vertAlign w:val="superscript"/>
          </w:rPr>
          <w:delText>Ψ</w:delText>
        </w:r>
        <w:r w:rsidR="00A81671" w:rsidRPr="00D60189" w:rsidDel="00EA04B3">
          <w:rPr>
            <w:rFonts w:asciiTheme="majorBidi" w:hAnsiTheme="majorBidi" w:cstheme="majorBidi"/>
            <w:color w:val="1A1A1A"/>
            <w:sz w:val="28"/>
            <w:szCs w:val="28"/>
          </w:rPr>
          <w:delText xml:space="preserve"> </w:delText>
        </w:r>
        <w:r w:rsidR="00A81671" w:rsidRPr="00A81671" w:rsidDel="00EA04B3">
          <w:rPr>
            <w:rFonts w:asciiTheme="majorBidi" w:hAnsiTheme="majorBidi" w:cstheme="majorBidi"/>
            <w:color w:val="1A1A1A"/>
            <w:sz w:val="28"/>
            <w:szCs w:val="28"/>
          </w:rPr>
          <w:delText xml:space="preserve">expressed by </w:delText>
        </w:r>
      </w:del>
      <w:r w:rsidR="00A81671" w:rsidRPr="00A81671">
        <w:rPr>
          <w:rFonts w:asciiTheme="majorBidi" w:hAnsiTheme="majorBidi" w:cstheme="majorBidi"/>
          <w:color w:val="1A1A1A"/>
          <w:sz w:val="28"/>
          <w:szCs w:val="28"/>
        </w:rPr>
        <w:t>Chalmers (1996</w:t>
      </w:r>
      <w:r w:rsidR="00BD1AC7">
        <w:rPr>
          <w:rFonts w:asciiTheme="majorBidi" w:hAnsiTheme="majorBidi" w:cstheme="majorBidi"/>
          <w:color w:val="1A1A1A"/>
          <w:sz w:val="28"/>
          <w:szCs w:val="28"/>
        </w:rPr>
        <w:t>, 1997</w:t>
      </w:r>
      <w:r w:rsidR="00A81671" w:rsidRPr="00A81671">
        <w:rPr>
          <w:rFonts w:asciiTheme="majorBidi" w:hAnsiTheme="majorBidi" w:cstheme="majorBidi"/>
          <w:color w:val="1A1A1A"/>
          <w:sz w:val="28"/>
          <w:szCs w:val="28"/>
        </w:rPr>
        <w:t xml:space="preserve">) </w:t>
      </w:r>
      <w:ins w:id="196" w:author="Jemma" w:date="2024-10-15T19:26:00Z" w16du:dateUtc="2024-10-15T17:26:00Z">
        <w:r w:rsidR="00EA04B3">
          <w:rPr>
            <w:rFonts w:asciiTheme="majorBidi" w:hAnsiTheme="majorBidi" w:cstheme="majorBidi"/>
            <w:color w:val="1A1A1A"/>
            <w:sz w:val="28"/>
            <w:szCs w:val="28"/>
          </w:rPr>
          <w:t xml:space="preserve">expressed this difficult problem </w:t>
        </w:r>
      </w:ins>
      <w:r w:rsidR="00A81671" w:rsidRPr="00A81671">
        <w:rPr>
          <w:rFonts w:asciiTheme="majorBidi" w:hAnsiTheme="majorBidi" w:cstheme="majorBidi"/>
          <w:color w:val="1A1A1A"/>
          <w:sz w:val="28"/>
          <w:szCs w:val="28"/>
        </w:rPr>
        <w:t xml:space="preserve">in </w:t>
      </w:r>
      <w:del w:id="197" w:author="Jemma" w:date="2024-10-15T19:26:00Z" w16du:dateUtc="2024-10-15T17:26:00Z">
        <w:r w:rsidR="00A81671" w:rsidRPr="00A81671" w:rsidDel="00EA04B3">
          <w:rPr>
            <w:rFonts w:asciiTheme="majorBidi" w:hAnsiTheme="majorBidi" w:cstheme="majorBidi"/>
            <w:color w:val="1A1A1A"/>
            <w:sz w:val="28"/>
            <w:szCs w:val="28"/>
          </w:rPr>
          <w:delText>the</w:delText>
        </w:r>
      </w:del>
      <w:ins w:id="198" w:author="Jemma" w:date="2024-10-15T19:26:00Z" w16du:dateUtc="2024-10-15T17:26:00Z">
        <w:r w:rsidR="00EA04B3">
          <w:rPr>
            <w:rFonts w:asciiTheme="majorBidi" w:hAnsiTheme="majorBidi" w:cstheme="majorBidi"/>
            <w:color w:val="1A1A1A"/>
            <w:sz w:val="28"/>
            <w:szCs w:val="28"/>
          </w:rPr>
          <w:t>his</w:t>
        </w:r>
      </w:ins>
      <w:r w:rsidR="00A81671" w:rsidRPr="00A81671">
        <w:rPr>
          <w:rFonts w:asciiTheme="majorBidi" w:hAnsiTheme="majorBidi" w:cstheme="majorBidi"/>
          <w:color w:val="1A1A1A"/>
          <w:sz w:val="28"/>
          <w:szCs w:val="28"/>
        </w:rPr>
        <w:t xml:space="preserve"> distinction between the easy problem</w:t>
      </w:r>
      <w:ins w:id="199" w:author="Jemma" w:date="2024-10-15T19:26:00Z" w16du:dateUtc="2024-10-15T17:26:00Z">
        <w:r w:rsidR="00EA04B3">
          <w:rPr>
            <w:rFonts w:asciiTheme="majorBidi" w:hAnsiTheme="majorBidi" w:cstheme="majorBidi"/>
            <w:color w:val="1A1A1A"/>
            <w:sz w:val="28"/>
            <w:szCs w:val="28"/>
          </w:rPr>
          <w:t>s</w:t>
        </w:r>
      </w:ins>
      <w:r w:rsidR="00A81671" w:rsidRPr="00A81671">
        <w:rPr>
          <w:rFonts w:asciiTheme="majorBidi" w:hAnsiTheme="majorBidi" w:cstheme="majorBidi"/>
          <w:color w:val="1A1A1A"/>
          <w:sz w:val="28"/>
          <w:szCs w:val="28"/>
        </w:rPr>
        <w:t xml:space="preserve"> of </w:t>
      </w:r>
      <w:r w:rsidR="00A81671" w:rsidRPr="00741A83">
        <w:rPr>
          <w:rFonts w:asciiTheme="majorBidi" w:hAnsiTheme="majorBidi" w:cstheme="majorBidi"/>
          <w:sz w:val="28"/>
          <w:szCs w:val="28"/>
        </w:rPr>
        <w:t>C</w:t>
      </w:r>
      <w:r w:rsidR="00A81671" w:rsidRPr="00741A83">
        <w:rPr>
          <w:rFonts w:asciiTheme="majorBidi" w:hAnsiTheme="majorBidi" w:cstheme="majorBidi"/>
          <w:sz w:val="28"/>
          <w:szCs w:val="28"/>
          <w:vertAlign w:val="superscript"/>
        </w:rPr>
        <w:t>Ψ</w:t>
      </w:r>
      <w:r w:rsidR="00A81671" w:rsidRPr="00A81671">
        <w:rPr>
          <w:rFonts w:asciiTheme="majorBidi" w:hAnsiTheme="majorBidi" w:cstheme="majorBidi"/>
          <w:color w:val="1A1A1A"/>
          <w:sz w:val="28"/>
          <w:szCs w:val="28"/>
        </w:rPr>
        <w:t xml:space="preserve">, which can be solved within the framework of cognitive-neurophysiological research, and the </w:t>
      </w:r>
      <w:r w:rsidR="00A81671">
        <w:rPr>
          <w:rFonts w:asciiTheme="majorBidi" w:hAnsiTheme="majorBidi" w:cstheme="majorBidi"/>
          <w:color w:val="1A1A1A"/>
          <w:sz w:val="28"/>
          <w:szCs w:val="28"/>
        </w:rPr>
        <w:t xml:space="preserve">hard </w:t>
      </w:r>
      <w:r w:rsidR="00A81671" w:rsidRPr="00A81671">
        <w:rPr>
          <w:rFonts w:asciiTheme="majorBidi" w:hAnsiTheme="majorBidi" w:cstheme="majorBidi"/>
          <w:color w:val="1A1A1A"/>
          <w:sz w:val="28"/>
          <w:szCs w:val="28"/>
        </w:rPr>
        <w:t>problem</w:t>
      </w:r>
      <w:ins w:id="200" w:author="Jemma" w:date="2024-10-15T19:27:00Z" w16du:dateUtc="2024-10-15T17:27:00Z">
        <w:r w:rsidR="00EA04B3">
          <w:rPr>
            <w:rFonts w:asciiTheme="majorBidi" w:hAnsiTheme="majorBidi" w:cstheme="majorBidi"/>
            <w:color w:val="1A1A1A"/>
            <w:sz w:val="28"/>
            <w:szCs w:val="28"/>
          </w:rPr>
          <w:t>s</w:t>
        </w:r>
      </w:ins>
      <w:r w:rsidR="00A81671" w:rsidRPr="00A81671">
        <w:rPr>
          <w:rFonts w:asciiTheme="majorBidi" w:hAnsiTheme="majorBidi" w:cstheme="majorBidi"/>
          <w:color w:val="1A1A1A"/>
          <w:sz w:val="28"/>
          <w:szCs w:val="28"/>
        </w:rPr>
        <w:t xml:space="preserve"> of </w:t>
      </w:r>
      <w:r w:rsidR="00A81671" w:rsidRPr="00741A83">
        <w:rPr>
          <w:rFonts w:asciiTheme="majorBidi" w:hAnsiTheme="majorBidi" w:cstheme="majorBidi"/>
          <w:sz w:val="28"/>
          <w:szCs w:val="28"/>
        </w:rPr>
        <w:t>C</w:t>
      </w:r>
      <w:r w:rsidR="00A81671" w:rsidRPr="00741A83">
        <w:rPr>
          <w:rFonts w:asciiTheme="majorBidi" w:hAnsiTheme="majorBidi" w:cstheme="majorBidi"/>
          <w:sz w:val="28"/>
          <w:szCs w:val="28"/>
          <w:vertAlign w:val="superscript"/>
        </w:rPr>
        <w:t>Ψ</w:t>
      </w:r>
      <w:r w:rsidR="00A81671" w:rsidRPr="00A81671">
        <w:rPr>
          <w:rFonts w:asciiTheme="majorBidi" w:hAnsiTheme="majorBidi" w:cstheme="majorBidi"/>
          <w:color w:val="1A1A1A"/>
          <w:sz w:val="28"/>
          <w:szCs w:val="28"/>
        </w:rPr>
        <w:t xml:space="preserve">, which cannot be understood </w:t>
      </w:r>
      <w:r w:rsidR="00A81671">
        <w:rPr>
          <w:rFonts w:asciiTheme="majorBidi" w:hAnsiTheme="majorBidi" w:cstheme="majorBidi"/>
          <w:color w:val="1A1A1A"/>
          <w:sz w:val="28"/>
          <w:szCs w:val="28"/>
        </w:rPr>
        <w:t xml:space="preserve">by </w:t>
      </w:r>
      <w:del w:id="201" w:author="Jemma" w:date="2024-10-15T19:27:00Z" w16du:dateUtc="2024-10-15T17:27:00Z">
        <w:r w:rsidR="004F0EBC" w:rsidDel="00EA04B3">
          <w:rPr>
            <w:rFonts w:asciiTheme="majorBidi" w:hAnsiTheme="majorBidi" w:cstheme="majorBidi"/>
            <w:color w:val="1A1A1A"/>
            <w:sz w:val="28"/>
            <w:szCs w:val="28"/>
          </w:rPr>
          <w:delText xml:space="preserve">a </w:delText>
        </w:r>
      </w:del>
      <w:r w:rsidR="00A81671" w:rsidRPr="00A81671">
        <w:rPr>
          <w:rFonts w:asciiTheme="majorBidi" w:hAnsiTheme="majorBidi" w:cstheme="majorBidi"/>
          <w:color w:val="1A1A1A"/>
          <w:sz w:val="28"/>
          <w:szCs w:val="28"/>
        </w:rPr>
        <w:t>scientific research.</w:t>
      </w:r>
      <w:r w:rsidR="00505444">
        <w:rPr>
          <w:rFonts w:asciiTheme="majorBidi" w:hAnsiTheme="majorBidi" w:cstheme="majorBidi"/>
          <w:color w:val="1A1A1A"/>
          <w:sz w:val="28"/>
          <w:szCs w:val="28"/>
        </w:rPr>
        <w:t xml:space="preserve"> </w:t>
      </w:r>
      <w:r w:rsidR="002735F4" w:rsidRPr="002735F4">
        <w:rPr>
          <w:rFonts w:asciiTheme="majorBidi" w:hAnsiTheme="majorBidi" w:cstheme="majorBidi"/>
          <w:color w:val="1A1A1A"/>
          <w:sz w:val="28"/>
          <w:szCs w:val="28"/>
        </w:rPr>
        <w:t>Levine</w:t>
      </w:r>
      <w:del w:id="202" w:author="Jemma" w:date="2024-10-15T19:27:00Z" w16du:dateUtc="2024-10-15T17:27:00Z">
        <w:r w:rsidR="002735F4" w:rsidRPr="002735F4" w:rsidDel="00EA04B3">
          <w:rPr>
            <w:rFonts w:asciiTheme="majorBidi" w:hAnsiTheme="majorBidi" w:cstheme="majorBidi"/>
            <w:color w:val="1A1A1A"/>
            <w:sz w:val="28"/>
            <w:szCs w:val="28"/>
          </w:rPr>
          <w:delText>'</w:delText>
        </w:r>
      </w:del>
      <w:ins w:id="203" w:author="Jemma" w:date="2024-10-15T19:27:00Z" w16du:dateUtc="2024-10-15T17:27:00Z">
        <w:r w:rsidR="00EA04B3">
          <w:rPr>
            <w:rFonts w:asciiTheme="majorBidi" w:hAnsiTheme="majorBidi" w:cstheme="majorBidi"/>
            <w:color w:val="1A1A1A"/>
            <w:sz w:val="28"/>
            <w:szCs w:val="28"/>
          </w:rPr>
          <w:t>’</w:t>
        </w:r>
      </w:ins>
      <w:r w:rsidR="002735F4" w:rsidRPr="002735F4">
        <w:rPr>
          <w:rFonts w:asciiTheme="majorBidi" w:hAnsiTheme="majorBidi" w:cstheme="majorBidi"/>
          <w:color w:val="1A1A1A"/>
          <w:sz w:val="28"/>
          <w:szCs w:val="28"/>
        </w:rPr>
        <w:t xml:space="preserve">s </w:t>
      </w:r>
      <w:del w:id="204" w:author="Jemma" w:date="2024-10-22T17:38:00Z" w16du:dateUtc="2024-10-22T15:38:00Z">
        <w:r w:rsidR="009D3902" w:rsidDel="008F3373">
          <w:rPr>
            <w:rFonts w:asciiTheme="majorBidi" w:hAnsiTheme="majorBidi" w:cstheme="majorBidi"/>
            <w:color w:val="1A1A1A"/>
            <w:sz w:val="28"/>
            <w:szCs w:val="28"/>
          </w:rPr>
          <w:delText xml:space="preserve">observation </w:delText>
        </w:r>
        <w:r w:rsidR="002735F4" w:rsidRPr="002735F4" w:rsidDel="008F3373">
          <w:rPr>
            <w:rFonts w:asciiTheme="majorBidi" w:hAnsiTheme="majorBidi" w:cstheme="majorBidi"/>
            <w:color w:val="1A1A1A"/>
            <w:sz w:val="28"/>
            <w:szCs w:val="28"/>
          </w:rPr>
          <w:delText xml:space="preserve">of </w:delText>
        </w:r>
      </w:del>
      <w:del w:id="205" w:author="Jemma" w:date="2024-10-15T19:27:00Z" w16du:dateUtc="2024-10-15T17:27:00Z">
        <w:r w:rsidR="002735F4" w:rsidRPr="002735F4" w:rsidDel="00EA04B3">
          <w:rPr>
            <w:rFonts w:asciiTheme="majorBidi" w:hAnsiTheme="majorBidi" w:cstheme="majorBidi"/>
            <w:color w:val="1A1A1A"/>
            <w:sz w:val="28"/>
            <w:szCs w:val="28"/>
          </w:rPr>
          <w:delText>​​</w:delText>
        </w:r>
      </w:del>
      <w:del w:id="206" w:author="Jemma" w:date="2024-10-22T17:38:00Z" w16du:dateUtc="2024-10-22T15:38:00Z">
        <w:r w:rsidR="002735F4" w:rsidRPr="002735F4" w:rsidDel="008F3373">
          <w:rPr>
            <w:rFonts w:asciiTheme="majorBidi" w:hAnsiTheme="majorBidi" w:cstheme="majorBidi"/>
            <w:color w:val="1A1A1A"/>
            <w:sz w:val="28"/>
            <w:szCs w:val="28"/>
          </w:rPr>
          <w:delText xml:space="preserve">the </w:delText>
        </w:r>
      </w:del>
      <w:r w:rsidR="002735F4" w:rsidRPr="002735F4">
        <w:rPr>
          <w:rFonts w:asciiTheme="majorBidi" w:hAnsiTheme="majorBidi" w:cstheme="majorBidi"/>
          <w:color w:val="1A1A1A"/>
          <w:sz w:val="28"/>
          <w:szCs w:val="28"/>
        </w:rPr>
        <w:t>explanatory gap has sparked extensive debate</w:t>
      </w:r>
      <w:ins w:id="207" w:author="Jemma" w:date="2024-10-22T17:40:00Z" w16du:dateUtc="2024-10-22T15:40:00Z">
        <w:r w:rsidR="006F454F">
          <w:rPr>
            <w:rFonts w:asciiTheme="majorBidi" w:hAnsiTheme="majorBidi" w:cstheme="majorBidi"/>
            <w:color w:val="1A1A1A"/>
            <w:sz w:val="28"/>
            <w:szCs w:val="28"/>
          </w:rPr>
          <w:t xml:space="preserve"> </w:t>
        </w:r>
        <w:r w:rsidR="006F454F" w:rsidRPr="002735F4">
          <w:rPr>
            <w:rFonts w:asciiTheme="majorBidi" w:hAnsiTheme="majorBidi" w:cstheme="majorBidi"/>
            <w:color w:val="1A1A1A"/>
            <w:sz w:val="28"/>
            <w:szCs w:val="28"/>
          </w:rPr>
          <w:t>(e.g., Levine, 2007</w:t>
        </w:r>
        <w:r w:rsidR="006F454F">
          <w:rPr>
            <w:rFonts w:asciiTheme="majorBidi" w:hAnsiTheme="majorBidi" w:cstheme="majorBidi"/>
            <w:color w:val="1A1A1A"/>
            <w:sz w:val="28"/>
            <w:szCs w:val="28"/>
          </w:rPr>
          <w:t>; Stanciu, 2014</w:t>
        </w:r>
        <w:r w:rsidR="006F454F" w:rsidRPr="002735F4">
          <w:rPr>
            <w:rFonts w:asciiTheme="majorBidi" w:hAnsiTheme="majorBidi" w:cstheme="majorBidi"/>
            <w:color w:val="1A1A1A"/>
            <w:sz w:val="28"/>
            <w:szCs w:val="28"/>
          </w:rPr>
          <w:t>)</w:t>
        </w:r>
      </w:ins>
      <w:r w:rsidR="002735F4" w:rsidRPr="002735F4">
        <w:rPr>
          <w:rFonts w:asciiTheme="majorBidi" w:hAnsiTheme="majorBidi" w:cstheme="majorBidi"/>
          <w:color w:val="1A1A1A"/>
          <w:sz w:val="28"/>
          <w:szCs w:val="28"/>
        </w:rPr>
        <w:t xml:space="preserve">, which I </w:t>
      </w:r>
      <w:del w:id="208" w:author="Jemma" w:date="2024-10-22T17:39:00Z" w16du:dateUtc="2024-10-22T15:39:00Z">
        <w:r w:rsidR="009D3902" w:rsidDel="008F3373">
          <w:rPr>
            <w:rFonts w:asciiTheme="majorBidi" w:hAnsiTheme="majorBidi" w:cstheme="majorBidi"/>
            <w:color w:val="1A1A1A"/>
            <w:sz w:val="28"/>
            <w:szCs w:val="28"/>
          </w:rPr>
          <w:delText>cannot</w:delText>
        </w:r>
      </w:del>
      <w:ins w:id="209" w:author="Jemma" w:date="2024-10-22T17:39:00Z" w16du:dateUtc="2024-10-22T15:39:00Z">
        <w:r w:rsidR="008F3373">
          <w:rPr>
            <w:rFonts w:asciiTheme="majorBidi" w:hAnsiTheme="majorBidi" w:cstheme="majorBidi"/>
            <w:color w:val="1A1A1A"/>
            <w:sz w:val="28"/>
            <w:szCs w:val="28"/>
          </w:rPr>
          <w:t>do not have room to</w:t>
        </w:r>
      </w:ins>
      <w:r w:rsidR="009D3902">
        <w:rPr>
          <w:rFonts w:asciiTheme="majorBidi" w:hAnsiTheme="majorBidi" w:cstheme="majorBidi"/>
          <w:color w:val="1A1A1A"/>
          <w:sz w:val="28"/>
          <w:szCs w:val="28"/>
        </w:rPr>
        <w:t xml:space="preserve"> </w:t>
      </w:r>
      <w:r w:rsidR="002735F4" w:rsidRPr="002735F4">
        <w:rPr>
          <w:rFonts w:asciiTheme="majorBidi" w:hAnsiTheme="majorBidi" w:cstheme="majorBidi"/>
          <w:color w:val="1A1A1A"/>
          <w:sz w:val="28"/>
          <w:szCs w:val="28"/>
        </w:rPr>
        <w:t>discuss here</w:t>
      </w:r>
      <w:del w:id="210" w:author="Jemma" w:date="2024-10-22T17:40:00Z" w16du:dateUtc="2024-10-22T15:40:00Z">
        <w:r w:rsidR="002735F4" w:rsidRPr="002735F4" w:rsidDel="006F454F">
          <w:rPr>
            <w:rFonts w:asciiTheme="majorBidi" w:hAnsiTheme="majorBidi" w:cstheme="majorBidi"/>
            <w:color w:val="1A1A1A"/>
            <w:sz w:val="28"/>
            <w:szCs w:val="28"/>
          </w:rPr>
          <w:delText xml:space="preserve"> (e.g., Levine, 2007</w:delText>
        </w:r>
        <w:r w:rsidR="003871EB" w:rsidDel="006F454F">
          <w:rPr>
            <w:rFonts w:asciiTheme="majorBidi" w:hAnsiTheme="majorBidi" w:cstheme="majorBidi"/>
            <w:color w:val="1A1A1A"/>
            <w:sz w:val="28"/>
            <w:szCs w:val="28"/>
          </w:rPr>
          <w:delText>; Stanciu, 2014</w:delText>
        </w:r>
        <w:r w:rsidR="002735F4" w:rsidRPr="002735F4" w:rsidDel="006F454F">
          <w:rPr>
            <w:rFonts w:asciiTheme="majorBidi" w:hAnsiTheme="majorBidi" w:cstheme="majorBidi"/>
            <w:color w:val="1A1A1A"/>
            <w:sz w:val="28"/>
            <w:szCs w:val="28"/>
          </w:rPr>
          <w:delText>)</w:delText>
        </w:r>
      </w:del>
      <w:r w:rsidR="002735F4" w:rsidRPr="002735F4">
        <w:rPr>
          <w:rFonts w:asciiTheme="majorBidi" w:hAnsiTheme="majorBidi" w:cstheme="majorBidi"/>
          <w:color w:val="1A1A1A"/>
          <w:sz w:val="28"/>
          <w:szCs w:val="28"/>
        </w:rPr>
        <w:t>.</w:t>
      </w:r>
      <w:r w:rsidR="00055837">
        <w:rPr>
          <w:rFonts w:asciiTheme="majorBidi" w:hAnsiTheme="majorBidi" w:cstheme="majorBidi"/>
          <w:color w:val="1A1A1A"/>
          <w:sz w:val="28"/>
          <w:szCs w:val="28"/>
        </w:rPr>
        <w:t xml:space="preserve"> </w:t>
      </w:r>
      <w:r w:rsidR="009D3902" w:rsidRPr="00055837">
        <w:rPr>
          <w:rFonts w:asciiTheme="majorBidi" w:hAnsiTheme="majorBidi" w:cstheme="majorBidi"/>
          <w:color w:val="1A1A1A"/>
          <w:sz w:val="28"/>
          <w:szCs w:val="28"/>
        </w:rPr>
        <w:t>However,</w:t>
      </w:r>
      <w:r w:rsidR="00055837" w:rsidRPr="00055837">
        <w:rPr>
          <w:rFonts w:asciiTheme="majorBidi" w:hAnsiTheme="majorBidi" w:cstheme="majorBidi"/>
          <w:color w:val="1A1A1A"/>
          <w:sz w:val="28"/>
          <w:szCs w:val="28"/>
        </w:rPr>
        <w:t xml:space="preserve"> I will focus on </w:t>
      </w:r>
      <w:r w:rsidR="00E37C72">
        <w:rPr>
          <w:rFonts w:asciiTheme="majorBidi" w:hAnsiTheme="majorBidi" w:cstheme="majorBidi"/>
          <w:color w:val="1A1A1A"/>
          <w:sz w:val="28"/>
          <w:szCs w:val="28"/>
        </w:rPr>
        <w:t xml:space="preserve">five </w:t>
      </w:r>
      <w:r w:rsidR="0023715F" w:rsidRPr="0023715F">
        <w:rPr>
          <w:rFonts w:asciiTheme="majorBidi" w:hAnsiTheme="majorBidi" w:cstheme="majorBidi"/>
          <w:color w:val="1A1A1A"/>
          <w:sz w:val="28"/>
          <w:szCs w:val="28"/>
        </w:rPr>
        <w:t xml:space="preserve">attempts to </w:t>
      </w:r>
      <w:del w:id="211" w:author="Jemma" w:date="2024-10-15T19:28:00Z" w16du:dateUtc="2024-10-15T17:28:00Z">
        <w:r w:rsidR="0023715F" w:rsidRPr="0023715F" w:rsidDel="00EA04B3">
          <w:rPr>
            <w:rFonts w:asciiTheme="majorBidi" w:hAnsiTheme="majorBidi" w:cstheme="majorBidi"/>
            <w:color w:val="1A1A1A"/>
            <w:sz w:val="28"/>
            <w:szCs w:val="28"/>
          </w:rPr>
          <w:delText>handle</w:delText>
        </w:r>
      </w:del>
      <w:ins w:id="212" w:author="Jemma" w:date="2024-10-15T19:28:00Z" w16du:dateUtc="2024-10-15T17:28:00Z">
        <w:r w:rsidR="00EA04B3">
          <w:rPr>
            <w:rFonts w:asciiTheme="majorBidi" w:hAnsiTheme="majorBidi" w:cstheme="majorBidi"/>
            <w:color w:val="1A1A1A"/>
            <w:sz w:val="28"/>
            <w:szCs w:val="28"/>
          </w:rPr>
          <w:t>tackle</w:t>
        </w:r>
      </w:ins>
      <w:r w:rsidR="0023715F" w:rsidRPr="0023715F">
        <w:rPr>
          <w:rFonts w:asciiTheme="majorBidi" w:hAnsiTheme="majorBidi" w:cstheme="majorBidi"/>
          <w:color w:val="1A1A1A"/>
          <w:sz w:val="28"/>
          <w:szCs w:val="28"/>
        </w:rPr>
        <w:t xml:space="preserve"> the unsolved</w:t>
      </w:r>
      <w:r w:rsidR="005548E0">
        <w:rPr>
          <w:rFonts w:asciiTheme="majorBidi" w:hAnsiTheme="majorBidi" w:cstheme="majorBidi"/>
          <w:color w:val="1A1A1A"/>
          <w:sz w:val="28"/>
          <w:szCs w:val="28"/>
        </w:rPr>
        <w:t xml:space="preserve"> </w:t>
      </w:r>
      <w:r w:rsidR="005548E0" w:rsidRPr="00741A83">
        <w:rPr>
          <w:rFonts w:asciiTheme="majorBidi" w:hAnsiTheme="majorBidi" w:cstheme="majorBidi"/>
          <w:sz w:val="28"/>
          <w:szCs w:val="28"/>
        </w:rPr>
        <w:t>C</w:t>
      </w:r>
      <w:r w:rsidR="005548E0" w:rsidRPr="00741A83">
        <w:rPr>
          <w:rFonts w:asciiTheme="majorBidi" w:hAnsiTheme="majorBidi" w:cstheme="majorBidi"/>
          <w:sz w:val="28"/>
          <w:szCs w:val="28"/>
          <w:vertAlign w:val="superscript"/>
        </w:rPr>
        <w:t>Ψ</w:t>
      </w:r>
      <w:r w:rsidR="0023715F" w:rsidRPr="0023715F">
        <w:rPr>
          <w:rFonts w:asciiTheme="majorBidi" w:hAnsiTheme="majorBidi" w:cstheme="majorBidi"/>
          <w:color w:val="1A1A1A"/>
          <w:sz w:val="28"/>
          <w:szCs w:val="28"/>
        </w:rPr>
        <w:t xml:space="preserve">-problem, </w:t>
      </w:r>
      <w:del w:id="213" w:author="Jemma" w:date="2024-10-15T19:28:00Z" w16du:dateUtc="2024-10-15T17:28:00Z">
        <w:r w:rsidR="0023715F" w:rsidRPr="0023715F" w:rsidDel="00EA04B3">
          <w:rPr>
            <w:rFonts w:asciiTheme="majorBidi" w:hAnsiTheme="majorBidi" w:cstheme="majorBidi"/>
            <w:color w:val="1A1A1A"/>
            <w:sz w:val="28"/>
            <w:szCs w:val="28"/>
          </w:rPr>
          <w:delText xml:space="preserve">where </w:delText>
        </w:r>
      </w:del>
      <w:r w:rsidR="0023715F" w:rsidRPr="0023715F">
        <w:rPr>
          <w:rFonts w:asciiTheme="majorBidi" w:hAnsiTheme="majorBidi" w:cstheme="majorBidi"/>
          <w:color w:val="1A1A1A"/>
          <w:sz w:val="28"/>
          <w:szCs w:val="28"/>
        </w:rPr>
        <w:t xml:space="preserve">the last of </w:t>
      </w:r>
      <w:del w:id="214" w:author="Jemma" w:date="2024-10-15T19:28:00Z" w16du:dateUtc="2024-10-15T17:28:00Z">
        <w:r w:rsidR="0023715F" w:rsidRPr="0023715F" w:rsidDel="00EA04B3">
          <w:rPr>
            <w:rFonts w:asciiTheme="majorBidi" w:hAnsiTheme="majorBidi" w:cstheme="majorBidi"/>
            <w:color w:val="1A1A1A"/>
            <w:sz w:val="28"/>
            <w:szCs w:val="28"/>
          </w:rPr>
          <w:delText>these attempts</w:delText>
        </w:r>
      </w:del>
      <w:ins w:id="215" w:author="Jemma" w:date="2024-10-15T19:28:00Z" w16du:dateUtc="2024-10-15T17:28:00Z">
        <w:r w:rsidR="00EA04B3">
          <w:rPr>
            <w:rFonts w:asciiTheme="majorBidi" w:hAnsiTheme="majorBidi" w:cstheme="majorBidi"/>
            <w:color w:val="1A1A1A"/>
            <w:sz w:val="28"/>
            <w:szCs w:val="28"/>
          </w:rPr>
          <w:t>which</w:t>
        </w:r>
      </w:ins>
      <w:r w:rsidR="0023715F" w:rsidRPr="0023715F">
        <w:rPr>
          <w:rFonts w:asciiTheme="majorBidi" w:hAnsiTheme="majorBidi" w:cstheme="majorBidi"/>
          <w:color w:val="1A1A1A"/>
          <w:sz w:val="28"/>
          <w:szCs w:val="28"/>
        </w:rPr>
        <w:t xml:space="preserve"> will lead us di</w:t>
      </w:r>
      <w:r w:rsidR="004F0EBC">
        <w:rPr>
          <w:rFonts w:asciiTheme="majorBidi" w:hAnsiTheme="majorBidi" w:cstheme="majorBidi"/>
          <w:color w:val="1A1A1A"/>
          <w:sz w:val="28"/>
          <w:szCs w:val="28"/>
        </w:rPr>
        <w:t xml:space="preserve">rectly to the issue of </w:t>
      </w:r>
      <w:del w:id="216" w:author="Jemma" w:date="2024-10-15T19:28:00Z" w16du:dateUtc="2024-10-15T17:28:00Z">
        <w:r w:rsidR="004F0EBC" w:rsidDel="00EA04B3">
          <w:rPr>
            <w:rFonts w:asciiTheme="majorBidi" w:hAnsiTheme="majorBidi" w:cstheme="majorBidi"/>
            <w:color w:val="1A1A1A"/>
            <w:sz w:val="28"/>
            <w:szCs w:val="28"/>
          </w:rPr>
          <w:delText>certain negative</w:delText>
        </w:r>
        <w:r w:rsidR="002247C9" w:rsidDel="00EA04B3">
          <w:rPr>
            <w:rFonts w:asciiTheme="majorBidi" w:hAnsiTheme="majorBidi" w:cstheme="majorBidi"/>
            <w:color w:val="1A1A1A"/>
            <w:sz w:val="28"/>
            <w:szCs w:val="28"/>
          </w:rPr>
          <w:delText xml:space="preserve"> </w:delText>
        </w:r>
      </w:del>
      <w:r w:rsidR="002247C9">
        <w:rPr>
          <w:rFonts w:asciiTheme="majorBidi" w:hAnsiTheme="majorBidi" w:cstheme="majorBidi"/>
          <w:color w:val="1A1A1A"/>
          <w:sz w:val="28"/>
          <w:szCs w:val="28"/>
        </w:rPr>
        <w:t>T</w:t>
      </w:r>
      <w:r w:rsidR="002247C9">
        <w:rPr>
          <w:rFonts w:asciiTheme="majorBidi" w:hAnsiTheme="majorBidi" w:cstheme="majorBidi"/>
          <w:color w:val="1A1A1A"/>
          <w:sz w:val="28"/>
          <w:szCs w:val="28"/>
          <w:vertAlign w:val="subscript"/>
        </w:rPr>
        <w:t>C</w:t>
      </w:r>
      <w:r w:rsidR="0023715F" w:rsidRPr="0023715F">
        <w:rPr>
          <w:rFonts w:asciiTheme="majorBidi" w:hAnsiTheme="majorBidi" w:cstheme="majorBidi"/>
          <w:color w:val="1A1A1A"/>
          <w:sz w:val="28"/>
          <w:szCs w:val="28"/>
        </w:rPr>
        <w:t xml:space="preserve">’s </w:t>
      </w:r>
      <w:ins w:id="217" w:author="Jemma" w:date="2024-10-15T19:28:00Z" w16du:dateUtc="2024-10-15T17:28:00Z">
        <w:r w:rsidR="00EA04B3">
          <w:rPr>
            <w:rFonts w:asciiTheme="majorBidi" w:hAnsiTheme="majorBidi" w:cstheme="majorBidi"/>
            <w:color w:val="1A1A1A"/>
            <w:sz w:val="28"/>
            <w:szCs w:val="28"/>
          </w:rPr>
          <w:t xml:space="preserve">potentially negative </w:t>
        </w:r>
      </w:ins>
      <w:r w:rsidR="0023715F" w:rsidRPr="0023715F">
        <w:rPr>
          <w:rFonts w:asciiTheme="majorBidi" w:hAnsiTheme="majorBidi" w:cstheme="majorBidi"/>
          <w:color w:val="1A1A1A"/>
          <w:sz w:val="28"/>
          <w:szCs w:val="28"/>
        </w:rPr>
        <w:t>ramifications</w:t>
      </w:r>
      <w:r w:rsidR="004F0EBC">
        <w:rPr>
          <w:rFonts w:asciiTheme="majorBidi" w:hAnsiTheme="majorBidi" w:cstheme="majorBidi"/>
          <w:color w:val="1A1A1A"/>
          <w:sz w:val="28"/>
          <w:szCs w:val="28"/>
        </w:rPr>
        <w:t xml:space="preserve">, if such a theory </w:t>
      </w:r>
      <w:del w:id="218" w:author="Jemma" w:date="2024-10-15T19:28:00Z" w16du:dateUtc="2024-10-15T17:28:00Z">
        <w:r w:rsidR="004F0EBC" w:rsidDel="00EA04B3">
          <w:rPr>
            <w:rFonts w:asciiTheme="majorBidi" w:hAnsiTheme="majorBidi" w:cstheme="majorBidi"/>
            <w:color w:val="1A1A1A"/>
            <w:sz w:val="28"/>
            <w:szCs w:val="28"/>
          </w:rPr>
          <w:delText>will indeed be</w:delText>
        </w:r>
      </w:del>
      <w:ins w:id="219" w:author="Jemma" w:date="2024-10-15T19:28:00Z" w16du:dateUtc="2024-10-15T17:28:00Z">
        <w:r w:rsidR="00EA04B3">
          <w:rPr>
            <w:rFonts w:asciiTheme="majorBidi" w:hAnsiTheme="majorBidi" w:cstheme="majorBidi"/>
            <w:color w:val="1A1A1A"/>
            <w:sz w:val="28"/>
            <w:szCs w:val="28"/>
          </w:rPr>
          <w:t>is</w:t>
        </w:r>
      </w:ins>
      <w:r w:rsidR="004F0EBC">
        <w:rPr>
          <w:rFonts w:asciiTheme="majorBidi" w:hAnsiTheme="majorBidi" w:cstheme="majorBidi"/>
          <w:color w:val="1A1A1A"/>
          <w:sz w:val="28"/>
          <w:szCs w:val="28"/>
        </w:rPr>
        <w:t xml:space="preserve"> discovered in the future</w:t>
      </w:r>
      <w:r w:rsidR="0023715F" w:rsidRPr="0023715F">
        <w:rPr>
          <w:rFonts w:asciiTheme="majorBidi" w:hAnsiTheme="majorBidi" w:cstheme="majorBidi"/>
          <w:color w:val="1A1A1A"/>
          <w:sz w:val="28"/>
          <w:szCs w:val="28"/>
        </w:rPr>
        <w:t>.</w:t>
      </w:r>
    </w:p>
    <w:p w14:paraId="40F40A00" w14:textId="20B90010" w:rsidR="0023715F" w:rsidRPr="0023715F" w:rsidRDefault="0023715F" w:rsidP="00972C92">
      <w:pPr>
        <w:spacing w:line="360" w:lineRule="auto"/>
        <w:ind w:firstLine="720"/>
        <w:rPr>
          <w:rFonts w:asciiTheme="majorBidi" w:hAnsiTheme="majorBidi" w:cstheme="majorBidi"/>
          <w:sz w:val="28"/>
          <w:szCs w:val="28"/>
        </w:rPr>
      </w:pPr>
      <w:r w:rsidRPr="0023715F">
        <w:rPr>
          <w:rFonts w:asciiTheme="majorBidi" w:hAnsiTheme="majorBidi" w:cstheme="majorBidi"/>
          <w:color w:val="1A1A1A"/>
          <w:sz w:val="28"/>
          <w:szCs w:val="28"/>
        </w:rPr>
        <w:t>I will start with McGinn</w:t>
      </w:r>
      <w:del w:id="220" w:author="Jemma" w:date="2024-10-15T19:29:00Z" w16du:dateUtc="2024-10-15T17:29:00Z">
        <w:r w:rsidRPr="0023715F" w:rsidDel="00EA04B3">
          <w:rPr>
            <w:rFonts w:asciiTheme="majorBidi" w:hAnsiTheme="majorBidi" w:cstheme="majorBidi"/>
            <w:color w:val="1A1A1A"/>
            <w:sz w:val="28"/>
            <w:szCs w:val="28"/>
          </w:rPr>
          <w:delText>’s</w:delText>
        </w:r>
      </w:del>
      <w:r w:rsidRPr="0023715F">
        <w:rPr>
          <w:rFonts w:asciiTheme="majorBidi" w:hAnsiTheme="majorBidi" w:cstheme="majorBidi"/>
          <w:color w:val="1A1A1A"/>
          <w:sz w:val="28"/>
          <w:szCs w:val="28"/>
        </w:rPr>
        <w:t xml:space="preserve"> (1989) </w:t>
      </w:r>
      <w:del w:id="221" w:author="Jemma" w:date="2024-10-15T19:29:00Z" w16du:dateUtc="2024-10-15T17:29:00Z">
        <w:r w:rsidRPr="0023715F" w:rsidDel="00EA04B3">
          <w:rPr>
            <w:rFonts w:asciiTheme="majorBidi" w:hAnsiTheme="majorBidi" w:cstheme="majorBidi"/>
            <w:color w:val="1A1A1A"/>
            <w:sz w:val="28"/>
            <w:szCs w:val="28"/>
          </w:rPr>
          <w:delText xml:space="preserve">proposal and then suggest other </w:delText>
        </w:r>
        <w:r w:rsidR="00972C92" w:rsidDel="00EA04B3">
          <w:rPr>
            <w:rFonts w:asciiTheme="majorBidi" w:hAnsiTheme="majorBidi" w:cstheme="majorBidi"/>
            <w:color w:val="1A1A1A"/>
            <w:sz w:val="28"/>
            <w:szCs w:val="28"/>
          </w:rPr>
          <w:delText>four</w:delText>
        </w:r>
      </w:del>
      <w:del w:id="222" w:author="Jemma" w:date="2024-10-22T17:41:00Z" w16du:dateUtc="2024-10-22T15:41:00Z">
        <w:r w:rsidRPr="0023715F" w:rsidDel="00717B39">
          <w:rPr>
            <w:rFonts w:asciiTheme="majorBidi" w:hAnsiTheme="majorBidi" w:cstheme="majorBidi"/>
            <w:color w:val="1A1A1A"/>
            <w:sz w:val="28"/>
            <w:szCs w:val="28"/>
          </w:rPr>
          <w:delText xml:space="preserve">. </w:delText>
        </w:r>
      </w:del>
      <w:del w:id="223" w:author="Jemma" w:date="2024-10-15T19:29:00Z" w16du:dateUtc="2024-10-15T17:29:00Z">
        <w:r w:rsidRPr="0023715F" w:rsidDel="00EA04B3">
          <w:rPr>
            <w:rFonts w:asciiTheme="majorBidi" w:hAnsiTheme="majorBidi" w:cstheme="majorBidi"/>
            <w:sz w:val="28"/>
            <w:szCs w:val="28"/>
          </w:rPr>
          <w:delText>McGinn begins by</w:delText>
        </w:r>
      </w:del>
      <w:ins w:id="224" w:author="Jemma" w:date="2024-10-15T19:29:00Z" w16du:dateUtc="2024-10-15T17:29:00Z">
        <w:r w:rsidR="00EA04B3">
          <w:rPr>
            <w:rFonts w:asciiTheme="majorBidi" w:hAnsiTheme="majorBidi" w:cstheme="majorBidi"/>
            <w:sz w:val="28"/>
            <w:szCs w:val="28"/>
          </w:rPr>
          <w:t>who</w:t>
        </w:r>
      </w:ins>
      <w:r w:rsidRPr="0023715F">
        <w:rPr>
          <w:rFonts w:asciiTheme="majorBidi" w:hAnsiTheme="majorBidi" w:cstheme="majorBidi"/>
          <w:sz w:val="28"/>
          <w:szCs w:val="28"/>
        </w:rPr>
        <w:t xml:space="preserve"> suggest</w:t>
      </w:r>
      <w:ins w:id="225" w:author="Jemma" w:date="2024-10-15T19:29:00Z" w16du:dateUtc="2024-10-15T17:29:00Z">
        <w:r w:rsidR="00EA04B3">
          <w:rPr>
            <w:rFonts w:asciiTheme="majorBidi" w:hAnsiTheme="majorBidi" w:cstheme="majorBidi"/>
            <w:sz w:val="28"/>
            <w:szCs w:val="28"/>
          </w:rPr>
          <w:t>ed</w:t>
        </w:r>
      </w:ins>
      <w:del w:id="226" w:author="Jemma" w:date="2024-10-15T19:29:00Z" w16du:dateUtc="2024-10-15T17:29:00Z">
        <w:r w:rsidRPr="0023715F" w:rsidDel="00EA04B3">
          <w:rPr>
            <w:rFonts w:asciiTheme="majorBidi" w:hAnsiTheme="majorBidi" w:cstheme="majorBidi"/>
            <w:sz w:val="28"/>
            <w:szCs w:val="28"/>
          </w:rPr>
          <w:delText>ing</w:delText>
        </w:r>
      </w:del>
      <w:r w:rsidRPr="0023715F">
        <w:rPr>
          <w:rFonts w:asciiTheme="majorBidi" w:hAnsiTheme="majorBidi" w:cstheme="majorBidi"/>
          <w:sz w:val="28"/>
          <w:szCs w:val="28"/>
        </w:rPr>
        <w:t xml:space="preserve"> </w:t>
      </w:r>
      <w:commentRangeStart w:id="227"/>
      <w:r w:rsidRPr="0023715F">
        <w:rPr>
          <w:rFonts w:asciiTheme="majorBidi" w:hAnsiTheme="majorBidi" w:cstheme="majorBidi"/>
          <w:sz w:val="28"/>
          <w:szCs w:val="28"/>
        </w:rPr>
        <w:t>that</w:t>
      </w:r>
      <w:commentRangeEnd w:id="227"/>
      <w:r w:rsidR="00E44FE6">
        <w:rPr>
          <w:rStyle w:val="Marquedecommentaire"/>
          <w:rFonts w:asciiTheme="majorBidi" w:hAnsiTheme="majorBidi" w:cstheme="majorBidi"/>
        </w:rPr>
        <w:commentReference w:id="227"/>
      </w:r>
      <w:r w:rsidRPr="0023715F">
        <w:rPr>
          <w:rFonts w:asciiTheme="majorBidi" w:hAnsiTheme="majorBidi" w:cstheme="majorBidi"/>
          <w:sz w:val="28"/>
          <w:szCs w:val="28"/>
        </w:rPr>
        <w:t xml:space="preserve"> “We have been trying for a long time to solve the mind-body problem. It has stubbornly resisted our best efforts. The mystery persists. I think the time has come to admit candidly that we cannot resolve the mystery.” (p. 349). He </w:t>
      </w:r>
      <w:del w:id="228" w:author="Jemma" w:date="2024-10-15T19:33:00Z" w16du:dateUtc="2024-10-15T17:33:00Z">
        <w:r w:rsidRPr="0023715F" w:rsidDel="00E44FE6">
          <w:rPr>
            <w:rFonts w:asciiTheme="majorBidi" w:hAnsiTheme="majorBidi" w:cstheme="majorBidi"/>
            <w:sz w:val="28"/>
            <w:szCs w:val="28"/>
          </w:rPr>
          <w:delText xml:space="preserve">then goes on to </w:delText>
        </w:r>
      </w:del>
      <w:r w:rsidRPr="0023715F">
        <w:rPr>
          <w:rFonts w:asciiTheme="majorBidi" w:hAnsiTheme="majorBidi" w:cstheme="majorBidi"/>
          <w:sz w:val="28"/>
          <w:szCs w:val="28"/>
        </w:rPr>
        <w:t>argue</w:t>
      </w:r>
      <w:ins w:id="229" w:author="Jemma" w:date="2024-10-15T19:33:00Z" w16du:dateUtc="2024-10-15T17:33:00Z">
        <w:r w:rsidR="00E44FE6">
          <w:rPr>
            <w:rFonts w:asciiTheme="majorBidi" w:hAnsiTheme="majorBidi" w:cstheme="majorBidi"/>
            <w:sz w:val="28"/>
            <w:szCs w:val="28"/>
          </w:rPr>
          <w:t>d</w:t>
        </w:r>
      </w:ins>
      <w:r w:rsidRPr="0023715F">
        <w:rPr>
          <w:rFonts w:asciiTheme="majorBidi" w:hAnsiTheme="majorBidi" w:cstheme="majorBidi"/>
          <w:sz w:val="28"/>
          <w:szCs w:val="28"/>
        </w:rPr>
        <w:t xml:space="preserve"> that the human cognitive system is not equipped to solve the mind-body problem, just as </w:t>
      </w:r>
      <w:del w:id="230" w:author="Jemma" w:date="2024-10-22T17:42:00Z" w16du:dateUtc="2024-10-22T15:42:00Z">
        <w:r w:rsidRPr="0023715F" w:rsidDel="00717B39">
          <w:rPr>
            <w:rFonts w:asciiTheme="majorBidi" w:hAnsiTheme="majorBidi" w:cstheme="majorBidi"/>
            <w:sz w:val="28"/>
            <w:szCs w:val="28"/>
          </w:rPr>
          <w:delText>it is impossible for us to</w:delText>
        </w:r>
      </w:del>
      <w:ins w:id="231" w:author="Jemma" w:date="2024-10-22T17:42:00Z" w16du:dateUtc="2024-10-22T15:42:00Z">
        <w:r w:rsidR="00717B39">
          <w:rPr>
            <w:rFonts w:asciiTheme="majorBidi" w:hAnsiTheme="majorBidi" w:cstheme="majorBidi"/>
            <w:sz w:val="28"/>
            <w:szCs w:val="28"/>
          </w:rPr>
          <w:t>we cannot</w:t>
        </w:r>
      </w:ins>
      <w:r w:rsidRPr="0023715F">
        <w:rPr>
          <w:rFonts w:asciiTheme="majorBidi" w:hAnsiTheme="majorBidi" w:cstheme="majorBidi"/>
          <w:sz w:val="28"/>
          <w:szCs w:val="28"/>
        </w:rPr>
        <w:t xml:space="preserve"> perceive the whole range of the electromagnetic spectrum. It could be suggested that human cognitive capacity is innately limited and unable to grasp the complex relation between the neurophysiological activity of the brain and </w:t>
      </w:r>
      <w:r w:rsidR="007B5B24" w:rsidRPr="00741A83">
        <w:rPr>
          <w:rFonts w:asciiTheme="majorBidi" w:hAnsiTheme="majorBidi" w:cstheme="majorBidi"/>
          <w:sz w:val="28"/>
          <w:szCs w:val="28"/>
        </w:rPr>
        <w:t>C</w:t>
      </w:r>
      <w:r w:rsidR="007B5B24"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McGinn (1989) </w:t>
      </w:r>
      <w:del w:id="232" w:author="Jemma" w:date="2024-10-15T19:34:00Z" w16du:dateUtc="2024-10-15T17:34:00Z">
        <w:r w:rsidRPr="0023715F" w:rsidDel="00E44FE6">
          <w:rPr>
            <w:rFonts w:asciiTheme="majorBidi" w:hAnsiTheme="majorBidi" w:cstheme="majorBidi"/>
            <w:sz w:val="28"/>
            <w:szCs w:val="28"/>
          </w:rPr>
          <w:delText>writes</w:delText>
        </w:r>
      </w:del>
      <w:ins w:id="233" w:author="Jemma" w:date="2024-10-15T19:34:00Z" w16du:dateUtc="2024-10-15T17:34:00Z">
        <w:r w:rsidR="00E44FE6">
          <w:rPr>
            <w:rFonts w:asciiTheme="majorBidi" w:hAnsiTheme="majorBidi" w:cstheme="majorBidi"/>
            <w:sz w:val="28"/>
            <w:szCs w:val="28"/>
          </w:rPr>
          <w:t>wrote</w:t>
        </w:r>
      </w:ins>
      <w:r w:rsidRPr="0023715F">
        <w:rPr>
          <w:rFonts w:asciiTheme="majorBidi" w:hAnsiTheme="majorBidi" w:cstheme="majorBidi"/>
          <w:sz w:val="28"/>
          <w:szCs w:val="28"/>
        </w:rPr>
        <w:t>: “</w:t>
      </w:r>
      <w:del w:id="234" w:author="Jemma" w:date="2024-10-22T17:44:00Z" w16du:dateUtc="2024-10-22T15:44:00Z">
        <w:r w:rsidRPr="0023715F" w:rsidDel="00717B39">
          <w:rPr>
            <w:rFonts w:asciiTheme="majorBidi" w:hAnsiTheme="majorBidi" w:cstheme="majorBidi"/>
            <w:sz w:val="28"/>
            <w:szCs w:val="28"/>
          </w:rPr>
          <w:delText>It is just that,</w:delText>
        </w:r>
      </w:del>
      <w:ins w:id="235" w:author="Jemma" w:date="2024-10-22T17:44:00Z" w16du:dateUtc="2024-10-22T15:44:00Z">
        <w:r w:rsidR="00717B39">
          <w:rPr>
            <w:rFonts w:asciiTheme="majorBidi" w:hAnsiTheme="majorBidi" w:cstheme="majorBidi"/>
            <w:sz w:val="28"/>
            <w:szCs w:val="28"/>
          </w:rPr>
          <w:t>…</w:t>
        </w:r>
      </w:ins>
      <w:r w:rsidRPr="0023715F">
        <w:rPr>
          <w:rFonts w:asciiTheme="majorBidi" w:hAnsiTheme="majorBidi" w:cstheme="majorBidi"/>
          <w:sz w:val="28"/>
          <w:szCs w:val="28"/>
        </w:rPr>
        <w:t xml:space="preserve"> in the case of the mind-body problem, the bit of reality that systematically eludes our cognitive grasp is an aspect of our nature.” (p. 366). He argued: “… </w:t>
      </w:r>
      <w:del w:id="236" w:author="Jemma" w:date="2024-10-15T19:34:00Z" w16du:dateUtc="2024-10-15T17:34:00Z">
        <w:r w:rsidRPr="0023715F" w:rsidDel="00E44FE6">
          <w:rPr>
            <w:rFonts w:asciiTheme="majorBidi" w:hAnsiTheme="majorBidi" w:cstheme="majorBidi"/>
            <w:sz w:val="28"/>
            <w:szCs w:val="28"/>
          </w:rPr>
          <w:delText>that</w:delText>
        </w:r>
      </w:del>
      <w:del w:id="237" w:author="Jemma" w:date="2024-10-15T19:35:00Z" w16du:dateUtc="2024-10-15T17:35:00Z">
        <w:r w:rsidRPr="0023715F" w:rsidDel="00E44FE6">
          <w:rPr>
            <w:rFonts w:asciiTheme="majorBidi" w:hAnsiTheme="majorBidi" w:cstheme="majorBidi"/>
            <w:sz w:val="28"/>
            <w:szCs w:val="28"/>
          </w:rPr>
          <w:delText xml:space="preserve"> </w:delText>
        </w:r>
      </w:del>
      <w:r w:rsidRPr="0023715F">
        <w:rPr>
          <w:rFonts w:asciiTheme="majorBidi" w:hAnsiTheme="majorBidi" w:cstheme="majorBidi"/>
          <w:sz w:val="28"/>
          <w:szCs w:val="28"/>
        </w:rPr>
        <w:t xml:space="preserve">we cannot know which property of the brain accounts for consciousness, and so we find the mind-brain link unintelligible.” (p. 359). Observations </w:t>
      </w:r>
      <w:del w:id="238" w:author="Jemma" w:date="2024-10-15T19:35:00Z" w16du:dateUtc="2024-10-15T17:35:00Z">
        <w:r w:rsidR="00972C92" w:rsidDel="00E44FE6">
          <w:rPr>
            <w:rFonts w:asciiTheme="majorBidi" w:hAnsiTheme="majorBidi" w:cstheme="majorBidi"/>
            <w:sz w:val="28"/>
            <w:szCs w:val="28"/>
          </w:rPr>
          <w:delText>on</w:delText>
        </w:r>
      </w:del>
      <w:ins w:id="239" w:author="Jemma" w:date="2024-10-15T19:35:00Z" w16du:dateUtc="2024-10-15T17:35:00Z">
        <w:r w:rsidR="00E44FE6">
          <w:rPr>
            <w:rFonts w:asciiTheme="majorBidi" w:hAnsiTheme="majorBidi" w:cstheme="majorBidi"/>
            <w:sz w:val="28"/>
            <w:szCs w:val="28"/>
          </w:rPr>
          <w:t>about</w:t>
        </w:r>
      </w:ins>
      <w:r w:rsidRPr="0023715F">
        <w:rPr>
          <w:rFonts w:asciiTheme="majorBidi" w:hAnsiTheme="majorBidi" w:cstheme="majorBidi"/>
          <w:sz w:val="28"/>
          <w:szCs w:val="28"/>
        </w:rPr>
        <w:t xml:space="preserve"> the brain will not lead to any revelations about </w:t>
      </w:r>
      <w:r w:rsidR="007B5B24" w:rsidRPr="00741A83">
        <w:rPr>
          <w:rFonts w:asciiTheme="majorBidi" w:hAnsiTheme="majorBidi" w:cstheme="majorBidi"/>
          <w:sz w:val="28"/>
          <w:szCs w:val="28"/>
        </w:rPr>
        <w:t>C</w:t>
      </w:r>
      <w:r w:rsidR="007B5B24"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and methods of introspection (i.e., observing one’s own conscious experiences) will not bring us any closer to an understanding </w:t>
      </w:r>
      <w:ins w:id="240" w:author="Jemma" w:date="2024-10-17T11:53:00Z" w16du:dateUtc="2024-10-17T09:53:00Z">
        <w:r w:rsidR="00241914">
          <w:rPr>
            <w:rFonts w:asciiTheme="majorBidi" w:hAnsiTheme="majorBidi" w:cstheme="majorBidi"/>
            <w:sz w:val="28"/>
            <w:szCs w:val="28"/>
          </w:rPr>
          <w:t xml:space="preserve">of </w:t>
        </w:r>
      </w:ins>
      <w:r w:rsidRPr="0023715F">
        <w:rPr>
          <w:rFonts w:asciiTheme="majorBidi" w:hAnsiTheme="majorBidi" w:cstheme="majorBidi"/>
          <w:sz w:val="28"/>
          <w:szCs w:val="28"/>
        </w:rPr>
        <w:t xml:space="preserve">how brain activity brings about </w:t>
      </w:r>
      <w:r w:rsidR="007B5B24" w:rsidRPr="00741A83">
        <w:rPr>
          <w:rFonts w:asciiTheme="majorBidi" w:hAnsiTheme="majorBidi" w:cstheme="majorBidi"/>
          <w:sz w:val="28"/>
          <w:szCs w:val="28"/>
        </w:rPr>
        <w:t>C</w:t>
      </w:r>
      <w:r w:rsidR="007B5B24"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Physical phenomena </w:t>
      </w:r>
      <w:del w:id="241" w:author="Jemma" w:date="2024-10-15T19:35:00Z" w16du:dateUtc="2024-10-15T17:35:00Z">
        <w:r w:rsidRPr="0023715F" w:rsidDel="007F7E04">
          <w:rPr>
            <w:rFonts w:asciiTheme="majorBidi" w:hAnsiTheme="majorBidi" w:cstheme="majorBidi"/>
            <w:sz w:val="28"/>
            <w:szCs w:val="28"/>
          </w:rPr>
          <w:delText>is</w:delText>
        </w:r>
      </w:del>
      <w:ins w:id="242" w:author="Jemma" w:date="2024-10-15T19:35:00Z" w16du:dateUtc="2024-10-15T17:35:00Z">
        <w:r w:rsidR="007F7E04">
          <w:rPr>
            <w:rFonts w:asciiTheme="majorBidi" w:hAnsiTheme="majorBidi" w:cstheme="majorBidi"/>
            <w:sz w:val="28"/>
            <w:szCs w:val="28"/>
          </w:rPr>
          <w:t>are</w:t>
        </w:r>
      </w:ins>
      <w:r w:rsidRPr="0023715F">
        <w:rPr>
          <w:rFonts w:asciiTheme="majorBidi" w:hAnsiTheme="majorBidi" w:cstheme="majorBidi"/>
          <w:sz w:val="28"/>
          <w:szCs w:val="28"/>
        </w:rPr>
        <w:t xml:space="preserve"> explained by purely physical accounts without involving conscious states such as will, belief, intention, and emotion.</w:t>
      </w:r>
    </w:p>
    <w:p w14:paraId="6D307CBC" w14:textId="25021463" w:rsidR="0023715F" w:rsidRPr="0023715F" w:rsidRDefault="0023715F" w:rsidP="00BD1AC7">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McGinn’s approach, which has been called “mysterianism”, has been subject</w:t>
      </w:r>
      <w:del w:id="243" w:author="Jemma" w:date="2024-10-17T11:54:00Z" w16du:dateUtc="2024-10-17T09:54:00Z">
        <w:r w:rsidRPr="0023715F" w:rsidDel="00241914">
          <w:rPr>
            <w:rFonts w:asciiTheme="majorBidi" w:hAnsiTheme="majorBidi" w:cstheme="majorBidi"/>
            <w:sz w:val="28"/>
            <w:szCs w:val="28"/>
          </w:rPr>
          <w:delText>ed</w:delText>
        </w:r>
      </w:del>
      <w:r w:rsidRPr="0023715F">
        <w:rPr>
          <w:rFonts w:asciiTheme="majorBidi" w:hAnsiTheme="majorBidi" w:cstheme="majorBidi"/>
          <w:sz w:val="28"/>
          <w:szCs w:val="28"/>
        </w:rPr>
        <w:t xml:space="preserve"> to criticism that I will not discuss here (</w:t>
      </w:r>
      <w:del w:id="244" w:author="Jemma" w:date="2024-10-17T11:54:00Z" w16du:dateUtc="2024-10-17T09:54:00Z">
        <w:r w:rsidRPr="0023715F" w:rsidDel="00241914">
          <w:rPr>
            <w:rFonts w:asciiTheme="majorBidi" w:hAnsiTheme="majorBidi" w:cstheme="majorBidi"/>
            <w:sz w:val="28"/>
            <w:szCs w:val="28"/>
          </w:rPr>
          <w:delText xml:space="preserve">see </w:delText>
        </w:r>
      </w:del>
      <w:r w:rsidRPr="0023715F">
        <w:rPr>
          <w:rFonts w:asciiTheme="majorBidi" w:hAnsiTheme="majorBidi" w:cstheme="majorBidi"/>
          <w:sz w:val="28"/>
          <w:szCs w:val="28"/>
        </w:rPr>
        <w:t>e.g., Flanagan, 19</w:t>
      </w:r>
      <w:r w:rsidR="00BD1AC7">
        <w:rPr>
          <w:rFonts w:asciiTheme="majorBidi" w:hAnsiTheme="majorBidi" w:cstheme="majorBidi"/>
          <w:sz w:val="28"/>
          <w:szCs w:val="28"/>
        </w:rPr>
        <w:t>9</w:t>
      </w:r>
      <w:r w:rsidRPr="0023715F">
        <w:rPr>
          <w:rFonts w:asciiTheme="majorBidi" w:hAnsiTheme="majorBidi" w:cstheme="majorBidi"/>
          <w:sz w:val="28"/>
          <w:szCs w:val="28"/>
        </w:rPr>
        <w:t>2; Rowlands, 2007).</w:t>
      </w:r>
      <w:r w:rsidRPr="0023715F">
        <w:rPr>
          <w:rFonts w:asciiTheme="majorBidi" w:hAnsiTheme="majorBidi" w:cstheme="majorBidi"/>
          <w:sz w:val="28"/>
          <w:szCs w:val="28"/>
          <w:rtl/>
        </w:rPr>
        <w:t xml:space="preserve"> </w:t>
      </w:r>
      <w:r w:rsidRPr="0023715F">
        <w:rPr>
          <w:rFonts w:asciiTheme="majorBidi" w:hAnsiTheme="majorBidi" w:cstheme="majorBidi"/>
          <w:sz w:val="28"/>
          <w:szCs w:val="28"/>
        </w:rPr>
        <w:t xml:space="preserve">Beyond McGinn’s proposal, I propose </w:t>
      </w:r>
      <w:r w:rsidR="00972C92">
        <w:rPr>
          <w:rFonts w:asciiTheme="majorBidi" w:hAnsiTheme="majorBidi" w:cstheme="majorBidi"/>
          <w:sz w:val="28"/>
          <w:szCs w:val="28"/>
        </w:rPr>
        <w:t>four</w:t>
      </w:r>
      <w:r w:rsidRPr="0023715F">
        <w:rPr>
          <w:rFonts w:asciiTheme="majorBidi" w:hAnsiTheme="majorBidi" w:cstheme="majorBidi"/>
          <w:sz w:val="28"/>
          <w:szCs w:val="28"/>
        </w:rPr>
        <w:t xml:space="preserve"> </w:t>
      </w:r>
      <w:r w:rsidR="00F65EAE">
        <w:rPr>
          <w:rFonts w:asciiTheme="majorBidi" w:hAnsiTheme="majorBidi" w:cstheme="majorBidi"/>
          <w:sz w:val="28"/>
          <w:szCs w:val="28"/>
        </w:rPr>
        <w:t xml:space="preserve">alternative </w:t>
      </w:r>
      <w:r w:rsidRPr="0023715F">
        <w:rPr>
          <w:rFonts w:asciiTheme="majorBidi" w:hAnsiTheme="majorBidi" w:cstheme="majorBidi"/>
          <w:sz w:val="28"/>
          <w:szCs w:val="28"/>
        </w:rPr>
        <w:t xml:space="preserve">approaches and will concentrate mainly on the last one, which handles our </w:t>
      </w:r>
      <w:r w:rsidR="00F65EAE">
        <w:rPr>
          <w:rFonts w:asciiTheme="majorBidi" w:hAnsiTheme="majorBidi" w:cstheme="majorBidi"/>
          <w:sz w:val="28"/>
          <w:szCs w:val="28"/>
        </w:rPr>
        <w:t>additional</w:t>
      </w:r>
      <w:r w:rsidRPr="0023715F">
        <w:rPr>
          <w:rFonts w:asciiTheme="majorBidi" w:hAnsiTheme="majorBidi" w:cstheme="majorBidi"/>
          <w:sz w:val="28"/>
          <w:szCs w:val="28"/>
        </w:rPr>
        <w:t xml:space="preserve"> question: </w:t>
      </w:r>
      <w:del w:id="245" w:author="Jemma" w:date="2024-10-17T11:55:00Z" w16du:dateUtc="2024-10-17T09:55:00Z">
        <w:r w:rsidRPr="0023715F" w:rsidDel="00241914">
          <w:rPr>
            <w:rFonts w:asciiTheme="majorBidi" w:hAnsiTheme="majorBidi" w:cstheme="majorBidi"/>
            <w:color w:val="1A1A1A"/>
            <w:sz w:val="28"/>
            <w:szCs w:val="28"/>
          </w:rPr>
          <w:delText>w</w:delText>
        </w:r>
      </w:del>
      <w:ins w:id="246" w:author="Jemma" w:date="2024-10-17T11:55:00Z" w16du:dateUtc="2024-10-17T09:55:00Z">
        <w:r w:rsidR="00241914">
          <w:rPr>
            <w:rFonts w:asciiTheme="majorBidi" w:hAnsiTheme="majorBidi" w:cstheme="majorBidi"/>
            <w:color w:val="1A1A1A"/>
            <w:sz w:val="28"/>
            <w:szCs w:val="28"/>
          </w:rPr>
          <w:t>W</w:t>
        </w:r>
      </w:ins>
      <w:r w:rsidRPr="0023715F">
        <w:rPr>
          <w:rFonts w:asciiTheme="majorBidi" w:hAnsiTheme="majorBidi" w:cstheme="majorBidi"/>
          <w:color w:val="1A1A1A"/>
          <w:sz w:val="28"/>
          <w:szCs w:val="28"/>
        </w:rPr>
        <w:t xml:space="preserve">hat </w:t>
      </w:r>
      <w:del w:id="247" w:author="Jemma" w:date="2024-10-17T11:55:00Z" w16du:dateUtc="2024-10-17T09:55:00Z">
        <w:r w:rsidRPr="0023715F" w:rsidDel="00241914">
          <w:rPr>
            <w:rFonts w:asciiTheme="majorBidi" w:hAnsiTheme="majorBidi" w:cstheme="majorBidi"/>
            <w:color w:val="1A1A1A"/>
            <w:sz w:val="28"/>
            <w:szCs w:val="28"/>
          </w:rPr>
          <w:delText>will</w:delText>
        </w:r>
      </w:del>
      <w:ins w:id="248" w:author="Jemma" w:date="2024-10-17T11:55:00Z" w16du:dateUtc="2024-10-17T09:55:00Z">
        <w:r w:rsidR="00241914">
          <w:rPr>
            <w:rFonts w:asciiTheme="majorBidi" w:hAnsiTheme="majorBidi" w:cstheme="majorBidi"/>
            <w:color w:val="1A1A1A"/>
            <w:sz w:val="28"/>
            <w:szCs w:val="28"/>
          </w:rPr>
          <w:t>would</w:t>
        </w:r>
      </w:ins>
      <w:r w:rsidRPr="0023715F">
        <w:rPr>
          <w:rFonts w:asciiTheme="majorBidi" w:hAnsiTheme="majorBidi" w:cstheme="majorBidi"/>
          <w:color w:val="1A1A1A"/>
          <w:sz w:val="28"/>
          <w:szCs w:val="28"/>
        </w:rPr>
        <w:t xml:space="preserve"> happen if </w:t>
      </w:r>
      <w:del w:id="249" w:author="Jemma" w:date="2024-10-17T11:55:00Z" w16du:dateUtc="2024-10-17T09:55:00Z">
        <w:r w:rsidRPr="0023715F" w:rsidDel="00241914">
          <w:rPr>
            <w:rFonts w:asciiTheme="majorBidi" w:hAnsiTheme="majorBidi" w:cstheme="majorBidi"/>
            <w:color w:val="1A1A1A"/>
            <w:sz w:val="28"/>
            <w:szCs w:val="28"/>
          </w:rPr>
          <w:delText>the</w:delText>
        </w:r>
      </w:del>
      <w:ins w:id="250" w:author="Jemma" w:date="2024-10-17T11:55:00Z" w16du:dateUtc="2024-10-17T09:55:00Z">
        <w:r w:rsidR="00241914">
          <w:rPr>
            <w:rFonts w:asciiTheme="majorBidi" w:hAnsiTheme="majorBidi" w:cstheme="majorBidi"/>
            <w:color w:val="1A1A1A"/>
            <w:sz w:val="28"/>
            <w:szCs w:val="28"/>
          </w:rPr>
          <w:t>a</w:t>
        </w:r>
      </w:ins>
      <w:r w:rsidRPr="0023715F">
        <w:rPr>
          <w:rFonts w:asciiTheme="majorBidi" w:hAnsiTheme="majorBidi" w:cstheme="majorBidi"/>
          <w:color w:val="1A1A1A"/>
          <w:sz w:val="28"/>
          <w:szCs w:val="28"/>
        </w:rPr>
        <w:t xml:space="preserve"> </w:t>
      </w:r>
      <w:ins w:id="251" w:author="Jemma" w:date="2024-10-17T11:58:00Z" w16du:dateUtc="2024-10-17T09:58:00Z">
        <w:r w:rsidR="00241914">
          <w:rPr>
            <w:rFonts w:asciiTheme="majorBidi" w:hAnsiTheme="majorBidi" w:cstheme="majorBidi"/>
            <w:color w:val="1A1A1A"/>
            <w:sz w:val="28"/>
            <w:szCs w:val="28"/>
          </w:rPr>
          <w:t xml:space="preserve">new </w:t>
        </w:r>
      </w:ins>
      <w:r w:rsidRPr="0023715F">
        <w:rPr>
          <w:rFonts w:asciiTheme="majorBidi" w:hAnsiTheme="majorBidi" w:cstheme="majorBidi"/>
          <w:color w:val="1A1A1A"/>
          <w:sz w:val="28"/>
          <w:szCs w:val="28"/>
        </w:rPr>
        <w:t>T</w:t>
      </w:r>
      <w:r w:rsidR="00135382">
        <w:rPr>
          <w:rFonts w:asciiTheme="majorBidi" w:hAnsiTheme="majorBidi" w:cstheme="majorBidi"/>
          <w:color w:val="1A1A1A"/>
          <w:sz w:val="28"/>
          <w:szCs w:val="28"/>
          <w:vertAlign w:val="subscript"/>
        </w:rPr>
        <w:t>C</w:t>
      </w:r>
      <w:del w:id="252" w:author="Jemma" w:date="2024-10-17T11:58:00Z" w16du:dateUtc="2024-10-17T09:58:00Z">
        <w:r w:rsidRPr="0023715F" w:rsidDel="00241914">
          <w:rPr>
            <w:rFonts w:asciiTheme="majorBidi" w:hAnsiTheme="majorBidi" w:cstheme="majorBidi"/>
            <w:color w:val="1A1A1A"/>
            <w:sz w:val="28"/>
            <w:szCs w:val="28"/>
            <w:vertAlign w:val="subscript"/>
          </w:rPr>
          <w:delText xml:space="preserve"> </w:delText>
        </w:r>
        <w:r w:rsidRPr="0023715F" w:rsidDel="00241914">
          <w:rPr>
            <w:rFonts w:asciiTheme="majorBidi" w:hAnsiTheme="majorBidi" w:cstheme="majorBidi"/>
            <w:color w:val="1A1A1A"/>
            <w:sz w:val="28"/>
            <w:szCs w:val="28"/>
          </w:rPr>
          <w:delText>is discovered</w:delText>
        </w:r>
      </w:del>
      <w:ins w:id="253" w:author="Jemma" w:date="2024-10-17T11:58:00Z" w16du:dateUtc="2024-10-17T09:58:00Z">
        <w:r w:rsidR="00241914">
          <w:rPr>
            <w:rFonts w:asciiTheme="majorBidi" w:hAnsiTheme="majorBidi" w:cstheme="majorBidi"/>
            <w:color w:val="1A1A1A"/>
            <w:sz w:val="28"/>
            <w:szCs w:val="28"/>
          </w:rPr>
          <w:t xml:space="preserve"> </w:t>
        </w:r>
      </w:ins>
      <w:ins w:id="254" w:author="Jemma" w:date="2024-10-22T17:45:00Z" w16du:dateUtc="2024-10-22T15:45:00Z">
        <w:r w:rsidR="00717B39">
          <w:rPr>
            <w:rFonts w:asciiTheme="majorBidi" w:hAnsiTheme="majorBidi" w:cstheme="majorBidi"/>
            <w:color w:val="1A1A1A"/>
            <w:sz w:val="28"/>
            <w:szCs w:val="28"/>
          </w:rPr>
          <w:t xml:space="preserve">that worked </w:t>
        </w:r>
      </w:ins>
      <w:ins w:id="255" w:author="Jemma" w:date="2024-10-17T11:58:00Z" w16du:dateUtc="2024-10-17T09:58:00Z">
        <w:r w:rsidR="00241914">
          <w:rPr>
            <w:rFonts w:asciiTheme="majorBidi" w:hAnsiTheme="majorBidi" w:cstheme="majorBidi"/>
            <w:color w:val="1A1A1A"/>
            <w:sz w:val="28"/>
            <w:szCs w:val="28"/>
          </w:rPr>
          <w:t>was discovered</w:t>
        </w:r>
      </w:ins>
      <w:r w:rsidRPr="0023715F">
        <w:rPr>
          <w:rFonts w:asciiTheme="majorBidi" w:hAnsiTheme="majorBidi" w:cstheme="majorBidi"/>
          <w:color w:val="1A1A1A"/>
          <w:sz w:val="28"/>
          <w:szCs w:val="28"/>
        </w:rPr>
        <w:t>?</w:t>
      </w:r>
    </w:p>
    <w:p w14:paraId="782E3739" w14:textId="7A7F8D04" w:rsidR="0023715F" w:rsidRPr="00135382" w:rsidRDefault="0023715F" w:rsidP="0044426D">
      <w:pPr>
        <w:pStyle w:val="Titre2"/>
        <w:spacing w:line="360" w:lineRule="auto"/>
        <w:rPr>
          <w:b w:val="0"/>
          <w:bCs w:val="0"/>
          <w:sz w:val="28"/>
          <w:szCs w:val="28"/>
        </w:rPr>
      </w:pPr>
      <w:del w:id="256" w:author="Jemma" w:date="2024-10-17T11:58:00Z" w16du:dateUtc="2024-10-17T09:58:00Z">
        <w:r w:rsidRPr="00135382" w:rsidDel="00241914">
          <w:rPr>
            <w:b w:val="0"/>
            <w:bCs w:val="0"/>
            <w:sz w:val="28"/>
            <w:szCs w:val="28"/>
          </w:rPr>
          <w:delText>First</w:delText>
        </w:r>
        <w:r w:rsidR="000C5130" w:rsidDel="00241914">
          <w:rPr>
            <w:b w:val="0"/>
            <w:bCs w:val="0"/>
            <w:sz w:val="28"/>
            <w:szCs w:val="28"/>
          </w:rPr>
          <w:delText>,</w:delText>
        </w:r>
        <w:r w:rsidRPr="00135382" w:rsidDel="00241914">
          <w:rPr>
            <w:b w:val="0"/>
            <w:bCs w:val="0"/>
            <w:sz w:val="28"/>
            <w:szCs w:val="28"/>
          </w:rPr>
          <w:delText xml:space="preserve"> </w:delText>
        </w:r>
        <w:r w:rsidR="0044426D" w:rsidDel="00241914">
          <w:rPr>
            <w:b w:val="0"/>
            <w:bCs w:val="0"/>
            <w:sz w:val="28"/>
            <w:szCs w:val="28"/>
          </w:rPr>
          <w:delText>l</w:delText>
        </w:r>
      </w:del>
      <w:ins w:id="257" w:author="Jemma" w:date="2024-10-17T11:58:00Z" w16du:dateUtc="2024-10-17T09:58:00Z">
        <w:r w:rsidR="00241914">
          <w:rPr>
            <w:b w:val="0"/>
            <w:bCs w:val="0"/>
            <w:sz w:val="28"/>
            <w:szCs w:val="28"/>
          </w:rPr>
          <w:t>L</w:t>
        </w:r>
      </w:ins>
      <w:r w:rsidRPr="00135382">
        <w:rPr>
          <w:b w:val="0"/>
          <w:bCs w:val="0"/>
          <w:sz w:val="28"/>
          <w:szCs w:val="28"/>
        </w:rPr>
        <w:t xml:space="preserve">imitations </w:t>
      </w:r>
      <w:del w:id="258" w:author="Jemma" w:date="2024-10-18T13:50:00Z" w16du:dateUtc="2024-10-18T11:50:00Z">
        <w:r w:rsidRPr="00135382" w:rsidDel="00036CBD">
          <w:rPr>
            <w:b w:val="0"/>
            <w:bCs w:val="0"/>
            <w:sz w:val="28"/>
            <w:szCs w:val="28"/>
          </w:rPr>
          <w:delText>of</w:delText>
        </w:r>
      </w:del>
      <w:ins w:id="259" w:author="Jemma" w:date="2024-10-18T13:50:00Z" w16du:dateUtc="2024-10-18T11:50:00Z">
        <w:r w:rsidR="00036CBD">
          <w:rPr>
            <w:b w:val="0"/>
            <w:bCs w:val="0"/>
            <w:sz w:val="28"/>
            <w:szCs w:val="28"/>
          </w:rPr>
          <w:t>of the</w:t>
        </w:r>
      </w:ins>
      <w:r w:rsidRPr="00135382">
        <w:rPr>
          <w:b w:val="0"/>
          <w:bCs w:val="0"/>
          <w:sz w:val="28"/>
          <w:szCs w:val="28"/>
        </w:rPr>
        <w:t xml:space="preserve"> </w:t>
      </w:r>
      <w:del w:id="260" w:author="Jemma" w:date="2024-10-18T10:48:00Z" w16du:dateUtc="2024-10-18T08:48:00Z">
        <w:r w:rsidRPr="00135382" w:rsidDel="00501522">
          <w:rPr>
            <w:b w:val="0"/>
            <w:bCs w:val="0"/>
            <w:sz w:val="28"/>
            <w:szCs w:val="28"/>
          </w:rPr>
          <w:delText>S</w:delText>
        </w:r>
      </w:del>
      <w:ins w:id="261" w:author="Jemma" w:date="2024-10-18T10:48:00Z" w16du:dateUtc="2024-10-18T08:48:00Z">
        <w:r w:rsidR="00501522">
          <w:rPr>
            <w:b w:val="0"/>
            <w:bCs w:val="0"/>
            <w:sz w:val="28"/>
            <w:szCs w:val="28"/>
          </w:rPr>
          <w:t>s</w:t>
        </w:r>
      </w:ins>
      <w:r w:rsidRPr="00135382">
        <w:rPr>
          <w:b w:val="0"/>
          <w:bCs w:val="0"/>
          <w:sz w:val="28"/>
          <w:szCs w:val="28"/>
        </w:rPr>
        <w:t xml:space="preserve">cientific </w:t>
      </w:r>
      <w:commentRangeStart w:id="262"/>
      <w:del w:id="263" w:author="Jemma" w:date="2024-10-18T10:48:00Z" w16du:dateUtc="2024-10-18T08:48:00Z">
        <w:r w:rsidRPr="00135382" w:rsidDel="00501522">
          <w:rPr>
            <w:b w:val="0"/>
            <w:bCs w:val="0"/>
            <w:sz w:val="28"/>
            <w:szCs w:val="28"/>
          </w:rPr>
          <w:delText>M</w:delText>
        </w:r>
      </w:del>
      <w:ins w:id="264" w:author="Jemma" w:date="2024-10-18T10:48:00Z" w16du:dateUtc="2024-10-18T08:48:00Z">
        <w:r w:rsidR="00501522">
          <w:rPr>
            <w:b w:val="0"/>
            <w:bCs w:val="0"/>
            <w:sz w:val="28"/>
            <w:szCs w:val="28"/>
          </w:rPr>
          <w:t>m</w:t>
        </w:r>
      </w:ins>
      <w:r w:rsidRPr="00135382">
        <w:rPr>
          <w:b w:val="0"/>
          <w:bCs w:val="0"/>
          <w:sz w:val="28"/>
          <w:szCs w:val="28"/>
        </w:rPr>
        <w:t>ethod</w:t>
      </w:r>
      <w:del w:id="265" w:author="Jemma" w:date="2024-10-18T13:50:00Z" w16du:dateUtc="2024-10-18T11:50:00Z">
        <w:r w:rsidRPr="00135382" w:rsidDel="00036CBD">
          <w:rPr>
            <w:b w:val="0"/>
            <w:bCs w:val="0"/>
            <w:sz w:val="28"/>
            <w:szCs w:val="28"/>
          </w:rPr>
          <w:delText>ology</w:delText>
        </w:r>
      </w:del>
      <w:commentRangeEnd w:id="262"/>
      <w:r w:rsidR="001037A1">
        <w:rPr>
          <w:rStyle w:val="Marquedecommentaire"/>
          <w:b w:val="0"/>
          <w:bCs w:val="0"/>
          <w:i w:val="0"/>
          <w:iCs w:val="0"/>
        </w:rPr>
        <w:commentReference w:id="262"/>
      </w:r>
    </w:p>
    <w:p w14:paraId="20097A86" w14:textId="53E6176D" w:rsidR="00F65EAE" w:rsidRDefault="0023715F" w:rsidP="00972C92">
      <w:pPr>
        <w:spacing w:line="360" w:lineRule="auto"/>
        <w:rPr>
          <w:rFonts w:asciiTheme="majorBidi" w:hAnsiTheme="majorBidi" w:cstheme="majorBidi"/>
          <w:sz w:val="28"/>
          <w:szCs w:val="28"/>
        </w:rPr>
      </w:pPr>
      <w:del w:id="266" w:author="Jemma" w:date="2024-10-17T12:02:00Z" w16du:dateUtc="2024-10-17T10:02:00Z">
        <w:r w:rsidRPr="0023715F" w:rsidDel="009845A6">
          <w:rPr>
            <w:rFonts w:asciiTheme="majorBidi" w:hAnsiTheme="majorBidi" w:cstheme="majorBidi"/>
            <w:sz w:val="28"/>
            <w:szCs w:val="28"/>
          </w:rPr>
          <w:delText>A</w:delText>
        </w:r>
      </w:del>
      <w:ins w:id="267" w:author="Jemma" w:date="2024-10-17T12:02:00Z" w16du:dateUtc="2024-10-17T10:02:00Z">
        <w:r w:rsidR="009845A6">
          <w:rPr>
            <w:rFonts w:asciiTheme="majorBidi" w:hAnsiTheme="majorBidi" w:cstheme="majorBidi"/>
            <w:sz w:val="28"/>
            <w:szCs w:val="28"/>
          </w:rPr>
          <w:t>Our failure to develop a</w:t>
        </w:r>
      </w:ins>
      <w:r w:rsidRPr="0023715F">
        <w:rPr>
          <w:rFonts w:asciiTheme="majorBidi" w:hAnsiTheme="majorBidi" w:cstheme="majorBidi"/>
          <w:sz w:val="28"/>
          <w:szCs w:val="28"/>
        </w:rPr>
        <w:t xml:space="preserve"> successful T</w:t>
      </w:r>
      <w:r w:rsidR="008C3B2A">
        <w:rPr>
          <w:rFonts w:asciiTheme="majorBidi" w:hAnsiTheme="majorBidi" w:cstheme="majorBidi" w:hint="cs"/>
          <w:sz w:val="28"/>
          <w:szCs w:val="28"/>
          <w:vertAlign w:val="subscript"/>
        </w:rPr>
        <w:t>C</w:t>
      </w:r>
      <w:r w:rsidRPr="0023715F">
        <w:rPr>
          <w:rFonts w:asciiTheme="majorBidi" w:hAnsiTheme="majorBidi" w:cstheme="majorBidi"/>
          <w:sz w:val="28"/>
          <w:szCs w:val="28"/>
          <w:vertAlign w:val="subscript"/>
        </w:rPr>
        <w:t xml:space="preserve"> </w:t>
      </w:r>
      <w:del w:id="268" w:author="Jemma" w:date="2024-10-17T12:02:00Z" w16du:dateUtc="2024-10-17T10:02:00Z">
        <w:r w:rsidRPr="0023715F" w:rsidDel="009845A6">
          <w:rPr>
            <w:rFonts w:asciiTheme="majorBidi" w:hAnsiTheme="majorBidi" w:cstheme="majorBidi"/>
            <w:sz w:val="28"/>
            <w:szCs w:val="28"/>
          </w:rPr>
          <w:delText>has not been developed</w:delText>
        </w:r>
      </w:del>
      <w:ins w:id="269" w:author="Jemma" w:date="2024-10-17T12:03:00Z" w16du:dateUtc="2024-10-17T10:03:00Z">
        <w:r w:rsidR="009845A6">
          <w:rPr>
            <w:rFonts w:asciiTheme="majorBidi" w:hAnsiTheme="majorBidi" w:cstheme="majorBidi"/>
            <w:sz w:val="28"/>
            <w:szCs w:val="28"/>
          </w:rPr>
          <w:t>thus far is</w:t>
        </w:r>
      </w:ins>
      <w:r w:rsidRPr="0023715F">
        <w:rPr>
          <w:rFonts w:asciiTheme="majorBidi" w:hAnsiTheme="majorBidi" w:cstheme="majorBidi"/>
          <w:sz w:val="28"/>
          <w:szCs w:val="28"/>
        </w:rPr>
        <w:t xml:space="preserve"> not because of the limits of human cognitive capacity</w:t>
      </w:r>
      <w:ins w:id="270" w:author="Jemma" w:date="2024-10-17T12:03:00Z" w16du:dateUtc="2024-10-17T10:03:00Z">
        <w:r w:rsidR="009845A6">
          <w:rPr>
            <w:rFonts w:asciiTheme="majorBidi" w:hAnsiTheme="majorBidi" w:cstheme="majorBidi"/>
            <w:sz w:val="28"/>
            <w:szCs w:val="28"/>
          </w:rPr>
          <w:t>,</w:t>
        </w:r>
      </w:ins>
      <w:r w:rsidRPr="0023715F">
        <w:rPr>
          <w:rFonts w:asciiTheme="majorBidi" w:hAnsiTheme="majorBidi" w:cstheme="majorBidi"/>
          <w:sz w:val="28"/>
          <w:szCs w:val="28"/>
        </w:rPr>
        <w:t xml:space="preserve"> as McGinn (1989) suggest</w:t>
      </w:r>
      <w:ins w:id="271" w:author="Jemma" w:date="2024-10-17T12:05:00Z" w16du:dateUtc="2024-10-17T10:05:00Z">
        <w:r w:rsidR="009845A6">
          <w:rPr>
            <w:rFonts w:asciiTheme="majorBidi" w:hAnsiTheme="majorBidi" w:cstheme="majorBidi"/>
            <w:sz w:val="28"/>
            <w:szCs w:val="28"/>
          </w:rPr>
          <w:t>ed</w:t>
        </w:r>
      </w:ins>
      <w:del w:id="272" w:author="Jemma" w:date="2024-10-17T12:05:00Z" w16du:dateUtc="2024-10-17T10:05:00Z">
        <w:r w:rsidRPr="0023715F" w:rsidDel="009845A6">
          <w:rPr>
            <w:rFonts w:asciiTheme="majorBidi" w:hAnsiTheme="majorBidi" w:cstheme="majorBidi"/>
            <w:sz w:val="28"/>
            <w:szCs w:val="28"/>
          </w:rPr>
          <w:delText>s</w:delText>
        </w:r>
      </w:del>
      <w:r w:rsidRPr="0023715F">
        <w:rPr>
          <w:rFonts w:asciiTheme="majorBidi" w:hAnsiTheme="majorBidi" w:cstheme="majorBidi"/>
          <w:sz w:val="28"/>
          <w:szCs w:val="28"/>
        </w:rPr>
        <w:t xml:space="preserve">, but </w:t>
      </w:r>
      <w:r w:rsidR="008C3B2A">
        <w:rPr>
          <w:rFonts w:asciiTheme="majorBidi" w:hAnsiTheme="majorBidi" w:cstheme="majorBidi"/>
          <w:sz w:val="28"/>
          <w:szCs w:val="28"/>
        </w:rPr>
        <w:t xml:space="preserve">perhaps </w:t>
      </w:r>
      <w:r w:rsidRPr="0023715F">
        <w:rPr>
          <w:rFonts w:asciiTheme="majorBidi" w:hAnsiTheme="majorBidi" w:cstheme="majorBidi"/>
          <w:sz w:val="28"/>
          <w:szCs w:val="28"/>
        </w:rPr>
        <w:t xml:space="preserve">because of the limitations of </w:t>
      </w:r>
      <w:r w:rsidR="008C3B2A">
        <w:rPr>
          <w:rFonts w:asciiTheme="majorBidi" w:hAnsiTheme="majorBidi" w:cstheme="majorBidi"/>
          <w:sz w:val="28"/>
          <w:szCs w:val="28"/>
        </w:rPr>
        <w:t xml:space="preserve">the </w:t>
      </w:r>
      <w:r w:rsidRPr="0023715F">
        <w:rPr>
          <w:rFonts w:asciiTheme="majorBidi" w:hAnsiTheme="majorBidi" w:cstheme="majorBidi"/>
          <w:sz w:val="28"/>
          <w:szCs w:val="28"/>
        </w:rPr>
        <w:t>scientific method</w:t>
      </w:r>
      <w:del w:id="273" w:author="Jemma" w:date="2024-10-18T13:50:00Z" w16du:dateUtc="2024-10-18T11:50:00Z">
        <w:r w:rsidRPr="0023715F" w:rsidDel="00036CBD">
          <w:rPr>
            <w:rFonts w:asciiTheme="majorBidi" w:hAnsiTheme="majorBidi" w:cstheme="majorBidi"/>
            <w:sz w:val="28"/>
            <w:szCs w:val="28"/>
          </w:rPr>
          <w:delText>ology</w:delText>
        </w:r>
      </w:del>
      <w:r w:rsidRPr="0023715F">
        <w:rPr>
          <w:rFonts w:asciiTheme="majorBidi" w:hAnsiTheme="majorBidi" w:cstheme="majorBidi"/>
          <w:sz w:val="28"/>
          <w:szCs w:val="28"/>
        </w:rPr>
        <w:t xml:space="preserve"> which has been developed for research in physical and biological phenomena (the sciences). </w:t>
      </w:r>
      <w:r w:rsidR="008C3B2A">
        <w:rPr>
          <w:rFonts w:asciiTheme="majorBidi" w:hAnsiTheme="majorBidi" w:cstheme="majorBidi"/>
          <w:sz w:val="28"/>
          <w:szCs w:val="28"/>
        </w:rPr>
        <w:t xml:space="preserve">It is reasonable to propose that </w:t>
      </w:r>
      <w:r w:rsidRPr="0023715F">
        <w:rPr>
          <w:rFonts w:asciiTheme="majorBidi" w:hAnsiTheme="majorBidi" w:cstheme="majorBidi"/>
          <w:sz w:val="28"/>
          <w:szCs w:val="28"/>
        </w:rPr>
        <w:t xml:space="preserve">this type of methodology is not appropriate for investigations into the phenomena of </w:t>
      </w:r>
      <w:r w:rsidR="008C3B2A" w:rsidRPr="00741A83">
        <w:rPr>
          <w:rFonts w:asciiTheme="majorBidi" w:hAnsiTheme="majorBidi" w:cstheme="majorBidi"/>
          <w:sz w:val="28"/>
          <w:szCs w:val="28"/>
        </w:rPr>
        <w:t>C</w:t>
      </w:r>
      <w:r w:rsidR="008C3B2A"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del w:id="274" w:author="Jemma" w:date="2024-10-17T12:06:00Z" w16du:dateUtc="2024-10-17T10:06:00Z">
        <w:r w:rsidRPr="0023715F" w:rsidDel="009845A6">
          <w:rPr>
            <w:rFonts w:asciiTheme="majorBidi" w:hAnsiTheme="majorBidi" w:cstheme="majorBidi"/>
            <w:sz w:val="28"/>
            <w:szCs w:val="28"/>
          </w:rPr>
          <w:delText>It should be noted that t</w:delText>
        </w:r>
      </w:del>
      <w:ins w:id="275" w:author="Jemma" w:date="2024-10-17T12:06:00Z" w16du:dateUtc="2024-10-17T10:06:00Z">
        <w:r w:rsidR="009845A6">
          <w:rPr>
            <w:rFonts w:asciiTheme="majorBidi" w:hAnsiTheme="majorBidi" w:cstheme="majorBidi"/>
            <w:sz w:val="28"/>
            <w:szCs w:val="28"/>
          </w:rPr>
          <w:t>T</w:t>
        </w:r>
      </w:ins>
      <w:r w:rsidRPr="0023715F">
        <w:rPr>
          <w:rFonts w:asciiTheme="majorBidi" w:hAnsiTheme="majorBidi" w:cstheme="majorBidi"/>
          <w:sz w:val="28"/>
          <w:szCs w:val="28"/>
        </w:rPr>
        <w:t xml:space="preserve">his argument is not new. </w:t>
      </w:r>
      <w:r w:rsidR="008C3B2A">
        <w:rPr>
          <w:rFonts w:asciiTheme="majorBidi" w:hAnsiTheme="majorBidi" w:cstheme="majorBidi"/>
          <w:sz w:val="28"/>
          <w:szCs w:val="28"/>
        </w:rPr>
        <w:t>A</w:t>
      </w:r>
      <w:r w:rsidRPr="0023715F">
        <w:rPr>
          <w:rFonts w:asciiTheme="majorBidi" w:hAnsiTheme="majorBidi" w:cstheme="majorBidi"/>
          <w:sz w:val="28"/>
          <w:szCs w:val="28"/>
        </w:rPr>
        <w:t>t the end of the 19</w:t>
      </w:r>
      <w:r w:rsidRPr="0023715F">
        <w:rPr>
          <w:rFonts w:asciiTheme="majorBidi" w:hAnsiTheme="majorBidi" w:cstheme="majorBidi"/>
          <w:sz w:val="28"/>
          <w:szCs w:val="28"/>
          <w:vertAlign w:val="superscript"/>
        </w:rPr>
        <w:t>th</w:t>
      </w:r>
      <w:r w:rsidRPr="0023715F">
        <w:rPr>
          <w:rFonts w:asciiTheme="majorBidi" w:hAnsiTheme="majorBidi" w:cstheme="majorBidi"/>
          <w:sz w:val="28"/>
          <w:szCs w:val="28"/>
        </w:rPr>
        <w:t xml:space="preserve"> century, German philosophers and researchers (such as Wilhelm Dilthey and Max Weber) posited a distinction between </w:t>
      </w:r>
      <w:r w:rsidR="008C3B2A">
        <w:rPr>
          <w:rFonts w:asciiTheme="majorBidi" w:hAnsiTheme="majorBidi" w:cstheme="majorBidi"/>
          <w:sz w:val="28"/>
          <w:szCs w:val="28"/>
        </w:rPr>
        <w:t>t</w:t>
      </w:r>
      <w:r w:rsidR="008C3B2A" w:rsidRPr="008C3B2A">
        <w:rPr>
          <w:rFonts w:asciiTheme="majorBidi" w:hAnsiTheme="majorBidi" w:cstheme="majorBidi"/>
          <w:sz w:val="28"/>
          <w:szCs w:val="28"/>
        </w:rPr>
        <w:t>wo types of methodological understandings</w:t>
      </w:r>
      <w:del w:id="276" w:author="Jemma" w:date="2024-10-17T12:06:00Z" w16du:dateUtc="2024-10-17T10:06:00Z">
        <w:r w:rsidR="008C3B2A" w:rsidDel="009845A6">
          <w:rPr>
            <w:rFonts w:asciiTheme="majorBidi" w:hAnsiTheme="majorBidi" w:cstheme="majorBidi"/>
            <w:sz w:val="28"/>
            <w:szCs w:val="28"/>
          </w:rPr>
          <w:delText>.</w:delText>
        </w:r>
      </w:del>
      <w:ins w:id="277" w:author="Jemma" w:date="2024-10-17T12:06:00Z" w16du:dateUtc="2024-10-17T10:06:00Z">
        <w:r w:rsidR="009845A6">
          <w:rPr>
            <w:rFonts w:asciiTheme="majorBidi" w:hAnsiTheme="majorBidi" w:cstheme="majorBidi"/>
            <w:sz w:val="28"/>
            <w:szCs w:val="28"/>
          </w:rPr>
          <w:t>:</w:t>
        </w:r>
      </w:ins>
      <w:r w:rsidR="008C3B2A">
        <w:rPr>
          <w:rFonts w:asciiTheme="majorBidi" w:hAnsiTheme="majorBidi" w:cstheme="majorBidi"/>
          <w:sz w:val="28"/>
          <w:szCs w:val="28"/>
        </w:rPr>
        <w:t xml:space="preserve"> </w:t>
      </w:r>
      <w:r w:rsidRPr="0023715F">
        <w:rPr>
          <w:rFonts w:asciiTheme="majorBidi" w:hAnsiTheme="majorBidi" w:cstheme="majorBidi"/>
          <w:sz w:val="28"/>
          <w:szCs w:val="28"/>
        </w:rPr>
        <w:t>(</w:t>
      </w:r>
      <w:r w:rsidR="008C3B2A">
        <w:rPr>
          <w:rFonts w:asciiTheme="majorBidi" w:hAnsiTheme="majorBidi" w:cstheme="majorBidi"/>
          <w:sz w:val="28"/>
          <w:szCs w:val="28"/>
        </w:rPr>
        <w:t>A</w:t>
      </w:r>
      <w:r w:rsidRPr="0023715F">
        <w:rPr>
          <w:rFonts w:asciiTheme="majorBidi" w:hAnsiTheme="majorBidi" w:cstheme="majorBidi"/>
          <w:sz w:val="28"/>
          <w:szCs w:val="28"/>
        </w:rPr>
        <w:t xml:space="preserve">) </w:t>
      </w:r>
      <w:del w:id="278" w:author="Jemma" w:date="2024-10-17T12:06:00Z" w16du:dateUtc="2024-10-17T10:06:00Z">
        <w:r w:rsidR="001404E9" w:rsidDel="009845A6">
          <w:rPr>
            <w:rFonts w:asciiTheme="majorBidi" w:hAnsiTheme="majorBidi" w:cstheme="majorBidi"/>
            <w:sz w:val="28"/>
            <w:szCs w:val="28"/>
          </w:rPr>
          <w:delText xml:space="preserve">the </w:delText>
        </w:r>
      </w:del>
      <w:r w:rsidR="001404E9">
        <w:rPr>
          <w:rFonts w:asciiTheme="majorBidi" w:hAnsiTheme="majorBidi" w:cstheme="majorBidi"/>
          <w:sz w:val="28"/>
          <w:szCs w:val="28"/>
        </w:rPr>
        <w:t xml:space="preserve">methodological </w:t>
      </w:r>
      <w:r w:rsidR="001404E9" w:rsidRPr="001404E9">
        <w:rPr>
          <w:rFonts w:asciiTheme="majorBidi" w:hAnsiTheme="majorBidi" w:cstheme="majorBidi"/>
          <w:sz w:val="28"/>
          <w:szCs w:val="28"/>
        </w:rPr>
        <w:t xml:space="preserve">comprehension </w:t>
      </w:r>
      <w:r w:rsidR="001404E9">
        <w:rPr>
          <w:rFonts w:asciiTheme="majorBidi" w:hAnsiTheme="majorBidi" w:cstheme="majorBidi"/>
          <w:sz w:val="28"/>
          <w:szCs w:val="28"/>
        </w:rPr>
        <w:t>based on ‘</w:t>
      </w:r>
      <w:r w:rsidRPr="0023715F">
        <w:rPr>
          <w:rFonts w:asciiTheme="majorBidi" w:hAnsiTheme="majorBidi" w:cstheme="majorBidi"/>
          <w:sz w:val="28"/>
          <w:szCs w:val="28"/>
        </w:rPr>
        <w:t>explanation</w:t>
      </w:r>
      <w:r w:rsidR="001404E9">
        <w:rPr>
          <w:rFonts w:asciiTheme="majorBidi" w:hAnsiTheme="majorBidi" w:cstheme="majorBidi"/>
          <w:sz w:val="28"/>
          <w:szCs w:val="28"/>
        </w:rPr>
        <w:t>’</w:t>
      </w:r>
      <w:r w:rsidRPr="0023715F">
        <w:rPr>
          <w:rFonts w:asciiTheme="majorBidi" w:hAnsiTheme="majorBidi" w:cstheme="majorBidi"/>
          <w:sz w:val="28"/>
          <w:szCs w:val="28"/>
        </w:rPr>
        <w:t xml:space="preserve"> (</w:t>
      </w:r>
      <w:proofErr w:type="spellStart"/>
      <w:r w:rsidRPr="0023715F">
        <w:rPr>
          <w:rFonts w:asciiTheme="majorBidi" w:hAnsiTheme="majorBidi" w:cstheme="majorBidi"/>
          <w:i/>
          <w:sz w:val="28"/>
          <w:szCs w:val="28"/>
        </w:rPr>
        <w:t>erklaren</w:t>
      </w:r>
      <w:proofErr w:type="spellEnd"/>
      <w:r w:rsidRPr="0023715F">
        <w:rPr>
          <w:rFonts w:asciiTheme="majorBidi" w:hAnsiTheme="majorBidi" w:cstheme="majorBidi"/>
          <w:sz w:val="28"/>
          <w:szCs w:val="28"/>
        </w:rPr>
        <w:t xml:space="preserve">) of the natural world, </w:t>
      </w:r>
      <w:r w:rsidR="001404E9">
        <w:rPr>
          <w:rFonts w:asciiTheme="majorBidi" w:hAnsiTheme="majorBidi" w:cstheme="majorBidi"/>
          <w:sz w:val="28"/>
          <w:szCs w:val="28"/>
        </w:rPr>
        <w:t xml:space="preserve">such as </w:t>
      </w:r>
      <w:r w:rsidRPr="0023715F">
        <w:rPr>
          <w:rFonts w:asciiTheme="majorBidi" w:hAnsiTheme="majorBidi" w:cstheme="majorBidi"/>
          <w:sz w:val="28"/>
          <w:szCs w:val="28"/>
        </w:rPr>
        <w:t>research in the natural sciences, and (</w:t>
      </w:r>
      <w:r w:rsidR="001404E9">
        <w:rPr>
          <w:rFonts w:asciiTheme="majorBidi" w:hAnsiTheme="majorBidi" w:cstheme="majorBidi"/>
          <w:sz w:val="28"/>
          <w:szCs w:val="28"/>
        </w:rPr>
        <w:t>B</w:t>
      </w:r>
      <w:r w:rsidRPr="0023715F">
        <w:rPr>
          <w:rFonts w:asciiTheme="majorBidi" w:hAnsiTheme="majorBidi" w:cstheme="majorBidi"/>
          <w:sz w:val="28"/>
          <w:szCs w:val="28"/>
        </w:rPr>
        <w:t xml:space="preserve">) </w:t>
      </w:r>
      <w:del w:id="279" w:author="Jemma" w:date="2024-10-17T12:06:00Z" w16du:dateUtc="2024-10-17T10:06:00Z">
        <w:r w:rsidR="001404E9" w:rsidDel="009845A6">
          <w:rPr>
            <w:rFonts w:asciiTheme="majorBidi" w:hAnsiTheme="majorBidi" w:cstheme="majorBidi"/>
            <w:sz w:val="28"/>
            <w:szCs w:val="28"/>
          </w:rPr>
          <w:delText xml:space="preserve">the </w:delText>
        </w:r>
      </w:del>
      <w:r w:rsidR="001404E9">
        <w:rPr>
          <w:rFonts w:asciiTheme="majorBidi" w:hAnsiTheme="majorBidi" w:cstheme="majorBidi"/>
          <w:sz w:val="28"/>
          <w:szCs w:val="28"/>
        </w:rPr>
        <w:t>comprehension based on ‘</w:t>
      </w:r>
      <w:r w:rsidRPr="0023715F">
        <w:rPr>
          <w:rFonts w:asciiTheme="majorBidi" w:hAnsiTheme="majorBidi" w:cstheme="majorBidi"/>
          <w:sz w:val="28"/>
          <w:szCs w:val="28"/>
        </w:rPr>
        <w:t>meaningful understanding</w:t>
      </w:r>
      <w:r w:rsidR="001404E9">
        <w:rPr>
          <w:rFonts w:asciiTheme="majorBidi" w:hAnsiTheme="majorBidi" w:cstheme="majorBidi"/>
          <w:sz w:val="28"/>
          <w:szCs w:val="28"/>
        </w:rPr>
        <w:t>’</w:t>
      </w:r>
      <w:r w:rsidRPr="0023715F">
        <w:rPr>
          <w:rFonts w:asciiTheme="majorBidi" w:hAnsiTheme="majorBidi" w:cstheme="majorBidi"/>
          <w:sz w:val="28"/>
          <w:szCs w:val="28"/>
        </w:rPr>
        <w:t xml:space="preserve"> (</w:t>
      </w:r>
      <w:r w:rsidRPr="0023715F">
        <w:rPr>
          <w:rFonts w:asciiTheme="majorBidi" w:hAnsiTheme="majorBidi" w:cstheme="majorBidi"/>
          <w:i/>
          <w:sz w:val="28"/>
          <w:szCs w:val="28"/>
        </w:rPr>
        <w:t>verstehen</w:t>
      </w:r>
      <w:r w:rsidRPr="0023715F">
        <w:rPr>
          <w:rFonts w:asciiTheme="majorBidi" w:hAnsiTheme="majorBidi" w:cstheme="majorBidi"/>
          <w:sz w:val="28"/>
          <w:szCs w:val="28"/>
        </w:rPr>
        <w:t xml:space="preserve">) of the human world, </w:t>
      </w:r>
      <w:r w:rsidR="001404E9">
        <w:rPr>
          <w:rFonts w:asciiTheme="majorBidi" w:hAnsiTheme="majorBidi" w:cstheme="majorBidi"/>
          <w:sz w:val="28"/>
          <w:szCs w:val="28"/>
        </w:rPr>
        <w:t xml:space="preserve">such as </w:t>
      </w:r>
      <w:r w:rsidRPr="0023715F">
        <w:rPr>
          <w:rFonts w:asciiTheme="majorBidi" w:hAnsiTheme="majorBidi" w:cstheme="majorBidi"/>
          <w:sz w:val="28"/>
          <w:szCs w:val="28"/>
        </w:rPr>
        <w:t xml:space="preserve">research in the humanities and social sciences (see discussions in Grimm, 2016, 2019; </w:t>
      </w:r>
      <w:proofErr w:type="spellStart"/>
      <w:r w:rsidRPr="0023715F">
        <w:rPr>
          <w:rFonts w:asciiTheme="majorBidi" w:hAnsiTheme="majorBidi" w:cstheme="majorBidi"/>
          <w:sz w:val="28"/>
          <w:szCs w:val="28"/>
        </w:rPr>
        <w:t>Rakover</w:t>
      </w:r>
      <w:proofErr w:type="spellEnd"/>
      <w:r w:rsidRPr="0023715F">
        <w:rPr>
          <w:rFonts w:asciiTheme="majorBidi" w:hAnsiTheme="majorBidi" w:cstheme="majorBidi"/>
          <w:sz w:val="28"/>
          <w:szCs w:val="28"/>
        </w:rPr>
        <w:t>, 1990, 2018, 2021b). Although this distinction is no longer accepted</w:t>
      </w:r>
      <w:del w:id="280" w:author="Jemma" w:date="2024-10-17T12:06:00Z" w16du:dateUtc="2024-10-17T10:06:00Z">
        <w:r w:rsidR="006A5163" w:rsidDel="009845A6">
          <w:rPr>
            <w:rFonts w:asciiTheme="majorBidi" w:hAnsiTheme="majorBidi" w:cstheme="majorBidi"/>
            <w:sz w:val="28"/>
            <w:szCs w:val="28"/>
          </w:rPr>
          <w:delText xml:space="preserve"> today</w:delText>
        </w:r>
      </w:del>
      <w:r w:rsidRPr="0023715F">
        <w:rPr>
          <w:rFonts w:asciiTheme="majorBidi" w:hAnsiTheme="majorBidi" w:cstheme="majorBidi"/>
          <w:sz w:val="28"/>
          <w:szCs w:val="28"/>
        </w:rPr>
        <w:t xml:space="preserve">, one may </w:t>
      </w:r>
      <w:ins w:id="281" w:author="Jemma" w:date="2024-10-17T12:06:00Z" w16du:dateUtc="2024-10-17T10:06:00Z">
        <w:r w:rsidR="009845A6">
          <w:rPr>
            <w:rFonts w:asciiTheme="majorBidi" w:hAnsiTheme="majorBidi" w:cstheme="majorBidi"/>
            <w:sz w:val="28"/>
            <w:szCs w:val="28"/>
          </w:rPr>
          <w:t>reasona</w:t>
        </w:r>
      </w:ins>
      <w:ins w:id="282" w:author="Jemma" w:date="2024-10-17T12:07:00Z" w16du:dateUtc="2024-10-17T10:07:00Z">
        <w:r w:rsidR="009845A6">
          <w:rPr>
            <w:rFonts w:asciiTheme="majorBidi" w:hAnsiTheme="majorBidi" w:cstheme="majorBidi"/>
            <w:sz w:val="28"/>
            <w:szCs w:val="28"/>
          </w:rPr>
          <w:t xml:space="preserve">bly </w:t>
        </w:r>
      </w:ins>
      <w:r w:rsidRPr="0023715F">
        <w:rPr>
          <w:rFonts w:asciiTheme="majorBidi" w:hAnsiTheme="majorBidi" w:cstheme="majorBidi"/>
          <w:sz w:val="28"/>
          <w:szCs w:val="28"/>
        </w:rPr>
        <w:t xml:space="preserve">suggest that it is difficult to directly apply the research methodologies developed in the natural sciences to research in </w:t>
      </w:r>
      <w:r w:rsidR="006A5163" w:rsidRPr="00741A83">
        <w:rPr>
          <w:rFonts w:asciiTheme="majorBidi" w:hAnsiTheme="majorBidi" w:cstheme="majorBidi"/>
          <w:sz w:val="28"/>
          <w:szCs w:val="28"/>
        </w:rPr>
        <w:t>C</w:t>
      </w:r>
      <w:r w:rsidR="006A5163" w:rsidRPr="00741A83">
        <w:rPr>
          <w:rFonts w:asciiTheme="majorBidi" w:hAnsiTheme="majorBidi" w:cstheme="majorBidi"/>
          <w:sz w:val="28"/>
          <w:szCs w:val="28"/>
          <w:vertAlign w:val="superscript"/>
        </w:rPr>
        <w:t>Ψ</w:t>
      </w:r>
      <w:r w:rsidR="006A5163"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(see Grimm, 2016; </w:t>
      </w:r>
      <w:proofErr w:type="spellStart"/>
      <w:r w:rsidRPr="0023715F">
        <w:rPr>
          <w:rFonts w:asciiTheme="majorBidi" w:hAnsiTheme="majorBidi" w:cstheme="majorBidi"/>
          <w:sz w:val="28"/>
          <w:szCs w:val="28"/>
        </w:rPr>
        <w:t>Rakover</w:t>
      </w:r>
      <w:proofErr w:type="spellEnd"/>
      <w:r w:rsidRPr="0023715F">
        <w:rPr>
          <w:rFonts w:asciiTheme="majorBidi" w:hAnsiTheme="majorBidi" w:cstheme="majorBidi"/>
          <w:sz w:val="28"/>
          <w:szCs w:val="28"/>
        </w:rPr>
        <w:t xml:space="preserve">, 1990, 2018). </w:t>
      </w:r>
      <w:r w:rsidR="006A5163">
        <w:rPr>
          <w:rFonts w:asciiTheme="majorBidi" w:hAnsiTheme="majorBidi" w:cstheme="majorBidi"/>
          <w:sz w:val="28"/>
          <w:szCs w:val="28"/>
        </w:rPr>
        <w:t>W</w:t>
      </w:r>
      <w:r w:rsidRPr="0023715F">
        <w:rPr>
          <w:rFonts w:asciiTheme="majorBidi" w:hAnsiTheme="majorBidi" w:cstheme="majorBidi"/>
          <w:sz w:val="28"/>
          <w:szCs w:val="28"/>
        </w:rPr>
        <w:t xml:space="preserve">hile properties in the physical world lend themselves to </w:t>
      </w:r>
      <w:r w:rsidRPr="006A5163">
        <w:rPr>
          <w:rFonts w:asciiTheme="majorBidi" w:hAnsiTheme="majorBidi" w:cstheme="majorBidi"/>
          <w:i/>
          <w:iCs/>
          <w:sz w:val="28"/>
          <w:szCs w:val="28"/>
        </w:rPr>
        <w:t>public observation</w:t>
      </w:r>
      <w:del w:id="283" w:author="Jemma" w:date="2024-10-17T12:07:00Z" w16du:dateUtc="2024-10-17T10:07:00Z">
        <w:r w:rsidRPr="006A5163" w:rsidDel="009845A6">
          <w:rPr>
            <w:rFonts w:asciiTheme="majorBidi" w:hAnsiTheme="majorBidi" w:cstheme="majorBidi"/>
            <w:i/>
            <w:iCs/>
            <w:sz w:val="28"/>
            <w:szCs w:val="28"/>
          </w:rPr>
          <w:delText>s</w:delText>
        </w:r>
      </w:del>
      <w:r w:rsidRPr="0023715F">
        <w:rPr>
          <w:rFonts w:asciiTheme="majorBidi" w:hAnsiTheme="majorBidi" w:cstheme="majorBidi"/>
          <w:sz w:val="28"/>
          <w:szCs w:val="28"/>
        </w:rPr>
        <w:t xml:space="preserve">, conscious properties lend themselves only to private </w:t>
      </w:r>
      <w:r w:rsidR="006A5163" w:rsidRPr="006A5163">
        <w:rPr>
          <w:rFonts w:asciiTheme="majorBidi" w:hAnsiTheme="majorBidi" w:cstheme="majorBidi"/>
          <w:i/>
          <w:iCs/>
          <w:sz w:val="28"/>
          <w:szCs w:val="28"/>
        </w:rPr>
        <w:t xml:space="preserve">subjective </w:t>
      </w:r>
      <w:r w:rsidRPr="006A5163">
        <w:rPr>
          <w:rFonts w:asciiTheme="majorBidi" w:hAnsiTheme="majorBidi" w:cstheme="majorBidi"/>
          <w:i/>
          <w:iCs/>
          <w:sz w:val="28"/>
          <w:szCs w:val="28"/>
        </w:rPr>
        <w:t>observation</w:t>
      </w:r>
      <w:del w:id="284" w:author="Jemma" w:date="2024-10-17T12:08:00Z" w16du:dateUtc="2024-10-17T10:08:00Z">
        <w:r w:rsidRPr="006A5163" w:rsidDel="009845A6">
          <w:rPr>
            <w:rFonts w:asciiTheme="majorBidi" w:hAnsiTheme="majorBidi" w:cstheme="majorBidi"/>
            <w:i/>
            <w:iCs/>
            <w:sz w:val="28"/>
            <w:szCs w:val="28"/>
          </w:rPr>
          <w:delText>s</w:delText>
        </w:r>
      </w:del>
      <w:r w:rsidRPr="0023715F">
        <w:rPr>
          <w:rFonts w:asciiTheme="majorBidi" w:hAnsiTheme="majorBidi" w:cstheme="majorBidi"/>
          <w:sz w:val="28"/>
          <w:szCs w:val="28"/>
        </w:rPr>
        <w:t xml:space="preserve"> (introspection). </w:t>
      </w:r>
      <w:r w:rsidR="006A5163">
        <w:rPr>
          <w:rFonts w:asciiTheme="majorBidi" w:hAnsiTheme="majorBidi" w:cstheme="majorBidi"/>
          <w:sz w:val="28"/>
          <w:szCs w:val="28"/>
        </w:rPr>
        <w:t xml:space="preserve">For example, while </w:t>
      </w:r>
      <w:r w:rsidR="00F65EAE" w:rsidRPr="0023715F">
        <w:rPr>
          <w:rFonts w:asciiTheme="majorBidi" w:hAnsiTheme="majorBidi" w:cstheme="majorBidi"/>
          <w:sz w:val="28"/>
          <w:szCs w:val="28"/>
        </w:rPr>
        <w:t xml:space="preserve">anyone can measure the weight </w:t>
      </w:r>
      <w:r w:rsidR="00F65EAE">
        <w:rPr>
          <w:rFonts w:asciiTheme="majorBidi" w:hAnsiTheme="majorBidi" w:cstheme="majorBidi"/>
          <w:sz w:val="28"/>
          <w:szCs w:val="28"/>
        </w:rPr>
        <w:t xml:space="preserve">and height </w:t>
      </w:r>
      <w:r w:rsidR="00F65EAE" w:rsidRPr="0023715F">
        <w:rPr>
          <w:rFonts w:asciiTheme="majorBidi" w:hAnsiTheme="majorBidi" w:cstheme="majorBidi"/>
          <w:sz w:val="28"/>
          <w:szCs w:val="28"/>
        </w:rPr>
        <w:t>of Mr</w:t>
      </w:r>
      <w:r w:rsidR="00F65EAE">
        <w:rPr>
          <w:rFonts w:asciiTheme="majorBidi" w:hAnsiTheme="majorBidi" w:cstheme="majorBidi"/>
          <w:sz w:val="28"/>
          <w:szCs w:val="28"/>
        </w:rPr>
        <w:t>s</w:t>
      </w:r>
      <w:r w:rsidR="00F65EAE" w:rsidRPr="0023715F">
        <w:rPr>
          <w:rFonts w:asciiTheme="majorBidi" w:hAnsiTheme="majorBidi" w:cstheme="majorBidi"/>
          <w:sz w:val="28"/>
          <w:szCs w:val="28"/>
        </w:rPr>
        <w:t xml:space="preserve">. </w:t>
      </w:r>
      <w:r w:rsidR="00F65EAE">
        <w:rPr>
          <w:rFonts w:asciiTheme="majorBidi" w:hAnsiTheme="majorBidi" w:cstheme="majorBidi"/>
          <w:sz w:val="28"/>
          <w:szCs w:val="28"/>
        </w:rPr>
        <w:t xml:space="preserve">Gordon </w:t>
      </w:r>
      <w:r w:rsidR="00F65EAE" w:rsidRPr="0023715F">
        <w:rPr>
          <w:rFonts w:asciiTheme="majorBidi" w:hAnsiTheme="majorBidi" w:cstheme="majorBidi"/>
          <w:sz w:val="28"/>
          <w:szCs w:val="28"/>
        </w:rPr>
        <w:t>with great accuracy</w:t>
      </w:r>
      <w:r w:rsidR="00F65EAE">
        <w:rPr>
          <w:rFonts w:asciiTheme="majorBidi" w:hAnsiTheme="majorBidi" w:cstheme="majorBidi"/>
          <w:sz w:val="28"/>
          <w:szCs w:val="28"/>
        </w:rPr>
        <w:t>,</w:t>
      </w:r>
      <w:r w:rsidRPr="0023715F">
        <w:rPr>
          <w:rFonts w:asciiTheme="majorBidi" w:hAnsiTheme="majorBidi" w:cstheme="majorBidi"/>
          <w:sz w:val="28"/>
          <w:szCs w:val="28"/>
        </w:rPr>
        <w:t xml:space="preserve"> only Mr</w:t>
      </w:r>
      <w:r w:rsidR="00F65EAE">
        <w:rPr>
          <w:rFonts w:asciiTheme="majorBidi" w:hAnsiTheme="majorBidi" w:cstheme="majorBidi"/>
          <w:sz w:val="28"/>
          <w:szCs w:val="28"/>
        </w:rPr>
        <w:t>s</w:t>
      </w:r>
      <w:r w:rsidRPr="0023715F">
        <w:rPr>
          <w:rFonts w:asciiTheme="majorBidi" w:hAnsiTheme="majorBidi" w:cstheme="majorBidi"/>
          <w:sz w:val="28"/>
          <w:szCs w:val="28"/>
        </w:rPr>
        <w:t xml:space="preserve">. </w:t>
      </w:r>
      <w:r w:rsidR="00F65EAE">
        <w:rPr>
          <w:rFonts w:asciiTheme="majorBidi" w:hAnsiTheme="majorBidi" w:cstheme="majorBidi"/>
          <w:sz w:val="28"/>
          <w:szCs w:val="28"/>
        </w:rPr>
        <w:t xml:space="preserve">Gordon </w:t>
      </w:r>
      <w:r w:rsidRPr="0023715F">
        <w:rPr>
          <w:rFonts w:asciiTheme="majorBidi" w:hAnsiTheme="majorBidi" w:cstheme="majorBidi"/>
          <w:sz w:val="28"/>
          <w:szCs w:val="28"/>
        </w:rPr>
        <w:t>h</w:t>
      </w:r>
      <w:r w:rsidR="00F65EAE">
        <w:rPr>
          <w:rFonts w:asciiTheme="majorBidi" w:hAnsiTheme="majorBidi" w:cstheme="majorBidi"/>
          <w:sz w:val="28"/>
          <w:szCs w:val="28"/>
        </w:rPr>
        <w:t>er</w:t>
      </w:r>
      <w:r w:rsidRPr="0023715F">
        <w:rPr>
          <w:rFonts w:asciiTheme="majorBidi" w:hAnsiTheme="majorBidi" w:cstheme="majorBidi"/>
          <w:sz w:val="28"/>
          <w:szCs w:val="28"/>
        </w:rPr>
        <w:t xml:space="preserve">self can feel the </w:t>
      </w:r>
      <w:del w:id="285" w:author="Jemma" w:date="2024-10-18T10:47:00Z" w16du:dateUtc="2024-10-18T08:47:00Z">
        <w:r w:rsidRPr="0023715F" w:rsidDel="00501522">
          <w:rPr>
            <w:rFonts w:asciiTheme="majorBidi" w:hAnsiTheme="majorBidi" w:cstheme="majorBidi"/>
            <w:sz w:val="28"/>
            <w:szCs w:val="28"/>
          </w:rPr>
          <w:delText xml:space="preserve">sensation of </w:delText>
        </w:r>
      </w:del>
      <w:r w:rsidRPr="0023715F">
        <w:rPr>
          <w:rFonts w:asciiTheme="majorBidi" w:hAnsiTheme="majorBidi" w:cstheme="majorBidi"/>
          <w:sz w:val="28"/>
          <w:szCs w:val="28"/>
        </w:rPr>
        <w:t>pain from a blow to h</w:t>
      </w:r>
      <w:r w:rsidR="00972C92">
        <w:rPr>
          <w:rFonts w:asciiTheme="majorBidi" w:hAnsiTheme="majorBidi" w:cstheme="majorBidi"/>
          <w:sz w:val="28"/>
          <w:szCs w:val="28"/>
        </w:rPr>
        <w:t>er</w:t>
      </w:r>
      <w:r w:rsidRPr="0023715F">
        <w:rPr>
          <w:rFonts w:asciiTheme="majorBidi" w:hAnsiTheme="majorBidi" w:cstheme="majorBidi"/>
          <w:sz w:val="28"/>
          <w:szCs w:val="28"/>
        </w:rPr>
        <w:t xml:space="preserve"> hand</w:t>
      </w:r>
      <w:ins w:id="286" w:author="Jemma" w:date="2024-10-17T12:08:00Z" w16du:dateUtc="2024-10-17T10:08:00Z">
        <w:r w:rsidR="009845A6">
          <w:rPr>
            <w:rFonts w:asciiTheme="majorBidi" w:hAnsiTheme="majorBidi" w:cstheme="majorBidi"/>
            <w:sz w:val="28"/>
            <w:szCs w:val="28"/>
          </w:rPr>
          <w:t>,</w:t>
        </w:r>
      </w:ins>
      <w:r w:rsidRPr="0023715F">
        <w:rPr>
          <w:rFonts w:asciiTheme="majorBidi" w:hAnsiTheme="majorBidi" w:cstheme="majorBidi"/>
          <w:sz w:val="28"/>
          <w:szCs w:val="28"/>
        </w:rPr>
        <w:t xml:space="preserve"> </w:t>
      </w:r>
      <w:del w:id="287" w:author="Jemma" w:date="2024-10-17T12:08:00Z" w16du:dateUtc="2024-10-17T10:08:00Z">
        <w:r w:rsidRPr="0023715F" w:rsidDel="009845A6">
          <w:rPr>
            <w:rFonts w:asciiTheme="majorBidi" w:hAnsiTheme="majorBidi" w:cstheme="majorBidi"/>
            <w:sz w:val="28"/>
            <w:szCs w:val="28"/>
          </w:rPr>
          <w:delText xml:space="preserve">and </w:delText>
        </w:r>
      </w:del>
      <w:r w:rsidRPr="0023715F">
        <w:rPr>
          <w:rFonts w:asciiTheme="majorBidi" w:hAnsiTheme="majorBidi" w:cstheme="majorBidi"/>
          <w:sz w:val="28"/>
          <w:szCs w:val="28"/>
        </w:rPr>
        <w:t>no one else.</w:t>
      </w:r>
    </w:p>
    <w:p w14:paraId="26AE210D" w14:textId="1ADABA89" w:rsidR="0023715F" w:rsidRPr="0023715F" w:rsidRDefault="00F65EAE" w:rsidP="002254CA">
      <w:pPr>
        <w:spacing w:line="360" w:lineRule="auto"/>
        <w:rPr>
          <w:rFonts w:asciiTheme="majorBidi" w:hAnsiTheme="majorBidi" w:cstheme="majorBidi"/>
          <w:sz w:val="28"/>
          <w:szCs w:val="28"/>
        </w:rPr>
      </w:pPr>
      <w:r>
        <w:rPr>
          <w:rFonts w:asciiTheme="majorBidi" w:hAnsiTheme="majorBidi" w:cstheme="majorBidi"/>
          <w:sz w:val="28"/>
          <w:szCs w:val="28"/>
        </w:rPr>
        <w:tab/>
      </w:r>
      <w:del w:id="288" w:author="Jemma" w:date="2024-10-17T12:08:00Z" w16du:dateUtc="2024-10-17T10:08:00Z">
        <w:r w:rsidRPr="00F65EAE" w:rsidDel="009845A6">
          <w:rPr>
            <w:rFonts w:asciiTheme="majorBidi" w:hAnsiTheme="majorBidi" w:cstheme="majorBidi"/>
            <w:sz w:val="28"/>
            <w:szCs w:val="28"/>
          </w:rPr>
          <w:delText>Here it is worth noting that t</w:delText>
        </w:r>
      </w:del>
      <w:ins w:id="289" w:author="Jemma" w:date="2024-10-17T12:08:00Z" w16du:dateUtc="2024-10-17T10:08:00Z">
        <w:r w:rsidR="009845A6">
          <w:rPr>
            <w:rFonts w:asciiTheme="majorBidi" w:hAnsiTheme="majorBidi" w:cstheme="majorBidi"/>
            <w:sz w:val="28"/>
            <w:szCs w:val="28"/>
          </w:rPr>
          <w:t>T</w:t>
        </w:r>
      </w:ins>
      <w:r w:rsidRPr="00F65EAE">
        <w:rPr>
          <w:rFonts w:asciiTheme="majorBidi" w:hAnsiTheme="majorBidi" w:cstheme="majorBidi"/>
          <w:sz w:val="28"/>
          <w:szCs w:val="28"/>
        </w:rPr>
        <w:t xml:space="preserve">he </w:t>
      </w:r>
      <w:del w:id="290" w:author="Jemma" w:date="2024-10-18T10:43:00Z" w16du:dateUtc="2024-10-18T08:43:00Z">
        <w:r w:rsidRPr="00F65EAE" w:rsidDel="00955E6D">
          <w:rPr>
            <w:rFonts w:asciiTheme="majorBidi" w:hAnsiTheme="majorBidi" w:cstheme="majorBidi"/>
            <w:sz w:val="28"/>
            <w:szCs w:val="28"/>
          </w:rPr>
          <w:delText xml:space="preserve">discussion of the </w:delText>
        </w:r>
      </w:del>
      <w:r w:rsidRPr="00F65EAE">
        <w:rPr>
          <w:rFonts w:asciiTheme="majorBidi" w:hAnsiTheme="majorBidi" w:cstheme="majorBidi"/>
          <w:sz w:val="28"/>
          <w:szCs w:val="28"/>
        </w:rPr>
        <w:t xml:space="preserve">methodological </w:t>
      </w:r>
      <w:del w:id="291" w:author="Jemma" w:date="2024-10-18T10:43:00Z" w16du:dateUtc="2024-10-18T08:43:00Z">
        <w:r w:rsidRPr="00F65EAE" w:rsidDel="00955E6D">
          <w:rPr>
            <w:rFonts w:asciiTheme="majorBidi" w:hAnsiTheme="majorBidi" w:cstheme="majorBidi"/>
            <w:sz w:val="28"/>
            <w:szCs w:val="28"/>
          </w:rPr>
          <w:delText>possibility as a factor that</w:delText>
        </w:r>
      </w:del>
      <w:ins w:id="292" w:author="Jemma" w:date="2024-10-18T10:43:00Z" w16du:dateUtc="2024-10-18T08:43:00Z">
        <w:r w:rsidR="00955E6D">
          <w:rPr>
            <w:rFonts w:asciiTheme="majorBidi" w:hAnsiTheme="majorBidi" w:cstheme="majorBidi"/>
            <w:sz w:val="28"/>
            <w:szCs w:val="28"/>
          </w:rPr>
          <w:t>problems that</w:t>
        </w:r>
      </w:ins>
      <w:r w:rsidRPr="00F65EAE">
        <w:rPr>
          <w:rFonts w:asciiTheme="majorBidi" w:hAnsiTheme="majorBidi" w:cstheme="majorBidi"/>
          <w:sz w:val="28"/>
          <w:szCs w:val="28"/>
        </w:rPr>
        <w:t xml:space="preserve"> </w:t>
      </w:r>
      <w:ins w:id="293" w:author="Jemma" w:date="2024-10-18T10:45:00Z" w16du:dateUtc="2024-10-18T08:45:00Z">
        <w:r w:rsidR="00955E6D">
          <w:rPr>
            <w:rFonts w:asciiTheme="majorBidi" w:hAnsiTheme="majorBidi" w:cstheme="majorBidi"/>
            <w:sz w:val="28"/>
            <w:szCs w:val="28"/>
          </w:rPr>
          <w:t>are cited as obstacles to solving</w:t>
        </w:r>
      </w:ins>
      <w:del w:id="294" w:author="Jemma" w:date="2024-10-18T10:45:00Z" w16du:dateUtc="2024-10-18T08:45:00Z">
        <w:r w:rsidR="002254CA" w:rsidRPr="002254CA" w:rsidDel="00955E6D">
          <w:rPr>
            <w:rFonts w:asciiTheme="majorBidi" w:hAnsiTheme="majorBidi" w:cstheme="majorBidi"/>
            <w:sz w:val="28"/>
            <w:szCs w:val="28"/>
          </w:rPr>
          <w:delText>obstruct</w:delText>
        </w:r>
      </w:del>
      <w:del w:id="295" w:author="Jemma" w:date="2024-10-18T10:43:00Z" w16du:dateUtc="2024-10-18T08:43:00Z">
        <w:r w:rsidR="002254CA" w:rsidDel="00955E6D">
          <w:rPr>
            <w:rFonts w:asciiTheme="majorBidi" w:hAnsiTheme="majorBidi" w:cstheme="majorBidi"/>
            <w:sz w:val="28"/>
            <w:szCs w:val="28"/>
          </w:rPr>
          <w:delText>s</w:delText>
        </w:r>
      </w:del>
      <w:del w:id="296" w:author="Jemma" w:date="2024-10-18T10:45:00Z" w16du:dateUtc="2024-10-18T08:45:00Z">
        <w:r w:rsidR="002254CA" w:rsidRPr="002254CA" w:rsidDel="00955E6D">
          <w:rPr>
            <w:rFonts w:asciiTheme="majorBidi" w:hAnsiTheme="majorBidi" w:cstheme="majorBidi"/>
            <w:sz w:val="28"/>
            <w:szCs w:val="28"/>
          </w:rPr>
          <w:delText xml:space="preserve"> </w:delText>
        </w:r>
      </w:del>
      <w:del w:id="297" w:author="Jemma" w:date="2024-10-18T10:43:00Z" w16du:dateUtc="2024-10-18T08:43:00Z">
        <w:r w:rsidRPr="00F65EAE" w:rsidDel="00955E6D">
          <w:rPr>
            <w:rFonts w:asciiTheme="majorBidi" w:hAnsiTheme="majorBidi" w:cstheme="majorBidi"/>
            <w:sz w:val="28"/>
            <w:szCs w:val="28"/>
          </w:rPr>
          <w:delText xml:space="preserve">the </w:delText>
        </w:r>
      </w:del>
      <w:del w:id="298" w:author="Jemma" w:date="2024-10-18T10:44:00Z" w16du:dateUtc="2024-10-18T08:44:00Z">
        <w:r w:rsidRPr="00F65EAE" w:rsidDel="00955E6D">
          <w:rPr>
            <w:rFonts w:asciiTheme="majorBidi" w:hAnsiTheme="majorBidi" w:cstheme="majorBidi"/>
            <w:sz w:val="28"/>
            <w:szCs w:val="28"/>
          </w:rPr>
          <w:delText>solution</w:delText>
        </w:r>
      </w:del>
      <w:del w:id="299" w:author="Jemma" w:date="2024-10-18T10:45:00Z" w16du:dateUtc="2024-10-18T08:45:00Z">
        <w:r w:rsidRPr="00F65EAE" w:rsidDel="00955E6D">
          <w:rPr>
            <w:rFonts w:asciiTheme="majorBidi" w:hAnsiTheme="majorBidi" w:cstheme="majorBidi"/>
            <w:sz w:val="28"/>
            <w:szCs w:val="28"/>
          </w:rPr>
          <w:delText xml:space="preserve"> </w:delText>
        </w:r>
      </w:del>
      <w:del w:id="300" w:author="Jemma" w:date="2024-10-18T10:44:00Z" w16du:dateUtc="2024-10-18T08:44:00Z">
        <w:r w:rsidRPr="00F65EAE" w:rsidDel="00955E6D">
          <w:rPr>
            <w:rFonts w:asciiTheme="majorBidi" w:hAnsiTheme="majorBidi" w:cstheme="majorBidi"/>
            <w:sz w:val="28"/>
            <w:szCs w:val="28"/>
          </w:rPr>
          <w:delText>of</w:delText>
        </w:r>
      </w:del>
      <w:r w:rsidRPr="00F65EAE">
        <w:rPr>
          <w:rFonts w:asciiTheme="majorBidi" w:hAnsiTheme="majorBidi" w:cstheme="majorBidi"/>
          <w:sz w:val="28"/>
          <w:szCs w:val="28"/>
        </w:rPr>
        <w:t xml:space="preserve"> </w:t>
      </w:r>
      <w:r w:rsidR="002254CA" w:rsidRPr="0023715F">
        <w:rPr>
          <w:rFonts w:asciiTheme="majorBidi" w:hAnsiTheme="majorBidi" w:cstheme="majorBidi"/>
          <w:color w:val="1A1A1A"/>
          <w:sz w:val="28"/>
          <w:szCs w:val="28"/>
        </w:rPr>
        <w:t xml:space="preserve">the </w:t>
      </w:r>
      <w:del w:id="301" w:author="Jemma" w:date="2024-10-18T10:44:00Z" w16du:dateUtc="2024-10-18T08:44:00Z">
        <w:r w:rsidR="002254CA" w:rsidRPr="0023715F" w:rsidDel="00955E6D">
          <w:rPr>
            <w:rFonts w:asciiTheme="majorBidi" w:hAnsiTheme="majorBidi" w:cstheme="majorBidi"/>
            <w:color w:val="1A1A1A"/>
            <w:sz w:val="28"/>
            <w:szCs w:val="28"/>
          </w:rPr>
          <w:delText>unsolved</w:delText>
        </w:r>
        <w:r w:rsidR="002254CA" w:rsidDel="00955E6D">
          <w:rPr>
            <w:rFonts w:asciiTheme="majorBidi" w:hAnsiTheme="majorBidi" w:cstheme="majorBidi"/>
            <w:color w:val="1A1A1A"/>
            <w:sz w:val="28"/>
            <w:szCs w:val="28"/>
          </w:rPr>
          <w:delText xml:space="preserve"> </w:delText>
        </w:r>
      </w:del>
      <w:r w:rsidR="002254CA" w:rsidRPr="00741A83">
        <w:rPr>
          <w:rFonts w:asciiTheme="majorBidi" w:hAnsiTheme="majorBidi" w:cstheme="majorBidi"/>
          <w:sz w:val="28"/>
          <w:szCs w:val="28"/>
        </w:rPr>
        <w:t>C</w:t>
      </w:r>
      <w:r w:rsidR="002254CA" w:rsidRPr="00741A83">
        <w:rPr>
          <w:rFonts w:asciiTheme="majorBidi" w:hAnsiTheme="majorBidi" w:cstheme="majorBidi"/>
          <w:sz w:val="28"/>
          <w:szCs w:val="28"/>
          <w:vertAlign w:val="superscript"/>
        </w:rPr>
        <w:t>Ψ</w:t>
      </w:r>
      <w:r w:rsidR="002254CA" w:rsidRPr="0023715F">
        <w:rPr>
          <w:rFonts w:asciiTheme="majorBidi" w:hAnsiTheme="majorBidi" w:cstheme="majorBidi"/>
          <w:color w:val="1A1A1A"/>
          <w:sz w:val="28"/>
          <w:szCs w:val="28"/>
        </w:rPr>
        <w:t>-problem</w:t>
      </w:r>
      <w:del w:id="302" w:author="Jemma" w:date="2024-10-18T10:45:00Z" w16du:dateUtc="2024-10-18T08:45:00Z">
        <w:r w:rsidRPr="00F65EAE" w:rsidDel="00955E6D">
          <w:rPr>
            <w:rFonts w:asciiTheme="majorBidi" w:hAnsiTheme="majorBidi" w:cstheme="majorBidi"/>
            <w:sz w:val="28"/>
            <w:szCs w:val="28"/>
          </w:rPr>
          <w:delText>,</w:delText>
        </w:r>
      </w:del>
      <w:r w:rsidRPr="00F65EAE">
        <w:rPr>
          <w:rFonts w:asciiTheme="majorBidi" w:hAnsiTheme="majorBidi" w:cstheme="majorBidi"/>
          <w:sz w:val="28"/>
          <w:szCs w:val="28"/>
        </w:rPr>
        <w:t xml:space="preserve"> will be </w:t>
      </w:r>
      <w:del w:id="303" w:author="Jemma" w:date="2024-10-18T10:46:00Z" w16du:dateUtc="2024-10-18T08:46:00Z">
        <w:r w:rsidRPr="00F65EAE" w:rsidDel="00955E6D">
          <w:rPr>
            <w:rFonts w:asciiTheme="majorBidi" w:hAnsiTheme="majorBidi" w:cstheme="majorBidi"/>
            <w:sz w:val="28"/>
            <w:szCs w:val="28"/>
          </w:rPr>
          <w:delText xml:space="preserve">expanded </w:delText>
        </w:r>
        <w:r w:rsidR="002254CA" w:rsidDel="00955E6D">
          <w:rPr>
            <w:rFonts w:asciiTheme="majorBidi" w:hAnsiTheme="majorBidi" w:cstheme="majorBidi"/>
            <w:sz w:val="28"/>
            <w:szCs w:val="28"/>
          </w:rPr>
          <w:delText xml:space="preserve">and </w:delText>
        </w:r>
      </w:del>
      <w:r w:rsidR="002254CA">
        <w:rPr>
          <w:rFonts w:asciiTheme="majorBidi" w:hAnsiTheme="majorBidi" w:cstheme="majorBidi"/>
          <w:sz w:val="28"/>
          <w:szCs w:val="28"/>
        </w:rPr>
        <w:t xml:space="preserve">elaborated </w:t>
      </w:r>
      <w:del w:id="304" w:author="Jemma" w:date="2024-10-18T10:46:00Z" w16du:dateUtc="2024-10-18T08:46:00Z">
        <w:r w:rsidRPr="00F65EAE" w:rsidDel="00955E6D">
          <w:rPr>
            <w:rFonts w:asciiTheme="majorBidi" w:hAnsiTheme="majorBidi" w:cstheme="majorBidi"/>
            <w:sz w:val="28"/>
            <w:szCs w:val="28"/>
          </w:rPr>
          <w:delText xml:space="preserve">significantly </w:delText>
        </w:r>
      </w:del>
      <w:r w:rsidRPr="00F65EAE">
        <w:rPr>
          <w:rFonts w:asciiTheme="majorBidi" w:hAnsiTheme="majorBidi" w:cstheme="majorBidi"/>
          <w:sz w:val="28"/>
          <w:szCs w:val="28"/>
        </w:rPr>
        <w:t>in the second part of the chapter</w:t>
      </w:r>
      <w:del w:id="305" w:author="Jemma" w:date="2024-10-18T10:42:00Z" w16du:dateUtc="2024-10-18T08:42:00Z">
        <w:r w:rsidRPr="00F65EAE" w:rsidDel="00955E6D">
          <w:rPr>
            <w:rFonts w:asciiTheme="majorBidi" w:hAnsiTheme="majorBidi" w:cstheme="majorBidi"/>
            <w:sz w:val="28"/>
            <w:szCs w:val="28"/>
          </w:rPr>
          <w:delText>, the part</w:delText>
        </w:r>
      </w:del>
      <w:r w:rsidRPr="00F65EAE">
        <w:rPr>
          <w:rFonts w:asciiTheme="majorBidi" w:hAnsiTheme="majorBidi" w:cstheme="majorBidi"/>
          <w:sz w:val="28"/>
          <w:szCs w:val="28"/>
        </w:rPr>
        <w:t xml:space="preserve"> dealing with the measurement problem</w:t>
      </w:r>
      <w:r w:rsidR="002254CA">
        <w:rPr>
          <w:rFonts w:asciiTheme="majorBidi" w:hAnsiTheme="majorBidi" w:cstheme="majorBidi"/>
          <w:sz w:val="28"/>
          <w:szCs w:val="28"/>
        </w:rPr>
        <w:t xml:space="preserve"> of </w:t>
      </w:r>
      <w:r w:rsidR="002254CA" w:rsidRPr="00741A83">
        <w:rPr>
          <w:rFonts w:asciiTheme="majorBidi" w:hAnsiTheme="majorBidi" w:cstheme="majorBidi"/>
          <w:sz w:val="28"/>
          <w:szCs w:val="28"/>
        </w:rPr>
        <w:t>C</w:t>
      </w:r>
      <w:r w:rsidR="002254CA" w:rsidRPr="00741A83">
        <w:rPr>
          <w:rFonts w:asciiTheme="majorBidi" w:hAnsiTheme="majorBidi" w:cstheme="majorBidi"/>
          <w:sz w:val="28"/>
          <w:szCs w:val="28"/>
          <w:vertAlign w:val="superscript"/>
        </w:rPr>
        <w:t>Ψ</w:t>
      </w:r>
      <w:r w:rsidRPr="00F65EAE">
        <w:rPr>
          <w:rFonts w:asciiTheme="majorBidi" w:hAnsiTheme="majorBidi" w:cstheme="majorBidi"/>
          <w:sz w:val="28"/>
          <w:szCs w:val="28"/>
        </w:rPr>
        <w:t>.</w:t>
      </w:r>
      <w:r>
        <w:rPr>
          <w:rFonts w:asciiTheme="majorBidi" w:hAnsiTheme="majorBidi" w:cstheme="majorBidi"/>
          <w:sz w:val="28"/>
          <w:szCs w:val="28"/>
        </w:rPr>
        <w:t xml:space="preserve"> </w:t>
      </w:r>
    </w:p>
    <w:p w14:paraId="0136B64F" w14:textId="5E9C0C98" w:rsidR="0023715F" w:rsidRPr="000C5130" w:rsidRDefault="0023715F" w:rsidP="0044426D">
      <w:pPr>
        <w:pStyle w:val="Titre2"/>
        <w:spacing w:line="360" w:lineRule="auto"/>
        <w:rPr>
          <w:b w:val="0"/>
          <w:bCs w:val="0"/>
          <w:sz w:val="28"/>
          <w:szCs w:val="28"/>
        </w:rPr>
      </w:pPr>
      <w:del w:id="306" w:author="Jemma" w:date="2024-10-17T11:59:00Z" w16du:dateUtc="2024-10-17T09:59:00Z">
        <w:r w:rsidRPr="000C5130" w:rsidDel="00241914">
          <w:rPr>
            <w:b w:val="0"/>
            <w:bCs w:val="0"/>
            <w:sz w:val="28"/>
            <w:szCs w:val="28"/>
          </w:rPr>
          <w:delText>Second</w:delText>
        </w:r>
        <w:r w:rsidR="000C5130" w:rsidDel="00241914">
          <w:rPr>
            <w:b w:val="0"/>
            <w:bCs w:val="0"/>
            <w:sz w:val="28"/>
            <w:szCs w:val="28"/>
          </w:rPr>
          <w:delText>,</w:delText>
        </w:r>
        <w:r w:rsidRPr="000C5130" w:rsidDel="00241914">
          <w:rPr>
            <w:b w:val="0"/>
            <w:bCs w:val="0"/>
            <w:sz w:val="28"/>
            <w:szCs w:val="28"/>
          </w:rPr>
          <w:delText xml:space="preserve"> </w:delText>
        </w:r>
        <w:r w:rsidR="0044426D" w:rsidDel="00241914">
          <w:rPr>
            <w:b w:val="0"/>
            <w:bCs w:val="0"/>
            <w:sz w:val="28"/>
            <w:szCs w:val="28"/>
          </w:rPr>
          <w:delText>h</w:delText>
        </w:r>
      </w:del>
      <w:ins w:id="307" w:author="Jemma" w:date="2024-10-17T11:59:00Z" w16du:dateUtc="2024-10-17T09:59:00Z">
        <w:r w:rsidR="00241914">
          <w:rPr>
            <w:b w:val="0"/>
            <w:bCs w:val="0"/>
            <w:sz w:val="28"/>
            <w:szCs w:val="28"/>
          </w:rPr>
          <w:t>H</w:t>
        </w:r>
      </w:ins>
      <w:r w:rsidRPr="000C5130">
        <w:rPr>
          <w:b w:val="0"/>
          <w:bCs w:val="0"/>
          <w:sz w:val="28"/>
          <w:szCs w:val="28"/>
        </w:rPr>
        <w:t xml:space="preserve">idden </w:t>
      </w:r>
      <w:r w:rsidR="00DD29DC">
        <w:rPr>
          <w:b w:val="0"/>
          <w:bCs w:val="0"/>
          <w:sz w:val="28"/>
          <w:szCs w:val="28"/>
        </w:rPr>
        <w:t>e</w:t>
      </w:r>
      <w:r w:rsidRPr="000C5130">
        <w:rPr>
          <w:b w:val="0"/>
          <w:bCs w:val="0"/>
          <w:sz w:val="28"/>
          <w:szCs w:val="28"/>
        </w:rPr>
        <w:t>nergy</w:t>
      </w:r>
    </w:p>
    <w:p w14:paraId="2AFCAC39" w14:textId="4A42FAEF" w:rsidR="00DC16A2" w:rsidRDefault="00501522" w:rsidP="00DC16A2">
      <w:pPr>
        <w:spacing w:line="360" w:lineRule="auto"/>
        <w:rPr>
          <w:rFonts w:asciiTheme="majorBidi" w:hAnsiTheme="majorBidi" w:cstheme="majorBidi"/>
          <w:sz w:val="28"/>
          <w:szCs w:val="28"/>
        </w:rPr>
      </w:pPr>
      <w:ins w:id="308" w:author="Jemma" w:date="2024-10-18T10:49:00Z" w16du:dateUtc="2024-10-18T08:49:00Z">
        <w:r>
          <w:rPr>
            <w:rFonts w:asciiTheme="majorBidi" w:hAnsiTheme="majorBidi" w:cstheme="majorBidi"/>
            <w:sz w:val="28"/>
            <w:szCs w:val="28"/>
          </w:rPr>
          <w:t xml:space="preserve">Perhaps the reason </w:t>
        </w:r>
      </w:ins>
      <w:ins w:id="309" w:author="Jemma" w:date="2024-10-18T10:50:00Z" w16du:dateUtc="2024-10-18T08:50:00Z">
        <w:r>
          <w:rPr>
            <w:rFonts w:asciiTheme="majorBidi" w:hAnsiTheme="majorBidi" w:cstheme="majorBidi"/>
            <w:sz w:val="28"/>
            <w:szCs w:val="28"/>
          </w:rPr>
          <w:t xml:space="preserve">why </w:t>
        </w:r>
      </w:ins>
      <w:del w:id="310" w:author="Jemma" w:date="2024-10-18T10:50:00Z" w16du:dateUtc="2024-10-18T08:50:00Z">
        <w:r w:rsidR="0023715F" w:rsidRPr="0023715F" w:rsidDel="00501522">
          <w:rPr>
            <w:rFonts w:asciiTheme="majorBidi" w:hAnsiTheme="majorBidi" w:cstheme="majorBidi"/>
            <w:sz w:val="28"/>
            <w:szCs w:val="28"/>
          </w:rPr>
          <w:delText>A</w:delText>
        </w:r>
      </w:del>
      <w:ins w:id="311" w:author="Jemma" w:date="2024-10-18T10:50:00Z" w16du:dateUtc="2024-10-18T08:50:00Z">
        <w:r>
          <w:rPr>
            <w:rFonts w:asciiTheme="majorBidi" w:hAnsiTheme="majorBidi" w:cstheme="majorBidi"/>
            <w:sz w:val="28"/>
            <w:szCs w:val="28"/>
          </w:rPr>
          <w:t>a</w:t>
        </w:r>
      </w:ins>
      <w:r w:rsidR="0023715F" w:rsidRPr="0023715F">
        <w:rPr>
          <w:rFonts w:asciiTheme="majorBidi" w:hAnsiTheme="majorBidi" w:cstheme="majorBidi"/>
          <w:sz w:val="28"/>
          <w:szCs w:val="28"/>
        </w:rPr>
        <w:t xml:space="preserve"> successful T</w:t>
      </w:r>
      <w:r w:rsidR="000C5130">
        <w:rPr>
          <w:rFonts w:asciiTheme="majorBidi" w:hAnsiTheme="majorBidi" w:cstheme="majorBidi"/>
          <w:sz w:val="28"/>
          <w:szCs w:val="28"/>
          <w:vertAlign w:val="subscript"/>
        </w:rPr>
        <w:t>C</w:t>
      </w:r>
      <w:r w:rsidR="0023715F" w:rsidRPr="0023715F">
        <w:rPr>
          <w:rFonts w:asciiTheme="majorBidi" w:hAnsiTheme="majorBidi" w:cstheme="majorBidi"/>
          <w:sz w:val="28"/>
          <w:szCs w:val="28"/>
          <w:vertAlign w:val="subscript"/>
        </w:rPr>
        <w:t xml:space="preserve"> </w:t>
      </w:r>
      <w:r w:rsidR="0023715F" w:rsidRPr="0023715F">
        <w:rPr>
          <w:rFonts w:asciiTheme="majorBidi" w:hAnsiTheme="majorBidi" w:cstheme="majorBidi"/>
          <w:sz w:val="28"/>
          <w:szCs w:val="28"/>
        </w:rPr>
        <w:t>has not been developed</w:t>
      </w:r>
      <w:del w:id="312" w:author="Jemma" w:date="2024-10-18T10:50:00Z" w16du:dateUtc="2024-10-18T08:50:00Z">
        <w:r w:rsidR="000C5130" w:rsidDel="00501522">
          <w:rPr>
            <w:rFonts w:asciiTheme="majorBidi" w:hAnsiTheme="majorBidi" w:cstheme="majorBidi"/>
            <w:sz w:val="28"/>
            <w:szCs w:val="28"/>
          </w:rPr>
          <w:delText>,</w:delText>
        </w:r>
        <w:r w:rsidR="0023715F" w:rsidRPr="0023715F" w:rsidDel="00501522">
          <w:rPr>
            <w:rFonts w:asciiTheme="majorBidi" w:hAnsiTheme="majorBidi" w:cstheme="majorBidi"/>
            <w:sz w:val="28"/>
            <w:szCs w:val="28"/>
          </w:rPr>
          <w:delText xml:space="preserve"> </w:delText>
        </w:r>
        <w:r w:rsidR="000C5130" w:rsidDel="00501522">
          <w:rPr>
            <w:rFonts w:asciiTheme="majorBidi" w:hAnsiTheme="majorBidi" w:cstheme="majorBidi"/>
            <w:sz w:val="28"/>
            <w:szCs w:val="28"/>
          </w:rPr>
          <w:delText>perhaps</w:delText>
        </w:r>
      </w:del>
      <w:r w:rsidR="000C5130">
        <w:rPr>
          <w:rFonts w:asciiTheme="majorBidi" w:hAnsiTheme="majorBidi" w:cstheme="majorBidi"/>
          <w:sz w:val="28"/>
          <w:szCs w:val="28"/>
        </w:rPr>
        <w:t xml:space="preserve"> </w:t>
      </w:r>
      <w:ins w:id="313" w:author="Jemma" w:date="2024-10-18T10:50:00Z" w16du:dateUtc="2024-10-18T08:50:00Z">
        <w:r>
          <w:rPr>
            <w:rFonts w:asciiTheme="majorBidi" w:hAnsiTheme="majorBidi" w:cstheme="majorBidi"/>
            <w:sz w:val="28"/>
            <w:szCs w:val="28"/>
          </w:rPr>
          <w:t xml:space="preserve">is </w:t>
        </w:r>
      </w:ins>
      <w:r w:rsidR="0023715F" w:rsidRPr="0023715F">
        <w:rPr>
          <w:rFonts w:asciiTheme="majorBidi" w:hAnsiTheme="majorBidi" w:cstheme="majorBidi"/>
          <w:sz w:val="28"/>
          <w:szCs w:val="28"/>
        </w:rPr>
        <w:t>because</w:t>
      </w:r>
      <w:del w:id="314" w:author="Jemma" w:date="2024-10-18T10:47:00Z" w16du:dateUtc="2024-10-18T08:47:00Z">
        <w:r w:rsidR="0023715F" w:rsidRPr="0023715F" w:rsidDel="00955E6D">
          <w:rPr>
            <w:rFonts w:asciiTheme="majorBidi" w:hAnsiTheme="majorBidi" w:cstheme="majorBidi"/>
            <w:sz w:val="28"/>
            <w:szCs w:val="28"/>
          </w:rPr>
          <w:delText xml:space="preserve"> there exists</w:delText>
        </w:r>
      </w:del>
      <w:r w:rsidR="0023715F" w:rsidRPr="0023715F">
        <w:rPr>
          <w:rFonts w:asciiTheme="majorBidi" w:hAnsiTheme="majorBidi" w:cstheme="majorBidi"/>
          <w:sz w:val="28"/>
          <w:szCs w:val="28"/>
        </w:rPr>
        <w:t xml:space="preserve"> </w:t>
      </w:r>
      <w:ins w:id="315" w:author="Jemma" w:date="2024-10-18T10:50:00Z" w16du:dateUtc="2024-10-18T08:50:00Z">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r>
          <w:rPr>
            <w:rFonts w:asciiTheme="majorBidi" w:hAnsiTheme="majorBidi" w:cstheme="majorBidi"/>
            <w:sz w:val="28"/>
            <w:szCs w:val="28"/>
          </w:rPr>
          <w:t xml:space="preserve">consists </w:t>
        </w:r>
      </w:ins>
      <w:ins w:id="316" w:author="Jemma" w:date="2024-10-22T17:50:00Z" w16du:dateUtc="2024-10-22T15:50:00Z">
        <w:r w:rsidR="005C063A">
          <w:rPr>
            <w:rFonts w:asciiTheme="majorBidi" w:hAnsiTheme="majorBidi" w:cstheme="majorBidi"/>
            <w:sz w:val="28"/>
            <w:szCs w:val="28"/>
          </w:rPr>
          <w:t>of</w:t>
        </w:r>
      </w:ins>
      <w:ins w:id="317" w:author="Jemma" w:date="2024-10-18T10:51:00Z" w16du:dateUtc="2024-10-18T08:51:00Z">
        <w:r>
          <w:rPr>
            <w:rFonts w:asciiTheme="majorBidi" w:hAnsiTheme="majorBidi" w:cstheme="majorBidi"/>
            <w:sz w:val="28"/>
            <w:szCs w:val="28"/>
          </w:rPr>
          <w:t xml:space="preserve"> </w:t>
        </w:r>
      </w:ins>
      <w:r w:rsidR="0023715F" w:rsidRPr="0023715F">
        <w:rPr>
          <w:rFonts w:asciiTheme="majorBidi" w:hAnsiTheme="majorBidi" w:cstheme="majorBidi"/>
          <w:sz w:val="28"/>
          <w:szCs w:val="28"/>
        </w:rPr>
        <w:t xml:space="preserve">a </w:t>
      </w:r>
      <w:del w:id="318" w:author="Jemma" w:date="2024-10-22T17:50:00Z" w16du:dateUtc="2024-10-22T15:50:00Z">
        <w:r w:rsidR="0023715F" w:rsidRPr="0023715F" w:rsidDel="00897819">
          <w:rPr>
            <w:rFonts w:asciiTheme="majorBidi" w:hAnsiTheme="majorBidi" w:cstheme="majorBidi"/>
            <w:sz w:val="28"/>
            <w:szCs w:val="28"/>
          </w:rPr>
          <w:delText xml:space="preserve">certain </w:delText>
        </w:r>
      </w:del>
      <w:r w:rsidR="0023715F" w:rsidRPr="0023715F">
        <w:rPr>
          <w:rFonts w:asciiTheme="majorBidi" w:hAnsiTheme="majorBidi" w:cstheme="majorBidi"/>
          <w:sz w:val="28"/>
          <w:szCs w:val="28"/>
        </w:rPr>
        <w:t xml:space="preserve">hypothetical undiscovered “hidden energy”, </w:t>
      </w:r>
      <w:del w:id="319" w:author="Jemma" w:date="2024-10-18T10:51:00Z" w16du:dateUtc="2024-10-18T08:51:00Z">
        <w:r w:rsidR="0023715F" w:rsidRPr="0023715F" w:rsidDel="00501522">
          <w:rPr>
            <w:rFonts w:asciiTheme="majorBidi" w:hAnsiTheme="majorBidi" w:cstheme="majorBidi"/>
            <w:sz w:val="28"/>
            <w:szCs w:val="28"/>
          </w:rPr>
          <w:delText xml:space="preserve">which constitutes </w:delText>
        </w:r>
        <w:r w:rsidR="000C5130" w:rsidRPr="00741A83" w:rsidDel="00501522">
          <w:rPr>
            <w:rFonts w:asciiTheme="majorBidi" w:hAnsiTheme="majorBidi" w:cstheme="majorBidi"/>
            <w:sz w:val="28"/>
            <w:szCs w:val="28"/>
          </w:rPr>
          <w:delText>C</w:delText>
        </w:r>
        <w:r w:rsidR="000C5130" w:rsidRPr="00741A83" w:rsidDel="00501522">
          <w:rPr>
            <w:rFonts w:asciiTheme="majorBidi" w:hAnsiTheme="majorBidi" w:cstheme="majorBidi"/>
            <w:sz w:val="28"/>
            <w:szCs w:val="28"/>
            <w:vertAlign w:val="superscript"/>
          </w:rPr>
          <w:delText>Ψ</w:delText>
        </w:r>
        <w:r w:rsidR="000C5130" w:rsidRPr="0023715F" w:rsidDel="00501522">
          <w:rPr>
            <w:rFonts w:asciiTheme="majorBidi" w:hAnsiTheme="majorBidi" w:cstheme="majorBidi"/>
            <w:sz w:val="28"/>
            <w:szCs w:val="28"/>
          </w:rPr>
          <w:delText xml:space="preserve"> </w:delText>
        </w:r>
        <w:r w:rsidR="0023715F" w:rsidRPr="0023715F" w:rsidDel="00501522">
          <w:rPr>
            <w:rFonts w:asciiTheme="majorBidi" w:hAnsiTheme="majorBidi" w:cstheme="majorBidi"/>
            <w:sz w:val="28"/>
            <w:szCs w:val="28"/>
          </w:rPr>
          <w:delText xml:space="preserve">and </w:delText>
        </w:r>
        <w:r w:rsidR="00B561EC" w:rsidDel="00501522">
          <w:rPr>
            <w:rFonts w:asciiTheme="majorBidi" w:hAnsiTheme="majorBidi" w:cstheme="majorBidi"/>
            <w:sz w:val="28"/>
            <w:szCs w:val="28"/>
          </w:rPr>
          <w:delText xml:space="preserve">is </w:delText>
        </w:r>
      </w:del>
      <w:r w:rsidR="00B561EC">
        <w:rPr>
          <w:rFonts w:asciiTheme="majorBidi" w:hAnsiTheme="majorBidi" w:cstheme="majorBidi"/>
          <w:sz w:val="28"/>
          <w:szCs w:val="28"/>
        </w:rPr>
        <w:t xml:space="preserve">created somehow by </w:t>
      </w:r>
      <w:del w:id="320" w:author="Jemma" w:date="2024-10-18T10:51:00Z" w16du:dateUtc="2024-10-18T08:51:00Z">
        <w:r w:rsidR="00B561EC" w:rsidDel="00501522">
          <w:rPr>
            <w:rFonts w:asciiTheme="majorBidi" w:hAnsiTheme="majorBidi" w:cstheme="majorBidi"/>
            <w:sz w:val="28"/>
            <w:szCs w:val="28"/>
          </w:rPr>
          <w:delText xml:space="preserve">certain </w:delText>
        </w:r>
      </w:del>
      <w:r w:rsidR="0023715F" w:rsidRPr="0023715F">
        <w:rPr>
          <w:rFonts w:asciiTheme="majorBidi" w:hAnsiTheme="majorBidi" w:cstheme="majorBidi"/>
          <w:sz w:val="28"/>
          <w:szCs w:val="28"/>
        </w:rPr>
        <w:t xml:space="preserve">brain activity. The main justifications for this </w:t>
      </w:r>
      <w:del w:id="321" w:author="Jemma" w:date="2024-10-18T10:51:00Z" w16du:dateUtc="2024-10-18T08:51:00Z">
        <w:r w:rsidR="0023715F" w:rsidRPr="0023715F" w:rsidDel="00F9098F">
          <w:rPr>
            <w:rFonts w:asciiTheme="majorBidi" w:hAnsiTheme="majorBidi" w:cstheme="majorBidi"/>
            <w:sz w:val="28"/>
            <w:szCs w:val="28"/>
          </w:rPr>
          <w:delText>speculation</w:delText>
        </w:r>
      </w:del>
      <w:ins w:id="322" w:author="Jemma" w:date="2024-10-18T10:51:00Z" w16du:dateUtc="2024-10-18T08:51:00Z">
        <w:r w:rsidR="00F9098F">
          <w:rPr>
            <w:rFonts w:asciiTheme="majorBidi" w:hAnsiTheme="majorBidi" w:cstheme="majorBidi"/>
            <w:sz w:val="28"/>
            <w:szCs w:val="28"/>
          </w:rPr>
          <w:t>hypothesis</w:t>
        </w:r>
      </w:ins>
      <w:r w:rsidR="0023715F" w:rsidRPr="0023715F">
        <w:rPr>
          <w:rFonts w:asciiTheme="majorBidi" w:hAnsiTheme="majorBidi" w:cstheme="majorBidi"/>
          <w:sz w:val="28"/>
          <w:szCs w:val="28"/>
        </w:rPr>
        <w:t xml:space="preserve"> are twofold: The first is the mere fact that a</w:t>
      </w:r>
      <w:ins w:id="323" w:author="Jemma" w:date="2024-10-22T17:51:00Z" w16du:dateUtc="2024-10-22T15:51:00Z">
        <w:r w:rsidR="00897819">
          <w:rPr>
            <w:rFonts w:asciiTheme="majorBidi" w:hAnsiTheme="majorBidi" w:cstheme="majorBidi"/>
            <w:sz w:val="28"/>
            <w:szCs w:val="28"/>
          </w:rPr>
          <w:t xml:space="preserve"> successful</w:t>
        </w:r>
      </w:ins>
      <w:r w:rsidR="0023715F" w:rsidRPr="0023715F">
        <w:rPr>
          <w:rFonts w:asciiTheme="majorBidi" w:hAnsiTheme="majorBidi" w:cstheme="majorBidi"/>
          <w:sz w:val="28"/>
          <w:szCs w:val="28"/>
        </w:rPr>
        <w:t xml:space="preserve"> T</w:t>
      </w:r>
      <w:r w:rsidR="00B561EC">
        <w:rPr>
          <w:rFonts w:asciiTheme="majorBidi" w:hAnsiTheme="majorBidi" w:cstheme="majorBidi"/>
          <w:sz w:val="28"/>
          <w:szCs w:val="28"/>
          <w:vertAlign w:val="subscript"/>
        </w:rPr>
        <w:t>C</w:t>
      </w:r>
      <w:r w:rsidR="0023715F" w:rsidRPr="0023715F">
        <w:rPr>
          <w:rFonts w:asciiTheme="majorBidi" w:hAnsiTheme="majorBidi" w:cstheme="majorBidi"/>
          <w:sz w:val="28"/>
          <w:szCs w:val="28"/>
          <w:vertAlign w:val="subscript"/>
        </w:rPr>
        <w:t xml:space="preserve"> </w:t>
      </w:r>
      <w:r w:rsidR="0023715F" w:rsidRPr="0023715F">
        <w:rPr>
          <w:rFonts w:asciiTheme="majorBidi" w:hAnsiTheme="majorBidi" w:cstheme="majorBidi"/>
          <w:sz w:val="28"/>
          <w:szCs w:val="28"/>
        </w:rPr>
        <w:t>has not been discovered to date</w:t>
      </w:r>
      <w:ins w:id="324" w:author="Jemma" w:date="2024-10-18T10:53:00Z" w16du:dateUtc="2024-10-18T08:53:00Z">
        <w:r w:rsidR="00F9098F">
          <w:rPr>
            <w:rFonts w:asciiTheme="majorBidi" w:hAnsiTheme="majorBidi" w:cstheme="majorBidi"/>
            <w:sz w:val="28"/>
            <w:szCs w:val="28"/>
          </w:rPr>
          <w:t>;</w:t>
        </w:r>
      </w:ins>
      <w:r w:rsidR="0023715F" w:rsidRPr="0023715F">
        <w:rPr>
          <w:rFonts w:asciiTheme="majorBidi" w:hAnsiTheme="majorBidi" w:cstheme="majorBidi"/>
          <w:sz w:val="28"/>
          <w:szCs w:val="28"/>
        </w:rPr>
        <w:t xml:space="preserve"> </w:t>
      </w:r>
      <w:del w:id="325" w:author="Jemma" w:date="2024-10-18T10:53:00Z" w16du:dateUtc="2024-10-18T08:53:00Z">
        <w:r w:rsidR="0023715F" w:rsidRPr="0023715F" w:rsidDel="00F9098F">
          <w:rPr>
            <w:rFonts w:asciiTheme="majorBidi" w:hAnsiTheme="majorBidi" w:cstheme="majorBidi"/>
            <w:sz w:val="28"/>
            <w:szCs w:val="28"/>
          </w:rPr>
          <w:delText xml:space="preserve">and </w:delText>
        </w:r>
      </w:del>
      <w:r w:rsidR="0023715F" w:rsidRPr="0023715F">
        <w:rPr>
          <w:rFonts w:asciiTheme="majorBidi" w:hAnsiTheme="majorBidi" w:cstheme="majorBidi"/>
          <w:sz w:val="28"/>
          <w:szCs w:val="28"/>
        </w:rPr>
        <w:t xml:space="preserve">the second is </w:t>
      </w:r>
      <w:ins w:id="326" w:author="Jemma" w:date="2024-10-18T10:53:00Z" w16du:dateUtc="2024-10-18T08:53:00Z">
        <w:r w:rsidR="00F9098F">
          <w:rPr>
            <w:rFonts w:asciiTheme="majorBidi" w:hAnsiTheme="majorBidi" w:cstheme="majorBidi"/>
            <w:sz w:val="28"/>
            <w:szCs w:val="28"/>
          </w:rPr>
          <w:t>an</w:t>
        </w:r>
      </w:ins>
      <w:del w:id="327" w:author="Jemma" w:date="2024-10-18T10:53:00Z" w16du:dateUtc="2024-10-18T08:53:00Z">
        <w:r w:rsidR="0023715F" w:rsidRPr="0023715F" w:rsidDel="00F9098F">
          <w:rPr>
            <w:rFonts w:asciiTheme="majorBidi" w:hAnsiTheme="majorBidi" w:cstheme="majorBidi"/>
            <w:sz w:val="28"/>
            <w:szCs w:val="28"/>
          </w:rPr>
          <w:delText>the</w:delText>
        </w:r>
      </w:del>
      <w:r w:rsidR="0023715F" w:rsidRPr="0023715F">
        <w:rPr>
          <w:rFonts w:asciiTheme="majorBidi" w:hAnsiTheme="majorBidi" w:cstheme="majorBidi"/>
          <w:sz w:val="28"/>
          <w:szCs w:val="28"/>
        </w:rPr>
        <w:t xml:space="preserve"> analogy to two hypothetical terms in astrophysics, which were created to account for certain incomprehensible cosmological observations. One hypothetical concept relates to unobservable “dark matter”</w:t>
      </w:r>
      <w:r w:rsidR="00B561EC">
        <w:rPr>
          <w:rFonts w:asciiTheme="majorBidi" w:hAnsiTheme="majorBidi" w:cstheme="majorBidi"/>
          <w:sz w:val="28"/>
          <w:szCs w:val="28"/>
        </w:rPr>
        <w:t>.</w:t>
      </w:r>
      <w:r w:rsidR="0023715F" w:rsidRPr="0023715F">
        <w:rPr>
          <w:rFonts w:asciiTheme="majorBidi" w:hAnsiTheme="majorBidi" w:cstheme="majorBidi"/>
          <w:sz w:val="28"/>
          <w:szCs w:val="28"/>
        </w:rPr>
        <w:t xml:space="preserve"> </w:t>
      </w:r>
      <w:r w:rsidR="00B561EC">
        <w:rPr>
          <w:rFonts w:asciiTheme="majorBidi" w:hAnsiTheme="majorBidi" w:cstheme="majorBidi"/>
          <w:sz w:val="28"/>
          <w:szCs w:val="28"/>
        </w:rPr>
        <w:t xml:space="preserve">This term </w:t>
      </w:r>
      <w:ins w:id="328" w:author="Jemma" w:date="2024-10-18T10:54:00Z" w16du:dateUtc="2024-10-18T08:54:00Z">
        <w:r w:rsidR="00F9098F">
          <w:rPr>
            <w:rFonts w:asciiTheme="majorBidi" w:hAnsiTheme="majorBidi" w:cstheme="majorBidi"/>
            <w:sz w:val="28"/>
            <w:szCs w:val="28"/>
          </w:rPr>
          <w:t xml:space="preserve">is </w:t>
        </w:r>
      </w:ins>
      <w:r w:rsidR="0023715F" w:rsidRPr="0023715F">
        <w:rPr>
          <w:rFonts w:asciiTheme="majorBidi" w:hAnsiTheme="majorBidi" w:cstheme="majorBidi"/>
          <w:sz w:val="28"/>
          <w:szCs w:val="28"/>
        </w:rPr>
        <w:t>meant to account for the phenomenon of missing mass</w:t>
      </w:r>
      <w:del w:id="329" w:author="Jemma" w:date="2024-10-18T10:54:00Z" w16du:dateUtc="2024-10-18T08:54:00Z">
        <w:r w:rsidR="0023715F" w:rsidRPr="0023715F" w:rsidDel="00F9098F">
          <w:rPr>
            <w:rFonts w:asciiTheme="majorBidi" w:hAnsiTheme="majorBidi" w:cstheme="majorBidi"/>
            <w:sz w:val="28"/>
            <w:szCs w:val="28"/>
          </w:rPr>
          <w:delText xml:space="preserve"> – </w:delText>
        </w:r>
      </w:del>
      <w:ins w:id="330" w:author="Jemma" w:date="2024-10-18T10:54:00Z" w16du:dateUtc="2024-10-18T08:54:00Z">
        <w:r w:rsidR="00F9098F">
          <w:rPr>
            <w:rFonts w:asciiTheme="majorBidi" w:hAnsiTheme="majorBidi" w:cstheme="majorBidi"/>
            <w:sz w:val="28"/>
            <w:szCs w:val="28"/>
          </w:rPr>
          <w:t>—</w:t>
        </w:r>
      </w:ins>
      <w:r w:rsidR="0023715F" w:rsidRPr="0023715F">
        <w:rPr>
          <w:rFonts w:asciiTheme="majorBidi" w:hAnsiTheme="majorBidi" w:cstheme="majorBidi"/>
          <w:sz w:val="28"/>
          <w:szCs w:val="28"/>
        </w:rPr>
        <w:t xml:space="preserve">the discrepancy between theoretical gravitational computation and the total </w:t>
      </w:r>
      <w:ins w:id="331" w:author="Jemma" w:date="2024-10-18T12:24:00Z" w16du:dateUtc="2024-10-18T10:24:00Z">
        <w:r w:rsidR="003171C8">
          <w:rPr>
            <w:rFonts w:asciiTheme="majorBidi" w:hAnsiTheme="majorBidi" w:cstheme="majorBidi"/>
            <w:sz w:val="28"/>
            <w:szCs w:val="28"/>
          </w:rPr>
          <w:t xml:space="preserve">amount of </w:t>
        </w:r>
      </w:ins>
      <w:r w:rsidR="0023715F" w:rsidRPr="0023715F">
        <w:rPr>
          <w:rFonts w:asciiTheme="majorBidi" w:hAnsiTheme="majorBidi" w:cstheme="majorBidi"/>
          <w:sz w:val="28"/>
          <w:szCs w:val="28"/>
        </w:rPr>
        <w:t xml:space="preserve">visible </w:t>
      </w:r>
      <w:commentRangeStart w:id="332"/>
      <w:del w:id="333" w:author="Jemma" w:date="2024-10-18T10:54:00Z" w16du:dateUtc="2024-10-18T08:54:00Z">
        <w:r w:rsidR="0023715F" w:rsidRPr="0023715F" w:rsidDel="00F9098F">
          <w:rPr>
            <w:rFonts w:asciiTheme="majorBidi" w:hAnsiTheme="majorBidi" w:cstheme="majorBidi"/>
            <w:sz w:val="28"/>
            <w:szCs w:val="28"/>
          </w:rPr>
          <w:delText>ma</w:delText>
        </w:r>
      </w:del>
      <w:del w:id="334" w:author="Jemma" w:date="2024-10-18T10:55:00Z" w16du:dateUtc="2024-10-18T08:55:00Z">
        <w:r w:rsidR="0023715F" w:rsidRPr="0023715F" w:rsidDel="00F9098F">
          <w:rPr>
            <w:rFonts w:asciiTheme="majorBidi" w:hAnsiTheme="majorBidi" w:cstheme="majorBidi"/>
            <w:sz w:val="28"/>
            <w:szCs w:val="28"/>
          </w:rPr>
          <w:delText>ss</w:delText>
        </w:r>
      </w:del>
      <w:ins w:id="335" w:author="Jemma" w:date="2024-10-18T10:55:00Z" w16du:dateUtc="2024-10-18T08:55:00Z">
        <w:r w:rsidR="00F9098F">
          <w:rPr>
            <w:rFonts w:asciiTheme="majorBidi" w:hAnsiTheme="majorBidi" w:cstheme="majorBidi"/>
            <w:sz w:val="28"/>
            <w:szCs w:val="28"/>
          </w:rPr>
          <w:t>matter</w:t>
        </w:r>
      </w:ins>
      <w:commentRangeEnd w:id="332"/>
      <w:ins w:id="336" w:author="Jemma" w:date="2024-10-18T12:24:00Z" w16du:dateUtc="2024-10-18T10:24:00Z">
        <w:r w:rsidR="003171C8">
          <w:rPr>
            <w:rStyle w:val="Marquedecommentaire"/>
            <w:rFonts w:asciiTheme="majorBidi" w:hAnsiTheme="majorBidi" w:cstheme="majorBidi"/>
          </w:rPr>
          <w:commentReference w:id="332"/>
        </w:r>
      </w:ins>
      <w:r w:rsidR="0023715F" w:rsidRPr="0023715F">
        <w:rPr>
          <w:rFonts w:asciiTheme="majorBidi" w:hAnsiTheme="majorBidi" w:cstheme="majorBidi"/>
          <w:sz w:val="28"/>
          <w:szCs w:val="28"/>
        </w:rPr>
        <w:t xml:space="preserve"> in space</w:t>
      </w:r>
      <w:r w:rsidR="00DC16A2">
        <w:rPr>
          <w:rFonts w:asciiTheme="majorBidi" w:hAnsiTheme="majorBidi" w:cstheme="majorBidi"/>
          <w:sz w:val="28"/>
          <w:szCs w:val="28"/>
        </w:rPr>
        <w:t>.</w:t>
      </w:r>
      <w:r w:rsidR="0023715F" w:rsidRPr="0023715F">
        <w:rPr>
          <w:rFonts w:asciiTheme="majorBidi" w:hAnsiTheme="majorBidi" w:cstheme="majorBidi"/>
          <w:sz w:val="28"/>
          <w:szCs w:val="28"/>
        </w:rPr>
        <w:t xml:space="preserve"> </w:t>
      </w:r>
      <w:r w:rsidR="00DC16A2">
        <w:rPr>
          <w:rFonts w:asciiTheme="majorBidi" w:hAnsiTheme="majorBidi" w:cstheme="majorBidi"/>
          <w:sz w:val="28"/>
          <w:szCs w:val="28"/>
        </w:rPr>
        <w:t>T</w:t>
      </w:r>
      <w:r w:rsidR="0023715F" w:rsidRPr="0023715F">
        <w:rPr>
          <w:rFonts w:asciiTheme="majorBidi" w:hAnsiTheme="majorBidi" w:cstheme="majorBidi"/>
          <w:sz w:val="28"/>
          <w:szCs w:val="28"/>
        </w:rPr>
        <w:t>he other hypothetical term is unobservable “dark energy”</w:t>
      </w:r>
      <w:r w:rsidR="00DC16A2">
        <w:rPr>
          <w:rFonts w:asciiTheme="majorBidi" w:hAnsiTheme="majorBidi" w:cstheme="majorBidi"/>
          <w:sz w:val="28"/>
          <w:szCs w:val="28"/>
        </w:rPr>
        <w:t xml:space="preserve">. This concept </w:t>
      </w:r>
      <w:r w:rsidR="0023715F" w:rsidRPr="0023715F">
        <w:rPr>
          <w:rFonts w:asciiTheme="majorBidi" w:hAnsiTheme="majorBidi" w:cstheme="majorBidi"/>
          <w:sz w:val="28"/>
          <w:szCs w:val="28"/>
        </w:rPr>
        <w:t xml:space="preserve">is supposed to explain the discrepancy between the theoretical calculation of cosmic expansion and the observation that the expansion of the universe is accelerating. Both hypothetical concepts were designed to close the gap between theory and observation. Similarly, the “hidden energy” hypothetical concept is intended to close the gap between brain activity and </w:t>
      </w:r>
      <w:r w:rsidR="00DC16A2" w:rsidRPr="00741A83">
        <w:rPr>
          <w:rFonts w:asciiTheme="majorBidi" w:hAnsiTheme="majorBidi" w:cstheme="majorBidi"/>
          <w:sz w:val="28"/>
          <w:szCs w:val="28"/>
        </w:rPr>
        <w:t>C</w:t>
      </w:r>
      <w:r w:rsidR="00DC16A2"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w:t>
      </w:r>
      <w:del w:id="337" w:author="Jemma" w:date="2024-10-22T17:53:00Z" w16du:dateUtc="2024-10-22T15:53:00Z">
        <w:r w:rsidR="00DC16A2" w:rsidDel="005E238D">
          <w:rPr>
            <w:rFonts w:asciiTheme="majorBidi" w:hAnsiTheme="majorBidi" w:cstheme="majorBidi"/>
            <w:sz w:val="28"/>
            <w:szCs w:val="28"/>
          </w:rPr>
          <w:delText xml:space="preserve">Note that </w:delText>
        </w:r>
        <w:r w:rsidR="0023715F" w:rsidRPr="0023715F" w:rsidDel="005E238D">
          <w:rPr>
            <w:rFonts w:asciiTheme="majorBidi" w:hAnsiTheme="majorBidi" w:cstheme="majorBidi"/>
            <w:sz w:val="28"/>
            <w:szCs w:val="28"/>
          </w:rPr>
          <w:delText>t</w:delText>
        </w:r>
      </w:del>
      <w:ins w:id="338" w:author="Jemma" w:date="2024-10-22T17:53:00Z" w16du:dateUtc="2024-10-22T15:53:00Z">
        <w:r w:rsidR="005E238D">
          <w:rPr>
            <w:rFonts w:asciiTheme="majorBidi" w:hAnsiTheme="majorBidi" w:cstheme="majorBidi"/>
            <w:sz w:val="28"/>
            <w:szCs w:val="28"/>
          </w:rPr>
          <w:t>T</w:t>
        </w:r>
      </w:ins>
      <w:r w:rsidR="0023715F" w:rsidRPr="0023715F">
        <w:rPr>
          <w:rFonts w:asciiTheme="majorBidi" w:hAnsiTheme="majorBidi" w:cstheme="majorBidi"/>
          <w:sz w:val="28"/>
          <w:szCs w:val="28"/>
        </w:rPr>
        <w:t xml:space="preserve">his idea is </w:t>
      </w:r>
      <w:ins w:id="339" w:author="Jemma" w:date="2024-10-18T12:28:00Z" w16du:dateUtc="2024-10-18T10:28:00Z">
        <w:r w:rsidR="00C97143">
          <w:rPr>
            <w:rFonts w:asciiTheme="majorBidi" w:hAnsiTheme="majorBidi" w:cstheme="majorBidi"/>
            <w:sz w:val="28"/>
            <w:szCs w:val="28"/>
          </w:rPr>
          <w:t xml:space="preserve">distinct </w:t>
        </w:r>
      </w:ins>
      <w:del w:id="340" w:author="Jemma" w:date="2024-10-18T12:26:00Z" w16du:dateUtc="2024-10-18T10:26:00Z">
        <w:r w:rsidR="0023715F" w:rsidRPr="0023715F" w:rsidDel="003171C8">
          <w:rPr>
            <w:rFonts w:asciiTheme="majorBidi" w:hAnsiTheme="majorBidi" w:cstheme="majorBidi"/>
            <w:sz w:val="28"/>
            <w:szCs w:val="28"/>
          </w:rPr>
          <w:delText>different</w:delText>
        </w:r>
      </w:del>
      <w:del w:id="341" w:author="Jemma" w:date="2024-10-18T12:28:00Z" w16du:dateUtc="2024-10-18T10:28:00Z">
        <w:r w:rsidR="0023715F" w:rsidRPr="0023715F" w:rsidDel="00C97143">
          <w:rPr>
            <w:rFonts w:asciiTheme="majorBidi" w:hAnsiTheme="majorBidi" w:cstheme="majorBidi"/>
            <w:sz w:val="28"/>
            <w:szCs w:val="28"/>
          </w:rPr>
          <w:delText xml:space="preserve"> </w:delText>
        </w:r>
      </w:del>
      <w:r w:rsidR="0023715F" w:rsidRPr="0023715F">
        <w:rPr>
          <w:rFonts w:asciiTheme="majorBidi" w:hAnsiTheme="majorBidi" w:cstheme="majorBidi"/>
          <w:sz w:val="28"/>
          <w:szCs w:val="28"/>
        </w:rPr>
        <w:t xml:space="preserve">from the well-known theoretical approach of “substance dualism”, which proposes that the mind is </w:t>
      </w:r>
      <w:del w:id="342" w:author="Jemma" w:date="2024-10-23T11:21:00Z" w16du:dateUtc="2024-10-23T09:21:00Z">
        <w:r w:rsidR="0023715F" w:rsidRPr="0023715F" w:rsidDel="0053424C">
          <w:rPr>
            <w:rFonts w:asciiTheme="majorBidi" w:hAnsiTheme="majorBidi" w:cstheme="majorBidi"/>
            <w:sz w:val="28"/>
            <w:szCs w:val="28"/>
          </w:rPr>
          <w:delText xml:space="preserve">something </w:delText>
        </w:r>
      </w:del>
      <w:r w:rsidR="0023715F" w:rsidRPr="0023715F">
        <w:rPr>
          <w:rFonts w:asciiTheme="majorBidi" w:hAnsiTheme="majorBidi" w:cstheme="majorBidi"/>
          <w:sz w:val="28"/>
          <w:szCs w:val="28"/>
        </w:rPr>
        <w:t>non-physical</w:t>
      </w:r>
      <w:r w:rsidR="00DC16A2">
        <w:rPr>
          <w:rFonts w:asciiTheme="majorBidi" w:hAnsiTheme="majorBidi" w:cstheme="majorBidi"/>
          <w:sz w:val="28"/>
          <w:szCs w:val="28"/>
        </w:rPr>
        <w:t>,</w:t>
      </w:r>
      <w:r w:rsidR="0023715F" w:rsidRPr="0023715F">
        <w:rPr>
          <w:rFonts w:asciiTheme="majorBidi" w:hAnsiTheme="majorBidi" w:cstheme="majorBidi"/>
          <w:sz w:val="28"/>
          <w:szCs w:val="28"/>
        </w:rPr>
        <w:t xml:space="preserve"> </w:t>
      </w:r>
      <w:r w:rsidR="00DC16A2">
        <w:rPr>
          <w:rFonts w:asciiTheme="majorBidi" w:hAnsiTheme="majorBidi" w:cstheme="majorBidi"/>
          <w:sz w:val="28"/>
          <w:szCs w:val="28"/>
        </w:rPr>
        <w:t xml:space="preserve">e.g., </w:t>
      </w:r>
      <w:r w:rsidR="0023715F" w:rsidRPr="0023715F">
        <w:rPr>
          <w:rFonts w:asciiTheme="majorBidi" w:hAnsiTheme="majorBidi" w:cstheme="majorBidi"/>
          <w:sz w:val="28"/>
          <w:szCs w:val="28"/>
        </w:rPr>
        <w:t xml:space="preserve">Gennaro, 2016; Kim, 2011; Levine, 2007; </w:t>
      </w:r>
      <w:del w:id="343" w:author="Jemma" w:date="2024-10-18T12:28:00Z" w16du:dateUtc="2024-10-18T10:28:00Z">
        <w:r w:rsidR="0023715F" w:rsidRPr="0023715F" w:rsidDel="00C97143">
          <w:rPr>
            <w:rFonts w:asciiTheme="majorBidi" w:hAnsiTheme="majorBidi" w:cstheme="majorBidi"/>
            <w:sz w:val="28"/>
            <w:szCs w:val="28"/>
          </w:rPr>
          <w:delText>V</w:delText>
        </w:r>
      </w:del>
      <w:ins w:id="344" w:author="Jemma" w:date="2024-10-18T12:28:00Z" w16du:dateUtc="2024-10-18T10:28:00Z">
        <w:r w:rsidR="00C97143">
          <w:rPr>
            <w:rFonts w:asciiTheme="majorBidi" w:hAnsiTheme="majorBidi" w:cstheme="majorBidi"/>
            <w:sz w:val="28"/>
            <w:szCs w:val="28"/>
          </w:rPr>
          <w:t>v</w:t>
        </w:r>
      </w:ins>
      <w:r w:rsidR="0023715F" w:rsidRPr="0023715F">
        <w:rPr>
          <w:rFonts w:asciiTheme="majorBidi" w:hAnsiTheme="majorBidi" w:cstheme="majorBidi"/>
          <w:sz w:val="28"/>
          <w:szCs w:val="28"/>
        </w:rPr>
        <w:t xml:space="preserve">an Gulick, 2022.) </w:t>
      </w:r>
    </w:p>
    <w:p w14:paraId="3A67D10A" w14:textId="12484AE0" w:rsidR="001C2955" w:rsidRDefault="0023715F" w:rsidP="00240CEC">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Another approach</w:t>
      </w:r>
      <w:del w:id="345" w:author="Jemma" w:date="2024-10-18T12:29:00Z" w16du:dateUtc="2024-10-18T10:29:00Z">
        <w:r w:rsidRPr="0023715F" w:rsidDel="00C97143">
          <w:rPr>
            <w:rFonts w:asciiTheme="majorBidi" w:hAnsiTheme="majorBidi" w:cstheme="majorBidi"/>
            <w:sz w:val="28"/>
            <w:szCs w:val="28"/>
          </w:rPr>
          <w:delText xml:space="preserve"> that supports a certain variation of the current</w:delText>
        </w:r>
        <w:r w:rsidR="00FF6C92" w:rsidDel="00C97143">
          <w:rPr>
            <w:rFonts w:asciiTheme="majorBidi" w:hAnsiTheme="majorBidi" w:cstheme="majorBidi"/>
            <w:sz w:val="28"/>
            <w:szCs w:val="28"/>
          </w:rPr>
          <w:delText xml:space="preserve"> possible methodological</w:delText>
        </w:r>
        <w:r w:rsidRPr="0023715F" w:rsidDel="00C97143">
          <w:rPr>
            <w:rFonts w:asciiTheme="majorBidi" w:hAnsiTheme="majorBidi" w:cstheme="majorBidi"/>
            <w:sz w:val="28"/>
            <w:szCs w:val="28"/>
          </w:rPr>
          <w:delText xml:space="preserve"> </w:delText>
        </w:r>
        <w:r w:rsidR="00FF6C92" w:rsidDel="00C97143">
          <w:rPr>
            <w:rFonts w:asciiTheme="majorBidi" w:hAnsiTheme="majorBidi" w:cstheme="majorBidi"/>
            <w:sz w:val="28"/>
            <w:szCs w:val="28"/>
          </w:rPr>
          <w:delText>approach</w:delText>
        </w:r>
      </w:del>
      <w:r w:rsidR="00FF6C92">
        <w:rPr>
          <w:rFonts w:asciiTheme="majorBidi" w:hAnsiTheme="majorBidi" w:cstheme="majorBidi"/>
          <w:sz w:val="28"/>
          <w:szCs w:val="28"/>
        </w:rPr>
        <w:t xml:space="preserve"> </w:t>
      </w:r>
      <w:r w:rsidRPr="0023715F">
        <w:rPr>
          <w:rFonts w:asciiTheme="majorBidi" w:hAnsiTheme="majorBidi" w:cstheme="majorBidi"/>
          <w:sz w:val="28"/>
          <w:szCs w:val="28"/>
        </w:rPr>
        <w:t xml:space="preserve">suggests that </w:t>
      </w:r>
      <w:r w:rsidR="00DC16A2" w:rsidRPr="00741A83">
        <w:rPr>
          <w:rFonts w:asciiTheme="majorBidi" w:hAnsiTheme="majorBidi" w:cstheme="majorBidi"/>
          <w:sz w:val="28"/>
          <w:szCs w:val="28"/>
        </w:rPr>
        <w:t>C</w:t>
      </w:r>
      <w:r w:rsidR="00DC16A2" w:rsidRPr="00741A83">
        <w:rPr>
          <w:rFonts w:asciiTheme="majorBidi" w:hAnsiTheme="majorBidi" w:cstheme="majorBidi"/>
          <w:sz w:val="28"/>
          <w:szCs w:val="28"/>
          <w:vertAlign w:val="superscript"/>
        </w:rPr>
        <w:t>Ψ</w:t>
      </w:r>
      <w:r w:rsidR="00DC16A2"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is related to the brain but not limited to it and that </w:t>
      </w:r>
      <w:r w:rsidR="00DC16A2" w:rsidRPr="00741A83">
        <w:rPr>
          <w:rFonts w:asciiTheme="majorBidi" w:hAnsiTheme="majorBidi" w:cstheme="majorBidi"/>
          <w:sz w:val="28"/>
          <w:szCs w:val="28"/>
        </w:rPr>
        <w:t>C</w:t>
      </w:r>
      <w:r w:rsidR="00DC16A2" w:rsidRPr="00741A83">
        <w:rPr>
          <w:rFonts w:asciiTheme="majorBidi" w:hAnsiTheme="majorBidi" w:cstheme="majorBidi"/>
          <w:sz w:val="28"/>
          <w:szCs w:val="28"/>
          <w:vertAlign w:val="superscript"/>
        </w:rPr>
        <w:t>Ψ</w:t>
      </w:r>
      <w:r w:rsidR="00DC16A2" w:rsidRPr="0023715F">
        <w:rPr>
          <w:rFonts w:asciiTheme="majorBidi" w:hAnsiTheme="majorBidi" w:cstheme="majorBidi"/>
          <w:sz w:val="28"/>
          <w:szCs w:val="28"/>
        </w:rPr>
        <w:t xml:space="preserve"> </w:t>
      </w:r>
      <w:r w:rsidRPr="0023715F">
        <w:rPr>
          <w:rFonts w:asciiTheme="majorBidi" w:hAnsiTheme="majorBidi" w:cstheme="majorBidi"/>
          <w:sz w:val="28"/>
          <w:szCs w:val="28"/>
        </w:rPr>
        <w:t>is more fundamental than matter (see Wahbeh</w:t>
      </w:r>
      <w:del w:id="346" w:author="Jemma" w:date="2024-10-18T12:30:00Z" w16du:dateUtc="2024-10-18T10:30:00Z">
        <w:r w:rsidRPr="0023715F" w:rsidDel="00C97143">
          <w:rPr>
            <w:rFonts w:asciiTheme="majorBidi" w:hAnsiTheme="majorBidi" w:cstheme="majorBidi"/>
            <w:sz w:val="28"/>
            <w:szCs w:val="28"/>
          </w:rPr>
          <w:delText>, Radin, Cannard &amp; Delorme</w:delText>
        </w:r>
      </w:del>
      <w:ins w:id="347" w:author="Jemma" w:date="2024-10-22T17:54:00Z" w16du:dateUtc="2024-10-22T15:54:00Z">
        <w:r w:rsidR="00DD0FBF">
          <w:rPr>
            <w:rFonts w:asciiTheme="majorBidi" w:hAnsiTheme="majorBidi" w:cstheme="majorBidi"/>
            <w:sz w:val="28"/>
            <w:szCs w:val="28"/>
          </w:rPr>
          <w:t xml:space="preserve"> </w:t>
        </w:r>
      </w:ins>
      <w:ins w:id="348" w:author="Jemma" w:date="2024-10-18T12:30:00Z" w16du:dateUtc="2024-10-18T10:30:00Z">
        <w:r w:rsidR="00C97143">
          <w:rPr>
            <w:rFonts w:asciiTheme="majorBidi" w:hAnsiTheme="majorBidi" w:cstheme="majorBidi"/>
            <w:sz w:val="28"/>
            <w:szCs w:val="28"/>
          </w:rPr>
          <w:t>et al.</w:t>
        </w:r>
      </w:ins>
      <w:r w:rsidRPr="0023715F">
        <w:rPr>
          <w:rFonts w:asciiTheme="majorBidi" w:hAnsiTheme="majorBidi" w:cstheme="majorBidi"/>
          <w:sz w:val="28"/>
          <w:szCs w:val="28"/>
        </w:rPr>
        <w:t xml:space="preserve">, 2022). </w:t>
      </w:r>
      <w:del w:id="349" w:author="Jemma" w:date="2024-10-18T12:31:00Z" w16du:dateUtc="2024-10-18T10:31:00Z">
        <w:r w:rsidRPr="0023715F" w:rsidDel="00C97143">
          <w:rPr>
            <w:rFonts w:asciiTheme="majorBidi" w:hAnsiTheme="majorBidi" w:cstheme="majorBidi"/>
            <w:sz w:val="28"/>
            <w:szCs w:val="28"/>
          </w:rPr>
          <w:delText xml:space="preserve">The </w:delText>
        </w:r>
      </w:del>
      <w:r w:rsidRPr="0023715F">
        <w:rPr>
          <w:rFonts w:asciiTheme="majorBidi" w:hAnsiTheme="majorBidi" w:cstheme="majorBidi"/>
          <w:sz w:val="28"/>
          <w:szCs w:val="28"/>
        </w:rPr>
        <w:t xml:space="preserve">Neutral </w:t>
      </w:r>
      <w:del w:id="350" w:author="Jemma" w:date="2024-10-18T12:31:00Z" w16du:dateUtc="2024-10-18T10:31:00Z">
        <w:r w:rsidRPr="0023715F" w:rsidDel="00C97143">
          <w:rPr>
            <w:rFonts w:asciiTheme="majorBidi" w:hAnsiTheme="majorBidi" w:cstheme="majorBidi"/>
            <w:sz w:val="28"/>
            <w:szCs w:val="28"/>
          </w:rPr>
          <w:delText>M</w:delText>
        </w:r>
      </w:del>
      <w:ins w:id="351" w:author="Jemma" w:date="2024-10-18T12:31:00Z" w16du:dateUtc="2024-10-18T10:31:00Z">
        <w:r w:rsidR="00C97143">
          <w:rPr>
            <w:rFonts w:asciiTheme="majorBidi" w:hAnsiTheme="majorBidi" w:cstheme="majorBidi"/>
            <w:sz w:val="28"/>
            <w:szCs w:val="28"/>
          </w:rPr>
          <w:t>m</w:t>
        </w:r>
      </w:ins>
      <w:r w:rsidRPr="0023715F">
        <w:rPr>
          <w:rFonts w:asciiTheme="majorBidi" w:hAnsiTheme="majorBidi" w:cstheme="majorBidi"/>
          <w:sz w:val="28"/>
          <w:szCs w:val="28"/>
        </w:rPr>
        <w:t>onism,</w:t>
      </w:r>
      <w:ins w:id="352" w:author="Jemma" w:date="2024-10-22T17:54:00Z" w16du:dateUtc="2024-10-22T15:54:00Z">
        <w:r w:rsidR="00DD0FBF">
          <w:rPr>
            <w:rFonts w:asciiTheme="majorBidi" w:hAnsiTheme="majorBidi" w:cstheme="majorBidi"/>
            <w:sz w:val="28"/>
            <w:szCs w:val="28"/>
          </w:rPr>
          <w:t xml:space="preserve"> </w:t>
        </w:r>
      </w:ins>
      <w:ins w:id="353" w:author="Jemma" w:date="2024-10-18T12:33:00Z" w16du:dateUtc="2024-10-18T10:33:00Z">
        <w:r w:rsidR="00C97143">
          <w:rPr>
            <w:rFonts w:asciiTheme="majorBidi" w:hAnsiTheme="majorBidi" w:cstheme="majorBidi"/>
            <w:sz w:val="28"/>
            <w:szCs w:val="28"/>
          </w:rPr>
          <w:t>a</w:t>
        </w:r>
      </w:ins>
      <w:r w:rsidRPr="0023715F">
        <w:rPr>
          <w:rFonts w:asciiTheme="majorBidi" w:hAnsiTheme="majorBidi" w:cstheme="majorBidi"/>
          <w:sz w:val="28"/>
          <w:szCs w:val="28"/>
        </w:rPr>
        <w:t xml:space="preserve"> </w:t>
      </w:r>
      <w:del w:id="354" w:author="Jemma" w:date="2024-10-18T12:33:00Z" w16du:dateUtc="2024-10-18T10:33:00Z">
        <w:r w:rsidRPr="0023715F" w:rsidDel="00C97143">
          <w:rPr>
            <w:rFonts w:asciiTheme="majorBidi" w:hAnsiTheme="majorBidi" w:cstheme="majorBidi"/>
            <w:sz w:val="28"/>
            <w:szCs w:val="28"/>
          </w:rPr>
          <w:delText xml:space="preserve">which is </w:delText>
        </w:r>
      </w:del>
      <w:del w:id="355" w:author="Jemma" w:date="2024-10-18T12:31:00Z" w16du:dateUtc="2024-10-18T10:31:00Z">
        <w:r w:rsidRPr="0023715F" w:rsidDel="00C97143">
          <w:rPr>
            <w:rFonts w:asciiTheme="majorBidi" w:hAnsiTheme="majorBidi" w:cstheme="majorBidi"/>
            <w:sz w:val="28"/>
            <w:szCs w:val="28"/>
          </w:rPr>
          <w:delText xml:space="preserve">also </w:delText>
        </w:r>
      </w:del>
      <w:r w:rsidRPr="0023715F">
        <w:rPr>
          <w:rFonts w:asciiTheme="majorBidi" w:hAnsiTheme="majorBidi" w:cstheme="majorBidi"/>
          <w:sz w:val="28"/>
          <w:szCs w:val="28"/>
        </w:rPr>
        <w:t xml:space="preserve">related </w:t>
      </w:r>
      <w:del w:id="356" w:author="Jemma" w:date="2024-10-18T12:33:00Z" w16du:dateUtc="2024-10-18T10:33:00Z">
        <w:r w:rsidRPr="0023715F" w:rsidDel="00C97143">
          <w:rPr>
            <w:rFonts w:asciiTheme="majorBidi" w:hAnsiTheme="majorBidi" w:cstheme="majorBidi"/>
            <w:sz w:val="28"/>
            <w:szCs w:val="28"/>
          </w:rPr>
          <w:delText xml:space="preserve">to </w:delText>
        </w:r>
      </w:del>
      <w:del w:id="357" w:author="Jemma" w:date="2024-10-18T12:32:00Z" w16du:dateUtc="2024-10-18T10:32:00Z">
        <w:r w:rsidRPr="0023715F" w:rsidDel="00C97143">
          <w:rPr>
            <w:rFonts w:asciiTheme="majorBidi" w:hAnsiTheme="majorBidi" w:cstheme="majorBidi"/>
            <w:sz w:val="28"/>
            <w:szCs w:val="28"/>
          </w:rPr>
          <w:delText>th</w:delText>
        </w:r>
      </w:del>
      <w:del w:id="358" w:author="Jemma" w:date="2024-10-18T12:31:00Z" w16du:dateUtc="2024-10-18T10:31:00Z">
        <w:r w:rsidRPr="0023715F" w:rsidDel="00C97143">
          <w:rPr>
            <w:rFonts w:asciiTheme="majorBidi" w:hAnsiTheme="majorBidi" w:cstheme="majorBidi"/>
            <w:sz w:val="28"/>
            <w:szCs w:val="28"/>
          </w:rPr>
          <w:delText xml:space="preserve">e current </w:delText>
        </w:r>
        <w:r w:rsidR="00FF6C92" w:rsidDel="00C97143">
          <w:rPr>
            <w:rFonts w:asciiTheme="majorBidi" w:hAnsiTheme="majorBidi" w:cstheme="majorBidi"/>
            <w:sz w:val="28"/>
            <w:szCs w:val="28"/>
          </w:rPr>
          <w:delText>possibility</w:delText>
        </w:r>
      </w:del>
      <w:ins w:id="359" w:author="Jemma" w:date="2024-10-18T12:33:00Z" w16du:dateUtc="2024-10-18T10:33:00Z">
        <w:r w:rsidR="00C97143">
          <w:rPr>
            <w:rFonts w:asciiTheme="majorBidi" w:hAnsiTheme="majorBidi" w:cstheme="majorBidi"/>
            <w:sz w:val="28"/>
            <w:szCs w:val="28"/>
          </w:rPr>
          <w:t>metaphysical theor</w:t>
        </w:r>
      </w:ins>
      <w:ins w:id="360" w:author="Jemma" w:date="2024-10-18T12:34:00Z" w16du:dateUtc="2024-10-18T10:34:00Z">
        <w:r w:rsidR="00C97143">
          <w:rPr>
            <w:rFonts w:asciiTheme="majorBidi" w:hAnsiTheme="majorBidi" w:cstheme="majorBidi"/>
            <w:sz w:val="28"/>
            <w:szCs w:val="28"/>
          </w:rPr>
          <w:t>y</w:t>
        </w:r>
      </w:ins>
      <w:r w:rsidRPr="0023715F">
        <w:rPr>
          <w:rFonts w:asciiTheme="majorBidi" w:hAnsiTheme="majorBidi" w:cstheme="majorBidi"/>
          <w:sz w:val="28"/>
          <w:szCs w:val="28"/>
        </w:rPr>
        <w:t xml:space="preserve">, suggests </w:t>
      </w:r>
      <w:del w:id="361" w:author="Jemma" w:date="2024-10-18T12:34:00Z" w16du:dateUtc="2024-10-18T10:34:00Z">
        <w:r w:rsidR="00240CEC" w:rsidDel="00C97143">
          <w:rPr>
            <w:rFonts w:asciiTheme="majorBidi" w:hAnsiTheme="majorBidi" w:cstheme="majorBidi"/>
            <w:sz w:val="28"/>
            <w:szCs w:val="28"/>
          </w:rPr>
          <w:delText>to see</w:delText>
        </w:r>
      </w:del>
      <w:ins w:id="362" w:author="Jemma" w:date="2024-10-18T12:34:00Z" w16du:dateUtc="2024-10-18T10:34:00Z">
        <w:r w:rsidR="00C97143">
          <w:rPr>
            <w:rFonts w:asciiTheme="majorBidi" w:hAnsiTheme="majorBidi" w:cstheme="majorBidi"/>
            <w:sz w:val="28"/>
            <w:szCs w:val="28"/>
          </w:rPr>
          <w:t>viewing</w:t>
        </w:r>
      </w:ins>
      <w:r w:rsidR="00240CEC">
        <w:rPr>
          <w:rFonts w:asciiTheme="majorBidi" w:hAnsiTheme="majorBidi" w:cstheme="majorBidi"/>
          <w:sz w:val="28"/>
          <w:szCs w:val="28"/>
        </w:rPr>
        <w:t xml:space="preserve"> </w:t>
      </w:r>
      <w:r w:rsidR="00DD6C93" w:rsidRPr="00741A83">
        <w:rPr>
          <w:rFonts w:asciiTheme="majorBidi" w:hAnsiTheme="majorBidi" w:cstheme="majorBidi"/>
          <w:sz w:val="28"/>
          <w:szCs w:val="28"/>
        </w:rPr>
        <w:t>C</w:t>
      </w:r>
      <w:r w:rsidR="00DD6C93" w:rsidRPr="00741A83">
        <w:rPr>
          <w:rFonts w:asciiTheme="majorBidi" w:hAnsiTheme="majorBidi" w:cstheme="majorBidi"/>
          <w:sz w:val="28"/>
          <w:szCs w:val="28"/>
          <w:vertAlign w:val="superscript"/>
        </w:rPr>
        <w:t>Ψ</w:t>
      </w:r>
      <w:r w:rsidR="00DD6C93"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as part of the union of opposites. This approach is based on two components: the physical and the mental, </w:t>
      </w:r>
      <w:ins w:id="363" w:author="Jemma" w:date="2024-10-18T12:37:00Z" w16du:dateUtc="2024-10-18T10:37:00Z">
        <w:r w:rsidR="00C97143">
          <w:rPr>
            <w:rFonts w:asciiTheme="majorBidi" w:hAnsiTheme="majorBidi" w:cstheme="majorBidi"/>
            <w:sz w:val="28"/>
            <w:szCs w:val="28"/>
          </w:rPr>
          <w:t xml:space="preserve">which </w:t>
        </w:r>
      </w:ins>
      <w:del w:id="364" w:author="Jemma" w:date="2024-10-18T12:37:00Z" w16du:dateUtc="2024-10-18T10:37:00Z">
        <w:r w:rsidRPr="0023715F" w:rsidDel="00C97143">
          <w:rPr>
            <w:rFonts w:asciiTheme="majorBidi" w:hAnsiTheme="majorBidi" w:cstheme="majorBidi"/>
            <w:sz w:val="28"/>
            <w:szCs w:val="28"/>
          </w:rPr>
          <w:delText xml:space="preserve">when these </w:delText>
        </w:r>
      </w:del>
      <w:del w:id="365" w:author="Jemma" w:date="2024-10-18T12:36:00Z" w16du:dateUtc="2024-10-18T10:36:00Z">
        <w:r w:rsidRPr="0023715F" w:rsidDel="00C97143">
          <w:rPr>
            <w:rFonts w:asciiTheme="majorBidi" w:hAnsiTheme="majorBidi" w:cstheme="majorBidi"/>
            <w:sz w:val="28"/>
            <w:szCs w:val="28"/>
          </w:rPr>
          <w:delText xml:space="preserve">two </w:delText>
        </w:r>
      </w:del>
      <w:r w:rsidRPr="0023715F">
        <w:rPr>
          <w:rFonts w:asciiTheme="majorBidi" w:hAnsiTheme="majorBidi" w:cstheme="majorBidi"/>
          <w:sz w:val="28"/>
          <w:szCs w:val="28"/>
        </w:rPr>
        <w:t>are irreducible to each other (see Horne, 2022).</w:t>
      </w:r>
      <w:r w:rsidR="000B305F">
        <w:rPr>
          <w:rFonts w:asciiTheme="majorBidi" w:hAnsiTheme="majorBidi" w:cstheme="majorBidi"/>
          <w:sz w:val="28"/>
          <w:szCs w:val="28"/>
        </w:rPr>
        <w:t xml:space="preserve"> </w:t>
      </w:r>
    </w:p>
    <w:p w14:paraId="3BCB32CE" w14:textId="08EDE21F" w:rsidR="005A13C0" w:rsidRDefault="000B305F" w:rsidP="00076393">
      <w:pPr>
        <w:spacing w:line="360" w:lineRule="auto"/>
        <w:ind w:firstLine="720"/>
        <w:rPr>
          <w:rFonts w:asciiTheme="majorBidi" w:hAnsiTheme="majorBidi" w:cstheme="majorBidi"/>
          <w:sz w:val="28"/>
          <w:szCs w:val="28"/>
        </w:rPr>
      </w:pPr>
      <w:r w:rsidRPr="000B305F">
        <w:rPr>
          <w:rFonts w:asciiTheme="majorBidi" w:hAnsiTheme="majorBidi" w:cstheme="majorBidi"/>
          <w:sz w:val="28"/>
          <w:szCs w:val="28"/>
        </w:rPr>
        <w:t xml:space="preserve">The last two </w:t>
      </w:r>
      <w:r>
        <w:rPr>
          <w:rFonts w:asciiTheme="majorBidi" w:hAnsiTheme="majorBidi" w:cstheme="majorBidi"/>
          <w:sz w:val="28"/>
          <w:szCs w:val="28"/>
        </w:rPr>
        <w:t xml:space="preserve">approaches </w:t>
      </w:r>
      <w:r w:rsidRPr="000B305F">
        <w:rPr>
          <w:rFonts w:asciiTheme="majorBidi" w:hAnsiTheme="majorBidi" w:cstheme="majorBidi"/>
          <w:sz w:val="28"/>
          <w:szCs w:val="28"/>
        </w:rPr>
        <w:t>are related to panpsychism.</w:t>
      </w:r>
      <w:r w:rsidR="0023715F" w:rsidRPr="0023715F">
        <w:rPr>
          <w:rFonts w:asciiTheme="majorBidi" w:hAnsiTheme="majorBidi" w:cstheme="majorBidi"/>
          <w:sz w:val="28"/>
          <w:szCs w:val="28"/>
        </w:rPr>
        <w:t xml:space="preserve"> </w:t>
      </w:r>
      <w:r w:rsidR="00D670EE" w:rsidRPr="00D670EE">
        <w:rPr>
          <w:rFonts w:asciiTheme="majorBidi" w:hAnsiTheme="majorBidi" w:cstheme="majorBidi"/>
          <w:sz w:val="28"/>
          <w:szCs w:val="28"/>
        </w:rPr>
        <w:t xml:space="preserve">Although panpsychism has different variations, </w:t>
      </w:r>
      <w:del w:id="366" w:author="Jemma" w:date="2024-10-22T17:57:00Z" w16du:dateUtc="2024-10-22T15:57:00Z">
        <w:r w:rsidR="00D670EE" w:rsidRPr="00D670EE" w:rsidDel="00D1222C">
          <w:rPr>
            <w:rFonts w:asciiTheme="majorBidi" w:hAnsiTheme="majorBidi" w:cstheme="majorBidi"/>
            <w:sz w:val="28"/>
            <w:szCs w:val="28"/>
          </w:rPr>
          <w:delText xml:space="preserve">I </w:delText>
        </w:r>
      </w:del>
      <w:del w:id="367" w:author="Jemma" w:date="2024-10-18T12:37:00Z" w16du:dateUtc="2024-10-18T10:37:00Z">
        <w:r w:rsidR="00D670EE" w:rsidRPr="00D670EE" w:rsidDel="00C97143">
          <w:rPr>
            <w:rFonts w:asciiTheme="majorBidi" w:hAnsiTheme="majorBidi" w:cstheme="majorBidi"/>
            <w:sz w:val="28"/>
            <w:szCs w:val="28"/>
          </w:rPr>
          <w:delText>don't</w:delText>
        </w:r>
      </w:del>
      <w:del w:id="368" w:author="Jemma" w:date="2024-10-22T17:57:00Z" w16du:dateUtc="2024-10-22T15:57:00Z">
        <w:r w:rsidR="00D670EE" w:rsidRPr="00D670EE" w:rsidDel="00D1222C">
          <w:rPr>
            <w:rFonts w:asciiTheme="majorBidi" w:hAnsiTheme="majorBidi" w:cstheme="majorBidi"/>
            <w:sz w:val="28"/>
            <w:szCs w:val="28"/>
          </w:rPr>
          <w:delText xml:space="preserve"> think I would be </w:delText>
        </w:r>
      </w:del>
      <w:del w:id="369" w:author="Jemma" w:date="2024-10-18T12:38:00Z" w16du:dateUtc="2024-10-18T10:38:00Z">
        <w:r w:rsidR="00D670EE" w:rsidRPr="00D670EE" w:rsidDel="00C97143">
          <w:rPr>
            <w:rFonts w:asciiTheme="majorBidi" w:hAnsiTheme="majorBidi" w:cstheme="majorBidi"/>
            <w:sz w:val="28"/>
            <w:szCs w:val="28"/>
          </w:rPr>
          <w:delText>far wrong</w:delText>
        </w:r>
      </w:del>
      <w:del w:id="370" w:author="Jemma" w:date="2024-10-22T17:57:00Z" w16du:dateUtc="2024-10-22T15:57:00Z">
        <w:r w:rsidR="00D670EE" w:rsidRPr="00D670EE" w:rsidDel="00D1222C">
          <w:rPr>
            <w:rFonts w:asciiTheme="majorBidi" w:hAnsiTheme="majorBidi" w:cstheme="majorBidi"/>
            <w:sz w:val="28"/>
            <w:szCs w:val="28"/>
          </w:rPr>
          <w:delText xml:space="preserve"> if I described this approach in the following way</w:delText>
        </w:r>
        <w:r w:rsidR="00D670EE" w:rsidDel="00D1222C">
          <w:rPr>
            <w:rFonts w:asciiTheme="majorBidi" w:hAnsiTheme="majorBidi" w:cstheme="majorBidi"/>
            <w:sz w:val="28"/>
            <w:szCs w:val="28"/>
          </w:rPr>
          <w:delText xml:space="preserve">. </w:delText>
        </w:r>
        <w:r w:rsidDel="00D1222C">
          <w:rPr>
            <w:rFonts w:asciiTheme="majorBidi" w:hAnsiTheme="majorBidi" w:cstheme="majorBidi"/>
            <w:sz w:val="28"/>
            <w:szCs w:val="28"/>
          </w:rPr>
          <w:delText>It is a</w:delText>
        </w:r>
      </w:del>
      <w:ins w:id="371" w:author="Jemma" w:date="2024-10-22T17:57:00Z" w16du:dateUtc="2024-10-22T15:57:00Z">
        <w:r w:rsidR="00D1222C">
          <w:rPr>
            <w:rFonts w:asciiTheme="majorBidi" w:hAnsiTheme="majorBidi" w:cstheme="majorBidi"/>
            <w:sz w:val="28"/>
            <w:szCs w:val="28"/>
          </w:rPr>
          <w:t>the basic idea behind this</w:t>
        </w:r>
      </w:ins>
      <w:r>
        <w:rPr>
          <w:rFonts w:asciiTheme="majorBidi" w:hAnsiTheme="majorBidi" w:cstheme="majorBidi"/>
          <w:sz w:val="28"/>
          <w:szCs w:val="28"/>
        </w:rPr>
        <w:t xml:space="preserve"> theoretical-philosophical approach </w:t>
      </w:r>
      <w:del w:id="372" w:author="Jemma" w:date="2024-10-22T17:57:00Z" w16du:dateUtc="2024-10-22T15:57:00Z">
        <w:r w:rsidDel="00D1222C">
          <w:rPr>
            <w:rFonts w:asciiTheme="majorBidi" w:hAnsiTheme="majorBidi" w:cstheme="majorBidi"/>
            <w:sz w:val="28"/>
            <w:szCs w:val="28"/>
          </w:rPr>
          <w:delText>that suggests</w:delText>
        </w:r>
      </w:del>
      <w:ins w:id="373" w:author="Jemma" w:date="2024-10-22T17:57:00Z" w16du:dateUtc="2024-10-22T15:57:00Z">
        <w:r w:rsidR="00D1222C">
          <w:rPr>
            <w:rFonts w:asciiTheme="majorBidi" w:hAnsiTheme="majorBidi" w:cstheme="majorBidi"/>
            <w:sz w:val="28"/>
            <w:szCs w:val="28"/>
          </w:rPr>
          <w:t>is</w:t>
        </w:r>
      </w:ins>
      <w:r>
        <w:rPr>
          <w:rFonts w:asciiTheme="majorBidi" w:hAnsiTheme="majorBidi" w:cstheme="majorBidi"/>
          <w:sz w:val="28"/>
          <w:szCs w:val="28"/>
        </w:rPr>
        <w:t xml:space="preserve"> that </w:t>
      </w:r>
      <w:r w:rsidR="00B10518">
        <w:rPr>
          <w:rFonts w:asciiTheme="majorBidi" w:hAnsiTheme="majorBidi" w:cstheme="majorBidi"/>
          <w:sz w:val="28"/>
          <w:szCs w:val="28"/>
        </w:rPr>
        <w:t xml:space="preserve">elements of </w:t>
      </w:r>
      <w:r w:rsidR="00DC012C" w:rsidRPr="00741A83">
        <w:rPr>
          <w:rFonts w:asciiTheme="majorBidi" w:hAnsiTheme="majorBidi" w:cstheme="majorBidi"/>
          <w:sz w:val="28"/>
          <w:szCs w:val="28"/>
        </w:rPr>
        <w:t>C</w:t>
      </w:r>
      <w:r w:rsidR="00DC012C" w:rsidRPr="00741A83">
        <w:rPr>
          <w:rFonts w:asciiTheme="majorBidi" w:hAnsiTheme="majorBidi" w:cstheme="majorBidi"/>
          <w:sz w:val="28"/>
          <w:szCs w:val="28"/>
          <w:vertAlign w:val="superscript"/>
        </w:rPr>
        <w:t>Ψ</w:t>
      </w:r>
      <w:r w:rsidR="00DC012C" w:rsidRPr="000B305F">
        <w:rPr>
          <w:rFonts w:asciiTheme="majorBidi" w:hAnsiTheme="majorBidi" w:cstheme="majorBidi"/>
          <w:sz w:val="28"/>
          <w:szCs w:val="28"/>
        </w:rPr>
        <w:t xml:space="preserve"> </w:t>
      </w:r>
      <w:r w:rsidR="00DC012C">
        <w:rPr>
          <w:rFonts w:asciiTheme="majorBidi" w:hAnsiTheme="majorBidi" w:cstheme="majorBidi"/>
          <w:sz w:val="28"/>
          <w:szCs w:val="28"/>
        </w:rPr>
        <w:t>(</w:t>
      </w:r>
      <w:r w:rsidRPr="000B305F">
        <w:rPr>
          <w:rFonts w:asciiTheme="majorBidi" w:hAnsiTheme="majorBidi" w:cstheme="majorBidi"/>
          <w:sz w:val="28"/>
          <w:szCs w:val="28"/>
        </w:rPr>
        <w:t>mind</w:t>
      </w:r>
      <w:r w:rsidR="00DC012C">
        <w:rPr>
          <w:rFonts w:asciiTheme="majorBidi" w:hAnsiTheme="majorBidi" w:cstheme="majorBidi"/>
          <w:sz w:val="28"/>
          <w:szCs w:val="28"/>
        </w:rPr>
        <w:t>)</w:t>
      </w:r>
      <w:r w:rsidRPr="000B305F">
        <w:rPr>
          <w:rFonts w:asciiTheme="majorBidi" w:hAnsiTheme="majorBidi" w:cstheme="majorBidi"/>
          <w:sz w:val="28"/>
          <w:szCs w:val="28"/>
        </w:rPr>
        <w:t xml:space="preserve"> </w:t>
      </w:r>
      <w:r w:rsidR="00B10518">
        <w:rPr>
          <w:rFonts w:asciiTheme="majorBidi" w:hAnsiTheme="majorBidi" w:cstheme="majorBidi"/>
          <w:sz w:val="28"/>
          <w:szCs w:val="28"/>
        </w:rPr>
        <w:t>are</w:t>
      </w:r>
      <w:r w:rsidR="001C2955" w:rsidRPr="001C2955">
        <w:rPr>
          <w:rFonts w:asciiTheme="majorBidi" w:hAnsiTheme="majorBidi" w:cstheme="majorBidi"/>
          <w:sz w:val="28"/>
          <w:szCs w:val="28"/>
        </w:rPr>
        <w:t xml:space="preserve"> </w:t>
      </w:r>
      <w:r w:rsidR="00B10518">
        <w:rPr>
          <w:rFonts w:asciiTheme="majorBidi" w:hAnsiTheme="majorBidi" w:cstheme="majorBidi"/>
          <w:sz w:val="28"/>
          <w:szCs w:val="28"/>
        </w:rPr>
        <w:t xml:space="preserve">a </w:t>
      </w:r>
      <w:r w:rsidR="001C2955" w:rsidRPr="001C2955">
        <w:rPr>
          <w:rFonts w:asciiTheme="majorBidi" w:hAnsiTheme="majorBidi" w:cstheme="majorBidi"/>
          <w:sz w:val="28"/>
          <w:szCs w:val="28"/>
        </w:rPr>
        <w:t xml:space="preserve">basic property </w:t>
      </w:r>
      <w:del w:id="374" w:author="Jemma" w:date="2024-10-18T12:38:00Z" w16du:dateUtc="2024-10-18T10:38:00Z">
        <w:r w:rsidR="001C2955" w:rsidRPr="001C2955" w:rsidDel="004777ED">
          <w:rPr>
            <w:rFonts w:asciiTheme="majorBidi" w:hAnsiTheme="majorBidi" w:cstheme="majorBidi"/>
            <w:sz w:val="28"/>
            <w:szCs w:val="28"/>
          </w:rPr>
          <w:delText>that exists in</w:delText>
        </w:r>
      </w:del>
      <w:ins w:id="375" w:author="Jemma" w:date="2024-10-18T12:38:00Z" w16du:dateUtc="2024-10-18T10:38:00Z">
        <w:r w:rsidR="004777ED">
          <w:rPr>
            <w:rFonts w:asciiTheme="majorBidi" w:hAnsiTheme="majorBidi" w:cstheme="majorBidi"/>
            <w:sz w:val="28"/>
            <w:szCs w:val="28"/>
          </w:rPr>
          <w:t>of</w:t>
        </w:r>
      </w:ins>
      <w:r w:rsidR="001C2955" w:rsidRPr="001C2955">
        <w:rPr>
          <w:rFonts w:asciiTheme="majorBidi" w:hAnsiTheme="majorBidi" w:cstheme="majorBidi"/>
          <w:sz w:val="28"/>
          <w:szCs w:val="28"/>
        </w:rPr>
        <w:t xml:space="preserve"> everything in the universe</w:t>
      </w:r>
      <w:r w:rsidR="00D670EE">
        <w:rPr>
          <w:rFonts w:asciiTheme="majorBidi" w:hAnsiTheme="majorBidi" w:cstheme="majorBidi"/>
          <w:sz w:val="28"/>
          <w:szCs w:val="28"/>
        </w:rPr>
        <w:t xml:space="preserve"> (e.g., Goff et al., 20</w:t>
      </w:r>
      <w:r w:rsidR="007E2763">
        <w:rPr>
          <w:rFonts w:asciiTheme="majorBidi" w:hAnsiTheme="majorBidi" w:cstheme="majorBidi"/>
          <w:sz w:val="28"/>
          <w:szCs w:val="28"/>
        </w:rPr>
        <w:t>22</w:t>
      </w:r>
      <w:r w:rsidR="00D670EE">
        <w:rPr>
          <w:rFonts w:asciiTheme="majorBidi" w:hAnsiTheme="majorBidi" w:cstheme="majorBidi"/>
          <w:sz w:val="28"/>
          <w:szCs w:val="28"/>
        </w:rPr>
        <w:t>)</w:t>
      </w:r>
      <w:r w:rsidR="001C2955" w:rsidRPr="001C2955">
        <w:rPr>
          <w:rFonts w:asciiTheme="majorBidi" w:hAnsiTheme="majorBidi" w:cstheme="majorBidi"/>
          <w:sz w:val="28"/>
          <w:szCs w:val="28"/>
        </w:rPr>
        <w:t>.</w:t>
      </w:r>
      <w:r w:rsidR="001C2955">
        <w:rPr>
          <w:rFonts w:asciiTheme="majorBidi" w:hAnsiTheme="majorBidi" w:cstheme="majorBidi"/>
          <w:sz w:val="28"/>
          <w:szCs w:val="28"/>
        </w:rPr>
        <w:t xml:space="preserve"> </w:t>
      </w:r>
      <w:r w:rsidR="00304E65" w:rsidRPr="00304E65">
        <w:rPr>
          <w:rFonts w:asciiTheme="majorBidi" w:hAnsiTheme="majorBidi" w:cstheme="majorBidi"/>
          <w:sz w:val="28"/>
          <w:szCs w:val="28"/>
        </w:rPr>
        <w:t>I do not accept this approach</w:t>
      </w:r>
      <w:r w:rsidR="003F6F25">
        <w:rPr>
          <w:rFonts w:asciiTheme="majorBidi" w:hAnsiTheme="majorBidi" w:cstheme="majorBidi"/>
          <w:sz w:val="28"/>
          <w:szCs w:val="28"/>
        </w:rPr>
        <w:t xml:space="preserve"> and </w:t>
      </w:r>
      <w:del w:id="376" w:author="Jemma" w:date="2024-10-18T12:38:00Z" w16du:dateUtc="2024-10-18T10:38:00Z">
        <w:r w:rsidR="003F6F25" w:rsidRPr="00304E65" w:rsidDel="004777ED">
          <w:rPr>
            <w:rFonts w:asciiTheme="majorBidi" w:hAnsiTheme="majorBidi" w:cstheme="majorBidi"/>
            <w:sz w:val="28"/>
            <w:szCs w:val="28"/>
          </w:rPr>
          <w:delText xml:space="preserve">I </w:delText>
        </w:r>
      </w:del>
      <w:r w:rsidR="003F6F25" w:rsidRPr="00304E65">
        <w:rPr>
          <w:rFonts w:asciiTheme="majorBidi" w:hAnsiTheme="majorBidi" w:cstheme="majorBidi"/>
          <w:sz w:val="28"/>
          <w:szCs w:val="28"/>
        </w:rPr>
        <w:t xml:space="preserve">will not expand on </w:t>
      </w:r>
      <w:r w:rsidR="003F6F25">
        <w:rPr>
          <w:rFonts w:asciiTheme="majorBidi" w:hAnsiTheme="majorBidi" w:cstheme="majorBidi"/>
          <w:sz w:val="28"/>
          <w:szCs w:val="28"/>
        </w:rPr>
        <w:t>it here</w:t>
      </w:r>
      <w:r w:rsidR="003F6F25" w:rsidRPr="00304E65">
        <w:rPr>
          <w:rFonts w:asciiTheme="majorBidi" w:hAnsiTheme="majorBidi" w:cstheme="majorBidi"/>
          <w:sz w:val="28"/>
          <w:szCs w:val="28"/>
        </w:rPr>
        <w:t>.</w:t>
      </w:r>
      <w:r w:rsidR="00304E65" w:rsidRPr="00304E65">
        <w:rPr>
          <w:rFonts w:asciiTheme="majorBidi" w:hAnsiTheme="majorBidi" w:cstheme="majorBidi"/>
          <w:sz w:val="28"/>
          <w:szCs w:val="28"/>
        </w:rPr>
        <w:t xml:space="preserve"> I </w:t>
      </w:r>
      <w:del w:id="377" w:author="Jemma" w:date="2024-10-18T12:39:00Z" w16du:dateUtc="2024-10-18T10:39:00Z">
        <w:r w:rsidR="00076CD1" w:rsidDel="004777ED">
          <w:rPr>
            <w:rFonts w:asciiTheme="majorBidi" w:hAnsiTheme="majorBidi" w:cstheme="majorBidi"/>
            <w:sz w:val="28"/>
            <w:szCs w:val="28"/>
          </w:rPr>
          <w:delText xml:space="preserve">simply </w:delText>
        </w:r>
      </w:del>
      <w:r w:rsidR="00304E65" w:rsidRPr="00304E65">
        <w:rPr>
          <w:rFonts w:asciiTheme="majorBidi" w:hAnsiTheme="majorBidi" w:cstheme="majorBidi"/>
          <w:sz w:val="28"/>
          <w:szCs w:val="28"/>
        </w:rPr>
        <w:t>do not believe that a</w:t>
      </w:r>
      <w:del w:id="378" w:author="Jemma" w:date="2024-10-18T12:39:00Z" w16du:dateUtc="2024-10-18T10:39:00Z">
        <w:r w:rsidR="00304E65" w:rsidRPr="00304E65" w:rsidDel="004777ED">
          <w:rPr>
            <w:rFonts w:asciiTheme="majorBidi" w:hAnsiTheme="majorBidi" w:cstheme="majorBidi"/>
            <w:sz w:val="28"/>
            <w:szCs w:val="28"/>
          </w:rPr>
          <w:delText xml:space="preserve"> piece of</w:delText>
        </w:r>
      </w:del>
      <w:r w:rsidR="00304E65" w:rsidRPr="00304E65">
        <w:rPr>
          <w:rFonts w:asciiTheme="majorBidi" w:hAnsiTheme="majorBidi" w:cstheme="majorBidi"/>
          <w:sz w:val="28"/>
          <w:szCs w:val="28"/>
        </w:rPr>
        <w:t xml:space="preserve"> stone in the yard has </w:t>
      </w:r>
      <w:del w:id="379" w:author="Jemma" w:date="2024-10-18T13:45:00Z" w16du:dateUtc="2024-10-18T11:45:00Z">
        <w:r w:rsidR="00304E65" w:rsidRPr="00304E65" w:rsidDel="00036CBD">
          <w:rPr>
            <w:rFonts w:asciiTheme="majorBidi" w:hAnsiTheme="majorBidi" w:cstheme="majorBidi"/>
            <w:sz w:val="28"/>
            <w:szCs w:val="28"/>
          </w:rPr>
          <w:delText>some</w:delText>
        </w:r>
      </w:del>
      <w:ins w:id="380" w:author="Jemma" w:date="2024-10-18T13:45:00Z" w16du:dateUtc="2024-10-18T11:45:00Z">
        <w:r w:rsidR="00036CBD">
          <w:rPr>
            <w:rFonts w:asciiTheme="majorBidi" w:hAnsiTheme="majorBidi" w:cstheme="majorBidi"/>
            <w:sz w:val="28"/>
            <w:szCs w:val="28"/>
          </w:rPr>
          <w:t>any</w:t>
        </w:r>
      </w:ins>
      <w:r w:rsidR="00304E65" w:rsidRPr="00304E65">
        <w:rPr>
          <w:rFonts w:asciiTheme="majorBidi" w:hAnsiTheme="majorBidi" w:cstheme="majorBidi"/>
          <w:sz w:val="28"/>
          <w:szCs w:val="28"/>
        </w:rPr>
        <w:t xml:space="preserve">thing </w:t>
      </w:r>
      <w:ins w:id="381" w:author="Jemma" w:date="2024-10-22T17:58:00Z" w16du:dateUtc="2024-10-22T15:58:00Z">
        <w:r w:rsidR="00EC5CBE">
          <w:rPr>
            <w:rFonts w:asciiTheme="majorBidi" w:hAnsiTheme="majorBidi" w:cstheme="majorBidi"/>
            <w:sz w:val="28"/>
            <w:szCs w:val="28"/>
          </w:rPr>
          <w:t xml:space="preserve">remotely </w:t>
        </w:r>
      </w:ins>
      <w:r w:rsidR="00304E65" w:rsidRPr="00304E65">
        <w:rPr>
          <w:rFonts w:asciiTheme="majorBidi" w:hAnsiTheme="majorBidi" w:cstheme="majorBidi"/>
          <w:sz w:val="28"/>
          <w:szCs w:val="28"/>
        </w:rPr>
        <w:t xml:space="preserve">similar to the </w:t>
      </w:r>
      <w:r w:rsidR="00304E65" w:rsidRPr="00741A83">
        <w:rPr>
          <w:rFonts w:asciiTheme="majorBidi" w:hAnsiTheme="majorBidi" w:cstheme="majorBidi"/>
          <w:sz w:val="28"/>
          <w:szCs w:val="28"/>
        </w:rPr>
        <w:t>C</w:t>
      </w:r>
      <w:r w:rsidR="00304E65" w:rsidRPr="00741A83">
        <w:rPr>
          <w:rFonts w:asciiTheme="majorBidi" w:hAnsiTheme="majorBidi" w:cstheme="majorBidi"/>
          <w:sz w:val="28"/>
          <w:szCs w:val="28"/>
          <w:vertAlign w:val="superscript"/>
        </w:rPr>
        <w:t>Ψ</w:t>
      </w:r>
      <w:r w:rsidR="00304E65" w:rsidRPr="0023715F">
        <w:rPr>
          <w:rFonts w:asciiTheme="majorBidi" w:hAnsiTheme="majorBidi" w:cstheme="majorBidi"/>
          <w:sz w:val="28"/>
          <w:szCs w:val="28"/>
        </w:rPr>
        <w:t xml:space="preserve"> </w:t>
      </w:r>
      <w:r w:rsidR="00304E65">
        <w:rPr>
          <w:rFonts w:asciiTheme="majorBidi" w:hAnsiTheme="majorBidi" w:cstheme="majorBidi"/>
          <w:sz w:val="28"/>
          <w:szCs w:val="28"/>
        </w:rPr>
        <w:t>o</w:t>
      </w:r>
      <w:r w:rsidR="00304E65" w:rsidRPr="00304E65">
        <w:rPr>
          <w:rFonts w:asciiTheme="majorBidi" w:hAnsiTheme="majorBidi" w:cstheme="majorBidi"/>
          <w:sz w:val="28"/>
          <w:szCs w:val="28"/>
        </w:rPr>
        <w:t>f human beings</w:t>
      </w:r>
      <w:r w:rsidR="003F6F25">
        <w:rPr>
          <w:rFonts w:asciiTheme="majorBidi" w:hAnsiTheme="majorBidi" w:cstheme="majorBidi"/>
          <w:sz w:val="28"/>
          <w:szCs w:val="28"/>
        </w:rPr>
        <w:t xml:space="preserve">. </w:t>
      </w:r>
      <w:r w:rsidR="003F6F25" w:rsidRPr="003F6F25">
        <w:rPr>
          <w:rFonts w:asciiTheme="majorBidi" w:hAnsiTheme="majorBidi" w:cstheme="majorBidi"/>
          <w:sz w:val="28"/>
          <w:szCs w:val="28"/>
        </w:rPr>
        <w:t xml:space="preserve">In </w:t>
      </w:r>
      <w:r w:rsidR="003F6F25">
        <w:rPr>
          <w:rFonts w:asciiTheme="majorBidi" w:hAnsiTheme="majorBidi" w:cstheme="majorBidi"/>
          <w:sz w:val="28"/>
          <w:szCs w:val="28"/>
        </w:rPr>
        <w:t>my view</w:t>
      </w:r>
      <w:r w:rsidR="003F6F25" w:rsidRPr="003F6F25">
        <w:rPr>
          <w:rFonts w:asciiTheme="majorBidi" w:hAnsiTheme="majorBidi" w:cstheme="majorBidi"/>
          <w:sz w:val="28"/>
          <w:szCs w:val="28"/>
        </w:rPr>
        <w:t>, panpsychism</w:t>
      </w:r>
      <w:r w:rsidR="003F6F25">
        <w:rPr>
          <w:rFonts w:asciiTheme="majorBidi" w:hAnsiTheme="majorBidi" w:cstheme="majorBidi"/>
          <w:sz w:val="28"/>
          <w:szCs w:val="28"/>
        </w:rPr>
        <w:t xml:space="preserve"> </w:t>
      </w:r>
      <w:del w:id="382" w:author="Jemma" w:date="2024-10-18T13:46:00Z" w16du:dateUtc="2024-10-18T11:46:00Z">
        <w:r w:rsidR="003F6F25" w:rsidDel="00036CBD">
          <w:rPr>
            <w:rFonts w:asciiTheme="majorBidi" w:hAnsiTheme="majorBidi" w:cstheme="majorBidi"/>
            <w:sz w:val="28"/>
            <w:szCs w:val="28"/>
          </w:rPr>
          <w:delText>just</w:delText>
        </w:r>
        <w:r w:rsidR="003F6F25" w:rsidRPr="003F6F25" w:rsidDel="00036CBD">
          <w:rPr>
            <w:rFonts w:asciiTheme="majorBidi" w:hAnsiTheme="majorBidi" w:cstheme="majorBidi"/>
            <w:sz w:val="28"/>
            <w:szCs w:val="28"/>
          </w:rPr>
          <w:delText xml:space="preserve"> </w:delText>
        </w:r>
      </w:del>
      <w:r w:rsidR="003F6F25" w:rsidRPr="003F6F25">
        <w:rPr>
          <w:rFonts w:asciiTheme="majorBidi" w:hAnsiTheme="majorBidi" w:cstheme="majorBidi"/>
          <w:sz w:val="28"/>
          <w:szCs w:val="28"/>
        </w:rPr>
        <w:t xml:space="preserve">replaces </w:t>
      </w:r>
      <w:r w:rsidR="003F6F25">
        <w:rPr>
          <w:rFonts w:asciiTheme="majorBidi" w:hAnsiTheme="majorBidi" w:cstheme="majorBidi"/>
          <w:sz w:val="28"/>
          <w:szCs w:val="28"/>
        </w:rPr>
        <w:t>one</w:t>
      </w:r>
      <w:r w:rsidR="003F6F25" w:rsidRPr="003F6F25">
        <w:rPr>
          <w:rFonts w:asciiTheme="majorBidi" w:hAnsiTheme="majorBidi" w:cstheme="majorBidi"/>
          <w:sz w:val="28"/>
          <w:szCs w:val="28"/>
        </w:rPr>
        <w:t xml:space="preserve"> problem with an</w:t>
      </w:r>
      <w:r w:rsidR="003F6F25">
        <w:rPr>
          <w:rFonts w:asciiTheme="majorBidi" w:hAnsiTheme="majorBidi" w:cstheme="majorBidi"/>
          <w:sz w:val="28"/>
          <w:szCs w:val="28"/>
        </w:rPr>
        <w:t xml:space="preserve">other </w:t>
      </w:r>
      <w:r w:rsidR="003F6F25" w:rsidRPr="003F6F25">
        <w:rPr>
          <w:rFonts w:asciiTheme="majorBidi" w:hAnsiTheme="majorBidi" w:cstheme="majorBidi"/>
          <w:sz w:val="28"/>
          <w:szCs w:val="28"/>
        </w:rPr>
        <w:t xml:space="preserve">equally serious problem. Instead of trying to understand how the brain produces </w:t>
      </w:r>
      <w:r w:rsidR="003F6F25" w:rsidRPr="00741A83">
        <w:rPr>
          <w:rFonts w:asciiTheme="majorBidi" w:hAnsiTheme="majorBidi" w:cstheme="majorBidi"/>
          <w:sz w:val="28"/>
          <w:szCs w:val="28"/>
        </w:rPr>
        <w:t>C</w:t>
      </w:r>
      <w:r w:rsidR="003F6F25" w:rsidRPr="00741A83">
        <w:rPr>
          <w:rFonts w:asciiTheme="majorBidi" w:hAnsiTheme="majorBidi" w:cstheme="majorBidi"/>
          <w:sz w:val="28"/>
          <w:szCs w:val="28"/>
          <w:vertAlign w:val="superscript"/>
        </w:rPr>
        <w:t>Ψ</w:t>
      </w:r>
      <w:r w:rsidR="00076393">
        <w:rPr>
          <w:rFonts w:asciiTheme="majorBidi" w:hAnsiTheme="majorBidi" w:cstheme="majorBidi"/>
          <w:sz w:val="28"/>
          <w:szCs w:val="28"/>
        </w:rPr>
        <w:t xml:space="preserve">, </w:t>
      </w:r>
      <w:del w:id="383" w:author="Jemma" w:date="2024-10-18T13:46:00Z" w16du:dateUtc="2024-10-18T11:46:00Z">
        <w:r w:rsidR="00076393" w:rsidDel="00036CBD">
          <w:rPr>
            <w:rFonts w:asciiTheme="majorBidi" w:hAnsiTheme="majorBidi" w:cstheme="majorBidi"/>
            <w:sz w:val="28"/>
            <w:szCs w:val="28"/>
          </w:rPr>
          <w:delText>n</w:delText>
        </w:r>
        <w:r w:rsidR="003F6F25" w:rsidRPr="003F6F25" w:rsidDel="00036CBD">
          <w:rPr>
            <w:rFonts w:asciiTheme="majorBidi" w:hAnsiTheme="majorBidi" w:cstheme="majorBidi"/>
            <w:sz w:val="28"/>
            <w:szCs w:val="28"/>
          </w:rPr>
          <w:delText xml:space="preserve">ow </w:delText>
        </w:r>
      </w:del>
      <w:r w:rsidR="003F6F25">
        <w:rPr>
          <w:rFonts w:asciiTheme="majorBidi" w:hAnsiTheme="majorBidi" w:cstheme="majorBidi"/>
          <w:sz w:val="28"/>
          <w:szCs w:val="28"/>
        </w:rPr>
        <w:t xml:space="preserve">one has to answer </w:t>
      </w:r>
      <w:r w:rsidR="003F6F25" w:rsidRPr="003F6F25">
        <w:rPr>
          <w:rFonts w:asciiTheme="majorBidi" w:hAnsiTheme="majorBidi" w:cstheme="majorBidi"/>
          <w:sz w:val="28"/>
          <w:szCs w:val="28"/>
        </w:rPr>
        <w:t>the question</w:t>
      </w:r>
      <w:del w:id="384" w:author="Jemma" w:date="2024-10-18T13:46:00Z" w16du:dateUtc="2024-10-18T11:46:00Z">
        <w:r w:rsidR="003F6F25" w:rsidRPr="003F6F25" w:rsidDel="00036CBD">
          <w:rPr>
            <w:rFonts w:asciiTheme="majorBidi" w:hAnsiTheme="majorBidi" w:cstheme="majorBidi"/>
            <w:sz w:val="28"/>
            <w:szCs w:val="28"/>
          </w:rPr>
          <w:delText>,</w:delText>
        </w:r>
      </w:del>
      <w:r w:rsidR="003F6F25" w:rsidRPr="003F6F25">
        <w:rPr>
          <w:rFonts w:asciiTheme="majorBidi" w:hAnsiTheme="majorBidi" w:cstheme="majorBidi"/>
          <w:sz w:val="28"/>
          <w:szCs w:val="28"/>
        </w:rPr>
        <w:t xml:space="preserve"> </w:t>
      </w:r>
      <w:ins w:id="385" w:author="Jemma" w:date="2024-10-18T13:47:00Z" w16du:dateUtc="2024-10-18T11:47:00Z">
        <w:r w:rsidR="00036CBD">
          <w:rPr>
            <w:rFonts w:asciiTheme="majorBidi" w:hAnsiTheme="majorBidi" w:cstheme="majorBidi"/>
            <w:sz w:val="28"/>
            <w:szCs w:val="28"/>
          </w:rPr>
          <w:t xml:space="preserve">of </w:t>
        </w:r>
      </w:ins>
      <w:r w:rsidR="003F6F25" w:rsidRPr="003F6F25">
        <w:rPr>
          <w:rFonts w:asciiTheme="majorBidi" w:hAnsiTheme="majorBidi" w:cstheme="majorBidi"/>
          <w:sz w:val="28"/>
          <w:szCs w:val="28"/>
        </w:rPr>
        <w:t xml:space="preserve">how </w:t>
      </w:r>
      <w:del w:id="386" w:author="Jemma" w:date="2024-10-18T13:47:00Z" w16du:dateUtc="2024-10-18T11:47:00Z">
        <w:r w:rsidR="00A14F36" w:rsidDel="00036CBD">
          <w:rPr>
            <w:rFonts w:asciiTheme="majorBidi" w:hAnsiTheme="majorBidi" w:cstheme="majorBidi"/>
            <w:sz w:val="28"/>
            <w:szCs w:val="28"/>
          </w:rPr>
          <w:delText>to</w:delText>
        </w:r>
        <w:r w:rsidR="003F6F25" w:rsidRPr="003F6F25" w:rsidDel="00036CBD">
          <w:rPr>
            <w:rFonts w:asciiTheme="majorBidi" w:hAnsiTheme="majorBidi" w:cstheme="majorBidi"/>
            <w:sz w:val="28"/>
            <w:szCs w:val="28"/>
          </w:rPr>
          <w:delText xml:space="preserve"> understand </w:delText>
        </w:r>
        <w:r w:rsidR="00686E92" w:rsidDel="00036CBD">
          <w:rPr>
            <w:rFonts w:asciiTheme="majorBidi" w:hAnsiTheme="majorBidi" w:cstheme="majorBidi"/>
            <w:sz w:val="28"/>
            <w:szCs w:val="28"/>
          </w:rPr>
          <w:delText xml:space="preserve">that </w:delText>
        </w:r>
      </w:del>
      <w:del w:id="387" w:author="Jemma" w:date="2024-10-22T17:59:00Z" w16du:dateUtc="2024-10-22T15:59:00Z">
        <w:r w:rsidR="00076CD1" w:rsidDel="00EC5CBE">
          <w:rPr>
            <w:rFonts w:asciiTheme="majorBidi" w:hAnsiTheme="majorBidi" w:cstheme="majorBidi"/>
            <w:sz w:val="28"/>
            <w:szCs w:val="28"/>
          </w:rPr>
          <w:delText>a</w:delText>
        </w:r>
        <w:r w:rsidR="003F6F25" w:rsidRPr="003F6F25" w:rsidDel="00EC5CBE">
          <w:rPr>
            <w:rFonts w:asciiTheme="majorBidi" w:hAnsiTheme="majorBidi" w:cstheme="majorBidi"/>
            <w:sz w:val="28"/>
            <w:szCs w:val="28"/>
          </w:rPr>
          <w:delText xml:space="preserve"> </w:delText>
        </w:r>
      </w:del>
      <w:r w:rsidR="003F6F25" w:rsidRPr="00741A83">
        <w:rPr>
          <w:rFonts w:asciiTheme="majorBidi" w:hAnsiTheme="majorBidi" w:cstheme="majorBidi"/>
          <w:sz w:val="28"/>
          <w:szCs w:val="28"/>
        </w:rPr>
        <w:t>C</w:t>
      </w:r>
      <w:r w:rsidR="003F6F25" w:rsidRPr="00741A83">
        <w:rPr>
          <w:rFonts w:asciiTheme="majorBidi" w:hAnsiTheme="majorBidi" w:cstheme="majorBidi"/>
          <w:sz w:val="28"/>
          <w:szCs w:val="28"/>
          <w:vertAlign w:val="superscript"/>
        </w:rPr>
        <w:t>Ψ</w:t>
      </w:r>
      <w:del w:id="388" w:author="Jemma" w:date="2024-10-22T17:59:00Z" w16du:dateUtc="2024-10-22T15:59:00Z">
        <w:r w:rsidR="003F6F25" w:rsidRPr="003F6F25" w:rsidDel="00EC5CBE">
          <w:rPr>
            <w:rFonts w:asciiTheme="majorBidi" w:hAnsiTheme="majorBidi" w:cstheme="majorBidi"/>
            <w:sz w:val="28"/>
            <w:szCs w:val="28"/>
          </w:rPr>
          <w:delText>-like thing</w:delText>
        </w:r>
      </w:del>
      <w:r w:rsidR="003F6F25" w:rsidRPr="003F6F25">
        <w:rPr>
          <w:rFonts w:asciiTheme="majorBidi" w:hAnsiTheme="majorBidi" w:cstheme="majorBidi"/>
          <w:sz w:val="28"/>
          <w:szCs w:val="28"/>
        </w:rPr>
        <w:t xml:space="preserve"> </w:t>
      </w:r>
      <w:r w:rsidR="00686E92">
        <w:rPr>
          <w:rFonts w:asciiTheme="majorBidi" w:hAnsiTheme="majorBidi" w:cstheme="majorBidi"/>
          <w:sz w:val="28"/>
          <w:szCs w:val="28"/>
        </w:rPr>
        <w:t xml:space="preserve">exists </w:t>
      </w:r>
      <w:r w:rsidR="003F6F25" w:rsidRPr="003F6F25">
        <w:rPr>
          <w:rFonts w:asciiTheme="majorBidi" w:hAnsiTheme="majorBidi" w:cstheme="majorBidi"/>
          <w:sz w:val="28"/>
          <w:szCs w:val="28"/>
        </w:rPr>
        <w:t>in everything</w:t>
      </w:r>
      <w:del w:id="389" w:author="Jemma" w:date="2024-10-22T17:59:00Z" w16du:dateUtc="2024-10-22T15:59:00Z">
        <w:r w:rsidR="003F6F25" w:rsidRPr="003F6F25" w:rsidDel="00EC5CBE">
          <w:rPr>
            <w:rFonts w:asciiTheme="majorBidi" w:hAnsiTheme="majorBidi" w:cstheme="majorBidi"/>
            <w:sz w:val="28"/>
            <w:szCs w:val="28"/>
          </w:rPr>
          <w:delText>?</w:delText>
        </w:r>
      </w:del>
      <w:ins w:id="390" w:author="Jemma" w:date="2024-10-22T17:59:00Z" w16du:dateUtc="2024-10-22T15:59:00Z">
        <w:r w:rsidR="00EC5CBE">
          <w:rPr>
            <w:rFonts w:asciiTheme="majorBidi" w:hAnsiTheme="majorBidi" w:cstheme="majorBidi"/>
            <w:sz w:val="28"/>
            <w:szCs w:val="28"/>
          </w:rPr>
          <w:t>.</w:t>
        </w:r>
      </w:ins>
      <w:r w:rsidR="00686E92">
        <w:rPr>
          <w:rFonts w:asciiTheme="majorBidi" w:hAnsiTheme="majorBidi" w:cstheme="majorBidi"/>
          <w:sz w:val="28"/>
          <w:szCs w:val="28"/>
        </w:rPr>
        <w:t xml:space="preserve"> </w:t>
      </w:r>
      <w:r w:rsidR="00304E65">
        <w:rPr>
          <w:rFonts w:asciiTheme="majorBidi" w:hAnsiTheme="majorBidi" w:cstheme="majorBidi"/>
          <w:sz w:val="28"/>
          <w:szCs w:val="28"/>
        </w:rPr>
        <w:t>However, i</w:t>
      </w:r>
      <w:r w:rsidR="00304E65" w:rsidRPr="00304E65">
        <w:rPr>
          <w:rFonts w:asciiTheme="majorBidi" w:hAnsiTheme="majorBidi" w:cstheme="majorBidi"/>
          <w:sz w:val="28"/>
          <w:szCs w:val="28"/>
        </w:rPr>
        <w:t xml:space="preserve">n this respect, </w:t>
      </w:r>
      <w:del w:id="391" w:author="Jemma" w:date="2024-10-18T13:47:00Z" w16du:dateUtc="2024-10-18T11:47:00Z">
        <w:r w:rsidR="00304E65" w:rsidRPr="00304E65" w:rsidDel="00036CBD">
          <w:rPr>
            <w:rFonts w:asciiTheme="majorBidi" w:hAnsiTheme="majorBidi" w:cstheme="majorBidi"/>
            <w:sz w:val="28"/>
            <w:szCs w:val="28"/>
          </w:rPr>
          <w:delText xml:space="preserve">I can say that </w:delText>
        </w:r>
      </w:del>
      <w:del w:id="392" w:author="Jemma" w:date="2024-10-18T13:48:00Z" w16du:dateUtc="2024-10-18T11:48:00Z">
        <w:r w:rsidR="00304E65" w:rsidRPr="00304E65" w:rsidDel="00036CBD">
          <w:rPr>
            <w:rFonts w:asciiTheme="majorBidi" w:hAnsiTheme="majorBidi" w:cstheme="majorBidi"/>
            <w:sz w:val="28"/>
            <w:szCs w:val="28"/>
          </w:rPr>
          <w:delText xml:space="preserve">the concept of </w:delText>
        </w:r>
      </w:del>
      <w:r w:rsidR="00304E65" w:rsidRPr="00304E65">
        <w:rPr>
          <w:rFonts w:asciiTheme="majorBidi" w:hAnsiTheme="majorBidi" w:cstheme="majorBidi"/>
          <w:sz w:val="28"/>
          <w:szCs w:val="28"/>
        </w:rPr>
        <w:t xml:space="preserve">the hypothetical </w:t>
      </w:r>
      <w:r w:rsidR="00304E65">
        <w:rPr>
          <w:rFonts w:asciiTheme="majorBidi" w:hAnsiTheme="majorBidi" w:cstheme="majorBidi"/>
          <w:sz w:val="28"/>
          <w:szCs w:val="28"/>
        </w:rPr>
        <w:t>h</w:t>
      </w:r>
      <w:r w:rsidR="00304E65" w:rsidRPr="00304E65">
        <w:rPr>
          <w:rFonts w:asciiTheme="majorBidi" w:hAnsiTheme="majorBidi" w:cstheme="majorBidi"/>
          <w:sz w:val="28"/>
          <w:szCs w:val="28"/>
        </w:rPr>
        <w:t xml:space="preserve">idden </w:t>
      </w:r>
      <w:r w:rsidR="00304E65">
        <w:rPr>
          <w:rFonts w:asciiTheme="majorBidi" w:hAnsiTheme="majorBidi" w:cstheme="majorBidi"/>
          <w:sz w:val="28"/>
          <w:szCs w:val="28"/>
        </w:rPr>
        <w:t>e</w:t>
      </w:r>
      <w:r w:rsidR="00304E65" w:rsidRPr="00304E65">
        <w:rPr>
          <w:rFonts w:asciiTheme="majorBidi" w:hAnsiTheme="majorBidi" w:cstheme="majorBidi"/>
          <w:sz w:val="28"/>
          <w:szCs w:val="28"/>
        </w:rPr>
        <w:t xml:space="preserve">nergy </w:t>
      </w:r>
      <w:del w:id="393" w:author="Jemma" w:date="2024-10-18T13:48:00Z" w16du:dateUtc="2024-10-18T11:48:00Z">
        <w:r w:rsidR="00304E65" w:rsidRPr="00304E65" w:rsidDel="00036CBD">
          <w:rPr>
            <w:rFonts w:asciiTheme="majorBidi" w:hAnsiTheme="majorBidi" w:cstheme="majorBidi"/>
            <w:sz w:val="28"/>
            <w:szCs w:val="28"/>
          </w:rPr>
          <w:delText>that</w:delText>
        </w:r>
      </w:del>
      <w:ins w:id="394" w:author="Jemma" w:date="2024-10-18T13:48:00Z" w16du:dateUtc="2024-10-18T11:48:00Z">
        <w:r w:rsidR="00036CBD">
          <w:rPr>
            <w:rFonts w:asciiTheme="majorBidi" w:hAnsiTheme="majorBidi" w:cstheme="majorBidi"/>
            <w:sz w:val="28"/>
            <w:szCs w:val="28"/>
          </w:rPr>
          <w:t>to which</w:t>
        </w:r>
      </w:ins>
      <w:r w:rsidR="00304E65" w:rsidRPr="00304E65">
        <w:rPr>
          <w:rFonts w:asciiTheme="majorBidi" w:hAnsiTheme="majorBidi" w:cstheme="majorBidi"/>
          <w:sz w:val="28"/>
          <w:szCs w:val="28"/>
        </w:rPr>
        <w:t xml:space="preserve"> I </w:t>
      </w:r>
      <w:del w:id="395" w:author="Jemma" w:date="2024-10-18T13:48:00Z" w16du:dateUtc="2024-10-18T11:48:00Z">
        <w:r w:rsidR="00304E65" w:rsidRPr="00304E65" w:rsidDel="00036CBD">
          <w:rPr>
            <w:rFonts w:asciiTheme="majorBidi" w:hAnsiTheme="majorBidi" w:cstheme="majorBidi"/>
            <w:sz w:val="28"/>
            <w:szCs w:val="28"/>
          </w:rPr>
          <w:delText>am alluding</w:delText>
        </w:r>
      </w:del>
      <w:ins w:id="396" w:author="Jemma" w:date="2024-10-18T13:48:00Z" w16du:dateUtc="2024-10-18T11:48:00Z">
        <w:r w:rsidR="00036CBD">
          <w:rPr>
            <w:rFonts w:asciiTheme="majorBidi" w:hAnsiTheme="majorBidi" w:cstheme="majorBidi"/>
            <w:sz w:val="28"/>
            <w:szCs w:val="28"/>
          </w:rPr>
          <w:t>have alluded</w:t>
        </w:r>
      </w:ins>
      <w:del w:id="397" w:author="Jemma" w:date="2024-10-18T13:48:00Z" w16du:dateUtc="2024-10-18T11:48:00Z">
        <w:r w:rsidR="00304E65" w:rsidRPr="00304E65" w:rsidDel="00036CBD">
          <w:rPr>
            <w:rFonts w:asciiTheme="majorBidi" w:hAnsiTheme="majorBidi" w:cstheme="majorBidi"/>
            <w:sz w:val="28"/>
            <w:szCs w:val="28"/>
          </w:rPr>
          <w:delText xml:space="preserve"> to here,</w:delText>
        </w:r>
      </w:del>
      <w:r w:rsidR="00304E65" w:rsidRPr="00304E65">
        <w:rPr>
          <w:rFonts w:asciiTheme="majorBidi" w:hAnsiTheme="majorBidi" w:cstheme="majorBidi"/>
          <w:sz w:val="28"/>
          <w:szCs w:val="28"/>
        </w:rPr>
        <w:t xml:space="preserve"> is a concept that </w:t>
      </w:r>
      <w:del w:id="398" w:author="Jemma" w:date="2024-10-18T13:48:00Z" w16du:dateUtc="2024-10-18T11:48:00Z">
        <w:r w:rsidR="00304E65" w:rsidRPr="00304E65" w:rsidDel="00036CBD">
          <w:rPr>
            <w:rFonts w:asciiTheme="majorBidi" w:hAnsiTheme="majorBidi" w:cstheme="majorBidi"/>
            <w:sz w:val="28"/>
            <w:szCs w:val="28"/>
          </w:rPr>
          <w:delText xml:space="preserve">perhaps </w:delText>
        </w:r>
      </w:del>
      <w:r w:rsidR="00304E65">
        <w:rPr>
          <w:rFonts w:asciiTheme="majorBidi" w:hAnsiTheme="majorBidi" w:cstheme="majorBidi"/>
          <w:sz w:val="28"/>
          <w:szCs w:val="28"/>
        </w:rPr>
        <w:t xml:space="preserve">may </w:t>
      </w:r>
      <w:r w:rsidR="00304E65" w:rsidRPr="00304E65">
        <w:rPr>
          <w:rFonts w:asciiTheme="majorBidi" w:hAnsiTheme="majorBidi" w:cstheme="majorBidi"/>
          <w:sz w:val="28"/>
          <w:szCs w:val="28"/>
        </w:rPr>
        <w:t>be discovered in the future with the help of the accepted scientific method</w:t>
      </w:r>
      <w:del w:id="399" w:author="Jemma" w:date="2024-10-18T13:49:00Z" w16du:dateUtc="2024-10-18T11:49:00Z">
        <w:r w:rsidR="00304E65" w:rsidRPr="00304E65" w:rsidDel="00036CBD">
          <w:rPr>
            <w:rFonts w:asciiTheme="majorBidi" w:hAnsiTheme="majorBidi" w:cstheme="majorBidi"/>
            <w:sz w:val="28"/>
            <w:szCs w:val="28"/>
          </w:rPr>
          <w:delText>ology</w:delText>
        </w:r>
      </w:del>
      <w:r w:rsidR="00304E65" w:rsidRPr="00304E65">
        <w:rPr>
          <w:rFonts w:asciiTheme="majorBidi" w:hAnsiTheme="majorBidi" w:cstheme="majorBidi"/>
          <w:sz w:val="28"/>
          <w:szCs w:val="28"/>
        </w:rPr>
        <w:t>.</w:t>
      </w:r>
    </w:p>
    <w:p w14:paraId="7D68D39C" w14:textId="1E273F4C" w:rsidR="0044426D" w:rsidRDefault="0023715F" w:rsidP="003142C7">
      <w:pPr>
        <w:pStyle w:val="Titre2"/>
        <w:spacing w:line="360" w:lineRule="auto"/>
        <w:rPr>
          <w:b w:val="0"/>
          <w:bCs w:val="0"/>
          <w:sz w:val="28"/>
          <w:szCs w:val="28"/>
        </w:rPr>
      </w:pPr>
      <w:del w:id="400" w:author="Jemma" w:date="2024-10-17T11:59:00Z" w16du:dateUtc="2024-10-17T09:59:00Z">
        <w:r w:rsidRPr="00F25E6B" w:rsidDel="00241914">
          <w:rPr>
            <w:b w:val="0"/>
            <w:bCs w:val="0"/>
            <w:sz w:val="28"/>
            <w:szCs w:val="28"/>
          </w:rPr>
          <w:delText>Third</w:delText>
        </w:r>
        <w:r w:rsidR="00F25E6B" w:rsidDel="00241914">
          <w:rPr>
            <w:b w:val="0"/>
            <w:bCs w:val="0"/>
            <w:sz w:val="28"/>
            <w:szCs w:val="28"/>
          </w:rPr>
          <w:delText>,</w:delText>
        </w:r>
        <w:r w:rsidR="0044426D" w:rsidDel="00241914">
          <w:rPr>
            <w:b w:val="0"/>
            <w:bCs w:val="0"/>
            <w:sz w:val="28"/>
            <w:szCs w:val="28"/>
          </w:rPr>
          <w:delText xml:space="preserve"> c</w:delText>
        </w:r>
      </w:del>
      <w:ins w:id="401" w:author="Jemma" w:date="2024-10-17T11:59:00Z" w16du:dateUtc="2024-10-17T09:59:00Z">
        <w:r w:rsidR="00241914">
          <w:rPr>
            <w:b w:val="0"/>
            <w:bCs w:val="0"/>
            <w:sz w:val="28"/>
            <w:szCs w:val="28"/>
          </w:rPr>
          <w:t>C</w:t>
        </w:r>
      </w:ins>
      <w:r w:rsidR="0044426D">
        <w:rPr>
          <w:b w:val="0"/>
          <w:bCs w:val="0"/>
          <w:sz w:val="28"/>
          <w:szCs w:val="28"/>
        </w:rPr>
        <w:t>onsciousness as an emergent phenomenon</w:t>
      </w:r>
    </w:p>
    <w:p w14:paraId="398B1284" w14:textId="66C220C4" w:rsidR="007D3A5E" w:rsidRDefault="0044426D" w:rsidP="00F82782">
      <w:pPr>
        <w:pStyle w:val="Titre2"/>
        <w:spacing w:line="360" w:lineRule="auto"/>
        <w:rPr>
          <w:b w:val="0"/>
          <w:bCs w:val="0"/>
          <w:i w:val="0"/>
          <w:iCs w:val="0"/>
          <w:sz w:val="28"/>
          <w:szCs w:val="28"/>
        </w:rPr>
      </w:pPr>
      <w:r>
        <w:rPr>
          <w:b w:val="0"/>
          <w:bCs w:val="0"/>
          <w:i w:val="0"/>
          <w:iCs w:val="0"/>
          <w:sz w:val="28"/>
          <w:szCs w:val="28"/>
        </w:rPr>
        <w:t xml:space="preserve">Scheffel (2020) proposed </w:t>
      </w:r>
      <w:r w:rsidRPr="0067282F">
        <w:rPr>
          <w:b w:val="0"/>
          <w:bCs w:val="0"/>
          <w:i w:val="0"/>
          <w:iCs w:val="0"/>
          <w:sz w:val="28"/>
          <w:szCs w:val="28"/>
        </w:rPr>
        <w:t>that</w:t>
      </w:r>
      <w:r w:rsidR="0067282F" w:rsidRPr="0067282F">
        <w:rPr>
          <w:b w:val="0"/>
          <w:bCs w:val="0"/>
          <w:i w:val="0"/>
          <w:iCs w:val="0"/>
          <w:sz w:val="28"/>
          <w:szCs w:val="28"/>
        </w:rPr>
        <w:t xml:space="preserve"> C</w:t>
      </w:r>
      <w:r w:rsidR="0067282F" w:rsidRPr="0067282F">
        <w:rPr>
          <w:b w:val="0"/>
          <w:bCs w:val="0"/>
          <w:i w:val="0"/>
          <w:iCs w:val="0"/>
          <w:sz w:val="28"/>
          <w:szCs w:val="28"/>
          <w:vertAlign w:val="superscript"/>
        </w:rPr>
        <w:t>Ψ</w:t>
      </w:r>
      <w:r w:rsidR="0067282F">
        <w:rPr>
          <w:b w:val="0"/>
          <w:bCs w:val="0"/>
          <w:i w:val="0"/>
          <w:iCs w:val="0"/>
          <w:sz w:val="28"/>
          <w:szCs w:val="28"/>
        </w:rPr>
        <w:t xml:space="preserve"> is </w:t>
      </w:r>
      <w:ins w:id="402" w:author="Jemma" w:date="2024-10-18T13:58:00Z" w16du:dateUtc="2024-10-18T11:58:00Z">
        <w:r w:rsidR="001037A1">
          <w:rPr>
            <w:b w:val="0"/>
            <w:bCs w:val="0"/>
            <w:i w:val="0"/>
            <w:iCs w:val="0"/>
            <w:sz w:val="28"/>
            <w:szCs w:val="28"/>
          </w:rPr>
          <w:t xml:space="preserve">an </w:t>
        </w:r>
      </w:ins>
      <w:r w:rsidR="0067282F">
        <w:rPr>
          <w:b w:val="0"/>
          <w:bCs w:val="0"/>
          <w:i w:val="0"/>
          <w:iCs w:val="0"/>
          <w:sz w:val="28"/>
          <w:szCs w:val="28"/>
        </w:rPr>
        <w:t>epistemological and ontological emergent phenomenon</w:t>
      </w:r>
      <w:r w:rsidR="001F7D8F">
        <w:rPr>
          <w:b w:val="0"/>
          <w:bCs w:val="0"/>
          <w:i w:val="0"/>
          <w:iCs w:val="0"/>
          <w:sz w:val="28"/>
          <w:szCs w:val="28"/>
        </w:rPr>
        <w:t xml:space="preserve">, i.e., it has </w:t>
      </w:r>
      <w:r w:rsidR="00A81671">
        <w:rPr>
          <w:b w:val="0"/>
          <w:bCs w:val="0"/>
          <w:i w:val="0"/>
          <w:iCs w:val="0"/>
          <w:sz w:val="28"/>
          <w:szCs w:val="28"/>
        </w:rPr>
        <w:t>emergent properties</w:t>
      </w:r>
      <w:r w:rsidR="0067282F">
        <w:rPr>
          <w:b w:val="0"/>
          <w:bCs w:val="0"/>
          <w:i w:val="0"/>
          <w:iCs w:val="0"/>
          <w:sz w:val="28"/>
          <w:szCs w:val="28"/>
        </w:rPr>
        <w:t>.</w:t>
      </w:r>
      <w:r w:rsidR="001F7D8F">
        <w:rPr>
          <w:b w:val="0"/>
          <w:bCs w:val="0"/>
          <w:i w:val="0"/>
          <w:iCs w:val="0"/>
          <w:sz w:val="28"/>
          <w:szCs w:val="28"/>
        </w:rPr>
        <w:t xml:space="preserve"> This means that </w:t>
      </w:r>
      <w:r w:rsidR="001F7D8F" w:rsidRPr="0067282F">
        <w:rPr>
          <w:b w:val="0"/>
          <w:bCs w:val="0"/>
          <w:i w:val="0"/>
          <w:iCs w:val="0"/>
          <w:sz w:val="28"/>
          <w:szCs w:val="28"/>
        </w:rPr>
        <w:t>C</w:t>
      </w:r>
      <w:r w:rsidR="001F7D8F" w:rsidRPr="0067282F">
        <w:rPr>
          <w:b w:val="0"/>
          <w:bCs w:val="0"/>
          <w:i w:val="0"/>
          <w:iCs w:val="0"/>
          <w:sz w:val="28"/>
          <w:szCs w:val="28"/>
          <w:vertAlign w:val="superscript"/>
        </w:rPr>
        <w:t>Ψ</w:t>
      </w:r>
      <w:r w:rsidR="001F7D8F">
        <w:rPr>
          <w:b w:val="0"/>
          <w:bCs w:val="0"/>
          <w:i w:val="0"/>
          <w:iCs w:val="0"/>
          <w:sz w:val="28"/>
          <w:szCs w:val="28"/>
          <w:vertAlign w:val="subscript"/>
        </w:rPr>
        <w:t xml:space="preserve"> </w:t>
      </w:r>
      <w:r w:rsidR="001F7D8F">
        <w:rPr>
          <w:b w:val="0"/>
          <w:bCs w:val="0"/>
          <w:i w:val="0"/>
          <w:iCs w:val="0"/>
          <w:sz w:val="28"/>
          <w:szCs w:val="28"/>
        </w:rPr>
        <w:t>cannot be explained by the properties of its parts (</w:t>
      </w:r>
      <w:ins w:id="403" w:author="Jemma" w:date="2024-10-18T13:58:00Z" w16du:dateUtc="2024-10-18T11:58:00Z">
        <w:r w:rsidR="001037A1">
          <w:rPr>
            <w:b w:val="0"/>
            <w:bCs w:val="0"/>
            <w:i w:val="0"/>
            <w:iCs w:val="0"/>
            <w:sz w:val="28"/>
            <w:szCs w:val="28"/>
          </w:rPr>
          <w:t>its</w:t>
        </w:r>
      </w:ins>
      <w:del w:id="404" w:author="Jemma" w:date="2024-10-18T13:58:00Z" w16du:dateUtc="2024-10-18T11:58:00Z">
        <w:r w:rsidR="00B35C0C" w:rsidDel="001037A1">
          <w:rPr>
            <w:b w:val="0"/>
            <w:bCs w:val="0"/>
            <w:i w:val="0"/>
            <w:iCs w:val="0"/>
            <w:sz w:val="28"/>
            <w:szCs w:val="28"/>
          </w:rPr>
          <w:delText xml:space="preserve">i.e., </w:delText>
        </w:r>
        <w:r w:rsidR="001F7D8F" w:rsidDel="001037A1">
          <w:rPr>
            <w:b w:val="0"/>
            <w:bCs w:val="0"/>
            <w:i w:val="0"/>
            <w:iCs w:val="0"/>
            <w:sz w:val="28"/>
            <w:szCs w:val="28"/>
          </w:rPr>
          <w:delText xml:space="preserve">the </w:delText>
        </w:r>
        <w:r w:rsidR="001F7D8F" w:rsidRPr="0067282F" w:rsidDel="001037A1">
          <w:rPr>
            <w:b w:val="0"/>
            <w:bCs w:val="0"/>
            <w:i w:val="0"/>
            <w:iCs w:val="0"/>
            <w:sz w:val="28"/>
            <w:szCs w:val="28"/>
          </w:rPr>
          <w:delText>C</w:delText>
        </w:r>
        <w:r w:rsidR="001F7D8F" w:rsidRPr="0067282F" w:rsidDel="001037A1">
          <w:rPr>
            <w:b w:val="0"/>
            <w:bCs w:val="0"/>
            <w:i w:val="0"/>
            <w:iCs w:val="0"/>
            <w:sz w:val="28"/>
            <w:szCs w:val="28"/>
            <w:vertAlign w:val="superscript"/>
          </w:rPr>
          <w:delText>Ψ</w:delText>
        </w:r>
      </w:del>
      <w:r w:rsidR="001F7D8F">
        <w:rPr>
          <w:b w:val="0"/>
          <w:bCs w:val="0"/>
          <w:i w:val="0"/>
          <w:iCs w:val="0"/>
          <w:sz w:val="28"/>
          <w:szCs w:val="28"/>
          <w:vertAlign w:val="subscript"/>
        </w:rPr>
        <w:t xml:space="preserve"> </w:t>
      </w:r>
      <w:r w:rsidR="001F7D8F">
        <w:rPr>
          <w:b w:val="0"/>
          <w:bCs w:val="0"/>
          <w:i w:val="0"/>
          <w:iCs w:val="0"/>
          <w:sz w:val="28"/>
          <w:szCs w:val="28"/>
        </w:rPr>
        <w:t xml:space="preserve">properties cannot be predicted </w:t>
      </w:r>
      <w:del w:id="405" w:author="Jemma" w:date="2024-10-18T13:58:00Z" w16du:dateUtc="2024-10-18T11:58:00Z">
        <w:r w:rsidR="001F7D8F" w:rsidDel="001037A1">
          <w:rPr>
            <w:b w:val="0"/>
            <w:bCs w:val="0"/>
            <w:i w:val="0"/>
            <w:iCs w:val="0"/>
            <w:sz w:val="28"/>
            <w:szCs w:val="28"/>
          </w:rPr>
          <w:delText>and be</w:delText>
        </w:r>
      </w:del>
      <w:ins w:id="406" w:author="Jemma" w:date="2024-10-18T13:58:00Z" w16du:dateUtc="2024-10-18T11:58:00Z">
        <w:r w:rsidR="001037A1">
          <w:rPr>
            <w:b w:val="0"/>
            <w:bCs w:val="0"/>
            <w:i w:val="0"/>
            <w:iCs w:val="0"/>
            <w:sz w:val="28"/>
            <w:szCs w:val="28"/>
          </w:rPr>
          <w:t>or</w:t>
        </w:r>
      </w:ins>
      <w:r w:rsidR="001F7D8F">
        <w:rPr>
          <w:b w:val="0"/>
          <w:bCs w:val="0"/>
          <w:i w:val="0"/>
          <w:iCs w:val="0"/>
          <w:sz w:val="28"/>
          <w:szCs w:val="28"/>
        </w:rPr>
        <w:t xml:space="preserve"> reduced to the properties of its </w:t>
      </w:r>
      <w:r w:rsidR="005B15C6">
        <w:rPr>
          <w:b w:val="0"/>
          <w:bCs w:val="0"/>
          <w:i w:val="0"/>
          <w:iCs w:val="0"/>
          <w:sz w:val="28"/>
          <w:szCs w:val="28"/>
        </w:rPr>
        <w:t>constituents</w:t>
      </w:r>
      <w:r w:rsidR="001F7D8F">
        <w:rPr>
          <w:b w:val="0"/>
          <w:bCs w:val="0"/>
          <w:i w:val="0"/>
          <w:iCs w:val="0"/>
          <w:sz w:val="28"/>
          <w:szCs w:val="28"/>
        </w:rPr>
        <w:t>)</w:t>
      </w:r>
      <w:r w:rsidR="005B15C6">
        <w:rPr>
          <w:b w:val="0"/>
          <w:bCs w:val="0"/>
          <w:i w:val="0"/>
          <w:iCs w:val="0"/>
          <w:sz w:val="28"/>
          <w:szCs w:val="28"/>
        </w:rPr>
        <w:t xml:space="preserve">. The argument developed by Scheffel is </w:t>
      </w:r>
      <w:del w:id="407" w:author="Jemma" w:date="2024-10-18T14:00:00Z" w16du:dateUtc="2024-10-18T12:00:00Z">
        <w:r w:rsidR="005B15C6" w:rsidDel="001037A1">
          <w:rPr>
            <w:b w:val="0"/>
            <w:bCs w:val="0"/>
            <w:i w:val="0"/>
            <w:iCs w:val="0"/>
            <w:sz w:val="28"/>
            <w:szCs w:val="28"/>
          </w:rPr>
          <w:delText xml:space="preserve">quite complex and </w:delText>
        </w:r>
      </w:del>
      <w:del w:id="408" w:author="Jemma" w:date="2024-10-18T13:59:00Z" w16du:dateUtc="2024-10-18T11:59:00Z">
        <w:r w:rsidR="005B15C6" w:rsidDel="001037A1">
          <w:rPr>
            <w:b w:val="0"/>
            <w:bCs w:val="0"/>
            <w:i w:val="0"/>
            <w:iCs w:val="0"/>
            <w:sz w:val="28"/>
            <w:szCs w:val="28"/>
          </w:rPr>
          <w:delText xml:space="preserve">is </w:delText>
        </w:r>
      </w:del>
      <w:r w:rsidR="005B15C6">
        <w:rPr>
          <w:b w:val="0"/>
          <w:bCs w:val="0"/>
          <w:i w:val="0"/>
          <w:iCs w:val="0"/>
          <w:sz w:val="28"/>
          <w:szCs w:val="28"/>
        </w:rPr>
        <w:t xml:space="preserve">based on </w:t>
      </w:r>
      <w:del w:id="409" w:author="Jemma" w:date="2024-10-18T14:00:00Z" w16du:dateUtc="2024-10-18T12:00:00Z">
        <w:r w:rsidR="005B15C6" w:rsidDel="001037A1">
          <w:rPr>
            <w:b w:val="0"/>
            <w:bCs w:val="0"/>
            <w:i w:val="0"/>
            <w:iCs w:val="0"/>
            <w:sz w:val="28"/>
            <w:szCs w:val="28"/>
          </w:rPr>
          <w:delText>the</w:delText>
        </w:r>
      </w:del>
      <w:ins w:id="410" w:author="Jemma" w:date="2024-10-18T14:00:00Z" w16du:dateUtc="2024-10-18T12:00:00Z">
        <w:r w:rsidR="001037A1">
          <w:rPr>
            <w:b w:val="0"/>
            <w:bCs w:val="0"/>
            <w:i w:val="0"/>
            <w:iCs w:val="0"/>
            <w:sz w:val="28"/>
            <w:szCs w:val="28"/>
          </w:rPr>
          <w:t>a</w:t>
        </w:r>
      </w:ins>
      <w:r w:rsidR="005B15C6">
        <w:rPr>
          <w:b w:val="0"/>
          <w:bCs w:val="0"/>
          <w:i w:val="0"/>
          <w:iCs w:val="0"/>
          <w:sz w:val="28"/>
          <w:szCs w:val="28"/>
        </w:rPr>
        <w:t xml:space="preserve"> combination of concepts </w:t>
      </w:r>
      <w:del w:id="411" w:author="Jemma" w:date="2024-10-18T14:01:00Z" w16du:dateUtc="2024-10-18T12:01:00Z">
        <w:r w:rsidR="005B15C6" w:rsidDel="001037A1">
          <w:rPr>
            <w:b w:val="0"/>
            <w:bCs w:val="0"/>
            <w:i w:val="0"/>
            <w:iCs w:val="0"/>
            <w:sz w:val="28"/>
            <w:szCs w:val="28"/>
          </w:rPr>
          <w:delText>of</w:delText>
        </w:r>
      </w:del>
      <w:ins w:id="412" w:author="Jemma" w:date="2024-10-18T14:01:00Z" w16du:dateUtc="2024-10-18T12:01:00Z">
        <w:r w:rsidR="001037A1">
          <w:rPr>
            <w:b w:val="0"/>
            <w:bCs w:val="0"/>
            <w:i w:val="0"/>
            <w:iCs w:val="0"/>
            <w:sz w:val="28"/>
            <w:szCs w:val="28"/>
          </w:rPr>
          <w:t>related to</w:t>
        </w:r>
      </w:ins>
      <w:r w:rsidR="005B15C6">
        <w:rPr>
          <w:b w:val="0"/>
          <w:bCs w:val="0"/>
          <w:i w:val="0"/>
          <w:iCs w:val="0"/>
          <w:sz w:val="28"/>
          <w:szCs w:val="28"/>
        </w:rPr>
        <w:t xml:space="preserve"> emergence, </w:t>
      </w:r>
      <w:r w:rsidR="00BA2645">
        <w:rPr>
          <w:b w:val="0"/>
          <w:bCs w:val="0"/>
          <w:i w:val="0"/>
          <w:iCs w:val="0"/>
          <w:sz w:val="28"/>
          <w:szCs w:val="28"/>
        </w:rPr>
        <w:t>algorithmic</w:t>
      </w:r>
      <w:r w:rsidR="005B15C6">
        <w:rPr>
          <w:b w:val="0"/>
          <w:bCs w:val="0"/>
          <w:i w:val="0"/>
          <w:iCs w:val="0"/>
          <w:sz w:val="28"/>
          <w:szCs w:val="28"/>
        </w:rPr>
        <w:t xml:space="preserve"> information theory</w:t>
      </w:r>
      <w:r w:rsidR="008B17A0">
        <w:rPr>
          <w:b w:val="0"/>
          <w:bCs w:val="0"/>
          <w:i w:val="0"/>
          <w:iCs w:val="0"/>
          <w:sz w:val="28"/>
          <w:szCs w:val="28"/>
        </w:rPr>
        <w:t>, neurophysiology of the brain,</w:t>
      </w:r>
      <w:r w:rsidR="005B15C6">
        <w:rPr>
          <w:b w:val="0"/>
          <w:bCs w:val="0"/>
          <w:i w:val="0"/>
          <w:iCs w:val="0"/>
          <w:sz w:val="28"/>
          <w:szCs w:val="28"/>
        </w:rPr>
        <w:t xml:space="preserve"> and a particular</w:t>
      </w:r>
      <w:ins w:id="413" w:author="Jemma" w:date="2024-10-22T18:00:00Z" w16du:dateUtc="2024-10-22T16:00:00Z">
        <w:r w:rsidR="00771D6C">
          <w:rPr>
            <w:b w:val="0"/>
            <w:bCs w:val="0"/>
            <w:i w:val="0"/>
            <w:iCs w:val="0"/>
            <w:sz w:val="28"/>
            <w:szCs w:val="28"/>
          </w:rPr>
          <w:t>ly</w:t>
        </w:r>
      </w:ins>
      <w:r w:rsidR="005B15C6">
        <w:rPr>
          <w:b w:val="0"/>
          <w:bCs w:val="0"/>
          <w:i w:val="0"/>
          <w:iCs w:val="0"/>
          <w:sz w:val="28"/>
          <w:szCs w:val="28"/>
        </w:rPr>
        <w:t xml:space="preserve"> </w:t>
      </w:r>
      <w:r w:rsidR="00F67C01">
        <w:rPr>
          <w:b w:val="0"/>
          <w:bCs w:val="0"/>
          <w:i w:val="0"/>
          <w:iCs w:val="0"/>
          <w:sz w:val="28"/>
          <w:szCs w:val="28"/>
        </w:rPr>
        <w:t xml:space="preserve">interesting </w:t>
      </w:r>
      <w:r w:rsidR="005B15C6">
        <w:rPr>
          <w:b w:val="0"/>
          <w:bCs w:val="0"/>
          <w:i w:val="0"/>
          <w:iCs w:val="0"/>
          <w:sz w:val="28"/>
          <w:szCs w:val="28"/>
        </w:rPr>
        <w:t xml:space="preserve">thought experiment. </w:t>
      </w:r>
      <w:r w:rsidR="00B84041">
        <w:rPr>
          <w:b w:val="0"/>
          <w:bCs w:val="0"/>
          <w:i w:val="0"/>
          <w:iCs w:val="0"/>
          <w:sz w:val="28"/>
          <w:szCs w:val="28"/>
        </w:rPr>
        <w:t>T</w:t>
      </w:r>
      <w:r w:rsidR="00B84041" w:rsidRPr="00B84041">
        <w:rPr>
          <w:b w:val="0"/>
          <w:bCs w:val="0"/>
          <w:i w:val="0"/>
          <w:iCs w:val="0"/>
          <w:sz w:val="28"/>
          <w:szCs w:val="28"/>
        </w:rPr>
        <w:t xml:space="preserve">he </w:t>
      </w:r>
      <w:del w:id="414" w:author="Jemma" w:date="2024-10-22T18:01:00Z" w16du:dateUtc="2024-10-22T16:01:00Z">
        <w:r w:rsidR="00B84041" w:rsidRPr="00B84041" w:rsidDel="00771D6C">
          <w:rPr>
            <w:b w:val="0"/>
            <w:bCs w:val="0"/>
            <w:i w:val="0"/>
            <w:iCs w:val="0"/>
            <w:sz w:val="28"/>
            <w:szCs w:val="28"/>
          </w:rPr>
          <w:delText xml:space="preserve">thought experiment called </w:delText>
        </w:r>
      </w:del>
      <w:r w:rsidR="00B84041">
        <w:rPr>
          <w:b w:val="0"/>
          <w:bCs w:val="0"/>
          <w:i w:val="0"/>
          <w:iCs w:val="0"/>
          <w:sz w:val="28"/>
          <w:szCs w:val="28"/>
        </w:rPr>
        <w:t>“</w:t>
      </w:r>
      <w:del w:id="415" w:author="Jemma" w:date="2024-10-22T18:01:00Z" w16du:dateUtc="2024-10-22T16:01:00Z">
        <w:r w:rsidR="00B84041" w:rsidRPr="00B84041" w:rsidDel="00771D6C">
          <w:rPr>
            <w:b w:val="0"/>
            <w:bCs w:val="0"/>
            <w:i w:val="0"/>
            <w:iCs w:val="0"/>
            <w:sz w:val="28"/>
            <w:szCs w:val="28"/>
          </w:rPr>
          <w:delText xml:space="preserve">the </w:delText>
        </w:r>
      </w:del>
      <w:r w:rsidR="00B84041" w:rsidRPr="00B84041">
        <w:rPr>
          <w:b w:val="0"/>
          <w:bCs w:val="0"/>
          <w:i w:val="0"/>
          <w:iCs w:val="0"/>
          <w:sz w:val="28"/>
          <w:szCs w:val="28"/>
        </w:rPr>
        <w:t>jumping robot</w:t>
      </w:r>
      <w:r w:rsidR="00B84041">
        <w:rPr>
          <w:b w:val="0"/>
          <w:bCs w:val="0"/>
          <w:i w:val="0"/>
          <w:iCs w:val="0"/>
          <w:sz w:val="28"/>
          <w:szCs w:val="28"/>
        </w:rPr>
        <w:t>”</w:t>
      </w:r>
      <w:r w:rsidR="00B84041" w:rsidRPr="00B84041">
        <w:rPr>
          <w:b w:val="0"/>
          <w:bCs w:val="0"/>
          <w:i w:val="0"/>
          <w:iCs w:val="0"/>
          <w:sz w:val="28"/>
          <w:szCs w:val="28"/>
        </w:rPr>
        <w:t xml:space="preserve"> </w:t>
      </w:r>
      <w:ins w:id="416" w:author="Jemma" w:date="2024-10-22T18:01:00Z" w16du:dateUtc="2024-10-22T16:01:00Z">
        <w:r w:rsidR="00771D6C">
          <w:rPr>
            <w:b w:val="0"/>
            <w:bCs w:val="0"/>
            <w:i w:val="0"/>
            <w:iCs w:val="0"/>
            <w:sz w:val="28"/>
            <w:szCs w:val="28"/>
          </w:rPr>
          <w:t xml:space="preserve">thought experiment </w:t>
        </w:r>
      </w:ins>
      <w:r w:rsidR="00B84041">
        <w:rPr>
          <w:b w:val="0"/>
          <w:bCs w:val="0"/>
          <w:i w:val="0"/>
          <w:iCs w:val="0"/>
          <w:sz w:val="28"/>
          <w:szCs w:val="28"/>
        </w:rPr>
        <w:t xml:space="preserve">is designed to demonstrate an emergent property. </w:t>
      </w:r>
      <w:r w:rsidR="00B35C0C">
        <w:rPr>
          <w:b w:val="0"/>
          <w:bCs w:val="0"/>
          <w:i w:val="0"/>
          <w:iCs w:val="0"/>
          <w:sz w:val="28"/>
          <w:szCs w:val="28"/>
        </w:rPr>
        <w:t xml:space="preserve">Briefly, </w:t>
      </w:r>
      <w:del w:id="417" w:author="Jemma" w:date="2024-10-18T14:11:00Z" w16du:dateUtc="2024-10-18T12:11:00Z">
        <w:r w:rsidR="00B35C0C" w:rsidDel="00A97510">
          <w:rPr>
            <w:b w:val="0"/>
            <w:bCs w:val="0"/>
            <w:i w:val="0"/>
            <w:iCs w:val="0"/>
            <w:sz w:val="28"/>
            <w:szCs w:val="28"/>
          </w:rPr>
          <w:delText>i</w:delText>
        </w:r>
        <w:r w:rsidR="00B84041" w:rsidRPr="00B84041" w:rsidDel="00A97510">
          <w:rPr>
            <w:b w:val="0"/>
            <w:bCs w:val="0"/>
            <w:i w:val="0"/>
            <w:iCs w:val="0"/>
            <w:sz w:val="28"/>
            <w:szCs w:val="28"/>
          </w:rPr>
          <w:delText xml:space="preserve">t </w:delText>
        </w:r>
      </w:del>
      <w:del w:id="418" w:author="Jemma" w:date="2024-10-18T14:03:00Z" w16du:dateUtc="2024-10-18T12:03:00Z">
        <w:r w:rsidR="00B35C0C" w:rsidDel="001037A1">
          <w:rPr>
            <w:b w:val="0"/>
            <w:bCs w:val="0"/>
            <w:i w:val="0"/>
            <w:iCs w:val="0"/>
            <w:sz w:val="28"/>
            <w:szCs w:val="28"/>
          </w:rPr>
          <w:delText>has be</w:delText>
        </w:r>
      </w:del>
      <w:del w:id="419" w:author="Jemma" w:date="2024-10-18T14:11:00Z" w16du:dateUtc="2024-10-18T12:11:00Z">
        <w:r w:rsidR="00B35C0C" w:rsidDel="00A97510">
          <w:rPr>
            <w:b w:val="0"/>
            <w:bCs w:val="0"/>
            <w:i w:val="0"/>
            <w:iCs w:val="0"/>
            <w:sz w:val="28"/>
            <w:szCs w:val="28"/>
          </w:rPr>
          <w:delText xml:space="preserve">en </w:delText>
        </w:r>
        <w:r w:rsidR="00B84041" w:rsidRPr="00B84041" w:rsidDel="00A97510">
          <w:rPr>
            <w:b w:val="0"/>
            <w:bCs w:val="0"/>
            <w:i w:val="0"/>
            <w:iCs w:val="0"/>
            <w:sz w:val="28"/>
            <w:szCs w:val="28"/>
          </w:rPr>
          <w:delText>turn</w:delText>
        </w:r>
        <w:r w:rsidR="00B35C0C" w:rsidDel="00A97510">
          <w:rPr>
            <w:b w:val="0"/>
            <w:bCs w:val="0"/>
            <w:i w:val="0"/>
            <w:iCs w:val="0"/>
            <w:sz w:val="28"/>
            <w:szCs w:val="28"/>
          </w:rPr>
          <w:delText>ed</w:delText>
        </w:r>
        <w:r w:rsidR="00B84041" w:rsidRPr="00B84041" w:rsidDel="00A97510">
          <w:rPr>
            <w:b w:val="0"/>
            <w:bCs w:val="0"/>
            <w:i w:val="0"/>
            <w:iCs w:val="0"/>
            <w:sz w:val="28"/>
            <w:szCs w:val="28"/>
          </w:rPr>
          <w:delText xml:space="preserve"> out that </w:delText>
        </w:r>
      </w:del>
      <w:ins w:id="420" w:author="Jemma" w:date="2024-10-18T14:12:00Z" w16du:dateUtc="2024-10-18T12:12:00Z">
        <w:r w:rsidR="00A97510">
          <w:rPr>
            <w:b w:val="0"/>
            <w:bCs w:val="0"/>
            <w:i w:val="0"/>
            <w:iCs w:val="0"/>
            <w:sz w:val="28"/>
            <w:szCs w:val="28"/>
          </w:rPr>
          <w:t xml:space="preserve">the scenario involves </w:t>
        </w:r>
      </w:ins>
      <w:del w:id="421" w:author="Jemma" w:date="2024-10-18T14:12:00Z" w16du:dateUtc="2024-10-18T12:12:00Z">
        <w:r w:rsidR="00B84041" w:rsidRPr="00B84041" w:rsidDel="00A97510">
          <w:rPr>
            <w:b w:val="0"/>
            <w:bCs w:val="0"/>
            <w:i w:val="0"/>
            <w:iCs w:val="0"/>
            <w:sz w:val="28"/>
            <w:szCs w:val="28"/>
          </w:rPr>
          <w:delText xml:space="preserve">certain </w:delText>
        </w:r>
      </w:del>
      <w:r w:rsidR="00B84041" w:rsidRPr="00B84041">
        <w:rPr>
          <w:b w:val="0"/>
          <w:bCs w:val="0"/>
          <w:i w:val="0"/>
          <w:iCs w:val="0"/>
          <w:sz w:val="28"/>
          <w:szCs w:val="28"/>
        </w:rPr>
        <w:t xml:space="preserve">robots </w:t>
      </w:r>
      <w:ins w:id="422" w:author="Jemma" w:date="2024-10-23T17:31:00Z" w16du:dateUtc="2024-10-23T15:31:00Z">
        <w:r w:rsidR="00083A5C">
          <w:rPr>
            <w:b w:val="0"/>
            <w:bCs w:val="0"/>
            <w:i w:val="0"/>
            <w:iCs w:val="0"/>
            <w:sz w:val="28"/>
            <w:szCs w:val="28"/>
          </w:rPr>
          <w:t xml:space="preserve">that </w:t>
        </w:r>
      </w:ins>
      <w:r w:rsidR="00B84041" w:rsidRPr="00B84041">
        <w:rPr>
          <w:b w:val="0"/>
          <w:bCs w:val="0"/>
          <w:i w:val="0"/>
          <w:iCs w:val="0"/>
          <w:sz w:val="28"/>
          <w:szCs w:val="28"/>
        </w:rPr>
        <w:t xml:space="preserve">have learned to jump </w:t>
      </w:r>
      <w:del w:id="423" w:author="Jemma" w:date="2024-10-18T14:12:00Z" w16du:dateUtc="2024-10-18T12:12:00Z">
        <w:r w:rsidR="00B84041" w:rsidRPr="00B84041" w:rsidDel="00A97510">
          <w:rPr>
            <w:b w:val="0"/>
            <w:bCs w:val="0"/>
            <w:i w:val="0"/>
            <w:iCs w:val="0"/>
            <w:sz w:val="28"/>
            <w:szCs w:val="28"/>
          </w:rPr>
          <w:delText>in addition to their ability to</w:delText>
        </w:r>
      </w:del>
      <w:ins w:id="424" w:author="Jemma" w:date="2024-10-18T14:12:00Z" w16du:dateUtc="2024-10-18T12:12:00Z">
        <w:r w:rsidR="00A97510">
          <w:rPr>
            <w:b w:val="0"/>
            <w:bCs w:val="0"/>
            <w:i w:val="0"/>
            <w:iCs w:val="0"/>
            <w:sz w:val="28"/>
            <w:szCs w:val="28"/>
          </w:rPr>
          <w:t>as well as</w:t>
        </w:r>
      </w:ins>
      <w:r w:rsidR="00B84041" w:rsidRPr="00B84041">
        <w:rPr>
          <w:b w:val="0"/>
          <w:bCs w:val="0"/>
          <w:i w:val="0"/>
          <w:iCs w:val="0"/>
          <w:sz w:val="28"/>
          <w:szCs w:val="28"/>
        </w:rPr>
        <w:t xml:space="preserve"> walk. The problem is </w:t>
      </w:r>
      <w:del w:id="425" w:author="Jemma" w:date="2024-10-18T14:16:00Z" w16du:dateUtc="2024-10-18T12:16:00Z">
        <w:r w:rsidR="00B84041" w:rsidRPr="00B84041" w:rsidDel="00507E7E">
          <w:rPr>
            <w:b w:val="0"/>
            <w:bCs w:val="0"/>
            <w:i w:val="0"/>
            <w:iCs w:val="0"/>
            <w:sz w:val="28"/>
            <w:szCs w:val="28"/>
          </w:rPr>
          <w:delText>that it is not possible</w:delText>
        </w:r>
      </w:del>
      <w:ins w:id="426" w:author="Jemma" w:date="2024-10-18T14:16:00Z" w16du:dateUtc="2024-10-18T12:16:00Z">
        <w:r w:rsidR="00507E7E">
          <w:rPr>
            <w:b w:val="0"/>
            <w:bCs w:val="0"/>
            <w:i w:val="0"/>
            <w:iCs w:val="0"/>
            <w:sz w:val="28"/>
            <w:szCs w:val="28"/>
          </w:rPr>
          <w:t>there is no explanation as</w:t>
        </w:r>
      </w:ins>
      <w:r w:rsidR="00B84041" w:rsidRPr="00B84041">
        <w:rPr>
          <w:b w:val="0"/>
          <w:bCs w:val="0"/>
          <w:i w:val="0"/>
          <w:iCs w:val="0"/>
          <w:sz w:val="28"/>
          <w:szCs w:val="28"/>
        </w:rPr>
        <w:t xml:space="preserve"> to </w:t>
      </w:r>
      <w:del w:id="427" w:author="Jemma" w:date="2024-10-18T14:16:00Z" w16du:dateUtc="2024-10-18T12:16:00Z">
        <w:r w:rsidR="00B84041" w:rsidRPr="00B84041" w:rsidDel="00507E7E">
          <w:rPr>
            <w:b w:val="0"/>
            <w:bCs w:val="0"/>
            <w:i w:val="0"/>
            <w:iCs w:val="0"/>
            <w:sz w:val="28"/>
            <w:szCs w:val="28"/>
          </w:rPr>
          <w:delText xml:space="preserve">explain </w:delText>
        </w:r>
      </w:del>
      <w:r w:rsidR="00B84041" w:rsidRPr="00B84041">
        <w:rPr>
          <w:b w:val="0"/>
          <w:bCs w:val="0"/>
          <w:i w:val="0"/>
          <w:iCs w:val="0"/>
          <w:sz w:val="28"/>
          <w:szCs w:val="28"/>
        </w:rPr>
        <w:t xml:space="preserve">how the </w:t>
      </w:r>
      <w:del w:id="428" w:author="Jemma" w:date="2024-10-18T14:17:00Z" w16du:dateUtc="2024-10-18T12:17:00Z">
        <w:r w:rsidR="00B84041" w:rsidRPr="00B84041" w:rsidDel="00D051E4">
          <w:rPr>
            <w:b w:val="0"/>
            <w:bCs w:val="0"/>
            <w:i w:val="0"/>
            <w:iCs w:val="0"/>
            <w:sz w:val="28"/>
            <w:szCs w:val="28"/>
          </w:rPr>
          <w:delText xml:space="preserve">jumping </w:delText>
        </w:r>
      </w:del>
      <w:r w:rsidR="00B84041" w:rsidRPr="00B84041">
        <w:rPr>
          <w:b w:val="0"/>
          <w:bCs w:val="0"/>
          <w:i w:val="0"/>
          <w:iCs w:val="0"/>
          <w:sz w:val="28"/>
          <w:szCs w:val="28"/>
        </w:rPr>
        <w:t xml:space="preserve">robots acquired </w:t>
      </w:r>
      <w:del w:id="429" w:author="Jemma" w:date="2024-10-18T14:17:00Z" w16du:dateUtc="2024-10-18T12:17:00Z">
        <w:r w:rsidR="00B84041" w:rsidRPr="00B84041" w:rsidDel="00D051E4">
          <w:rPr>
            <w:b w:val="0"/>
            <w:bCs w:val="0"/>
            <w:i w:val="0"/>
            <w:iCs w:val="0"/>
            <w:sz w:val="28"/>
            <w:szCs w:val="28"/>
          </w:rPr>
          <w:delText xml:space="preserve">this particular </w:delText>
        </w:r>
        <w:r w:rsidR="00B35C0C" w:rsidDel="00D051E4">
          <w:rPr>
            <w:b w:val="0"/>
            <w:bCs w:val="0"/>
            <w:i w:val="0"/>
            <w:iCs w:val="0"/>
            <w:sz w:val="28"/>
            <w:szCs w:val="28"/>
          </w:rPr>
          <w:delText>behavior</w:delText>
        </w:r>
      </w:del>
      <w:ins w:id="430" w:author="Jemma" w:date="2024-10-18T14:17:00Z" w16du:dateUtc="2024-10-18T12:17:00Z">
        <w:r w:rsidR="00D051E4">
          <w:rPr>
            <w:b w:val="0"/>
            <w:bCs w:val="0"/>
            <w:i w:val="0"/>
            <w:iCs w:val="0"/>
            <w:sz w:val="28"/>
            <w:szCs w:val="28"/>
          </w:rPr>
          <w:t xml:space="preserve">the ability to </w:t>
        </w:r>
      </w:ins>
      <w:commentRangeStart w:id="431"/>
      <w:ins w:id="432" w:author="Jemma" w:date="2024-10-18T14:18:00Z" w16du:dateUtc="2024-10-18T12:18:00Z">
        <w:r w:rsidR="00D051E4">
          <w:rPr>
            <w:b w:val="0"/>
            <w:bCs w:val="0"/>
            <w:i w:val="0"/>
            <w:iCs w:val="0"/>
            <w:sz w:val="28"/>
            <w:szCs w:val="28"/>
          </w:rPr>
          <w:t>jump</w:t>
        </w:r>
      </w:ins>
      <w:commentRangeEnd w:id="431"/>
      <w:ins w:id="433" w:author="Jemma" w:date="2024-10-23T12:17:00Z" w16du:dateUtc="2024-10-23T10:17:00Z">
        <w:r w:rsidR="00B726F4">
          <w:rPr>
            <w:rStyle w:val="Marquedecommentaire"/>
            <w:b w:val="0"/>
            <w:bCs w:val="0"/>
            <w:i w:val="0"/>
            <w:iCs w:val="0"/>
          </w:rPr>
          <w:commentReference w:id="431"/>
        </w:r>
      </w:ins>
      <w:r w:rsidR="00B84041" w:rsidRPr="00B84041">
        <w:rPr>
          <w:b w:val="0"/>
          <w:bCs w:val="0"/>
          <w:i w:val="0"/>
          <w:iCs w:val="0"/>
          <w:sz w:val="28"/>
          <w:szCs w:val="28"/>
        </w:rPr>
        <w:t xml:space="preserve">, </w:t>
      </w:r>
      <w:r w:rsidR="00B84041">
        <w:rPr>
          <w:b w:val="0"/>
          <w:bCs w:val="0"/>
          <w:i w:val="0"/>
          <w:iCs w:val="0"/>
          <w:sz w:val="28"/>
          <w:szCs w:val="28"/>
        </w:rPr>
        <w:t xml:space="preserve">and therefore it </w:t>
      </w:r>
      <w:r w:rsidR="00B84041" w:rsidRPr="00B84041">
        <w:rPr>
          <w:b w:val="0"/>
          <w:bCs w:val="0"/>
          <w:i w:val="0"/>
          <w:iCs w:val="0"/>
          <w:sz w:val="28"/>
          <w:szCs w:val="28"/>
        </w:rPr>
        <w:t>can be referred to as an emergent property.</w:t>
      </w:r>
      <w:r w:rsidR="00B84041">
        <w:rPr>
          <w:b w:val="0"/>
          <w:bCs w:val="0"/>
          <w:i w:val="0"/>
          <w:iCs w:val="0"/>
          <w:sz w:val="28"/>
          <w:szCs w:val="28"/>
        </w:rPr>
        <w:t xml:space="preserve"> </w:t>
      </w:r>
      <w:del w:id="434" w:author="Jemma" w:date="2024-10-18T14:18:00Z" w16du:dateUtc="2024-10-18T12:18:00Z">
        <w:r w:rsidR="00B84041" w:rsidDel="00D051E4">
          <w:rPr>
            <w:b w:val="0"/>
            <w:bCs w:val="0"/>
            <w:i w:val="0"/>
            <w:iCs w:val="0"/>
            <w:sz w:val="28"/>
            <w:szCs w:val="28"/>
          </w:rPr>
          <w:delText xml:space="preserve">Given </w:delText>
        </w:r>
        <w:r w:rsidR="008B17A0" w:rsidDel="00D051E4">
          <w:rPr>
            <w:b w:val="0"/>
            <w:bCs w:val="0"/>
            <w:i w:val="0"/>
            <w:iCs w:val="0"/>
            <w:sz w:val="28"/>
            <w:szCs w:val="28"/>
          </w:rPr>
          <w:delText>all these, t</w:delText>
        </w:r>
      </w:del>
      <w:ins w:id="435" w:author="Jemma" w:date="2024-10-18T14:18:00Z" w16du:dateUtc="2024-10-18T12:18:00Z">
        <w:r w:rsidR="00D051E4">
          <w:rPr>
            <w:b w:val="0"/>
            <w:bCs w:val="0"/>
            <w:i w:val="0"/>
            <w:iCs w:val="0"/>
            <w:sz w:val="28"/>
            <w:szCs w:val="28"/>
          </w:rPr>
          <w:t>T</w:t>
        </w:r>
      </w:ins>
      <w:r w:rsidR="00BA2645">
        <w:rPr>
          <w:b w:val="0"/>
          <w:bCs w:val="0"/>
          <w:i w:val="0"/>
          <w:iCs w:val="0"/>
          <w:sz w:val="28"/>
          <w:szCs w:val="28"/>
        </w:rPr>
        <w:t xml:space="preserve">he upshot </w:t>
      </w:r>
      <w:ins w:id="436" w:author="Jemma" w:date="2024-10-18T14:19:00Z" w16du:dateUtc="2024-10-18T12:19:00Z">
        <w:r w:rsidR="00D051E4">
          <w:rPr>
            <w:b w:val="0"/>
            <w:bCs w:val="0"/>
            <w:i w:val="0"/>
            <w:iCs w:val="0"/>
            <w:sz w:val="28"/>
            <w:szCs w:val="28"/>
          </w:rPr>
          <w:t xml:space="preserve">of all this </w:t>
        </w:r>
      </w:ins>
      <w:r w:rsidR="00BA2645">
        <w:rPr>
          <w:b w:val="0"/>
          <w:bCs w:val="0"/>
          <w:i w:val="0"/>
          <w:iCs w:val="0"/>
          <w:sz w:val="28"/>
          <w:szCs w:val="28"/>
        </w:rPr>
        <w:t xml:space="preserve">is that </w:t>
      </w:r>
      <w:ins w:id="437" w:author="Jemma" w:date="2024-10-18T14:18:00Z" w16du:dateUtc="2024-10-18T12:18:00Z">
        <w:r w:rsidR="00D051E4">
          <w:rPr>
            <w:b w:val="0"/>
            <w:bCs w:val="0"/>
            <w:i w:val="0"/>
            <w:iCs w:val="0"/>
            <w:sz w:val="28"/>
            <w:szCs w:val="28"/>
          </w:rPr>
          <w:t xml:space="preserve">the problem of </w:t>
        </w:r>
      </w:ins>
      <w:r w:rsidR="00BA2645" w:rsidRPr="0067282F">
        <w:rPr>
          <w:b w:val="0"/>
          <w:bCs w:val="0"/>
          <w:i w:val="0"/>
          <w:iCs w:val="0"/>
          <w:sz w:val="28"/>
          <w:szCs w:val="28"/>
        </w:rPr>
        <w:t>C</w:t>
      </w:r>
      <w:r w:rsidR="00BA2645" w:rsidRPr="0067282F">
        <w:rPr>
          <w:b w:val="0"/>
          <w:bCs w:val="0"/>
          <w:i w:val="0"/>
          <w:iCs w:val="0"/>
          <w:sz w:val="28"/>
          <w:szCs w:val="28"/>
          <w:vertAlign w:val="superscript"/>
        </w:rPr>
        <w:t>Ψ</w:t>
      </w:r>
      <w:del w:id="438" w:author="Jemma" w:date="2024-10-18T14:18:00Z" w16du:dateUtc="2024-10-18T12:18:00Z">
        <w:r w:rsidR="00BA2645" w:rsidDel="00D051E4">
          <w:rPr>
            <w:b w:val="0"/>
            <w:bCs w:val="0"/>
            <w:i w:val="0"/>
            <w:iCs w:val="0"/>
            <w:sz w:val="28"/>
            <w:szCs w:val="28"/>
          </w:rPr>
          <w:delText>-problem</w:delText>
        </w:r>
      </w:del>
      <w:r w:rsidR="00BA2645">
        <w:rPr>
          <w:b w:val="0"/>
          <w:bCs w:val="0"/>
          <w:i w:val="0"/>
          <w:iCs w:val="0"/>
          <w:sz w:val="28"/>
          <w:szCs w:val="28"/>
        </w:rPr>
        <w:t xml:space="preserve"> is not solvable</w:t>
      </w:r>
      <w:del w:id="439" w:author="Jemma" w:date="2024-10-18T14:19:00Z" w16du:dateUtc="2024-10-18T12:19:00Z">
        <w:r w:rsidR="00830CC0" w:rsidDel="00D051E4">
          <w:rPr>
            <w:b w:val="0"/>
            <w:bCs w:val="0"/>
            <w:i w:val="0"/>
            <w:iCs w:val="0"/>
            <w:sz w:val="28"/>
            <w:szCs w:val="28"/>
          </w:rPr>
          <w:delText>,</w:delText>
        </w:r>
      </w:del>
      <w:ins w:id="440" w:author="Jemma" w:date="2024-10-18T14:19:00Z" w16du:dateUtc="2024-10-18T12:19:00Z">
        <w:r w:rsidR="00D051E4">
          <w:rPr>
            <w:b w:val="0"/>
            <w:bCs w:val="0"/>
            <w:i w:val="0"/>
            <w:iCs w:val="0"/>
            <w:sz w:val="28"/>
            <w:szCs w:val="28"/>
          </w:rPr>
          <w:t>;</w:t>
        </w:r>
      </w:ins>
      <w:r w:rsidR="00830CC0">
        <w:rPr>
          <w:b w:val="0"/>
          <w:bCs w:val="0"/>
          <w:i w:val="0"/>
          <w:iCs w:val="0"/>
          <w:sz w:val="28"/>
          <w:szCs w:val="28"/>
        </w:rPr>
        <w:t xml:space="preserve"> it cannot be reduced explanatorily to its basic </w:t>
      </w:r>
      <w:r w:rsidR="000B728F">
        <w:rPr>
          <w:b w:val="0"/>
          <w:bCs w:val="0"/>
          <w:i w:val="0"/>
          <w:iCs w:val="0"/>
          <w:sz w:val="28"/>
          <w:szCs w:val="28"/>
        </w:rPr>
        <w:t>components</w:t>
      </w:r>
      <w:del w:id="441" w:author="Jemma" w:date="2024-10-18T14:19:00Z" w16du:dateUtc="2024-10-18T12:19:00Z">
        <w:r w:rsidR="00830CC0" w:rsidDel="00D051E4">
          <w:rPr>
            <w:b w:val="0"/>
            <w:bCs w:val="0"/>
            <w:i w:val="0"/>
            <w:iCs w:val="0"/>
            <w:sz w:val="28"/>
            <w:szCs w:val="28"/>
          </w:rPr>
          <w:delText>,</w:delText>
        </w:r>
      </w:del>
      <w:ins w:id="442" w:author="Jemma" w:date="2024-10-18T14:19:00Z" w16du:dateUtc="2024-10-18T12:19:00Z">
        <w:r w:rsidR="00D051E4">
          <w:rPr>
            <w:b w:val="0"/>
            <w:bCs w:val="0"/>
            <w:i w:val="0"/>
            <w:iCs w:val="0"/>
            <w:sz w:val="28"/>
            <w:szCs w:val="28"/>
          </w:rPr>
          <w:t>. In ot</w:t>
        </w:r>
      </w:ins>
      <w:ins w:id="443" w:author="Jemma" w:date="2024-10-18T14:20:00Z" w16du:dateUtc="2024-10-18T12:20:00Z">
        <w:r w:rsidR="00D051E4">
          <w:rPr>
            <w:b w:val="0"/>
            <w:bCs w:val="0"/>
            <w:i w:val="0"/>
            <w:iCs w:val="0"/>
            <w:sz w:val="28"/>
            <w:szCs w:val="28"/>
          </w:rPr>
          <w:t>her words,</w:t>
        </w:r>
      </w:ins>
      <w:r w:rsidR="00830CC0">
        <w:rPr>
          <w:b w:val="0"/>
          <w:bCs w:val="0"/>
          <w:i w:val="0"/>
          <w:iCs w:val="0"/>
          <w:sz w:val="28"/>
          <w:szCs w:val="28"/>
        </w:rPr>
        <w:t xml:space="preserve"> </w:t>
      </w:r>
      <w:del w:id="444" w:author="Jemma" w:date="2024-10-18T14:20:00Z" w16du:dateUtc="2024-10-18T12:20:00Z">
        <w:r w:rsidR="00B35C0C" w:rsidDel="00D051E4">
          <w:rPr>
            <w:b w:val="0"/>
            <w:bCs w:val="0"/>
            <w:i w:val="0"/>
            <w:iCs w:val="0"/>
            <w:sz w:val="28"/>
            <w:szCs w:val="28"/>
          </w:rPr>
          <w:delText xml:space="preserve">and therefore </w:delText>
        </w:r>
      </w:del>
      <w:r w:rsidR="00830CC0">
        <w:rPr>
          <w:b w:val="0"/>
          <w:bCs w:val="0"/>
          <w:i w:val="0"/>
          <w:iCs w:val="0"/>
          <w:sz w:val="28"/>
          <w:szCs w:val="28"/>
        </w:rPr>
        <w:t>“The ‘explanatory gap’ cannot be bridged.” (p. 310).</w:t>
      </w:r>
      <w:r w:rsidR="005B15C6">
        <w:rPr>
          <w:b w:val="0"/>
          <w:bCs w:val="0"/>
          <w:i w:val="0"/>
          <w:iCs w:val="0"/>
          <w:sz w:val="28"/>
          <w:szCs w:val="28"/>
        </w:rPr>
        <w:t xml:space="preserve"> </w:t>
      </w:r>
      <w:del w:id="445" w:author="Jemma" w:date="2024-10-23T12:19:00Z" w16du:dateUtc="2024-10-23T10:19:00Z">
        <w:r w:rsidR="007D3A5E" w:rsidRPr="007D3A5E" w:rsidDel="00B726F4">
          <w:rPr>
            <w:b w:val="0"/>
            <w:bCs w:val="0"/>
            <w:i w:val="0"/>
            <w:iCs w:val="0"/>
            <w:sz w:val="28"/>
            <w:szCs w:val="28"/>
          </w:rPr>
          <w:delText>As can be expected</w:delText>
        </w:r>
      </w:del>
      <w:ins w:id="446" w:author="Jemma" w:date="2024-10-23T12:19:00Z" w16du:dateUtc="2024-10-23T10:19:00Z">
        <w:r w:rsidR="00B726F4">
          <w:rPr>
            <w:b w:val="0"/>
            <w:bCs w:val="0"/>
            <w:i w:val="0"/>
            <w:iCs w:val="0"/>
            <w:sz w:val="28"/>
            <w:szCs w:val="28"/>
          </w:rPr>
          <w:t>Unsurprisingly</w:t>
        </w:r>
      </w:ins>
      <w:r w:rsidR="007D3A5E" w:rsidRPr="007D3A5E">
        <w:rPr>
          <w:b w:val="0"/>
          <w:bCs w:val="0"/>
          <w:i w:val="0"/>
          <w:iCs w:val="0"/>
          <w:sz w:val="28"/>
          <w:szCs w:val="28"/>
        </w:rPr>
        <w:t xml:space="preserve">, the claim that </w:t>
      </w:r>
      <w:r w:rsidR="007D3A5E" w:rsidRPr="0067282F">
        <w:rPr>
          <w:b w:val="0"/>
          <w:bCs w:val="0"/>
          <w:i w:val="0"/>
          <w:iCs w:val="0"/>
          <w:sz w:val="28"/>
          <w:szCs w:val="28"/>
        </w:rPr>
        <w:t>C</w:t>
      </w:r>
      <w:r w:rsidR="007D3A5E" w:rsidRPr="0067282F">
        <w:rPr>
          <w:b w:val="0"/>
          <w:bCs w:val="0"/>
          <w:i w:val="0"/>
          <w:iCs w:val="0"/>
          <w:sz w:val="28"/>
          <w:szCs w:val="28"/>
          <w:vertAlign w:val="superscript"/>
        </w:rPr>
        <w:t>Ψ</w:t>
      </w:r>
      <w:r w:rsidR="007D3A5E" w:rsidRPr="007D3A5E">
        <w:rPr>
          <w:b w:val="0"/>
          <w:bCs w:val="0"/>
          <w:i w:val="0"/>
          <w:iCs w:val="0"/>
          <w:sz w:val="28"/>
          <w:szCs w:val="28"/>
        </w:rPr>
        <w:t xml:space="preserve"> is an emergent phenomenon has led to </w:t>
      </w:r>
      <w:del w:id="447" w:author="Jemma" w:date="2024-10-18T14:20:00Z" w16du:dateUtc="2024-10-18T12:20:00Z">
        <w:r w:rsidR="007D3A5E" w:rsidRPr="007D3A5E" w:rsidDel="00D051E4">
          <w:rPr>
            <w:b w:val="0"/>
            <w:bCs w:val="0"/>
            <w:i w:val="0"/>
            <w:iCs w:val="0"/>
            <w:sz w:val="28"/>
            <w:szCs w:val="28"/>
          </w:rPr>
          <w:delText xml:space="preserve">an </w:delText>
        </w:r>
      </w:del>
      <w:r w:rsidR="007D3A5E" w:rsidRPr="007D3A5E">
        <w:rPr>
          <w:b w:val="0"/>
          <w:bCs w:val="0"/>
          <w:i w:val="0"/>
          <w:iCs w:val="0"/>
          <w:sz w:val="28"/>
          <w:szCs w:val="28"/>
        </w:rPr>
        <w:t xml:space="preserve">extensive debate </w:t>
      </w:r>
      <w:del w:id="448" w:author="Jemma" w:date="2024-10-18T14:20:00Z" w16du:dateUtc="2024-10-18T12:20:00Z">
        <w:r w:rsidR="007D3A5E" w:rsidRPr="007D3A5E" w:rsidDel="00D051E4">
          <w:rPr>
            <w:b w:val="0"/>
            <w:bCs w:val="0"/>
            <w:i w:val="0"/>
            <w:iCs w:val="0"/>
            <w:sz w:val="28"/>
            <w:szCs w:val="28"/>
          </w:rPr>
          <w:delText xml:space="preserve">on a topic </w:delText>
        </w:r>
      </w:del>
      <w:r w:rsidR="00F96B04">
        <w:rPr>
          <w:b w:val="0"/>
          <w:bCs w:val="0"/>
          <w:i w:val="0"/>
          <w:iCs w:val="0"/>
          <w:sz w:val="28"/>
          <w:szCs w:val="28"/>
        </w:rPr>
        <w:t xml:space="preserve">(e.g., </w:t>
      </w:r>
      <w:r w:rsidR="00F82782">
        <w:rPr>
          <w:b w:val="0"/>
          <w:bCs w:val="0"/>
          <w:i w:val="0"/>
          <w:iCs w:val="0"/>
          <w:sz w:val="28"/>
          <w:szCs w:val="28"/>
        </w:rPr>
        <w:t xml:space="preserve">is </w:t>
      </w:r>
      <w:r w:rsidR="00F82782" w:rsidRPr="0067282F">
        <w:rPr>
          <w:b w:val="0"/>
          <w:bCs w:val="0"/>
          <w:i w:val="0"/>
          <w:iCs w:val="0"/>
          <w:sz w:val="28"/>
          <w:szCs w:val="28"/>
        </w:rPr>
        <w:t>C</w:t>
      </w:r>
      <w:r w:rsidR="00F82782" w:rsidRPr="0067282F">
        <w:rPr>
          <w:b w:val="0"/>
          <w:bCs w:val="0"/>
          <w:i w:val="0"/>
          <w:iCs w:val="0"/>
          <w:sz w:val="28"/>
          <w:szCs w:val="28"/>
          <w:vertAlign w:val="superscript"/>
        </w:rPr>
        <w:t>Ψ</w:t>
      </w:r>
      <w:r w:rsidR="00F82782">
        <w:rPr>
          <w:b w:val="0"/>
          <w:bCs w:val="0"/>
          <w:i w:val="0"/>
          <w:iCs w:val="0"/>
          <w:sz w:val="28"/>
          <w:szCs w:val="28"/>
        </w:rPr>
        <w:t xml:space="preserve"> a </w:t>
      </w:r>
      <w:r w:rsidR="00F96B04">
        <w:rPr>
          <w:b w:val="0"/>
          <w:bCs w:val="0"/>
          <w:i w:val="0"/>
          <w:iCs w:val="0"/>
          <w:sz w:val="28"/>
          <w:szCs w:val="28"/>
        </w:rPr>
        <w:t xml:space="preserve">weak </w:t>
      </w:r>
      <w:r w:rsidR="00F82782">
        <w:rPr>
          <w:b w:val="0"/>
          <w:bCs w:val="0"/>
          <w:i w:val="0"/>
          <w:iCs w:val="0"/>
          <w:sz w:val="28"/>
          <w:szCs w:val="28"/>
        </w:rPr>
        <w:t>or</w:t>
      </w:r>
      <w:r w:rsidR="00F96B04">
        <w:rPr>
          <w:b w:val="0"/>
          <w:bCs w:val="0"/>
          <w:i w:val="0"/>
          <w:iCs w:val="0"/>
          <w:sz w:val="28"/>
          <w:szCs w:val="28"/>
        </w:rPr>
        <w:t xml:space="preserve"> strong emergent phenomen</w:t>
      </w:r>
      <w:r w:rsidR="00F82782">
        <w:rPr>
          <w:b w:val="0"/>
          <w:bCs w:val="0"/>
          <w:i w:val="0"/>
          <w:iCs w:val="0"/>
          <w:sz w:val="28"/>
          <w:szCs w:val="28"/>
        </w:rPr>
        <w:t>on?</w:t>
      </w:r>
      <w:r w:rsidR="00F96B04">
        <w:rPr>
          <w:b w:val="0"/>
          <w:bCs w:val="0"/>
          <w:i w:val="0"/>
          <w:iCs w:val="0"/>
          <w:sz w:val="28"/>
          <w:szCs w:val="28"/>
        </w:rPr>
        <w:t xml:space="preserve">) </w:t>
      </w:r>
      <w:r w:rsidR="007D3A5E" w:rsidRPr="007D3A5E">
        <w:rPr>
          <w:b w:val="0"/>
          <w:bCs w:val="0"/>
          <w:i w:val="0"/>
          <w:iCs w:val="0"/>
          <w:sz w:val="28"/>
          <w:szCs w:val="28"/>
        </w:rPr>
        <w:t>that I will not go into here (</w:t>
      </w:r>
      <w:r w:rsidR="00F96B04">
        <w:rPr>
          <w:b w:val="0"/>
          <w:bCs w:val="0"/>
          <w:i w:val="0"/>
          <w:iCs w:val="0"/>
          <w:sz w:val="28"/>
          <w:szCs w:val="28"/>
        </w:rPr>
        <w:t>see</w:t>
      </w:r>
      <w:ins w:id="449" w:author="Jemma" w:date="2024-10-18T14:21:00Z" w16du:dateUtc="2024-10-18T12:21:00Z">
        <w:r w:rsidR="00D051E4">
          <w:rPr>
            <w:b w:val="0"/>
            <w:bCs w:val="0"/>
            <w:i w:val="0"/>
            <w:iCs w:val="0"/>
            <w:sz w:val="28"/>
            <w:szCs w:val="28"/>
          </w:rPr>
          <w:t>,</w:t>
        </w:r>
      </w:ins>
      <w:r w:rsidR="00F96B04">
        <w:rPr>
          <w:b w:val="0"/>
          <w:bCs w:val="0"/>
          <w:i w:val="0"/>
          <w:iCs w:val="0"/>
          <w:sz w:val="28"/>
          <w:szCs w:val="28"/>
        </w:rPr>
        <w:t xml:space="preserve"> </w:t>
      </w:r>
      <w:r w:rsidR="007D3A5E" w:rsidRPr="007D3A5E">
        <w:rPr>
          <w:b w:val="0"/>
          <w:bCs w:val="0"/>
          <w:i w:val="0"/>
          <w:iCs w:val="0"/>
          <w:sz w:val="28"/>
          <w:szCs w:val="28"/>
        </w:rPr>
        <w:t xml:space="preserve">e.g., </w:t>
      </w:r>
      <w:r w:rsidR="00087933">
        <w:rPr>
          <w:b w:val="0"/>
          <w:bCs w:val="0"/>
          <w:i w:val="0"/>
          <w:iCs w:val="0"/>
          <w:sz w:val="28"/>
          <w:szCs w:val="28"/>
        </w:rPr>
        <w:t>O’Conner, 2021</w:t>
      </w:r>
      <w:r w:rsidR="007D3A5E" w:rsidRPr="007D3A5E">
        <w:rPr>
          <w:b w:val="0"/>
          <w:bCs w:val="0"/>
          <w:i w:val="0"/>
          <w:iCs w:val="0"/>
          <w:sz w:val="28"/>
          <w:szCs w:val="28"/>
        </w:rPr>
        <w:t xml:space="preserve">). </w:t>
      </w:r>
    </w:p>
    <w:p w14:paraId="27521BC2" w14:textId="2DF26DD6" w:rsidR="000B789F" w:rsidRDefault="00E55152" w:rsidP="00946D9E">
      <w:pPr>
        <w:pStyle w:val="Titre2"/>
        <w:spacing w:line="360" w:lineRule="auto"/>
        <w:ind w:firstLine="720"/>
        <w:rPr>
          <w:b w:val="0"/>
          <w:bCs w:val="0"/>
          <w:i w:val="0"/>
          <w:iCs w:val="0"/>
          <w:sz w:val="28"/>
          <w:szCs w:val="28"/>
          <w:rtl/>
        </w:rPr>
      </w:pPr>
      <w:del w:id="450" w:author="Jemma" w:date="2024-10-18T14:24:00Z" w16du:dateUtc="2024-10-18T12:24:00Z">
        <w:r w:rsidDel="007914E1">
          <w:rPr>
            <w:b w:val="0"/>
            <w:bCs w:val="0"/>
            <w:i w:val="0"/>
            <w:iCs w:val="0"/>
            <w:sz w:val="28"/>
            <w:szCs w:val="28"/>
          </w:rPr>
          <w:delText>Nevertheless</w:delText>
        </w:r>
        <w:r w:rsidR="007D3A5E" w:rsidRPr="007D3A5E" w:rsidDel="007914E1">
          <w:rPr>
            <w:b w:val="0"/>
            <w:bCs w:val="0"/>
            <w:i w:val="0"/>
            <w:iCs w:val="0"/>
            <w:sz w:val="28"/>
            <w:szCs w:val="28"/>
          </w:rPr>
          <w:delText xml:space="preserve">, </w:delText>
        </w:r>
      </w:del>
      <w:r w:rsidR="007D3A5E" w:rsidRPr="007D3A5E">
        <w:rPr>
          <w:b w:val="0"/>
          <w:bCs w:val="0"/>
          <w:i w:val="0"/>
          <w:iCs w:val="0"/>
          <w:sz w:val="28"/>
          <w:szCs w:val="28"/>
        </w:rPr>
        <w:t xml:space="preserve">I would </w:t>
      </w:r>
      <w:ins w:id="451" w:author="Jemma" w:date="2024-10-18T14:25:00Z" w16du:dateUtc="2024-10-18T12:25:00Z">
        <w:r w:rsidR="007914E1">
          <w:rPr>
            <w:b w:val="0"/>
            <w:bCs w:val="0"/>
            <w:i w:val="0"/>
            <w:iCs w:val="0"/>
            <w:sz w:val="28"/>
            <w:szCs w:val="28"/>
          </w:rPr>
          <w:t xml:space="preserve">now </w:t>
        </w:r>
      </w:ins>
      <w:r w:rsidR="007D3A5E" w:rsidRPr="007D3A5E">
        <w:rPr>
          <w:b w:val="0"/>
          <w:bCs w:val="0"/>
          <w:i w:val="0"/>
          <w:iCs w:val="0"/>
          <w:sz w:val="28"/>
          <w:szCs w:val="28"/>
        </w:rPr>
        <w:t xml:space="preserve">like to present my </w:t>
      </w:r>
      <w:r>
        <w:rPr>
          <w:b w:val="0"/>
          <w:bCs w:val="0"/>
          <w:i w:val="0"/>
          <w:iCs w:val="0"/>
          <w:sz w:val="28"/>
          <w:szCs w:val="28"/>
        </w:rPr>
        <w:t>approach to the topic</w:t>
      </w:r>
      <w:r w:rsidR="007D3A5E" w:rsidRPr="007D3A5E">
        <w:rPr>
          <w:b w:val="0"/>
          <w:bCs w:val="0"/>
          <w:i w:val="0"/>
          <w:iCs w:val="0"/>
          <w:sz w:val="28"/>
          <w:szCs w:val="28"/>
        </w:rPr>
        <w:t>, which I call</w:t>
      </w:r>
      <w:r w:rsidR="00F915E9">
        <w:rPr>
          <w:b w:val="0"/>
          <w:bCs w:val="0"/>
          <w:i w:val="0"/>
          <w:iCs w:val="0"/>
          <w:sz w:val="28"/>
          <w:szCs w:val="28"/>
        </w:rPr>
        <w:t xml:space="preserve"> </w:t>
      </w:r>
      <w:del w:id="452" w:author="Jemma" w:date="2024-10-18T14:25:00Z" w16du:dateUtc="2024-10-18T12:25:00Z">
        <w:r w:rsidR="00F915E9" w:rsidDel="007914E1">
          <w:rPr>
            <w:b w:val="0"/>
            <w:bCs w:val="0"/>
            <w:i w:val="0"/>
            <w:iCs w:val="0"/>
            <w:sz w:val="28"/>
            <w:szCs w:val="28"/>
          </w:rPr>
          <w:delText>the</w:delText>
        </w:r>
        <w:r w:rsidR="007D3A5E" w:rsidRPr="007D3A5E" w:rsidDel="007914E1">
          <w:rPr>
            <w:b w:val="0"/>
            <w:bCs w:val="0"/>
            <w:i w:val="0"/>
            <w:iCs w:val="0"/>
            <w:sz w:val="28"/>
            <w:szCs w:val="28"/>
          </w:rPr>
          <w:delText xml:space="preserve"> </w:delText>
        </w:r>
      </w:del>
      <w:r w:rsidR="007D3A5E">
        <w:rPr>
          <w:b w:val="0"/>
          <w:bCs w:val="0"/>
          <w:i w:val="0"/>
          <w:iCs w:val="0"/>
          <w:sz w:val="28"/>
          <w:szCs w:val="28"/>
        </w:rPr>
        <w:t>“</w:t>
      </w:r>
      <w:r w:rsidR="007D3A5E" w:rsidRPr="007D3A5E">
        <w:rPr>
          <w:b w:val="0"/>
          <w:bCs w:val="0"/>
          <w:i w:val="0"/>
          <w:iCs w:val="0"/>
          <w:sz w:val="28"/>
          <w:szCs w:val="28"/>
        </w:rPr>
        <w:t>C</w:t>
      </w:r>
      <w:r w:rsidR="007D3A5E" w:rsidRPr="007D3A5E">
        <w:rPr>
          <w:b w:val="0"/>
          <w:bCs w:val="0"/>
          <w:i w:val="0"/>
          <w:iCs w:val="0"/>
          <w:sz w:val="28"/>
          <w:szCs w:val="28"/>
          <w:vertAlign w:val="superscript"/>
        </w:rPr>
        <w:t>Ψ</w:t>
      </w:r>
      <w:r w:rsidR="007D3A5E" w:rsidRPr="007D3A5E">
        <w:rPr>
          <w:b w:val="0"/>
          <w:bCs w:val="0"/>
          <w:i w:val="0"/>
          <w:iCs w:val="0"/>
          <w:sz w:val="28"/>
          <w:szCs w:val="28"/>
        </w:rPr>
        <w:t>-indivisibility</w:t>
      </w:r>
      <w:del w:id="453" w:author="Jemma" w:date="2024-10-21T14:38:00Z" w16du:dateUtc="2024-10-21T12:38:00Z">
        <w:r w:rsidR="007D3A5E" w:rsidRPr="007D3A5E" w:rsidDel="00147D6D">
          <w:rPr>
            <w:b w:val="0"/>
            <w:bCs w:val="0"/>
            <w:i w:val="0"/>
            <w:iCs w:val="0"/>
            <w:sz w:val="28"/>
            <w:szCs w:val="28"/>
          </w:rPr>
          <w:delText>"</w:delText>
        </w:r>
      </w:del>
      <w:ins w:id="454" w:author="Jemma" w:date="2024-10-21T14:38:00Z" w16du:dateUtc="2024-10-21T12:38:00Z">
        <w:r w:rsidR="00147D6D">
          <w:rPr>
            <w:b w:val="0"/>
            <w:bCs w:val="0"/>
            <w:i w:val="0"/>
            <w:iCs w:val="0"/>
            <w:sz w:val="28"/>
            <w:szCs w:val="28"/>
          </w:rPr>
          <w:t>”</w:t>
        </w:r>
      </w:ins>
      <w:r w:rsidR="007D3A5E" w:rsidRPr="007D3A5E">
        <w:rPr>
          <w:b w:val="0"/>
          <w:bCs w:val="0"/>
          <w:i w:val="0"/>
          <w:iCs w:val="0"/>
          <w:sz w:val="28"/>
          <w:szCs w:val="28"/>
        </w:rPr>
        <w:t xml:space="preserve">, according to which </w:t>
      </w:r>
      <w:r w:rsidR="007D3A5E" w:rsidRPr="0067282F">
        <w:rPr>
          <w:b w:val="0"/>
          <w:bCs w:val="0"/>
          <w:i w:val="0"/>
          <w:iCs w:val="0"/>
          <w:sz w:val="28"/>
          <w:szCs w:val="28"/>
        </w:rPr>
        <w:t>C</w:t>
      </w:r>
      <w:r w:rsidR="007D3A5E" w:rsidRPr="0067282F">
        <w:rPr>
          <w:b w:val="0"/>
          <w:bCs w:val="0"/>
          <w:i w:val="0"/>
          <w:iCs w:val="0"/>
          <w:sz w:val="28"/>
          <w:szCs w:val="28"/>
          <w:vertAlign w:val="superscript"/>
        </w:rPr>
        <w:t>Ψ</w:t>
      </w:r>
      <w:r w:rsidR="007D3A5E" w:rsidRPr="007D3A5E">
        <w:rPr>
          <w:b w:val="0"/>
          <w:bCs w:val="0"/>
          <w:i w:val="0"/>
          <w:iCs w:val="0"/>
          <w:sz w:val="28"/>
          <w:szCs w:val="28"/>
        </w:rPr>
        <w:t xml:space="preserve"> cannot be decomposed into </w:t>
      </w:r>
      <w:del w:id="455" w:author="Jemma" w:date="2024-10-18T14:25:00Z" w16du:dateUtc="2024-10-18T12:25:00Z">
        <w:r w:rsidR="007D3A5E" w:rsidRPr="007D3A5E" w:rsidDel="007914E1">
          <w:rPr>
            <w:b w:val="0"/>
            <w:bCs w:val="0"/>
            <w:i w:val="0"/>
            <w:iCs w:val="0"/>
            <w:sz w:val="28"/>
            <w:szCs w:val="28"/>
          </w:rPr>
          <w:delText xml:space="preserve">its </w:delText>
        </w:r>
      </w:del>
      <w:r w:rsidR="007D3A5E" w:rsidRPr="007D3A5E">
        <w:rPr>
          <w:b w:val="0"/>
          <w:bCs w:val="0"/>
          <w:i w:val="0"/>
          <w:iCs w:val="0"/>
          <w:sz w:val="28"/>
          <w:szCs w:val="28"/>
        </w:rPr>
        <w:t>parts</w:t>
      </w:r>
      <w:r w:rsidR="007D3A5E">
        <w:rPr>
          <w:b w:val="0"/>
          <w:bCs w:val="0"/>
          <w:i w:val="0"/>
          <w:iCs w:val="0"/>
          <w:sz w:val="28"/>
          <w:szCs w:val="28"/>
        </w:rPr>
        <w:t>.</w:t>
      </w:r>
      <w:r w:rsidR="007D3A5E" w:rsidRPr="007D3A5E">
        <w:rPr>
          <w:b w:val="0"/>
          <w:bCs w:val="0"/>
          <w:i w:val="0"/>
          <w:iCs w:val="0"/>
          <w:sz w:val="28"/>
          <w:szCs w:val="28"/>
        </w:rPr>
        <w:t xml:space="preserve"> </w:t>
      </w:r>
      <w:del w:id="456" w:author="Jemma" w:date="2024-10-18T14:26:00Z" w16du:dateUtc="2024-10-18T12:26:00Z">
        <w:r w:rsidR="00124A75" w:rsidDel="007914E1">
          <w:rPr>
            <w:b w:val="0"/>
            <w:bCs w:val="0"/>
            <w:i w:val="0"/>
            <w:iCs w:val="0"/>
            <w:sz w:val="28"/>
            <w:szCs w:val="28"/>
          </w:rPr>
          <w:delText xml:space="preserve">Why? </w:delText>
        </w:r>
        <w:r w:rsidR="00CA1467" w:rsidDel="007914E1">
          <w:rPr>
            <w:b w:val="0"/>
            <w:bCs w:val="0"/>
            <w:i w:val="0"/>
            <w:iCs w:val="0"/>
            <w:sz w:val="28"/>
            <w:szCs w:val="28"/>
          </w:rPr>
          <w:delText xml:space="preserve">Because </w:delText>
        </w:r>
      </w:del>
      <w:r w:rsidR="00CA1467" w:rsidRPr="0067282F">
        <w:rPr>
          <w:b w:val="0"/>
          <w:bCs w:val="0"/>
          <w:i w:val="0"/>
          <w:iCs w:val="0"/>
          <w:sz w:val="28"/>
          <w:szCs w:val="28"/>
        </w:rPr>
        <w:t>C</w:t>
      </w:r>
      <w:r w:rsidR="00CA1467" w:rsidRPr="0067282F">
        <w:rPr>
          <w:b w:val="0"/>
          <w:bCs w:val="0"/>
          <w:i w:val="0"/>
          <w:iCs w:val="0"/>
          <w:sz w:val="28"/>
          <w:szCs w:val="28"/>
          <w:vertAlign w:val="superscript"/>
        </w:rPr>
        <w:t>Ψ</w:t>
      </w:r>
      <w:r w:rsidR="00CA1467" w:rsidRPr="007D3A5E">
        <w:rPr>
          <w:b w:val="0"/>
          <w:bCs w:val="0"/>
          <w:i w:val="0"/>
          <w:iCs w:val="0"/>
          <w:sz w:val="28"/>
          <w:szCs w:val="28"/>
        </w:rPr>
        <w:t xml:space="preserve"> </w:t>
      </w:r>
      <w:r w:rsidR="00124A75" w:rsidRPr="00124A75">
        <w:rPr>
          <w:b w:val="0"/>
          <w:bCs w:val="0"/>
          <w:i w:val="0"/>
          <w:iCs w:val="0"/>
          <w:sz w:val="28"/>
          <w:szCs w:val="28"/>
        </w:rPr>
        <w:t xml:space="preserve">seems to </w:t>
      </w:r>
      <w:r w:rsidR="00F82782">
        <w:rPr>
          <w:b w:val="0"/>
          <w:bCs w:val="0"/>
          <w:i w:val="0"/>
          <w:iCs w:val="0"/>
          <w:sz w:val="28"/>
          <w:szCs w:val="28"/>
        </w:rPr>
        <w:t xml:space="preserve">be </w:t>
      </w:r>
      <w:r w:rsidR="00124A75" w:rsidRPr="00124A75">
        <w:rPr>
          <w:b w:val="0"/>
          <w:bCs w:val="0"/>
          <w:i w:val="0"/>
          <w:iCs w:val="0"/>
          <w:sz w:val="28"/>
          <w:szCs w:val="28"/>
        </w:rPr>
        <w:t xml:space="preserve">made </w:t>
      </w:r>
      <w:ins w:id="457" w:author="Jemma" w:date="2024-10-18T14:27:00Z" w16du:dateUtc="2024-10-18T12:27:00Z">
        <w:r w:rsidR="007914E1">
          <w:rPr>
            <w:b w:val="0"/>
            <w:bCs w:val="0"/>
            <w:i w:val="0"/>
            <w:iCs w:val="0"/>
            <w:sz w:val="28"/>
            <w:szCs w:val="28"/>
          </w:rPr>
          <w:t xml:space="preserve">up </w:t>
        </w:r>
      </w:ins>
      <w:r w:rsidR="00124A75" w:rsidRPr="00124A75">
        <w:rPr>
          <w:b w:val="0"/>
          <w:bCs w:val="0"/>
          <w:i w:val="0"/>
          <w:iCs w:val="0"/>
          <w:sz w:val="28"/>
          <w:szCs w:val="28"/>
        </w:rPr>
        <w:t xml:space="preserve">of </w:t>
      </w:r>
      <w:ins w:id="458" w:author="Jemma" w:date="2024-10-18T14:28:00Z" w16du:dateUtc="2024-10-18T12:28:00Z">
        <w:r w:rsidR="007914E1">
          <w:rPr>
            <w:b w:val="0"/>
            <w:bCs w:val="0"/>
            <w:i w:val="0"/>
            <w:iCs w:val="0"/>
            <w:sz w:val="28"/>
            <w:szCs w:val="28"/>
          </w:rPr>
          <w:t xml:space="preserve">a single </w:t>
        </w:r>
        <w:commentRangeStart w:id="459"/>
        <w:r w:rsidR="007914E1">
          <w:rPr>
            <w:b w:val="0"/>
            <w:bCs w:val="0"/>
            <w:i w:val="0"/>
            <w:iCs w:val="0"/>
            <w:sz w:val="28"/>
            <w:szCs w:val="28"/>
          </w:rPr>
          <w:t>system</w:t>
        </w:r>
      </w:ins>
      <w:del w:id="460" w:author="Jemma" w:date="2024-10-18T14:27:00Z" w16du:dateUtc="2024-10-18T12:27:00Z">
        <w:r w:rsidR="00124A75" w:rsidRPr="00124A75" w:rsidDel="007914E1">
          <w:rPr>
            <w:b w:val="0"/>
            <w:bCs w:val="0"/>
            <w:i w:val="0"/>
            <w:iCs w:val="0"/>
            <w:sz w:val="28"/>
            <w:szCs w:val="28"/>
          </w:rPr>
          <w:delText>one</w:delText>
        </w:r>
      </w:del>
      <w:commentRangeEnd w:id="459"/>
      <w:r w:rsidR="007914E1">
        <w:rPr>
          <w:rStyle w:val="Marquedecommentaire"/>
          <w:b w:val="0"/>
          <w:bCs w:val="0"/>
          <w:i w:val="0"/>
          <w:iCs w:val="0"/>
        </w:rPr>
        <w:commentReference w:id="459"/>
      </w:r>
      <w:del w:id="461" w:author="Jemma" w:date="2024-10-18T14:27:00Z" w16du:dateUtc="2024-10-18T12:27:00Z">
        <w:r w:rsidR="00124A75" w:rsidRPr="00124A75" w:rsidDel="007914E1">
          <w:rPr>
            <w:b w:val="0"/>
            <w:bCs w:val="0"/>
            <w:i w:val="0"/>
            <w:iCs w:val="0"/>
            <w:sz w:val="28"/>
            <w:szCs w:val="28"/>
          </w:rPr>
          <w:delText xml:space="preserve"> piece</w:delText>
        </w:r>
      </w:del>
      <w:r w:rsidR="00124A75" w:rsidRPr="00124A75">
        <w:rPr>
          <w:b w:val="0"/>
          <w:bCs w:val="0"/>
          <w:i w:val="0"/>
          <w:iCs w:val="0"/>
          <w:sz w:val="28"/>
          <w:szCs w:val="28"/>
        </w:rPr>
        <w:t xml:space="preserve">, </w:t>
      </w:r>
      <w:r w:rsidR="00124A75">
        <w:rPr>
          <w:b w:val="0"/>
          <w:bCs w:val="0"/>
          <w:i w:val="0"/>
          <w:iCs w:val="0"/>
          <w:sz w:val="28"/>
          <w:szCs w:val="28"/>
        </w:rPr>
        <w:t xml:space="preserve">something </w:t>
      </w:r>
      <w:r w:rsidR="00124A75" w:rsidRPr="00124A75">
        <w:rPr>
          <w:b w:val="0"/>
          <w:bCs w:val="0"/>
          <w:i w:val="0"/>
          <w:iCs w:val="0"/>
          <w:sz w:val="28"/>
          <w:szCs w:val="28"/>
        </w:rPr>
        <w:t>similar to a uniform energy field</w:t>
      </w:r>
      <w:ins w:id="462" w:author="Jemma" w:date="2024-10-18T14:29:00Z" w16du:dateUtc="2024-10-18T12:29:00Z">
        <w:r w:rsidR="007914E1">
          <w:rPr>
            <w:b w:val="0"/>
            <w:bCs w:val="0"/>
            <w:i w:val="0"/>
            <w:iCs w:val="0"/>
            <w:sz w:val="28"/>
            <w:szCs w:val="28"/>
          </w:rPr>
          <w:t>,</w:t>
        </w:r>
      </w:ins>
      <w:r w:rsidR="00946D9E">
        <w:rPr>
          <w:b w:val="0"/>
          <w:bCs w:val="0"/>
          <w:i w:val="0"/>
          <w:iCs w:val="0"/>
          <w:sz w:val="28"/>
          <w:szCs w:val="28"/>
        </w:rPr>
        <w:t xml:space="preserve"> and </w:t>
      </w:r>
      <w:del w:id="463" w:author="Jemma" w:date="2024-10-18T14:29:00Z" w16du:dateUtc="2024-10-18T12:29:00Z">
        <w:r w:rsidR="00946D9E" w:rsidDel="007914E1">
          <w:rPr>
            <w:b w:val="0"/>
            <w:bCs w:val="0"/>
            <w:i w:val="0"/>
            <w:iCs w:val="0"/>
            <w:sz w:val="28"/>
            <w:szCs w:val="28"/>
          </w:rPr>
          <w:delText xml:space="preserve">therefore </w:delText>
        </w:r>
      </w:del>
      <w:r w:rsidR="00946D9E">
        <w:rPr>
          <w:b w:val="0"/>
          <w:bCs w:val="0"/>
          <w:i w:val="0"/>
          <w:iCs w:val="0"/>
          <w:sz w:val="28"/>
          <w:szCs w:val="28"/>
        </w:rPr>
        <w:t>o</w:t>
      </w:r>
      <w:r w:rsidR="007D3A5E">
        <w:rPr>
          <w:b w:val="0"/>
          <w:bCs w:val="0"/>
          <w:i w:val="0"/>
          <w:iCs w:val="0"/>
          <w:sz w:val="28"/>
          <w:szCs w:val="28"/>
        </w:rPr>
        <w:t xml:space="preserve">ne </w:t>
      </w:r>
      <w:r w:rsidR="007D3A5E" w:rsidRPr="007D3A5E">
        <w:rPr>
          <w:b w:val="0"/>
          <w:bCs w:val="0"/>
          <w:i w:val="0"/>
          <w:iCs w:val="0"/>
          <w:sz w:val="28"/>
          <w:szCs w:val="28"/>
        </w:rPr>
        <w:t xml:space="preserve">cannot distinguish between </w:t>
      </w:r>
      <w:ins w:id="464" w:author="Jemma" w:date="2024-10-18T14:29:00Z" w16du:dateUtc="2024-10-18T12:29:00Z">
        <w:r w:rsidR="007914E1">
          <w:rPr>
            <w:b w:val="0"/>
            <w:bCs w:val="0"/>
            <w:i w:val="0"/>
            <w:iCs w:val="0"/>
            <w:sz w:val="28"/>
            <w:szCs w:val="28"/>
          </w:rPr>
          <w:t>its</w:t>
        </w:r>
      </w:ins>
      <w:del w:id="465" w:author="Jemma" w:date="2024-10-18T14:29:00Z" w16du:dateUtc="2024-10-18T12:29:00Z">
        <w:r w:rsidR="007D3A5E" w:rsidRPr="0067282F" w:rsidDel="007914E1">
          <w:rPr>
            <w:b w:val="0"/>
            <w:bCs w:val="0"/>
            <w:i w:val="0"/>
            <w:iCs w:val="0"/>
            <w:sz w:val="28"/>
            <w:szCs w:val="28"/>
          </w:rPr>
          <w:delText>C</w:delText>
        </w:r>
        <w:r w:rsidR="007D3A5E" w:rsidRPr="0067282F" w:rsidDel="007914E1">
          <w:rPr>
            <w:b w:val="0"/>
            <w:bCs w:val="0"/>
            <w:i w:val="0"/>
            <w:iCs w:val="0"/>
            <w:sz w:val="28"/>
            <w:szCs w:val="28"/>
            <w:vertAlign w:val="superscript"/>
          </w:rPr>
          <w:delText>Ψ</w:delText>
        </w:r>
      </w:del>
      <w:r w:rsidR="007D3A5E" w:rsidRPr="007D3A5E">
        <w:rPr>
          <w:b w:val="0"/>
          <w:bCs w:val="0"/>
          <w:i w:val="0"/>
          <w:iCs w:val="0"/>
          <w:sz w:val="28"/>
          <w:szCs w:val="28"/>
        </w:rPr>
        <w:t xml:space="preserve"> components</w:t>
      </w:r>
      <w:r w:rsidR="00124A75">
        <w:rPr>
          <w:b w:val="0"/>
          <w:bCs w:val="0"/>
          <w:i w:val="0"/>
          <w:iCs w:val="0"/>
          <w:sz w:val="28"/>
          <w:szCs w:val="28"/>
        </w:rPr>
        <w:t>.</w:t>
      </w:r>
      <w:r w:rsidR="007D3A5E" w:rsidRPr="007D3A5E">
        <w:rPr>
          <w:b w:val="0"/>
          <w:bCs w:val="0"/>
          <w:i w:val="0"/>
          <w:iCs w:val="0"/>
          <w:sz w:val="28"/>
          <w:szCs w:val="28"/>
        </w:rPr>
        <w:t xml:space="preserve"> </w:t>
      </w:r>
      <w:del w:id="466" w:author="Jemma" w:date="2024-10-18T16:08:00Z" w16du:dateUtc="2024-10-18T14:08:00Z">
        <w:r w:rsidR="00946D9E" w:rsidDel="00CB23ED">
          <w:rPr>
            <w:b w:val="0"/>
            <w:bCs w:val="0"/>
            <w:i w:val="0"/>
            <w:iCs w:val="0"/>
            <w:sz w:val="28"/>
            <w:szCs w:val="28"/>
          </w:rPr>
          <w:delText>A</w:delText>
        </w:r>
        <w:r w:rsidR="00F82782" w:rsidDel="00CB23ED">
          <w:rPr>
            <w:b w:val="0"/>
            <w:bCs w:val="0"/>
            <w:i w:val="0"/>
            <w:iCs w:val="0"/>
            <w:sz w:val="28"/>
            <w:szCs w:val="28"/>
          </w:rPr>
          <w:delText>ctually</w:delText>
        </w:r>
        <w:r w:rsidR="007D3A5E" w:rsidDel="00CB23ED">
          <w:rPr>
            <w:b w:val="0"/>
            <w:bCs w:val="0"/>
            <w:i w:val="0"/>
            <w:iCs w:val="0"/>
            <w:sz w:val="28"/>
            <w:szCs w:val="28"/>
          </w:rPr>
          <w:delText xml:space="preserve">, </w:delText>
        </w:r>
        <w:r w:rsidR="007D3A5E" w:rsidRPr="007D3A5E" w:rsidDel="00CB23ED">
          <w:rPr>
            <w:b w:val="0"/>
            <w:bCs w:val="0"/>
            <w:i w:val="0"/>
            <w:iCs w:val="0"/>
            <w:sz w:val="28"/>
            <w:szCs w:val="28"/>
          </w:rPr>
          <w:delText>t</w:delText>
        </w:r>
      </w:del>
      <w:del w:id="467" w:author="Jemma" w:date="2024-10-18T16:11:00Z" w16du:dateUtc="2024-10-18T14:11:00Z">
        <w:r w:rsidR="007D3A5E" w:rsidRPr="007D3A5E" w:rsidDel="00CB23ED">
          <w:rPr>
            <w:b w:val="0"/>
            <w:bCs w:val="0"/>
            <w:i w:val="0"/>
            <w:iCs w:val="0"/>
            <w:sz w:val="28"/>
            <w:szCs w:val="28"/>
          </w:rPr>
          <w:delText xml:space="preserve">he parts </w:delText>
        </w:r>
      </w:del>
      <w:del w:id="468" w:author="Jemma" w:date="2024-10-18T16:12:00Z" w16du:dateUtc="2024-10-18T14:12:00Z">
        <w:r w:rsidR="007D3A5E" w:rsidRPr="007D3A5E" w:rsidDel="00CB23ED">
          <w:rPr>
            <w:b w:val="0"/>
            <w:bCs w:val="0"/>
            <w:i w:val="0"/>
            <w:iCs w:val="0"/>
            <w:sz w:val="28"/>
            <w:szCs w:val="28"/>
          </w:rPr>
          <w:delText xml:space="preserve">that </w:delText>
        </w:r>
        <w:r w:rsidR="007D3A5E" w:rsidDel="00CB23ED">
          <w:rPr>
            <w:b w:val="0"/>
            <w:bCs w:val="0"/>
            <w:i w:val="0"/>
            <w:iCs w:val="0"/>
            <w:sz w:val="28"/>
            <w:szCs w:val="28"/>
          </w:rPr>
          <w:delText xml:space="preserve">one </w:delText>
        </w:r>
        <w:r w:rsidR="00946D9E" w:rsidDel="00CB23ED">
          <w:rPr>
            <w:b w:val="0"/>
            <w:bCs w:val="0"/>
            <w:i w:val="0"/>
            <w:iCs w:val="0"/>
            <w:sz w:val="28"/>
            <w:szCs w:val="28"/>
          </w:rPr>
          <w:delText xml:space="preserve">does </w:delText>
        </w:r>
      </w:del>
      <w:ins w:id="469" w:author="Jemma" w:date="2024-10-18T16:12:00Z" w16du:dateUtc="2024-10-18T14:12:00Z">
        <w:r w:rsidR="00CB23ED">
          <w:rPr>
            <w:b w:val="0"/>
            <w:bCs w:val="0"/>
            <w:i w:val="0"/>
            <w:iCs w:val="0"/>
            <w:sz w:val="28"/>
            <w:szCs w:val="28"/>
          </w:rPr>
          <w:t xml:space="preserve">One </w:t>
        </w:r>
      </w:ins>
      <w:r w:rsidR="007D3A5E" w:rsidRPr="007D3A5E">
        <w:rPr>
          <w:b w:val="0"/>
          <w:bCs w:val="0"/>
          <w:i w:val="0"/>
          <w:iCs w:val="0"/>
          <w:sz w:val="28"/>
          <w:szCs w:val="28"/>
        </w:rPr>
        <w:t xml:space="preserve">consciously </w:t>
      </w:r>
      <w:r w:rsidR="00CA1467" w:rsidRPr="007D3A5E">
        <w:rPr>
          <w:b w:val="0"/>
          <w:bCs w:val="0"/>
          <w:i w:val="0"/>
          <w:iCs w:val="0"/>
          <w:sz w:val="28"/>
          <w:szCs w:val="28"/>
        </w:rPr>
        <w:t>distinguish</w:t>
      </w:r>
      <w:ins w:id="470" w:author="Jemma" w:date="2024-10-18T16:12:00Z" w16du:dateUtc="2024-10-18T14:12:00Z">
        <w:r w:rsidR="00CB23ED">
          <w:rPr>
            <w:b w:val="0"/>
            <w:bCs w:val="0"/>
            <w:i w:val="0"/>
            <w:iCs w:val="0"/>
            <w:sz w:val="28"/>
            <w:szCs w:val="28"/>
          </w:rPr>
          <w:t>es</w:t>
        </w:r>
      </w:ins>
      <w:r w:rsidR="007D3A5E" w:rsidRPr="007D3A5E">
        <w:rPr>
          <w:b w:val="0"/>
          <w:bCs w:val="0"/>
          <w:i w:val="0"/>
          <w:iCs w:val="0"/>
          <w:sz w:val="28"/>
          <w:szCs w:val="28"/>
        </w:rPr>
        <w:t xml:space="preserve"> </w:t>
      </w:r>
      <w:del w:id="471" w:author="Jemma" w:date="2024-10-18T16:09:00Z" w16du:dateUtc="2024-10-18T14:09:00Z">
        <w:r w:rsidR="007D3A5E" w:rsidRPr="007D3A5E" w:rsidDel="00CB23ED">
          <w:rPr>
            <w:b w:val="0"/>
            <w:bCs w:val="0"/>
            <w:i w:val="0"/>
            <w:iCs w:val="0"/>
            <w:sz w:val="28"/>
            <w:szCs w:val="28"/>
          </w:rPr>
          <w:delText>betw</w:delText>
        </w:r>
      </w:del>
      <w:del w:id="472" w:author="Jemma" w:date="2024-10-18T16:11:00Z" w16du:dateUtc="2024-10-18T14:11:00Z">
        <w:r w:rsidR="007D3A5E" w:rsidRPr="007D3A5E" w:rsidDel="00CB23ED">
          <w:rPr>
            <w:b w:val="0"/>
            <w:bCs w:val="0"/>
            <w:i w:val="0"/>
            <w:iCs w:val="0"/>
            <w:sz w:val="28"/>
            <w:szCs w:val="28"/>
          </w:rPr>
          <w:delText xml:space="preserve">een them </w:delText>
        </w:r>
      </w:del>
      <w:del w:id="473" w:author="Jemma" w:date="2024-10-18T16:12:00Z" w16du:dateUtc="2024-10-18T14:12:00Z">
        <w:r w:rsidR="007D3A5E" w:rsidRPr="007D3A5E" w:rsidDel="00CB23ED">
          <w:rPr>
            <w:b w:val="0"/>
            <w:bCs w:val="0"/>
            <w:i w:val="0"/>
            <w:iCs w:val="0"/>
            <w:sz w:val="28"/>
            <w:szCs w:val="28"/>
          </w:rPr>
          <w:delText>are</w:delText>
        </w:r>
      </w:del>
      <w:ins w:id="474" w:author="Jemma" w:date="2024-10-18T16:12:00Z" w16du:dateUtc="2024-10-18T14:12:00Z">
        <w:r w:rsidR="00CB23ED">
          <w:rPr>
            <w:b w:val="0"/>
            <w:bCs w:val="0"/>
            <w:i w:val="0"/>
            <w:iCs w:val="0"/>
            <w:sz w:val="28"/>
            <w:szCs w:val="28"/>
          </w:rPr>
          <w:t>only</w:t>
        </w:r>
      </w:ins>
      <w:r w:rsidR="007D3A5E" w:rsidRPr="007D3A5E">
        <w:rPr>
          <w:b w:val="0"/>
          <w:bCs w:val="0"/>
          <w:i w:val="0"/>
          <w:iCs w:val="0"/>
          <w:sz w:val="28"/>
          <w:szCs w:val="28"/>
        </w:rPr>
        <w:t xml:space="preserve"> the parts of the phenomenon </w:t>
      </w:r>
      <w:del w:id="475" w:author="Jemma" w:date="2024-10-18T16:12:00Z" w16du:dateUtc="2024-10-18T14:12:00Z">
        <w:r w:rsidR="007D3A5E" w:rsidRPr="007D3A5E" w:rsidDel="00CB23ED">
          <w:rPr>
            <w:b w:val="0"/>
            <w:bCs w:val="0"/>
            <w:i w:val="0"/>
            <w:iCs w:val="0"/>
            <w:sz w:val="28"/>
            <w:szCs w:val="28"/>
          </w:rPr>
          <w:delText xml:space="preserve">that is </w:delText>
        </w:r>
      </w:del>
      <w:r w:rsidR="007D3A5E" w:rsidRPr="007D3A5E">
        <w:rPr>
          <w:b w:val="0"/>
          <w:bCs w:val="0"/>
          <w:i w:val="0"/>
          <w:iCs w:val="0"/>
          <w:sz w:val="28"/>
          <w:szCs w:val="28"/>
        </w:rPr>
        <w:t xml:space="preserve">represented in </w:t>
      </w:r>
      <w:r w:rsidR="00946D9E">
        <w:rPr>
          <w:b w:val="0"/>
          <w:bCs w:val="0"/>
          <w:i w:val="0"/>
          <w:iCs w:val="0"/>
          <w:sz w:val="28"/>
          <w:szCs w:val="28"/>
        </w:rPr>
        <w:t xml:space="preserve">one’s </w:t>
      </w:r>
      <w:r w:rsidR="007D3A5E" w:rsidRPr="007D3A5E">
        <w:rPr>
          <w:b w:val="0"/>
          <w:bCs w:val="0"/>
          <w:i w:val="0"/>
          <w:iCs w:val="0"/>
          <w:sz w:val="28"/>
          <w:szCs w:val="28"/>
        </w:rPr>
        <w:t>brain</w:t>
      </w:r>
      <w:del w:id="476" w:author="Jemma" w:date="2024-10-18T16:12:00Z" w16du:dateUtc="2024-10-18T14:12:00Z">
        <w:r w:rsidR="007D3A5E" w:rsidRPr="007D3A5E" w:rsidDel="00CB23ED">
          <w:rPr>
            <w:b w:val="0"/>
            <w:bCs w:val="0"/>
            <w:i w:val="0"/>
            <w:iCs w:val="0"/>
            <w:sz w:val="28"/>
            <w:szCs w:val="28"/>
          </w:rPr>
          <w:delText>,</w:delText>
        </w:r>
      </w:del>
      <w:ins w:id="477" w:author="Jemma" w:date="2024-10-18T16:12:00Z" w16du:dateUtc="2024-10-18T14:12:00Z">
        <w:r w:rsidR="00CB23ED">
          <w:rPr>
            <w:b w:val="0"/>
            <w:bCs w:val="0"/>
            <w:i w:val="0"/>
            <w:iCs w:val="0"/>
            <w:sz w:val="28"/>
            <w:szCs w:val="28"/>
          </w:rPr>
          <w:t>:</w:t>
        </w:r>
      </w:ins>
      <w:r w:rsidR="007D3A5E" w:rsidRPr="007D3A5E">
        <w:rPr>
          <w:b w:val="0"/>
          <w:bCs w:val="0"/>
          <w:i w:val="0"/>
          <w:iCs w:val="0"/>
          <w:sz w:val="28"/>
          <w:szCs w:val="28"/>
        </w:rPr>
        <w:t xml:space="preserve"> the components of the </w:t>
      </w:r>
      <w:r w:rsidR="00C411FE">
        <w:rPr>
          <w:b w:val="0"/>
          <w:bCs w:val="0"/>
          <w:i w:val="0"/>
          <w:iCs w:val="0"/>
          <w:sz w:val="28"/>
          <w:szCs w:val="28"/>
        </w:rPr>
        <w:t>mental state (</w:t>
      </w:r>
      <w:r w:rsidR="007D3A5E" w:rsidRPr="007D3A5E">
        <w:rPr>
          <w:b w:val="0"/>
          <w:bCs w:val="0"/>
          <w:i w:val="0"/>
          <w:iCs w:val="0"/>
          <w:sz w:val="28"/>
          <w:szCs w:val="28"/>
        </w:rPr>
        <w:t>MS</w:t>
      </w:r>
      <w:r w:rsidR="00C411FE">
        <w:rPr>
          <w:b w:val="0"/>
          <w:bCs w:val="0"/>
          <w:i w:val="0"/>
          <w:iCs w:val="0"/>
          <w:sz w:val="28"/>
          <w:szCs w:val="28"/>
        </w:rPr>
        <w:t>)</w:t>
      </w:r>
      <w:r w:rsidR="007D3A5E" w:rsidRPr="007D3A5E">
        <w:rPr>
          <w:b w:val="0"/>
          <w:bCs w:val="0"/>
          <w:i w:val="0"/>
          <w:iCs w:val="0"/>
          <w:sz w:val="28"/>
          <w:szCs w:val="28"/>
        </w:rPr>
        <w:t xml:space="preserve"> itself and not </w:t>
      </w:r>
      <w:r w:rsidR="007D3A5E">
        <w:rPr>
          <w:b w:val="0"/>
          <w:bCs w:val="0"/>
          <w:i w:val="0"/>
          <w:iCs w:val="0"/>
          <w:sz w:val="28"/>
          <w:szCs w:val="28"/>
        </w:rPr>
        <w:t>t</w:t>
      </w:r>
      <w:r w:rsidR="007D3A5E" w:rsidRPr="007D3A5E">
        <w:rPr>
          <w:b w:val="0"/>
          <w:bCs w:val="0"/>
          <w:i w:val="0"/>
          <w:iCs w:val="0"/>
          <w:sz w:val="28"/>
          <w:szCs w:val="28"/>
        </w:rPr>
        <w:t xml:space="preserve">he </w:t>
      </w:r>
      <w:r w:rsidR="007D3A5E">
        <w:rPr>
          <w:b w:val="0"/>
          <w:bCs w:val="0"/>
          <w:i w:val="0"/>
          <w:iCs w:val="0"/>
          <w:sz w:val="28"/>
          <w:szCs w:val="28"/>
        </w:rPr>
        <w:t>c</w:t>
      </w:r>
      <w:r w:rsidR="007D3A5E" w:rsidRPr="007D3A5E">
        <w:rPr>
          <w:b w:val="0"/>
          <w:bCs w:val="0"/>
          <w:i w:val="0"/>
          <w:iCs w:val="0"/>
          <w:sz w:val="28"/>
          <w:szCs w:val="28"/>
        </w:rPr>
        <w:t xml:space="preserve">omponents of </w:t>
      </w:r>
      <w:r w:rsidR="007D3A5E" w:rsidRPr="0067282F">
        <w:rPr>
          <w:b w:val="0"/>
          <w:bCs w:val="0"/>
          <w:i w:val="0"/>
          <w:iCs w:val="0"/>
          <w:sz w:val="28"/>
          <w:szCs w:val="28"/>
        </w:rPr>
        <w:t>C</w:t>
      </w:r>
      <w:r w:rsidR="007D3A5E" w:rsidRPr="0067282F">
        <w:rPr>
          <w:b w:val="0"/>
          <w:bCs w:val="0"/>
          <w:i w:val="0"/>
          <w:iCs w:val="0"/>
          <w:sz w:val="28"/>
          <w:szCs w:val="28"/>
          <w:vertAlign w:val="superscript"/>
        </w:rPr>
        <w:t>Ψ</w:t>
      </w:r>
      <w:r w:rsidR="00972C92">
        <w:rPr>
          <w:b w:val="0"/>
          <w:bCs w:val="0"/>
          <w:i w:val="0"/>
          <w:iCs w:val="0"/>
          <w:sz w:val="28"/>
          <w:szCs w:val="28"/>
          <w:vertAlign w:val="superscript"/>
        </w:rPr>
        <w:t xml:space="preserve"> </w:t>
      </w:r>
      <w:r w:rsidR="00972C92">
        <w:rPr>
          <w:b w:val="0"/>
          <w:bCs w:val="0"/>
          <w:i w:val="0"/>
          <w:iCs w:val="0"/>
          <w:sz w:val="28"/>
          <w:szCs w:val="28"/>
        </w:rPr>
        <w:t>per se</w:t>
      </w:r>
      <w:r w:rsidR="007D3A5E">
        <w:rPr>
          <w:b w:val="0"/>
          <w:bCs w:val="0"/>
          <w:i w:val="0"/>
          <w:iCs w:val="0"/>
          <w:sz w:val="28"/>
          <w:szCs w:val="28"/>
        </w:rPr>
        <w:t>.</w:t>
      </w:r>
      <w:r w:rsidR="007D3A5E" w:rsidRPr="007D3A5E">
        <w:rPr>
          <w:b w:val="0"/>
          <w:bCs w:val="0"/>
          <w:i w:val="0"/>
          <w:iCs w:val="0"/>
          <w:sz w:val="28"/>
          <w:szCs w:val="28"/>
        </w:rPr>
        <w:t xml:space="preserve"> Furthermore, once </w:t>
      </w:r>
      <w:r w:rsidR="007D3A5E">
        <w:rPr>
          <w:b w:val="0"/>
          <w:bCs w:val="0"/>
          <w:i w:val="0"/>
          <w:iCs w:val="0"/>
          <w:sz w:val="28"/>
          <w:szCs w:val="28"/>
        </w:rPr>
        <w:t xml:space="preserve">one </w:t>
      </w:r>
      <w:r w:rsidR="007D3A5E" w:rsidRPr="007D3A5E">
        <w:rPr>
          <w:b w:val="0"/>
          <w:bCs w:val="0"/>
          <w:i w:val="0"/>
          <w:iCs w:val="0"/>
          <w:sz w:val="28"/>
          <w:szCs w:val="28"/>
        </w:rPr>
        <w:t>perceive</w:t>
      </w:r>
      <w:r w:rsidR="007D3A5E">
        <w:rPr>
          <w:b w:val="0"/>
          <w:bCs w:val="0"/>
          <w:i w:val="0"/>
          <w:iCs w:val="0"/>
          <w:sz w:val="28"/>
          <w:szCs w:val="28"/>
        </w:rPr>
        <w:t>s</w:t>
      </w:r>
      <w:r w:rsidR="007D3A5E" w:rsidRPr="007D3A5E">
        <w:rPr>
          <w:b w:val="0"/>
          <w:bCs w:val="0"/>
          <w:i w:val="0"/>
          <w:iCs w:val="0"/>
          <w:sz w:val="28"/>
          <w:szCs w:val="28"/>
        </w:rPr>
        <w:t xml:space="preserve"> a complex stimulus</w:t>
      </w:r>
      <w:ins w:id="478" w:author="Jemma" w:date="2024-10-18T16:12:00Z" w16du:dateUtc="2024-10-18T14:12:00Z">
        <w:r w:rsidR="00CB23ED">
          <w:rPr>
            <w:b w:val="0"/>
            <w:bCs w:val="0"/>
            <w:i w:val="0"/>
            <w:iCs w:val="0"/>
            <w:sz w:val="28"/>
            <w:szCs w:val="28"/>
          </w:rPr>
          <w:t>,</w:t>
        </w:r>
      </w:ins>
      <w:r w:rsidR="007D3A5E" w:rsidRPr="007D3A5E">
        <w:rPr>
          <w:b w:val="0"/>
          <w:bCs w:val="0"/>
          <w:i w:val="0"/>
          <w:iCs w:val="0"/>
          <w:sz w:val="28"/>
          <w:szCs w:val="28"/>
        </w:rPr>
        <w:t xml:space="preserve"> the degree of awareness of the whole stimulus is very similar to the degree of awareness of </w:t>
      </w:r>
      <w:r w:rsidR="00946D9E" w:rsidRPr="007D3A5E">
        <w:rPr>
          <w:b w:val="0"/>
          <w:bCs w:val="0"/>
          <w:i w:val="0"/>
          <w:iCs w:val="0"/>
          <w:sz w:val="28"/>
          <w:szCs w:val="28"/>
        </w:rPr>
        <w:t>each</w:t>
      </w:r>
      <w:r w:rsidR="007D3A5E" w:rsidRPr="007D3A5E">
        <w:rPr>
          <w:b w:val="0"/>
          <w:bCs w:val="0"/>
          <w:i w:val="0"/>
          <w:iCs w:val="0"/>
          <w:sz w:val="28"/>
          <w:szCs w:val="28"/>
        </w:rPr>
        <w:t xml:space="preserve"> part that makes up the whole stimulus.</w:t>
      </w:r>
      <w:r w:rsidR="0067282F">
        <w:rPr>
          <w:b w:val="0"/>
          <w:bCs w:val="0"/>
          <w:i w:val="0"/>
          <w:iCs w:val="0"/>
          <w:sz w:val="28"/>
          <w:szCs w:val="28"/>
        </w:rPr>
        <w:t xml:space="preserve"> </w:t>
      </w:r>
      <w:r w:rsidR="007D3A5E">
        <w:rPr>
          <w:b w:val="0"/>
          <w:bCs w:val="0"/>
          <w:i w:val="0"/>
          <w:iCs w:val="0"/>
          <w:sz w:val="28"/>
          <w:szCs w:val="28"/>
        </w:rPr>
        <w:t xml:space="preserve">Here are </w:t>
      </w:r>
      <w:r w:rsidR="000B789F">
        <w:rPr>
          <w:b w:val="0"/>
          <w:bCs w:val="0"/>
          <w:i w:val="0"/>
          <w:iCs w:val="0"/>
          <w:sz w:val="28"/>
          <w:szCs w:val="28"/>
        </w:rPr>
        <w:t xml:space="preserve">two </w:t>
      </w:r>
      <w:r w:rsidR="007D3A5E">
        <w:rPr>
          <w:b w:val="0"/>
          <w:bCs w:val="0"/>
          <w:i w:val="0"/>
          <w:iCs w:val="0"/>
          <w:sz w:val="28"/>
          <w:szCs w:val="28"/>
        </w:rPr>
        <w:t xml:space="preserve">everyday </w:t>
      </w:r>
      <w:r w:rsidR="00C7669A">
        <w:rPr>
          <w:b w:val="0"/>
          <w:bCs w:val="0"/>
          <w:i w:val="0"/>
          <w:iCs w:val="0"/>
          <w:sz w:val="28"/>
          <w:szCs w:val="28"/>
        </w:rPr>
        <w:t>observations</w:t>
      </w:r>
      <w:r w:rsidR="00607458">
        <w:rPr>
          <w:b w:val="0"/>
          <w:bCs w:val="0"/>
          <w:i w:val="0"/>
          <w:iCs w:val="0"/>
          <w:sz w:val="28"/>
          <w:szCs w:val="28"/>
        </w:rPr>
        <w:t xml:space="preserve"> </w:t>
      </w:r>
      <w:r w:rsidR="007D3A5E">
        <w:rPr>
          <w:b w:val="0"/>
          <w:bCs w:val="0"/>
          <w:i w:val="0"/>
          <w:iCs w:val="0"/>
          <w:sz w:val="28"/>
          <w:szCs w:val="28"/>
        </w:rPr>
        <w:t xml:space="preserve">that support the </w:t>
      </w:r>
      <w:r w:rsidR="007D3A5E" w:rsidRPr="007D3A5E">
        <w:rPr>
          <w:b w:val="0"/>
          <w:bCs w:val="0"/>
          <w:i w:val="0"/>
          <w:iCs w:val="0"/>
          <w:sz w:val="28"/>
          <w:szCs w:val="28"/>
        </w:rPr>
        <w:t>C</w:t>
      </w:r>
      <w:r w:rsidR="007D3A5E" w:rsidRPr="007D3A5E">
        <w:rPr>
          <w:b w:val="0"/>
          <w:bCs w:val="0"/>
          <w:i w:val="0"/>
          <w:iCs w:val="0"/>
          <w:sz w:val="28"/>
          <w:szCs w:val="28"/>
          <w:vertAlign w:val="superscript"/>
        </w:rPr>
        <w:t>Ψ</w:t>
      </w:r>
      <w:r w:rsidR="007D3A5E" w:rsidRPr="007D3A5E">
        <w:rPr>
          <w:b w:val="0"/>
          <w:bCs w:val="0"/>
          <w:i w:val="0"/>
          <w:iCs w:val="0"/>
          <w:sz w:val="28"/>
          <w:szCs w:val="28"/>
        </w:rPr>
        <w:t>-indivisibility</w:t>
      </w:r>
      <w:r w:rsidR="007D3A5E">
        <w:rPr>
          <w:b w:val="0"/>
          <w:bCs w:val="0"/>
          <w:i w:val="0"/>
          <w:iCs w:val="0"/>
          <w:sz w:val="28"/>
          <w:szCs w:val="28"/>
        </w:rPr>
        <w:t xml:space="preserve"> </w:t>
      </w:r>
      <w:r w:rsidR="00CA1467">
        <w:rPr>
          <w:b w:val="0"/>
          <w:bCs w:val="0"/>
          <w:i w:val="0"/>
          <w:iCs w:val="0"/>
          <w:sz w:val="28"/>
          <w:szCs w:val="28"/>
        </w:rPr>
        <w:t>approach.</w:t>
      </w:r>
      <w:r w:rsidR="00F915E9">
        <w:rPr>
          <w:b w:val="0"/>
          <w:bCs w:val="0"/>
          <w:i w:val="0"/>
          <w:iCs w:val="0"/>
          <w:sz w:val="28"/>
          <w:szCs w:val="28"/>
        </w:rPr>
        <w:t xml:space="preserve"> </w:t>
      </w:r>
      <w:r w:rsidR="00C9708D" w:rsidRPr="00C9708D">
        <w:rPr>
          <w:b w:val="0"/>
          <w:bCs w:val="0"/>
          <w:i w:val="0"/>
          <w:iCs w:val="0"/>
          <w:sz w:val="28"/>
          <w:szCs w:val="28"/>
        </w:rPr>
        <w:t>For this, I will rely on my subjective observations</w:t>
      </w:r>
      <w:del w:id="479" w:author="Jemma" w:date="2024-10-18T16:14:00Z" w16du:dateUtc="2024-10-18T14:14:00Z">
        <w:r w:rsidR="00C9708D" w:rsidRPr="00C9708D" w:rsidDel="00CB23ED">
          <w:rPr>
            <w:b w:val="0"/>
            <w:bCs w:val="0"/>
            <w:i w:val="0"/>
            <w:iCs w:val="0"/>
            <w:sz w:val="28"/>
            <w:szCs w:val="28"/>
          </w:rPr>
          <w:delText xml:space="preserve">, because </w:delText>
        </w:r>
      </w:del>
      <w:del w:id="480" w:author="Jemma" w:date="2024-10-18T16:13:00Z" w16du:dateUtc="2024-10-18T14:13:00Z">
        <w:r w:rsidR="00C9708D" w:rsidRPr="00C9708D" w:rsidDel="00CB23ED">
          <w:rPr>
            <w:b w:val="0"/>
            <w:bCs w:val="0"/>
            <w:i w:val="0"/>
            <w:iCs w:val="0"/>
            <w:sz w:val="28"/>
            <w:szCs w:val="28"/>
          </w:rPr>
          <w:delText>that is the only way I can describe these observations, whether they are external or internal (introspection)</w:delText>
        </w:r>
        <w:r w:rsidR="00946D9E" w:rsidDel="00CB23ED">
          <w:rPr>
            <w:b w:val="0"/>
            <w:bCs w:val="0"/>
            <w:i w:val="0"/>
            <w:iCs w:val="0"/>
            <w:sz w:val="28"/>
            <w:szCs w:val="28"/>
          </w:rPr>
          <w:delText>,</w:delText>
        </w:r>
        <w:r w:rsidR="00C9708D" w:rsidRPr="00C9708D" w:rsidDel="00CB23ED">
          <w:rPr>
            <w:b w:val="0"/>
            <w:bCs w:val="0"/>
            <w:i w:val="0"/>
            <w:iCs w:val="0"/>
            <w:sz w:val="28"/>
            <w:szCs w:val="28"/>
          </w:rPr>
          <w:delText xml:space="preserve"> in the clearest way</w:delText>
        </w:r>
      </w:del>
      <w:r w:rsidR="00C9708D" w:rsidRPr="00C9708D">
        <w:rPr>
          <w:b w:val="0"/>
          <w:bCs w:val="0"/>
          <w:i w:val="0"/>
          <w:iCs w:val="0"/>
          <w:sz w:val="28"/>
          <w:szCs w:val="28"/>
        </w:rPr>
        <w:t>.</w:t>
      </w:r>
      <w:del w:id="481" w:author="Jemma" w:date="2024-10-22T18:03:00Z" w16du:dateUtc="2024-10-22T16:03:00Z">
        <w:r w:rsidR="00672CEB" w:rsidDel="00771D6C">
          <w:rPr>
            <w:b w:val="0"/>
            <w:bCs w:val="0"/>
            <w:i w:val="0"/>
            <w:iCs w:val="0"/>
            <w:sz w:val="28"/>
            <w:szCs w:val="28"/>
          </w:rPr>
          <w:delText xml:space="preserve"> </w:delText>
        </w:r>
      </w:del>
    </w:p>
    <w:p w14:paraId="13FFB819" w14:textId="53C67799" w:rsidR="008B4D1A" w:rsidRDefault="00946D9E" w:rsidP="00AB76F7">
      <w:pPr>
        <w:pStyle w:val="Titre2"/>
        <w:spacing w:line="360" w:lineRule="auto"/>
        <w:ind w:firstLine="720"/>
        <w:rPr>
          <w:b w:val="0"/>
          <w:bCs w:val="0"/>
          <w:i w:val="0"/>
          <w:iCs w:val="0"/>
          <w:sz w:val="28"/>
          <w:szCs w:val="28"/>
        </w:rPr>
      </w:pPr>
      <w:r>
        <w:rPr>
          <w:b w:val="0"/>
          <w:bCs w:val="0"/>
          <w:i w:val="0"/>
          <w:iCs w:val="0"/>
          <w:sz w:val="28"/>
          <w:szCs w:val="28"/>
        </w:rPr>
        <w:t>F</w:t>
      </w:r>
      <w:r w:rsidR="00C7669A">
        <w:rPr>
          <w:b w:val="0"/>
          <w:bCs w:val="0"/>
          <w:i w:val="0"/>
          <w:iCs w:val="0"/>
          <w:sz w:val="28"/>
          <w:szCs w:val="28"/>
        </w:rPr>
        <w:t>irst observation</w:t>
      </w:r>
      <w:del w:id="482" w:author="Jemma" w:date="2024-10-18T16:14:00Z" w16du:dateUtc="2024-10-18T14:14:00Z">
        <w:r w:rsidR="00C7669A" w:rsidDel="00CB23ED">
          <w:rPr>
            <w:b w:val="0"/>
            <w:bCs w:val="0"/>
            <w:i w:val="0"/>
            <w:iCs w:val="0"/>
            <w:sz w:val="28"/>
            <w:szCs w:val="28"/>
          </w:rPr>
          <w:delText>.</w:delText>
        </w:r>
      </w:del>
      <w:ins w:id="483" w:author="Jemma" w:date="2024-10-18T16:14:00Z" w16du:dateUtc="2024-10-18T14:14:00Z">
        <w:r w:rsidR="00CB23ED">
          <w:rPr>
            <w:b w:val="0"/>
            <w:bCs w:val="0"/>
            <w:i w:val="0"/>
            <w:iCs w:val="0"/>
            <w:sz w:val="28"/>
            <w:szCs w:val="28"/>
          </w:rPr>
          <w:t>:</w:t>
        </w:r>
      </w:ins>
      <w:r w:rsidR="00C7669A">
        <w:rPr>
          <w:b w:val="0"/>
          <w:bCs w:val="0"/>
          <w:i w:val="0"/>
          <w:iCs w:val="0"/>
          <w:sz w:val="28"/>
          <w:szCs w:val="28"/>
        </w:rPr>
        <w:t xml:space="preserve"> </w:t>
      </w:r>
      <w:r w:rsidR="000B789F" w:rsidRPr="000B789F">
        <w:rPr>
          <w:b w:val="0"/>
          <w:bCs w:val="0"/>
          <w:i w:val="0"/>
          <w:iCs w:val="0"/>
          <w:sz w:val="28"/>
          <w:szCs w:val="28"/>
        </w:rPr>
        <w:t xml:space="preserve">From the balcony </w:t>
      </w:r>
      <w:del w:id="484" w:author="Jemma" w:date="2024-10-23T17:36:00Z" w16du:dateUtc="2024-10-23T15:36:00Z">
        <w:r w:rsidR="000B789F" w:rsidRPr="000B789F" w:rsidDel="00083A5C">
          <w:rPr>
            <w:b w:val="0"/>
            <w:bCs w:val="0"/>
            <w:i w:val="0"/>
            <w:iCs w:val="0"/>
            <w:sz w:val="28"/>
            <w:szCs w:val="28"/>
          </w:rPr>
          <w:delText>in</w:delText>
        </w:r>
      </w:del>
      <w:ins w:id="485" w:author="Jemma" w:date="2024-10-23T17:36:00Z" w16du:dateUtc="2024-10-23T15:36:00Z">
        <w:r w:rsidR="00083A5C">
          <w:rPr>
            <w:b w:val="0"/>
            <w:bCs w:val="0"/>
            <w:i w:val="0"/>
            <w:iCs w:val="0"/>
            <w:sz w:val="28"/>
            <w:szCs w:val="28"/>
          </w:rPr>
          <w:t>of</w:t>
        </w:r>
      </w:ins>
      <w:r w:rsidR="000B789F" w:rsidRPr="000B789F">
        <w:rPr>
          <w:b w:val="0"/>
          <w:bCs w:val="0"/>
          <w:i w:val="0"/>
          <w:iCs w:val="0"/>
          <w:sz w:val="28"/>
          <w:szCs w:val="28"/>
        </w:rPr>
        <w:t xml:space="preserve"> my </w:t>
      </w:r>
      <w:r w:rsidR="006D6DD8" w:rsidRPr="000B789F">
        <w:rPr>
          <w:b w:val="0"/>
          <w:bCs w:val="0"/>
          <w:i w:val="0"/>
          <w:iCs w:val="0"/>
          <w:sz w:val="28"/>
          <w:szCs w:val="28"/>
        </w:rPr>
        <w:t>apartment</w:t>
      </w:r>
      <w:r w:rsidR="006D6DD8">
        <w:rPr>
          <w:b w:val="0"/>
          <w:bCs w:val="0"/>
          <w:i w:val="0"/>
          <w:iCs w:val="0"/>
          <w:sz w:val="28"/>
          <w:szCs w:val="28"/>
        </w:rPr>
        <w:t xml:space="preserve"> situated on </w:t>
      </w:r>
      <w:r w:rsidR="00AB76F7">
        <w:rPr>
          <w:b w:val="0"/>
          <w:bCs w:val="0"/>
          <w:i w:val="0"/>
          <w:iCs w:val="0"/>
          <w:sz w:val="28"/>
          <w:szCs w:val="28"/>
        </w:rPr>
        <w:t>a</w:t>
      </w:r>
      <w:r w:rsidR="006D6DD8">
        <w:rPr>
          <w:b w:val="0"/>
          <w:bCs w:val="0"/>
          <w:i w:val="0"/>
          <w:iCs w:val="0"/>
          <w:sz w:val="28"/>
          <w:szCs w:val="28"/>
        </w:rPr>
        <w:t xml:space="preserve"> mountain in Haifa</w:t>
      </w:r>
      <w:r w:rsidR="006D6DD8" w:rsidRPr="000B789F">
        <w:rPr>
          <w:b w:val="0"/>
          <w:bCs w:val="0"/>
          <w:i w:val="0"/>
          <w:iCs w:val="0"/>
          <w:sz w:val="28"/>
          <w:szCs w:val="28"/>
        </w:rPr>
        <w:t>,</w:t>
      </w:r>
      <w:r w:rsidR="000B789F" w:rsidRPr="000B789F">
        <w:rPr>
          <w:b w:val="0"/>
          <w:bCs w:val="0"/>
          <w:i w:val="0"/>
          <w:iCs w:val="0"/>
          <w:sz w:val="28"/>
          <w:szCs w:val="28"/>
        </w:rPr>
        <w:t xml:space="preserve"> I </w:t>
      </w:r>
      <w:ins w:id="486" w:author="Jemma" w:date="2024-10-23T17:36:00Z" w16du:dateUtc="2024-10-23T15:36:00Z">
        <w:r w:rsidR="00083A5C">
          <w:rPr>
            <w:b w:val="0"/>
            <w:bCs w:val="0"/>
            <w:i w:val="0"/>
            <w:iCs w:val="0"/>
            <w:sz w:val="28"/>
            <w:szCs w:val="28"/>
          </w:rPr>
          <w:t xml:space="preserve">can </w:t>
        </w:r>
      </w:ins>
      <w:del w:id="487" w:author="Jemma" w:date="2024-10-23T17:37:00Z" w16du:dateUtc="2024-10-23T15:37:00Z">
        <w:r w:rsidR="006D6DD8" w:rsidDel="00083A5C">
          <w:rPr>
            <w:b w:val="0"/>
            <w:bCs w:val="0"/>
            <w:i w:val="0"/>
            <w:iCs w:val="0"/>
            <w:sz w:val="28"/>
            <w:szCs w:val="28"/>
          </w:rPr>
          <w:delText>see</w:delText>
        </w:r>
      </w:del>
      <w:ins w:id="488" w:author="Jemma" w:date="2024-10-23T17:37:00Z" w16du:dateUtc="2024-10-23T15:37:00Z">
        <w:r w:rsidR="00083A5C">
          <w:rPr>
            <w:b w:val="0"/>
            <w:bCs w:val="0"/>
            <w:i w:val="0"/>
            <w:iCs w:val="0"/>
            <w:sz w:val="28"/>
            <w:szCs w:val="28"/>
          </w:rPr>
          <w:t>take in</w:t>
        </w:r>
      </w:ins>
      <w:r w:rsidR="006D6DD8">
        <w:rPr>
          <w:b w:val="0"/>
          <w:bCs w:val="0"/>
          <w:i w:val="0"/>
          <w:iCs w:val="0"/>
          <w:sz w:val="28"/>
          <w:szCs w:val="28"/>
        </w:rPr>
        <w:t xml:space="preserve"> with full </w:t>
      </w:r>
      <w:r w:rsidR="000B789F" w:rsidRPr="000B789F">
        <w:rPr>
          <w:b w:val="0"/>
          <w:bCs w:val="0"/>
          <w:i w:val="0"/>
          <w:iCs w:val="0"/>
          <w:sz w:val="28"/>
          <w:szCs w:val="28"/>
        </w:rPr>
        <w:t>aware</w:t>
      </w:r>
      <w:r w:rsidR="006D6DD8">
        <w:rPr>
          <w:b w:val="0"/>
          <w:bCs w:val="0"/>
          <w:i w:val="0"/>
          <w:iCs w:val="0"/>
          <w:sz w:val="28"/>
          <w:szCs w:val="28"/>
        </w:rPr>
        <w:t>ness</w:t>
      </w:r>
      <w:r w:rsidR="000B789F" w:rsidRPr="000B789F">
        <w:rPr>
          <w:b w:val="0"/>
          <w:bCs w:val="0"/>
          <w:i w:val="0"/>
          <w:iCs w:val="0"/>
          <w:sz w:val="28"/>
          <w:szCs w:val="28"/>
        </w:rPr>
        <w:t xml:space="preserve"> a lovely </w:t>
      </w:r>
      <w:commentRangeStart w:id="489"/>
      <w:del w:id="490" w:author="Jemma" w:date="2024-10-23T17:37:00Z" w16du:dateUtc="2024-10-23T15:37:00Z">
        <w:r w:rsidR="000B789F" w:rsidRPr="000B789F" w:rsidDel="00083A5C">
          <w:rPr>
            <w:b w:val="0"/>
            <w:bCs w:val="0"/>
            <w:i w:val="0"/>
            <w:iCs w:val="0"/>
            <w:sz w:val="28"/>
            <w:szCs w:val="28"/>
          </w:rPr>
          <w:delText>scenery</w:delText>
        </w:r>
      </w:del>
      <w:ins w:id="491" w:author="Jemma" w:date="2024-10-23T17:37:00Z" w16du:dateUtc="2024-10-23T15:37:00Z">
        <w:r w:rsidR="00083A5C">
          <w:rPr>
            <w:b w:val="0"/>
            <w:bCs w:val="0"/>
            <w:i w:val="0"/>
            <w:iCs w:val="0"/>
            <w:sz w:val="28"/>
            <w:szCs w:val="28"/>
          </w:rPr>
          <w:t>landscape</w:t>
        </w:r>
        <w:commentRangeEnd w:id="489"/>
        <w:r w:rsidR="00083A5C">
          <w:rPr>
            <w:rStyle w:val="Marquedecommentaire"/>
            <w:b w:val="0"/>
            <w:bCs w:val="0"/>
            <w:i w:val="0"/>
            <w:iCs w:val="0"/>
          </w:rPr>
          <w:commentReference w:id="489"/>
        </w:r>
      </w:ins>
      <w:r w:rsidR="000B789F" w:rsidRPr="000B789F">
        <w:rPr>
          <w:b w:val="0"/>
          <w:bCs w:val="0"/>
          <w:i w:val="0"/>
          <w:iCs w:val="0"/>
          <w:sz w:val="28"/>
          <w:szCs w:val="28"/>
        </w:rPr>
        <w:t xml:space="preserve"> in its entirety</w:t>
      </w:r>
      <w:r w:rsidR="006D6DD8">
        <w:rPr>
          <w:b w:val="0"/>
          <w:bCs w:val="0"/>
          <w:i w:val="0"/>
          <w:iCs w:val="0"/>
          <w:sz w:val="28"/>
          <w:szCs w:val="28"/>
        </w:rPr>
        <w:t xml:space="preserve"> (t</w:t>
      </w:r>
      <w:r w:rsidR="006D6DD8" w:rsidRPr="006D6DD8">
        <w:rPr>
          <w:b w:val="0"/>
          <w:bCs w:val="0"/>
          <w:i w:val="0"/>
          <w:iCs w:val="0"/>
          <w:sz w:val="28"/>
          <w:szCs w:val="28"/>
        </w:rPr>
        <w:t xml:space="preserve">his </w:t>
      </w:r>
      <w:r w:rsidR="006D6DD8">
        <w:rPr>
          <w:b w:val="0"/>
          <w:bCs w:val="0"/>
          <w:i w:val="0"/>
          <w:iCs w:val="0"/>
          <w:sz w:val="28"/>
          <w:szCs w:val="28"/>
        </w:rPr>
        <w:t>view</w:t>
      </w:r>
      <w:ins w:id="492" w:author="Jemma" w:date="2024-10-18T16:15:00Z" w16du:dateUtc="2024-10-18T14:15:00Z">
        <w:r w:rsidR="00CB23ED">
          <w:rPr>
            <w:b w:val="0"/>
            <w:bCs w:val="0"/>
            <w:i w:val="0"/>
            <w:iCs w:val="0"/>
            <w:sz w:val="28"/>
            <w:szCs w:val="28"/>
          </w:rPr>
          <w:t>,</w:t>
        </w:r>
      </w:ins>
      <w:r w:rsidR="006D6DD8">
        <w:rPr>
          <w:b w:val="0"/>
          <w:bCs w:val="0"/>
          <w:i w:val="0"/>
          <w:iCs w:val="0"/>
          <w:sz w:val="28"/>
          <w:szCs w:val="28"/>
        </w:rPr>
        <w:t xml:space="preserve"> of course</w:t>
      </w:r>
      <w:ins w:id="493" w:author="Jemma" w:date="2024-10-18T16:15:00Z" w16du:dateUtc="2024-10-18T14:15:00Z">
        <w:r w:rsidR="00CB23ED">
          <w:rPr>
            <w:b w:val="0"/>
            <w:bCs w:val="0"/>
            <w:i w:val="0"/>
            <w:iCs w:val="0"/>
            <w:sz w:val="28"/>
            <w:szCs w:val="28"/>
          </w:rPr>
          <w:t>,</w:t>
        </w:r>
      </w:ins>
      <w:r w:rsidR="006D6DD8">
        <w:rPr>
          <w:b w:val="0"/>
          <w:bCs w:val="0"/>
          <w:i w:val="0"/>
          <w:iCs w:val="0"/>
          <w:sz w:val="28"/>
          <w:szCs w:val="28"/>
        </w:rPr>
        <w:t xml:space="preserve"> </w:t>
      </w:r>
      <w:r w:rsidR="006D6DD8" w:rsidRPr="006D6DD8">
        <w:rPr>
          <w:b w:val="0"/>
          <w:bCs w:val="0"/>
          <w:i w:val="0"/>
          <w:iCs w:val="0"/>
          <w:sz w:val="28"/>
          <w:szCs w:val="28"/>
        </w:rPr>
        <w:t>includes a tremendous amount of information</w:t>
      </w:r>
      <w:r w:rsidR="006D6DD8">
        <w:rPr>
          <w:b w:val="0"/>
          <w:bCs w:val="0"/>
          <w:i w:val="0"/>
          <w:iCs w:val="0"/>
          <w:sz w:val="28"/>
          <w:szCs w:val="28"/>
        </w:rPr>
        <w:t>)</w:t>
      </w:r>
      <w:r w:rsidR="000B789F" w:rsidRPr="000B789F">
        <w:rPr>
          <w:b w:val="0"/>
          <w:bCs w:val="0"/>
          <w:i w:val="0"/>
          <w:iCs w:val="0"/>
          <w:sz w:val="28"/>
          <w:szCs w:val="28"/>
        </w:rPr>
        <w:t xml:space="preserve">. </w:t>
      </w:r>
      <w:del w:id="494" w:author="Jemma" w:date="2024-10-18T16:15:00Z" w16du:dateUtc="2024-10-18T14:15:00Z">
        <w:r w:rsidR="000B789F" w:rsidRPr="000B789F" w:rsidDel="00CB23ED">
          <w:rPr>
            <w:b w:val="0"/>
            <w:bCs w:val="0"/>
            <w:i w:val="0"/>
            <w:iCs w:val="0"/>
            <w:sz w:val="28"/>
            <w:szCs w:val="28"/>
          </w:rPr>
          <w:delText xml:space="preserve">Furthermore, </w:delText>
        </w:r>
      </w:del>
      <w:r w:rsidR="000B789F" w:rsidRPr="000B789F">
        <w:rPr>
          <w:b w:val="0"/>
          <w:bCs w:val="0"/>
          <w:i w:val="0"/>
          <w:iCs w:val="0"/>
          <w:sz w:val="28"/>
          <w:szCs w:val="28"/>
        </w:rPr>
        <w:t xml:space="preserve">I am </w:t>
      </w:r>
      <w:del w:id="495" w:author="Jemma" w:date="2024-10-18T16:15:00Z" w16du:dateUtc="2024-10-18T14:15:00Z">
        <w:r w:rsidR="000B789F" w:rsidRPr="000B789F" w:rsidDel="00CB23ED">
          <w:rPr>
            <w:b w:val="0"/>
            <w:bCs w:val="0"/>
            <w:i w:val="0"/>
            <w:iCs w:val="0"/>
            <w:sz w:val="28"/>
            <w:szCs w:val="28"/>
          </w:rPr>
          <w:delText xml:space="preserve">able to be </w:delText>
        </w:r>
      </w:del>
      <w:r w:rsidR="000B789F" w:rsidRPr="000B789F">
        <w:rPr>
          <w:b w:val="0"/>
          <w:bCs w:val="0"/>
          <w:i w:val="0"/>
          <w:iCs w:val="0"/>
          <w:sz w:val="28"/>
          <w:szCs w:val="28"/>
        </w:rPr>
        <w:t xml:space="preserve">aware of different parts of this landscape: the blue sea, </w:t>
      </w:r>
      <w:r w:rsidR="0044062C">
        <w:rPr>
          <w:b w:val="0"/>
          <w:bCs w:val="0"/>
          <w:i w:val="0"/>
          <w:iCs w:val="0"/>
          <w:sz w:val="28"/>
          <w:szCs w:val="28"/>
        </w:rPr>
        <w:t>t</w:t>
      </w:r>
      <w:r w:rsidR="0044062C" w:rsidRPr="0044062C">
        <w:rPr>
          <w:b w:val="0"/>
          <w:bCs w:val="0"/>
          <w:i w:val="0"/>
          <w:iCs w:val="0"/>
          <w:sz w:val="28"/>
          <w:szCs w:val="28"/>
        </w:rPr>
        <w:t>he houses on the mountain slope</w:t>
      </w:r>
      <w:r w:rsidR="000B789F" w:rsidRPr="000B789F">
        <w:rPr>
          <w:b w:val="0"/>
          <w:bCs w:val="0"/>
          <w:i w:val="0"/>
          <w:iCs w:val="0"/>
          <w:sz w:val="28"/>
          <w:szCs w:val="28"/>
        </w:rPr>
        <w:t>, the trees and plants between the houses</w:t>
      </w:r>
      <w:ins w:id="496" w:author="Jemma" w:date="2024-10-18T16:15:00Z" w16du:dateUtc="2024-10-18T14:15:00Z">
        <w:r w:rsidR="00CB23ED">
          <w:rPr>
            <w:b w:val="0"/>
            <w:bCs w:val="0"/>
            <w:i w:val="0"/>
            <w:iCs w:val="0"/>
            <w:sz w:val="28"/>
            <w:szCs w:val="28"/>
          </w:rPr>
          <w:t>,</w:t>
        </w:r>
      </w:ins>
      <w:r w:rsidR="000B789F" w:rsidRPr="000B789F">
        <w:rPr>
          <w:b w:val="0"/>
          <w:bCs w:val="0"/>
          <w:i w:val="0"/>
          <w:iCs w:val="0"/>
          <w:sz w:val="28"/>
          <w:szCs w:val="28"/>
        </w:rPr>
        <w:t xml:space="preserve"> and </w:t>
      </w:r>
      <w:del w:id="497" w:author="Jemma" w:date="2024-10-18T16:15:00Z" w16du:dateUtc="2024-10-18T14:15:00Z">
        <w:r w:rsidR="000B789F" w:rsidRPr="000B789F" w:rsidDel="00CB23ED">
          <w:rPr>
            <w:b w:val="0"/>
            <w:bCs w:val="0"/>
            <w:i w:val="0"/>
            <w:iCs w:val="0"/>
            <w:sz w:val="28"/>
            <w:szCs w:val="28"/>
          </w:rPr>
          <w:delText xml:space="preserve">also </w:delText>
        </w:r>
      </w:del>
      <w:r w:rsidR="000B789F" w:rsidRPr="000B789F">
        <w:rPr>
          <w:b w:val="0"/>
          <w:bCs w:val="0"/>
          <w:i w:val="0"/>
          <w:iCs w:val="0"/>
          <w:sz w:val="28"/>
          <w:szCs w:val="28"/>
        </w:rPr>
        <w:t xml:space="preserve">the ships on the sea that </w:t>
      </w:r>
      <w:ins w:id="498" w:author="Jemma" w:date="2024-10-18T16:16:00Z" w16du:dateUtc="2024-10-18T14:16:00Z">
        <w:r w:rsidR="00CB23ED">
          <w:rPr>
            <w:b w:val="0"/>
            <w:bCs w:val="0"/>
            <w:i w:val="0"/>
            <w:iCs w:val="0"/>
            <w:sz w:val="28"/>
            <w:szCs w:val="28"/>
          </w:rPr>
          <w:t xml:space="preserve">look </w:t>
        </w:r>
      </w:ins>
      <w:del w:id="499" w:author="Jemma" w:date="2024-10-18T16:16:00Z" w16du:dateUtc="2024-10-18T14:16:00Z">
        <w:r w:rsidR="000B789F" w:rsidRPr="000B789F" w:rsidDel="00CB23ED">
          <w:rPr>
            <w:b w:val="0"/>
            <w:bCs w:val="0"/>
            <w:i w:val="0"/>
            <w:iCs w:val="0"/>
            <w:sz w:val="28"/>
            <w:szCs w:val="28"/>
          </w:rPr>
          <w:delText xml:space="preserve">seem </w:delText>
        </w:r>
        <w:r w:rsidR="0044062C" w:rsidDel="00CB23ED">
          <w:rPr>
            <w:b w:val="0"/>
            <w:bCs w:val="0"/>
            <w:i w:val="0"/>
            <w:iCs w:val="0"/>
            <w:sz w:val="28"/>
            <w:szCs w:val="28"/>
          </w:rPr>
          <w:delText xml:space="preserve">to me </w:delText>
        </w:r>
      </w:del>
      <w:r w:rsidR="000B789F" w:rsidRPr="000B789F">
        <w:rPr>
          <w:b w:val="0"/>
          <w:bCs w:val="0"/>
          <w:i w:val="0"/>
          <w:iCs w:val="0"/>
          <w:sz w:val="28"/>
          <w:szCs w:val="28"/>
        </w:rPr>
        <w:t xml:space="preserve">so small </w:t>
      </w:r>
      <w:r w:rsidR="000B789F">
        <w:rPr>
          <w:b w:val="0"/>
          <w:bCs w:val="0"/>
          <w:i w:val="0"/>
          <w:iCs w:val="0"/>
          <w:sz w:val="28"/>
          <w:szCs w:val="28"/>
        </w:rPr>
        <w:t xml:space="preserve">in </w:t>
      </w:r>
      <w:r w:rsidR="000B789F" w:rsidRPr="000B789F">
        <w:rPr>
          <w:b w:val="0"/>
          <w:bCs w:val="0"/>
          <w:i w:val="0"/>
          <w:iCs w:val="0"/>
          <w:sz w:val="28"/>
          <w:szCs w:val="28"/>
        </w:rPr>
        <w:t xml:space="preserve">the </w:t>
      </w:r>
      <w:ins w:id="500" w:author="Jemma" w:date="2024-10-18T16:16:00Z" w16du:dateUtc="2024-10-18T14:16:00Z">
        <w:r w:rsidR="00CB23ED">
          <w:rPr>
            <w:b w:val="0"/>
            <w:bCs w:val="0"/>
            <w:i w:val="0"/>
            <w:iCs w:val="0"/>
            <w:sz w:val="28"/>
            <w:szCs w:val="28"/>
          </w:rPr>
          <w:t xml:space="preserve">distance, no bigger than </w:t>
        </w:r>
      </w:ins>
      <w:del w:id="501" w:author="Jemma" w:date="2024-10-18T16:16:00Z" w16du:dateUtc="2024-10-18T14:16:00Z">
        <w:r w:rsidR="000B789F" w:rsidRPr="000B789F" w:rsidDel="00CB23ED">
          <w:rPr>
            <w:b w:val="0"/>
            <w:bCs w:val="0"/>
            <w:i w:val="0"/>
            <w:iCs w:val="0"/>
            <w:sz w:val="28"/>
            <w:szCs w:val="28"/>
          </w:rPr>
          <w:delText xml:space="preserve">size of </w:delText>
        </w:r>
      </w:del>
      <w:del w:id="502" w:author="Jemma" w:date="2024-10-18T16:17:00Z" w16du:dateUtc="2024-10-18T14:17:00Z">
        <w:r w:rsidR="000B789F" w:rsidRPr="000B789F" w:rsidDel="00CB23ED">
          <w:rPr>
            <w:b w:val="0"/>
            <w:bCs w:val="0"/>
            <w:i w:val="0"/>
            <w:iCs w:val="0"/>
            <w:sz w:val="28"/>
            <w:szCs w:val="28"/>
          </w:rPr>
          <w:delText>the</w:delText>
        </w:r>
      </w:del>
      <w:ins w:id="503" w:author="Jemma" w:date="2024-10-18T16:17:00Z" w16du:dateUtc="2024-10-18T14:17:00Z">
        <w:r w:rsidR="00CB23ED">
          <w:rPr>
            <w:b w:val="0"/>
            <w:bCs w:val="0"/>
            <w:i w:val="0"/>
            <w:iCs w:val="0"/>
            <w:sz w:val="28"/>
            <w:szCs w:val="28"/>
          </w:rPr>
          <w:t>my</w:t>
        </w:r>
      </w:ins>
      <w:r w:rsidR="000B789F" w:rsidRPr="000B789F">
        <w:rPr>
          <w:b w:val="0"/>
          <w:bCs w:val="0"/>
          <w:i w:val="0"/>
          <w:iCs w:val="0"/>
          <w:sz w:val="28"/>
          <w:szCs w:val="28"/>
        </w:rPr>
        <w:t xml:space="preserve"> little finger</w:t>
      </w:r>
      <w:del w:id="504" w:author="Jemma" w:date="2024-10-18T16:17:00Z" w16du:dateUtc="2024-10-18T14:17:00Z">
        <w:r w:rsidR="000B789F" w:rsidRPr="000B789F" w:rsidDel="00CB23ED">
          <w:rPr>
            <w:b w:val="0"/>
            <w:bCs w:val="0"/>
            <w:i w:val="0"/>
            <w:iCs w:val="0"/>
            <w:sz w:val="28"/>
            <w:szCs w:val="28"/>
          </w:rPr>
          <w:delText xml:space="preserve"> in the palm of my hand</w:delText>
        </w:r>
      </w:del>
      <w:r w:rsidR="000B789F" w:rsidRPr="000B789F">
        <w:rPr>
          <w:b w:val="0"/>
          <w:bCs w:val="0"/>
          <w:i w:val="0"/>
          <w:iCs w:val="0"/>
          <w:sz w:val="28"/>
          <w:szCs w:val="28"/>
        </w:rPr>
        <w:t xml:space="preserve">. The interesting point here is that my degree of awareness of the landscape image as a whole is </w:t>
      </w:r>
      <w:r w:rsidR="00AB76F7" w:rsidRPr="000B789F">
        <w:rPr>
          <w:b w:val="0"/>
          <w:bCs w:val="0"/>
          <w:i w:val="0"/>
          <w:iCs w:val="0"/>
          <w:sz w:val="28"/>
          <w:szCs w:val="28"/>
        </w:rPr>
        <w:t>the</w:t>
      </w:r>
      <w:r w:rsidR="000B789F" w:rsidRPr="000B789F">
        <w:rPr>
          <w:b w:val="0"/>
          <w:bCs w:val="0"/>
          <w:i w:val="0"/>
          <w:iCs w:val="0"/>
          <w:sz w:val="28"/>
          <w:szCs w:val="28"/>
        </w:rPr>
        <w:t xml:space="preserve"> same as my degree of awareness of the various </w:t>
      </w:r>
      <w:r w:rsidR="000B789F">
        <w:rPr>
          <w:b w:val="0"/>
          <w:bCs w:val="0"/>
          <w:i w:val="0"/>
          <w:iCs w:val="0"/>
          <w:sz w:val="28"/>
          <w:szCs w:val="28"/>
        </w:rPr>
        <w:t xml:space="preserve">parts </w:t>
      </w:r>
      <w:r w:rsidR="00786C4A">
        <w:rPr>
          <w:b w:val="0"/>
          <w:bCs w:val="0"/>
          <w:i w:val="0"/>
          <w:iCs w:val="0"/>
          <w:sz w:val="28"/>
          <w:szCs w:val="28"/>
        </w:rPr>
        <w:t xml:space="preserve">that </w:t>
      </w:r>
      <w:del w:id="505" w:author="Jemma" w:date="2024-10-18T16:17:00Z" w16du:dateUtc="2024-10-18T14:17:00Z">
        <w:r w:rsidR="00786C4A" w:rsidDel="00CB23ED">
          <w:rPr>
            <w:b w:val="0"/>
            <w:bCs w:val="0"/>
            <w:i w:val="0"/>
            <w:iCs w:val="0"/>
            <w:sz w:val="28"/>
            <w:szCs w:val="28"/>
          </w:rPr>
          <w:delText xml:space="preserve">are </w:delText>
        </w:r>
      </w:del>
      <w:del w:id="506" w:author="Jemma" w:date="2024-10-22T18:05:00Z" w16du:dateUtc="2024-10-22T16:05:00Z">
        <w:r w:rsidR="000B789F" w:rsidRPr="000B789F" w:rsidDel="00A67DCF">
          <w:rPr>
            <w:b w:val="0"/>
            <w:bCs w:val="0"/>
            <w:i w:val="0"/>
            <w:iCs w:val="0"/>
            <w:sz w:val="28"/>
            <w:szCs w:val="28"/>
          </w:rPr>
          <w:delText>included in</w:delText>
        </w:r>
      </w:del>
      <w:ins w:id="507" w:author="Jemma" w:date="2024-10-22T18:06:00Z" w16du:dateUtc="2024-10-22T16:06:00Z">
        <w:r w:rsidR="00A67DCF">
          <w:rPr>
            <w:b w:val="0"/>
            <w:bCs w:val="0"/>
            <w:i w:val="0"/>
            <w:iCs w:val="0"/>
            <w:sz w:val="28"/>
            <w:szCs w:val="28"/>
          </w:rPr>
          <w:t>make up</w:t>
        </w:r>
      </w:ins>
      <w:r w:rsidR="000B789F" w:rsidRPr="000B789F">
        <w:rPr>
          <w:b w:val="0"/>
          <w:bCs w:val="0"/>
          <w:i w:val="0"/>
          <w:iCs w:val="0"/>
          <w:sz w:val="28"/>
          <w:szCs w:val="28"/>
        </w:rPr>
        <w:t xml:space="preserve"> this image. The fact that the huge ships seem so small is not because my awareness of them has weakened, but because objects far away from me are perceived as small</w:t>
      </w:r>
      <w:ins w:id="508" w:author="Jemma" w:date="2024-10-22T18:06:00Z" w16du:dateUtc="2024-10-22T16:06:00Z">
        <w:r w:rsidR="00A67DCF">
          <w:rPr>
            <w:b w:val="0"/>
            <w:bCs w:val="0"/>
            <w:i w:val="0"/>
            <w:iCs w:val="0"/>
            <w:sz w:val="28"/>
            <w:szCs w:val="28"/>
          </w:rPr>
          <w:t>,</w:t>
        </w:r>
      </w:ins>
      <w:r w:rsidR="000B789F" w:rsidRPr="000B789F">
        <w:rPr>
          <w:b w:val="0"/>
          <w:bCs w:val="0"/>
          <w:i w:val="0"/>
          <w:iCs w:val="0"/>
          <w:sz w:val="28"/>
          <w:szCs w:val="28"/>
        </w:rPr>
        <w:t xml:space="preserve"> and </w:t>
      </w:r>
      <w:r w:rsidR="00C7669A">
        <w:rPr>
          <w:b w:val="0"/>
          <w:bCs w:val="0"/>
          <w:i w:val="0"/>
          <w:iCs w:val="0"/>
          <w:sz w:val="28"/>
          <w:szCs w:val="28"/>
        </w:rPr>
        <w:t xml:space="preserve">objects close to me are perceived </w:t>
      </w:r>
      <w:r w:rsidR="00786C4A">
        <w:rPr>
          <w:b w:val="0"/>
          <w:bCs w:val="0"/>
          <w:i w:val="0"/>
          <w:iCs w:val="0"/>
          <w:sz w:val="28"/>
          <w:szCs w:val="28"/>
        </w:rPr>
        <w:t xml:space="preserve">as </w:t>
      </w:r>
      <w:r w:rsidR="00C7669A">
        <w:rPr>
          <w:b w:val="0"/>
          <w:bCs w:val="0"/>
          <w:i w:val="0"/>
          <w:iCs w:val="0"/>
          <w:sz w:val="28"/>
          <w:szCs w:val="28"/>
        </w:rPr>
        <w:t>big</w:t>
      </w:r>
      <w:r w:rsidR="000B789F" w:rsidRPr="000B789F">
        <w:rPr>
          <w:b w:val="0"/>
          <w:bCs w:val="0"/>
          <w:i w:val="0"/>
          <w:iCs w:val="0"/>
          <w:sz w:val="28"/>
          <w:szCs w:val="28"/>
        </w:rPr>
        <w:t>.</w:t>
      </w:r>
    </w:p>
    <w:p w14:paraId="544649A8" w14:textId="4642CA9E" w:rsidR="00135ABD" w:rsidRDefault="00AB76F7" w:rsidP="00E53115">
      <w:pPr>
        <w:pStyle w:val="Titre2"/>
        <w:spacing w:line="360" w:lineRule="auto"/>
        <w:ind w:firstLine="720"/>
        <w:rPr>
          <w:b w:val="0"/>
          <w:bCs w:val="0"/>
          <w:i w:val="0"/>
          <w:iCs w:val="0"/>
          <w:sz w:val="28"/>
          <w:szCs w:val="28"/>
        </w:rPr>
      </w:pPr>
      <w:r>
        <w:rPr>
          <w:rFonts w:hint="cs"/>
          <w:b w:val="0"/>
          <w:bCs w:val="0"/>
          <w:i w:val="0"/>
          <w:iCs w:val="0"/>
          <w:sz w:val="28"/>
          <w:szCs w:val="28"/>
        </w:rPr>
        <w:t>S</w:t>
      </w:r>
      <w:r w:rsidR="00C7669A">
        <w:rPr>
          <w:b w:val="0"/>
          <w:bCs w:val="0"/>
          <w:i w:val="0"/>
          <w:iCs w:val="0"/>
          <w:sz w:val="28"/>
          <w:szCs w:val="28"/>
        </w:rPr>
        <w:t>econd observation</w:t>
      </w:r>
      <w:del w:id="509" w:author="Jemma" w:date="2024-10-18T16:18:00Z" w16du:dateUtc="2024-10-18T14:18:00Z">
        <w:r w:rsidR="00C7669A" w:rsidDel="00CB23ED">
          <w:rPr>
            <w:b w:val="0"/>
            <w:bCs w:val="0"/>
            <w:i w:val="0"/>
            <w:iCs w:val="0"/>
            <w:sz w:val="28"/>
            <w:szCs w:val="28"/>
          </w:rPr>
          <w:delText>.</w:delText>
        </w:r>
      </w:del>
      <w:ins w:id="510" w:author="Jemma" w:date="2024-10-18T16:18:00Z" w16du:dateUtc="2024-10-18T14:18:00Z">
        <w:r w:rsidR="00CB23ED">
          <w:rPr>
            <w:b w:val="0"/>
            <w:bCs w:val="0"/>
            <w:i w:val="0"/>
            <w:iCs w:val="0"/>
            <w:sz w:val="28"/>
            <w:szCs w:val="28"/>
          </w:rPr>
          <w:t>:</w:t>
        </w:r>
      </w:ins>
      <w:r w:rsidR="00C7669A">
        <w:rPr>
          <w:b w:val="0"/>
          <w:bCs w:val="0"/>
          <w:i w:val="0"/>
          <w:iCs w:val="0"/>
          <w:sz w:val="28"/>
          <w:szCs w:val="28"/>
        </w:rPr>
        <w:t xml:space="preserve"> </w:t>
      </w:r>
      <w:r w:rsidR="008B4D1A">
        <w:rPr>
          <w:b w:val="0"/>
          <w:bCs w:val="0"/>
          <w:i w:val="0"/>
          <w:iCs w:val="0"/>
          <w:sz w:val="28"/>
          <w:szCs w:val="28"/>
        </w:rPr>
        <w:t xml:space="preserve">A </w:t>
      </w:r>
      <w:r w:rsidR="008B4D1A" w:rsidRPr="008B4D1A">
        <w:rPr>
          <w:b w:val="0"/>
          <w:bCs w:val="0"/>
          <w:i w:val="0"/>
          <w:iCs w:val="0"/>
          <w:sz w:val="28"/>
          <w:szCs w:val="28"/>
        </w:rPr>
        <w:t xml:space="preserve">cup of tea is placed on the table in front of me. I am fully aware of the </w:t>
      </w:r>
      <w:r w:rsidR="00C7669A">
        <w:rPr>
          <w:b w:val="0"/>
          <w:bCs w:val="0"/>
          <w:i w:val="0"/>
          <w:iCs w:val="0"/>
          <w:sz w:val="28"/>
          <w:szCs w:val="28"/>
        </w:rPr>
        <w:t xml:space="preserve">image </w:t>
      </w:r>
      <w:r w:rsidR="008B4D1A" w:rsidRPr="008B4D1A">
        <w:rPr>
          <w:b w:val="0"/>
          <w:bCs w:val="0"/>
          <w:i w:val="0"/>
          <w:iCs w:val="0"/>
          <w:sz w:val="28"/>
          <w:szCs w:val="28"/>
        </w:rPr>
        <w:t>of the table and the teacup</w:t>
      </w:r>
      <w:r w:rsidR="008B4D1A">
        <w:rPr>
          <w:b w:val="0"/>
          <w:bCs w:val="0"/>
          <w:i w:val="0"/>
          <w:iCs w:val="0"/>
          <w:sz w:val="28"/>
          <w:szCs w:val="28"/>
        </w:rPr>
        <w:t xml:space="preserve"> as a whole</w:t>
      </w:r>
      <w:r w:rsidR="008B4D1A" w:rsidRPr="008B4D1A">
        <w:rPr>
          <w:b w:val="0"/>
          <w:bCs w:val="0"/>
          <w:i w:val="0"/>
          <w:iCs w:val="0"/>
          <w:sz w:val="28"/>
          <w:szCs w:val="28"/>
        </w:rPr>
        <w:t xml:space="preserve">, but I can </w:t>
      </w:r>
      <w:r w:rsidR="00C7669A">
        <w:rPr>
          <w:b w:val="0"/>
          <w:bCs w:val="0"/>
          <w:i w:val="0"/>
          <w:iCs w:val="0"/>
          <w:sz w:val="28"/>
          <w:szCs w:val="28"/>
        </w:rPr>
        <w:t xml:space="preserve">also </w:t>
      </w:r>
      <w:r w:rsidR="008B4D1A" w:rsidRPr="008B4D1A">
        <w:rPr>
          <w:b w:val="0"/>
          <w:bCs w:val="0"/>
          <w:i w:val="0"/>
          <w:iCs w:val="0"/>
          <w:sz w:val="28"/>
          <w:szCs w:val="28"/>
        </w:rPr>
        <w:t xml:space="preserve">distinguish between the clear glass cup and the table and </w:t>
      </w:r>
      <w:del w:id="511" w:author="Jemma" w:date="2024-10-22T18:06:00Z" w16du:dateUtc="2024-10-22T16:06:00Z">
        <w:r w:rsidR="008B4D1A" w:rsidRPr="008B4D1A" w:rsidDel="00A67DCF">
          <w:rPr>
            <w:b w:val="0"/>
            <w:bCs w:val="0"/>
            <w:i w:val="0"/>
            <w:iCs w:val="0"/>
            <w:sz w:val="28"/>
            <w:szCs w:val="28"/>
          </w:rPr>
          <w:delText xml:space="preserve">even </w:delText>
        </w:r>
      </w:del>
      <w:r w:rsidR="008B4D1A" w:rsidRPr="008B4D1A">
        <w:rPr>
          <w:b w:val="0"/>
          <w:bCs w:val="0"/>
          <w:i w:val="0"/>
          <w:iCs w:val="0"/>
          <w:sz w:val="28"/>
          <w:szCs w:val="28"/>
        </w:rPr>
        <w:t xml:space="preserve">see that this cup is three-quarters full of dark reddish tea. My degree of awareness of the </w:t>
      </w:r>
      <w:r w:rsidR="001A2433">
        <w:rPr>
          <w:b w:val="0"/>
          <w:bCs w:val="0"/>
          <w:i w:val="0"/>
          <w:iCs w:val="0"/>
          <w:sz w:val="28"/>
          <w:szCs w:val="28"/>
        </w:rPr>
        <w:t xml:space="preserve">image </w:t>
      </w:r>
      <w:r w:rsidR="008B4D1A" w:rsidRPr="008B4D1A">
        <w:rPr>
          <w:b w:val="0"/>
          <w:bCs w:val="0"/>
          <w:i w:val="0"/>
          <w:iCs w:val="0"/>
          <w:sz w:val="28"/>
          <w:szCs w:val="28"/>
        </w:rPr>
        <w:t xml:space="preserve">of the table and the teacup as a whole, according to my judgment, is the same as my degree of awareness of </w:t>
      </w:r>
      <w:r w:rsidR="001A2433">
        <w:rPr>
          <w:b w:val="0"/>
          <w:bCs w:val="0"/>
          <w:i w:val="0"/>
          <w:iCs w:val="0"/>
          <w:sz w:val="28"/>
          <w:szCs w:val="28"/>
        </w:rPr>
        <w:t xml:space="preserve">each </w:t>
      </w:r>
      <w:r w:rsidR="008B4D1A" w:rsidRPr="008B4D1A">
        <w:rPr>
          <w:b w:val="0"/>
          <w:bCs w:val="0"/>
          <w:i w:val="0"/>
          <w:iCs w:val="0"/>
          <w:sz w:val="28"/>
          <w:szCs w:val="28"/>
        </w:rPr>
        <w:t xml:space="preserve">part of the </w:t>
      </w:r>
      <w:del w:id="512" w:author="Jemma" w:date="2024-10-22T18:07:00Z" w16du:dateUtc="2024-10-22T16:07:00Z">
        <w:r w:rsidR="008B4D1A" w:rsidRPr="008B4D1A" w:rsidDel="00A67DCF">
          <w:rPr>
            <w:b w:val="0"/>
            <w:bCs w:val="0"/>
            <w:i w:val="0"/>
            <w:iCs w:val="0"/>
            <w:sz w:val="28"/>
            <w:szCs w:val="28"/>
          </w:rPr>
          <w:delText xml:space="preserve">current </w:delText>
        </w:r>
      </w:del>
      <w:r w:rsidR="001A2433">
        <w:rPr>
          <w:b w:val="0"/>
          <w:bCs w:val="0"/>
          <w:i w:val="0"/>
          <w:iCs w:val="0"/>
          <w:sz w:val="28"/>
          <w:szCs w:val="28"/>
        </w:rPr>
        <w:t>image</w:t>
      </w:r>
      <w:r w:rsidR="008B4D1A" w:rsidRPr="008B4D1A">
        <w:rPr>
          <w:b w:val="0"/>
          <w:bCs w:val="0"/>
          <w:i w:val="0"/>
          <w:iCs w:val="0"/>
          <w:sz w:val="28"/>
          <w:szCs w:val="28"/>
        </w:rPr>
        <w:t xml:space="preserve">. Furthermore, </w:t>
      </w:r>
      <w:r w:rsidR="008B4D1A">
        <w:rPr>
          <w:b w:val="0"/>
          <w:bCs w:val="0"/>
          <w:i w:val="0"/>
          <w:iCs w:val="0"/>
          <w:sz w:val="28"/>
          <w:szCs w:val="28"/>
        </w:rPr>
        <w:t xml:space="preserve">when </w:t>
      </w:r>
      <w:r w:rsidR="008B4D1A" w:rsidRPr="008B4D1A">
        <w:rPr>
          <w:b w:val="0"/>
          <w:bCs w:val="0"/>
          <w:i w:val="0"/>
          <w:iCs w:val="0"/>
          <w:sz w:val="28"/>
          <w:szCs w:val="28"/>
        </w:rPr>
        <w:t xml:space="preserve">I compare in my </w:t>
      </w:r>
      <w:r w:rsidR="001A2433">
        <w:rPr>
          <w:b w:val="0"/>
          <w:bCs w:val="0"/>
          <w:i w:val="0"/>
          <w:iCs w:val="0"/>
          <w:sz w:val="28"/>
          <w:szCs w:val="28"/>
        </w:rPr>
        <w:t>mind t</w:t>
      </w:r>
      <w:r w:rsidR="008B4D1A" w:rsidRPr="008B4D1A">
        <w:rPr>
          <w:b w:val="0"/>
          <w:bCs w:val="0"/>
          <w:i w:val="0"/>
          <w:iCs w:val="0"/>
          <w:sz w:val="28"/>
          <w:szCs w:val="28"/>
        </w:rPr>
        <w:t xml:space="preserve">he degree of my awareness of the image of the landscape and its parts to the image of the glass </w:t>
      </w:r>
      <w:ins w:id="513" w:author="Jemma" w:date="2024-10-22T18:07:00Z" w16du:dateUtc="2024-10-22T16:07:00Z">
        <w:r w:rsidR="00A67DCF">
          <w:rPr>
            <w:b w:val="0"/>
            <w:bCs w:val="0"/>
            <w:i w:val="0"/>
            <w:iCs w:val="0"/>
            <w:sz w:val="28"/>
            <w:szCs w:val="28"/>
          </w:rPr>
          <w:t xml:space="preserve">teacup </w:t>
        </w:r>
      </w:ins>
      <w:r w:rsidR="008B4D1A" w:rsidRPr="008B4D1A">
        <w:rPr>
          <w:b w:val="0"/>
          <w:bCs w:val="0"/>
          <w:i w:val="0"/>
          <w:iCs w:val="0"/>
          <w:sz w:val="28"/>
          <w:szCs w:val="28"/>
        </w:rPr>
        <w:t xml:space="preserve">on the table and its parts, I </w:t>
      </w:r>
      <w:r w:rsidR="001A2433">
        <w:rPr>
          <w:b w:val="0"/>
          <w:bCs w:val="0"/>
          <w:i w:val="0"/>
          <w:iCs w:val="0"/>
          <w:sz w:val="28"/>
          <w:szCs w:val="28"/>
        </w:rPr>
        <w:t xml:space="preserve">discover </w:t>
      </w:r>
      <w:r w:rsidR="008B4D1A" w:rsidRPr="008B4D1A">
        <w:rPr>
          <w:b w:val="0"/>
          <w:bCs w:val="0"/>
          <w:i w:val="0"/>
          <w:iCs w:val="0"/>
          <w:sz w:val="28"/>
          <w:szCs w:val="28"/>
        </w:rPr>
        <w:t>that the</w:t>
      </w:r>
      <w:r w:rsidR="008B4D1A">
        <w:rPr>
          <w:b w:val="0"/>
          <w:bCs w:val="0"/>
          <w:i w:val="0"/>
          <w:iCs w:val="0"/>
          <w:sz w:val="28"/>
          <w:szCs w:val="28"/>
        </w:rPr>
        <w:t xml:space="preserve">ir </w:t>
      </w:r>
      <w:r w:rsidR="008B4D1A" w:rsidRPr="008B4D1A">
        <w:rPr>
          <w:b w:val="0"/>
          <w:bCs w:val="0"/>
          <w:i w:val="0"/>
          <w:iCs w:val="0"/>
          <w:sz w:val="28"/>
          <w:szCs w:val="28"/>
        </w:rPr>
        <w:t xml:space="preserve">degrees of awareness are </w:t>
      </w:r>
      <w:r>
        <w:rPr>
          <w:b w:val="0"/>
          <w:bCs w:val="0"/>
          <w:i w:val="0"/>
          <w:iCs w:val="0"/>
          <w:sz w:val="28"/>
          <w:szCs w:val="28"/>
        </w:rPr>
        <w:t>very similar</w:t>
      </w:r>
      <w:ins w:id="514" w:author="Jemma" w:date="2024-10-18T16:19:00Z" w16du:dateUtc="2024-10-18T14:19:00Z">
        <w:r w:rsidR="0002666D">
          <w:rPr>
            <w:b w:val="0"/>
            <w:bCs w:val="0"/>
            <w:i w:val="0"/>
            <w:iCs w:val="0"/>
            <w:sz w:val="28"/>
            <w:szCs w:val="28"/>
          </w:rPr>
          <w:t>,</w:t>
        </w:r>
      </w:ins>
      <w:r>
        <w:rPr>
          <w:b w:val="0"/>
          <w:bCs w:val="0"/>
          <w:i w:val="0"/>
          <w:iCs w:val="0"/>
          <w:sz w:val="28"/>
          <w:szCs w:val="28"/>
        </w:rPr>
        <w:t xml:space="preserve"> if not </w:t>
      </w:r>
      <w:r w:rsidR="008B4D1A" w:rsidRPr="008B4D1A">
        <w:rPr>
          <w:b w:val="0"/>
          <w:bCs w:val="0"/>
          <w:i w:val="0"/>
          <w:iCs w:val="0"/>
          <w:sz w:val="28"/>
          <w:szCs w:val="28"/>
        </w:rPr>
        <w:t xml:space="preserve">the same, even though I am describing </w:t>
      </w:r>
      <w:del w:id="515" w:author="Jemma" w:date="2024-10-18T16:19:00Z" w16du:dateUtc="2024-10-18T14:19:00Z">
        <w:r w:rsidR="008B4D1A" w:rsidRPr="008B4D1A" w:rsidDel="0002666D">
          <w:rPr>
            <w:b w:val="0"/>
            <w:bCs w:val="0"/>
            <w:i w:val="0"/>
            <w:iCs w:val="0"/>
            <w:sz w:val="28"/>
            <w:szCs w:val="28"/>
          </w:rPr>
          <w:delText xml:space="preserve">here </w:delText>
        </w:r>
      </w:del>
      <w:r w:rsidR="008B4D1A" w:rsidRPr="008B4D1A">
        <w:rPr>
          <w:b w:val="0"/>
          <w:bCs w:val="0"/>
          <w:i w:val="0"/>
          <w:iCs w:val="0"/>
          <w:sz w:val="28"/>
          <w:szCs w:val="28"/>
        </w:rPr>
        <w:t xml:space="preserve">different objects with different components. </w:t>
      </w:r>
      <w:r w:rsidR="00672CEB">
        <w:rPr>
          <w:b w:val="0"/>
          <w:bCs w:val="0"/>
          <w:i w:val="0"/>
          <w:iCs w:val="0"/>
          <w:sz w:val="28"/>
          <w:szCs w:val="28"/>
        </w:rPr>
        <w:t>(</w:t>
      </w:r>
      <w:del w:id="516" w:author="Jemma" w:date="2024-10-18T16:19:00Z" w16du:dateUtc="2024-10-18T14:19:00Z">
        <w:r w:rsidR="00672CEB" w:rsidRPr="00672CEB" w:rsidDel="0002666D">
          <w:rPr>
            <w:b w:val="0"/>
            <w:bCs w:val="0"/>
            <w:i w:val="0"/>
            <w:iCs w:val="0"/>
            <w:sz w:val="28"/>
            <w:szCs w:val="28"/>
          </w:rPr>
          <w:delText>As can be understood</w:delText>
        </w:r>
        <w:r w:rsidDel="0002666D">
          <w:rPr>
            <w:b w:val="0"/>
            <w:bCs w:val="0"/>
            <w:i w:val="0"/>
            <w:iCs w:val="0"/>
            <w:sz w:val="28"/>
            <w:szCs w:val="28"/>
          </w:rPr>
          <w:delText xml:space="preserve"> from these two </w:delText>
        </w:r>
        <w:r w:rsidR="00E53115" w:rsidDel="0002666D">
          <w:rPr>
            <w:b w:val="0"/>
            <w:bCs w:val="0"/>
            <w:i w:val="0"/>
            <w:iCs w:val="0"/>
            <w:sz w:val="28"/>
            <w:szCs w:val="28"/>
          </w:rPr>
          <w:delText>examples</w:delText>
        </w:r>
        <w:r w:rsidR="00672CEB" w:rsidRPr="00672CEB" w:rsidDel="0002666D">
          <w:rPr>
            <w:b w:val="0"/>
            <w:bCs w:val="0"/>
            <w:i w:val="0"/>
            <w:iCs w:val="0"/>
            <w:sz w:val="28"/>
            <w:szCs w:val="28"/>
          </w:rPr>
          <w:delText>, a</w:delText>
        </w:r>
      </w:del>
      <w:ins w:id="517" w:author="Jemma" w:date="2024-10-18T16:19:00Z" w16du:dateUtc="2024-10-18T14:19:00Z">
        <w:r w:rsidR="0002666D">
          <w:rPr>
            <w:b w:val="0"/>
            <w:bCs w:val="0"/>
            <w:i w:val="0"/>
            <w:iCs w:val="0"/>
            <w:sz w:val="28"/>
            <w:szCs w:val="28"/>
          </w:rPr>
          <w:t>A</w:t>
        </w:r>
      </w:ins>
      <w:r w:rsidR="00672CEB" w:rsidRPr="00672CEB">
        <w:rPr>
          <w:b w:val="0"/>
          <w:bCs w:val="0"/>
          <w:i w:val="0"/>
          <w:iCs w:val="0"/>
          <w:sz w:val="28"/>
          <w:szCs w:val="28"/>
        </w:rPr>
        <w:t xml:space="preserve">nyone can </w:t>
      </w:r>
      <w:r w:rsidR="00E53115">
        <w:rPr>
          <w:b w:val="0"/>
          <w:bCs w:val="0"/>
          <w:i w:val="0"/>
          <w:iCs w:val="0"/>
          <w:sz w:val="28"/>
          <w:szCs w:val="28"/>
        </w:rPr>
        <w:t xml:space="preserve">describe </w:t>
      </w:r>
      <w:r w:rsidR="00672CEB" w:rsidRPr="00672CEB">
        <w:rPr>
          <w:b w:val="0"/>
          <w:bCs w:val="0"/>
          <w:i w:val="0"/>
          <w:iCs w:val="0"/>
          <w:sz w:val="28"/>
          <w:szCs w:val="28"/>
        </w:rPr>
        <w:t xml:space="preserve">many observations of this kind. </w:t>
      </w:r>
      <w:r w:rsidR="00871B4F">
        <w:rPr>
          <w:b w:val="0"/>
          <w:bCs w:val="0"/>
          <w:i w:val="0"/>
          <w:iCs w:val="0"/>
          <w:sz w:val="28"/>
          <w:szCs w:val="28"/>
        </w:rPr>
        <w:t xml:space="preserve">Therefore, </w:t>
      </w:r>
      <w:r w:rsidR="00672CEB" w:rsidRPr="00672CEB">
        <w:rPr>
          <w:b w:val="0"/>
          <w:bCs w:val="0"/>
          <w:i w:val="0"/>
          <w:iCs w:val="0"/>
          <w:sz w:val="28"/>
          <w:szCs w:val="28"/>
        </w:rPr>
        <w:t xml:space="preserve">I </w:t>
      </w:r>
      <w:del w:id="518" w:author="Jemma" w:date="2024-10-22T18:08:00Z" w16du:dateUtc="2024-10-22T16:08:00Z">
        <w:r w:rsidR="00672CEB" w:rsidRPr="00672CEB" w:rsidDel="00A67DCF">
          <w:rPr>
            <w:b w:val="0"/>
            <w:bCs w:val="0"/>
            <w:i w:val="0"/>
            <w:iCs w:val="0"/>
            <w:sz w:val="28"/>
            <w:szCs w:val="28"/>
          </w:rPr>
          <w:delText>see</w:delText>
        </w:r>
      </w:del>
      <w:ins w:id="519" w:author="Jemma" w:date="2024-10-22T18:08:00Z" w16du:dateUtc="2024-10-22T16:08:00Z">
        <w:r w:rsidR="00A67DCF">
          <w:rPr>
            <w:b w:val="0"/>
            <w:bCs w:val="0"/>
            <w:i w:val="0"/>
            <w:iCs w:val="0"/>
            <w:sz w:val="28"/>
            <w:szCs w:val="28"/>
          </w:rPr>
          <w:t>consider</w:t>
        </w:r>
      </w:ins>
      <w:r w:rsidR="00672CEB" w:rsidRPr="00672CEB">
        <w:rPr>
          <w:b w:val="0"/>
          <w:bCs w:val="0"/>
          <w:i w:val="0"/>
          <w:iCs w:val="0"/>
          <w:sz w:val="28"/>
          <w:szCs w:val="28"/>
        </w:rPr>
        <w:t xml:space="preserve"> these observations as strong </w:t>
      </w:r>
      <w:del w:id="520" w:author="Jemma" w:date="2024-10-18T16:20:00Z" w16du:dateUtc="2024-10-18T14:20:00Z">
        <w:r w:rsidR="00672CEB" w:rsidRPr="00672CEB" w:rsidDel="0002666D">
          <w:rPr>
            <w:b w:val="0"/>
            <w:bCs w:val="0"/>
            <w:i w:val="0"/>
            <w:iCs w:val="0"/>
            <w:sz w:val="28"/>
            <w:szCs w:val="28"/>
          </w:rPr>
          <w:delText xml:space="preserve">support </w:delText>
        </w:r>
        <w:r w:rsidR="00672CEB" w:rsidDel="0002666D">
          <w:rPr>
            <w:b w:val="0"/>
            <w:bCs w:val="0"/>
            <w:i w:val="0"/>
            <w:iCs w:val="0"/>
            <w:sz w:val="28"/>
            <w:szCs w:val="28"/>
          </w:rPr>
          <w:delText>in</w:delText>
        </w:r>
      </w:del>
      <w:ins w:id="521" w:author="Jemma" w:date="2024-10-18T16:20:00Z" w16du:dateUtc="2024-10-18T14:20:00Z">
        <w:r w:rsidR="0002666D">
          <w:rPr>
            <w:b w:val="0"/>
            <w:bCs w:val="0"/>
            <w:i w:val="0"/>
            <w:iCs w:val="0"/>
            <w:sz w:val="28"/>
            <w:szCs w:val="28"/>
          </w:rPr>
          <w:t>evidence to support</w:t>
        </w:r>
      </w:ins>
      <w:r w:rsidR="00672CEB">
        <w:rPr>
          <w:b w:val="0"/>
          <w:bCs w:val="0"/>
          <w:i w:val="0"/>
          <w:iCs w:val="0"/>
          <w:sz w:val="28"/>
          <w:szCs w:val="28"/>
        </w:rPr>
        <w:t xml:space="preserve"> the </w:t>
      </w:r>
      <w:r w:rsidR="00672CEB" w:rsidRPr="007D3A5E">
        <w:rPr>
          <w:b w:val="0"/>
          <w:bCs w:val="0"/>
          <w:i w:val="0"/>
          <w:iCs w:val="0"/>
          <w:sz w:val="28"/>
          <w:szCs w:val="28"/>
        </w:rPr>
        <w:t>C</w:t>
      </w:r>
      <w:r w:rsidR="00672CEB" w:rsidRPr="007D3A5E">
        <w:rPr>
          <w:b w:val="0"/>
          <w:bCs w:val="0"/>
          <w:i w:val="0"/>
          <w:iCs w:val="0"/>
          <w:sz w:val="28"/>
          <w:szCs w:val="28"/>
          <w:vertAlign w:val="superscript"/>
        </w:rPr>
        <w:t>Ψ</w:t>
      </w:r>
      <w:r w:rsidR="00672CEB" w:rsidRPr="007D3A5E">
        <w:rPr>
          <w:b w:val="0"/>
          <w:bCs w:val="0"/>
          <w:i w:val="0"/>
          <w:iCs w:val="0"/>
          <w:sz w:val="28"/>
          <w:szCs w:val="28"/>
        </w:rPr>
        <w:t>-indivisibility</w:t>
      </w:r>
      <w:r w:rsidR="00672CEB">
        <w:rPr>
          <w:b w:val="0"/>
          <w:bCs w:val="0"/>
          <w:i w:val="0"/>
          <w:iCs w:val="0"/>
          <w:sz w:val="28"/>
          <w:szCs w:val="28"/>
        </w:rPr>
        <w:t xml:space="preserve"> approach.)</w:t>
      </w:r>
    </w:p>
    <w:p w14:paraId="2784A32D" w14:textId="0805BA5D" w:rsidR="00E53115" w:rsidRPr="00E400D1" w:rsidRDefault="00E53115" w:rsidP="00076393">
      <w:pPr>
        <w:spacing w:line="360" w:lineRule="auto"/>
        <w:rPr>
          <w:rFonts w:asciiTheme="majorBidi" w:hAnsiTheme="majorBidi" w:cstheme="majorBidi"/>
          <w:sz w:val="28"/>
          <w:szCs w:val="28"/>
        </w:rPr>
      </w:pPr>
      <w:r>
        <w:tab/>
      </w:r>
      <w:r w:rsidR="00E400D1" w:rsidRPr="00E400D1">
        <w:rPr>
          <w:rFonts w:asciiTheme="majorBidi" w:hAnsiTheme="majorBidi" w:cstheme="majorBidi"/>
          <w:sz w:val="28"/>
          <w:szCs w:val="28"/>
        </w:rPr>
        <w:t xml:space="preserve">It is appropriate to expand a little on the example </w:t>
      </w:r>
      <w:del w:id="522" w:author="Jemma" w:date="2024-10-22T18:08:00Z" w16du:dateUtc="2024-10-22T16:08:00Z">
        <w:r w:rsidR="00E400D1" w:rsidRPr="00E400D1" w:rsidDel="00C52CFE">
          <w:rPr>
            <w:rFonts w:asciiTheme="majorBidi" w:hAnsiTheme="majorBidi" w:cstheme="majorBidi"/>
            <w:sz w:val="28"/>
            <w:szCs w:val="28"/>
          </w:rPr>
          <w:delText>about</w:delText>
        </w:r>
      </w:del>
      <w:ins w:id="523" w:author="Jemma" w:date="2024-10-22T18:08:00Z" w16du:dateUtc="2024-10-22T16:08:00Z">
        <w:r w:rsidR="00C52CFE">
          <w:rPr>
            <w:rFonts w:asciiTheme="majorBidi" w:hAnsiTheme="majorBidi" w:cstheme="majorBidi"/>
            <w:sz w:val="28"/>
            <w:szCs w:val="28"/>
          </w:rPr>
          <w:t>of</w:t>
        </w:r>
      </w:ins>
      <w:r w:rsidR="00E400D1" w:rsidRPr="00E400D1">
        <w:rPr>
          <w:rFonts w:asciiTheme="majorBidi" w:hAnsiTheme="majorBidi" w:cstheme="majorBidi"/>
          <w:sz w:val="28"/>
          <w:szCs w:val="28"/>
        </w:rPr>
        <w:t xml:space="preserve"> the ships at sea to clarify the problem of </w:t>
      </w:r>
      <w:r w:rsidR="00E400D1" w:rsidRPr="00DF7F9C">
        <w:rPr>
          <w:rFonts w:ascii="Times New Roman" w:hAnsi="Times New Roman" w:cs="Times New Roman"/>
          <w:sz w:val="28"/>
          <w:szCs w:val="28"/>
          <w:rPrChange w:id="524" w:author="Jemma" w:date="2024-10-18T16:21:00Z" w16du:dateUtc="2024-10-18T14:21:00Z">
            <w:rPr>
              <w:sz w:val="28"/>
              <w:szCs w:val="28"/>
            </w:rPr>
          </w:rPrChange>
        </w:rPr>
        <w:t>C</w:t>
      </w:r>
      <w:r w:rsidR="00E400D1" w:rsidRPr="00DF7F9C">
        <w:rPr>
          <w:rFonts w:ascii="Times New Roman" w:hAnsi="Times New Roman" w:cs="Times New Roman"/>
          <w:sz w:val="28"/>
          <w:szCs w:val="28"/>
          <w:vertAlign w:val="superscript"/>
          <w:rPrChange w:id="525" w:author="Jemma" w:date="2024-10-18T16:21:00Z" w16du:dateUtc="2024-10-18T14:21:00Z">
            <w:rPr>
              <w:sz w:val="28"/>
              <w:szCs w:val="28"/>
              <w:vertAlign w:val="superscript"/>
            </w:rPr>
          </w:rPrChange>
        </w:rPr>
        <w:t>Ψ</w:t>
      </w:r>
      <w:del w:id="526" w:author="Jemma" w:date="2024-10-18T16:21:00Z" w16du:dateUtc="2024-10-18T14:21:00Z">
        <w:r w:rsidR="00E400D1" w:rsidRPr="00E400D1" w:rsidDel="00DF7F9C">
          <w:rPr>
            <w:rFonts w:asciiTheme="majorBidi" w:hAnsiTheme="majorBidi" w:cstheme="majorBidi"/>
            <w:sz w:val="28"/>
            <w:szCs w:val="28"/>
          </w:rPr>
          <w:delText xml:space="preserve"> </w:delText>
        </w:r>
        <w:r w:rsidR="00E400D1" w:rsidDel="00DF7F9C">
          <w:rPr>
            <w:rFonts w:asciiTheme="majorBidi" w:hAnsiTheme="majorBidi" w:cstheme="majorBidi"/>
            <w:sz w:val="28"/>
            <w:szCs w:val="28"/>
          </w:rPr>
          <w:delText>in</w:delText>
        </w:r>
        <w:r w:rsidR="00E400D1" w:rsidRPr="00E400D1" w:rsidDel="00DF7F9C">
          <w:rPr>
            <w:rFonts w:asciiTheme="majorBidi" w:hAnsiTheme="majorBidi" w:cstheme="majorBidi"/>
            <w:sz w:val="28"/>
            <w:szCs w:val="28"/>
          </w:rPr>
          <w:delText xml:space="preserve"> th</w:delText>
        </w:r>
        <w:r w:rsidR="00E400D1" w:rsidDel="00DF7F9C">
          <w:rPr>
            <w:rFonts w:asciiTheme="majorBidi" w:hAnsiTheme="majorBidi" w:cstheme="majorBidi"/>
            <w:sz w:val="28"/>
            <w:szCs w:val="28"/>
          </w:rPr>
          <w:delText>is</w:delText>
        </w:r>
        <w:r w:rsidR="00E400D1" w:rsidRPr="00E400D1" w:rsidDel="00DF7F9C">
          <w:rPr>
            <w:rFonts w:asciiTheme="majorBidi" w:hAnsiTheme="majorBidi" w:cstheme="majorBidi"/>
            <w:sz w:val="28"/>
            <w:szCs w:val="28"/>
          </w:rPr>
          <w:delText xml:space="preserve"> </w:delText>
        </w:r>
        <w:r w:rsidR="00E61271" w:rsidDel="00DF7F9C">
          <w:rPr>
            <w:rFonts w:asciiTheme="majorBidi" w:hAnsiTheme="majorBidi" w:cstheme="majorBidi"/>
            <w:sz w:val="28"/>
            <w:szCs w:val="28"/>
          </w:rPr>
          <w:delText>instance</w:delText>
        </w:r>
      </w:del>
      <w:r w:rsidR="00E400D1" w:rsidRPr="00E400D1">
        <w:rPr>
          <w:rFonts w:asciiTheme="majorBidi" w:hAnsiTheme="majorBidi" w:cstheme="majorBidi"/>
          <w:sz w:val="28"/>
          <w:szCs w:val="28"/>
        </w:rPr>
        <w:t xml:space="preserve">. </w:t>
      </w:r>
      <w:del w:id="527" w:author="Jemma" w:date="2024-10-18T16:25:00Z" w16du:dateUtc="2024-10-18T14:25:00Z">
        <w:r w:rsidR="00E400D1" w:rsidRPr="00E400D1" w:rsidDel="00DF7F9C">
          <w:rPr>
            <w:rFonts w:asciiTheme="majorBidi" w:hAnsiTheme="majorBidi" w:cstheme="majorBidi"/>
            <w:sz w:val="28"/>
            <w:szCs w:val="28"/>
          </w:rPr>
          <w:delText xml:space="preserve">While </w:delText>
        </w:r>
      </w:del>
      <w:ins w:id="528" w:author="Jemma" w:date="2024-10-18T16:26:00Z" w16du:dateUtc="2024-10-18T14:26:00Z">
        <w:r w:rsidR="00DF7F9C">
          <w:rPr>
            <w:rFonts w:asciiTheme="majorBidi" w:hAnsiTheme="majorBidi" w:cstheme="majorBidi"/>
            <w:sz w:val="28"/>
            <w:szCs w:val="28"/>
          </w:rPr>
          <w:t xml:space="preserve">In case (a) </w:t>
        </w:r>
      </w:ins>
      <w:r w:rsidR="00E400D1" w:rsidRPr="00E400D1">
        <w:rPr>
          <w:rFonts w:asciiTheme="majorBidi" w:hAnsiTheme="majorBidi" w:cstheme="majorBidi"/>
          <w:sz w:val="28"/>
          <w:szCs w:val="28"/>
        </w:rPr>
        <w:t xml:space="preserve">I find it very difficult to decide </w:t>
      </w:r>
      <w:del w:id="529" w:author="Jemma" w:date="2024-10-18T16:25:00Z" w16du:dateUtc="2024-10-18T14:25:00Z">
        <w:r w:rsidR="00E400D1" w:rsidRPr="00E400D1" w:rsidDel="00DF7F9C">
          <w:rPr>
            <w:rFonts w:asciiTheme="majorBidi" w:hAnsiTheme="majorBidi" w:cstheme="majorBidi"/>
            <w:sz w:val="28"/>
            <w:szCs w:val="28"/>
          </w:rPr>
          <w:delText xml:space="preserve">in case (a) </w:delText>
        </w:r>
      </w:del>
      <w:r w:rsidR="00E400D1" w:rsidRPr="00E400D1">
        <w:rPr>
          <w:rFonts w:asciiTheme="majorBidi" w:hAnsiTheme="majorBidi" w:cstheme="majorBidi"/>
          <w:sz w:val="28"/>
          <w:szCs w:val="28"/>
        </w:rPr>
        <w:t xml:space="preserve">whether the ship in the middle of the sea is a warship or a </w:t>
      </w:r>
      <w:r w:rsidR="00786C4A">
        <w:rPr>
          <w:rFonts w:asciiTheme="majorBidi" w:hAnsiTheme="majorBidi" w:cstheme="majorBidi"/>
          <w:sz w:val="28"/>
          <w:szCs w:val="28"/>
        </w:rPr>
        <w:t>liner</w:t>
      </w:r>
      <w:r w:rsidR="00E400D1" w:rsidRPr="00E400D1">
        <w:rPr>
          <w:rFonts w:asciiTheme="majorBidi" w:hAnsiTheme="majorBidi" w:cstheme="majorBidi"/>
          <w:sz w:val="28"/>
          <w:szCs w:val="28"/>
        </w:rPr>
        <w:t xml:space="preserve">, </w:t>
      </w:r>
      <w:ins w:id="530" w:author="Jemma" w:date="2024-10-18T16:26:00Z" w16du:dateUtc="2024-10-18T14:26:00Z">
        <w:r w:rsidR="00DF7F9C">
          <w:rPr>
            <w:rFonts w:asciiTheme="majorBidi" w:hAnsiTheme="majorBidi" w:cstheme="majorBidi"/>
            <w:sz w:val="28"/>
            <w:szCs w:val="28"/>
          </w:rPr>
          <w:t xml:space="preserve">whereas in case (b) </w:t>
        </w:r>
      </w:ins>
      <w:r w:rsidR="00E400D1" w:rsidRPr="00E400D1">
        <w:rPr>
          <w:rFonts w:asciiTheme="majorBidi" w:hAnsiTheme="majorBidi" w:cstheme="majorBidi"/>
          <w:sz w:val="28"/>
          <w:szCs w:val="28"/>
        </w:rPr>
        <w:t xml:space="preserve">it is very easy to </w:t>
      </w:r>
      <w:del w:id="531" w:author="Jemma" w:date="2024-10-18T16:28:00Z" w16du:dateUtc="2024-10-18T14:28:00Z">
        <w:r w:rsidR="00E400D1" w:rsidRPr="00E400D1" w:rsidDel="00DF7F9C">
          <w:rPr>
            <w:rFonts w:asciiTheme="majorBidi" w:hAnsiTheme="majorBidi" w:cstheme="majorBidi"/>
            <w:sz w:val="28"/>
            <w:szCs w:val="28"/>
          </w:rPr>
          <w:delText>see</w:delText>
        </w:r>
      </w:del>
      <w:ins w:id="532" w:author="Jemma" w:date="2024-10-18T16:28:00Z" w16du:dateUtc="2024-10-18T14:28:00Z">
        <w:r w:rsidR="00DF7F9C">
          <w:rPr>
            <w:rFonts w:asciiTheme="majorBidi" w:hAnsiTheme="majorBidi" w:cstheme="majorBidi"/>
            <w:sz w:val="28"/>
            <w:szCs w:val="28"/>
          </w:rPr>
          <w:t>decipher</w:t>
        </w:r>
      </w:ins>
      <w:r w:rsidR="00E400D1" w:rsidRPr="00E400D1">
        <w:rPr>
          <w:rFonts w:asciiTheme="majorBidi" w:hAnsiTheme="majorBidi" w:cstheme="majorBidi"/>
          <w:sz w:val="28"/>
          <w:szCs w:val="28"/>
        </w:rPr>
        <w:t xml:space="preserve"> what type of ship it is </w:t>
      </w:r>
      <w:del w:id="533" w:author="Jemma" w:date="2024-10-18T16:26:00Z" w16du:dateUtc="2024-10-18T14:26:00Z">
        <w:r w:rsidR="00E400D1" w:rsidRPr="00E400D1" w:rsidDel="00DF7F9C">
          <w:rPr>
            <w:rFonts w:asciiTheme="majorBidi" w:hAnsiTheme="majorBidi" w:cstheme="majorBidi"/>
            <w:sz w:val="28"/>
            <w:szCs w:val="28"/>
          </w:rPr>
          <w:delText>in case (b) when the ship</w:delText>
        </w:r>
      </w:del>
      <w:ins w:id="534" w:author="Jemma" w:date="2024-10-18T16:26:00Z" w16du:dateUtc="2024-10-18T14:26:00Z">
        <w:r w:rsidR="00DF7F9C">
          <w:rPr>
            <w:rFonts w:asciiTheme="majorBidi" w:hAnsiTheme="majorBidi" w:cstheme="majorBidi"/>
            <w:sz w:val="28"/>
            <w:szCs w:val="28"/>
          </w:rPr>
          <w:t>since it</w:t>
        </w:r>
      </w:ins>
      <w:r w:rsidR="00E400D1" w:rsidRPr="00E400D1">
        <w:rPr>
          <w:rFonts w:asciiTheme="majorBidi" w:hAnsiTheme="majorBidi" w:cstheme="majorBidi"/>
          <w:sz w:val="28"/>
          <w:szCs w:val="28"/>
        </w:rPr>
        <w:t xml:space="preserve"> is close to the </w:t>
      </w:r>
      <w:del w:id="535" w:author="Jemma" w:date="2024-10-18T16:28:00Z" w16du:dateUtc="2024-10-18T14:28:00Z">
        <w:r w:rsidR="00E400D1" w:rsidRPr="00E400D1" w:rsidDel="00DF7F9C">
          <w:rPr>
            <w:rFonts w:asciiTheme="majorBidi" w:hAnsiTheme="majorBidi" w:cstheme="majorBidi"/>
            <w:sz w:val="28"/>
            <w:szCs w:val="28"/>
          </w:rPr>
          <w:delText>sea</w:delText>
        </w:r>
      </w:del>
      <w:r w:rsidR="00E400D1" w:rsidRPr="00E400D1">
        <w:rPr>
          <w:rFonts w:asciiTheme="majorBidi" w:hAnsiTheme="majorBidi" w:cstheme="majorBidi"/>
          <w:sz w:val="28"/>
          <w:szCs w:val="28"/>
        </w:rPr>
        <w:t xml:space="preserve">shore. </w:t>
      </w:r>
      <w:del w:id="536" w:author="Jemma" w:date="2024-10-18T16:23:00Z" w16du:dateUtc="2024-10-18T14:23:00Z">
        <w:r w:rsidR="00E400D1" w:rsidRPr="00E400D1" w:rsidDel="00DF7F9C">
          <w:rPr>
            <w:rFonts w:asciiTheme="majorBidi" w:hAnsiTheme="majorBidi" w:cstheme="majorBidi"/>
            <w:sz w:val="28"/>
            <w:szCs w:val="28"/>
          </w:rPr>
          <w:delText>Despite this</w:delText>
        </w:r>
      </w:del>
      <w:ins w:id="537" w:author="Jemma" w:date="2024-10-18T16:23:00Z" w16du:dateUtc="2024-10-18T14:23:00Z">
        <w:r w:rsidR="00DF7F9C">
          <w:rPr>
            <w:rFonts w:asciiTheme="majorBidi" w:hAnsiTheme="majorBidi" w:cstheme="majorBidi"/>
            <w:sz w:val="28"/>
            <w:szCs w:val="28"/>
          </w:rPr>
          <w:t>Nevertheless</w:t>
        </w:r>
      </w:ins>
      <w:r w:rsidR="00E400D1" w:rsidRPr="00E400D1">
        <w:rPr>
          <w:rFonts w:asciiTheme="majorBidi" w:hAnsiTheme="majorBidi" w:cstheme="majorBidi"/>
          <w:sz w:val="28"/>
          <w:szCs w:val="28"/>
        </w:rPr>
        <w:t xml:space="preserve">, my level of awareness regarding the </w:t>
      </w:r>
      <w:r w:rsidR="00E400D1" w:rsidRPr="00E61271">
        <w:rPr>
          <w:rFonts w:asciiTheme="majorBidi" w:hAnsiTheme="majorBidi" w:cstheme="majorBidi"/>
          <w:i/>
          <w:iCs/>
          <w:sz w:val="28"/>
          <w:szCs w:val="28"/>
        </w:rPr>
        <w:t>decision</w:t>
      </w:r>
      <w:r w:rsidR="00E400D1" w:rsidRPr="00E400D1">
        <w:rPr>
          <w:rFonts w:asciiTheme="majorBidi" w:hAnsiTheme="majorBidi" w:cstheme="majorBidi"/>
          <w:sz w:val="28"/>
          <w:szCs w:val="28"/>
        </w:rPr>
        <w:t xml:space="preserve"> in both cases (a) and (b) is the same. I am aware that in c</w:t>
      </w:r>
      <w:r w:rsidR="00E400D1">
        <w:rPr>
          <w:rFonts w:asciiTheme="majorBidi" w:hAnsiTheme="majorBidi" w:cstheme="majorBidi"/>
          <w:sz w:val="28"/>
          <w:szCs w:val="28"/>
        </w:rPr>
        <w:t>ase</w:t>
      </w:r>
      <w:r w:rsidR="00E400D1" w:rsidRPr="00E400D1">
        <w:rPr>
          <w:rFonts w:asciiTheme="majorBidi" w:hAnsiTheme="majorBidi" w:cstheme="majorBidi"/>
          <w:sz w:val="28"/>
          <w:szCs w:val="28"/>
        </w:rPr>
        <w:t xml:space="preserve"> (a) I have difficulty </w:t>
      </w:r>
      <w:del w:id="538" w:author="Jemma" w:date="2024-10-22T18:10:00Z" w16du:dateUtc="2024-10-22T16:10:00Z">
        <w:r w:rsidR="00E400D1" w:rsidRPr="00E400D1" w:rsidDel="004167BE">
          <w:rPr>
            <w:rFonts w:asciiTheme="majorBidi" w:hAnsiTheme="majorBidi" w:cstheme="majorBidi"/>
            <w:sz w:val="28"/>
            <w:szCs w:val="28"/>
          </w:rPr>
          <w:delText>with</w:delText>
        </w:r>
        <w:r w:rsidR="0010710C" w:rsidDel="004167BE">
          <w:rPr>
            <w:rFonts w:asciiTheme="majorBidi" w:hAnsiTheme="majorBidi" w:cstheme="majorBidi"/>
            <w:sz w:val="28"/>
            <w:szCs w:val="28"/>
          </w:rPr>
          <w:delText xml:space="preserve"> regard to</w:delText>
        </w:r>
        <w:r w:rsidR="00E400D1" w:rsidRPr="00E400D1" w:rsidDel="004167BE">
          <w:rPr>
            <w:rFonts w:asciiTheme="majorBidi" w:hAnsiTheme="majorBidi" w:cstheme="majorBidi"/>
            <w:sz w:val="28"/>
            <w:szCs w:val="28"/>
          </w:rPr>
          <w:delText xml:space="preserve"> my decision</w:delText>
        </w:r>
      </w:del>
      <w:ins w:id="539" w:author="Jemma" w:date="2024-10-22T18:10:00Z" w16du:dateUtc="2024-10-22T16:10:00Z">
        <w:r w:rsidR="004167BE">
          <w:rPr>
            <w:rFonts w:asciiTheme="majorBidi" w:hAnsiTheme="majorBidi" w:cstheme="majorBidi"/>
            <w:sz w:val="28"/>
            <w:szCs w:val="28"/>
          </w:rPr>
          <w:t>deciding</w:t>
        </w:r>
      </w:ins>
      <w:r w:rsidR="00E400D1" w:rsidRPr="00E400D1">
        <w:rPr>
          <w:rFonts w:asciiTheme="majorBidi" w:hAnsiTheme="majorBidi" w:cstheme="majorBidi"/>
          <w:sz w:val="28"/>
          <w:szCs w:val="28"/>
        </w:rPr>
        <w:t xml:space="preserve">, while in case (b) my decision </w:t>
      </w:r>
      <w:r w:rsidR="0010710C">
        <w:rPr>
          <w:rFonts w:asciiTheme="majorBidi" w:hAnsiTheme="majorBidi" w:cstheme="majorBidi"/>
          <w:sz w:val="28"/>
          <w:szCs w:val="28"/>
        </w:rPr>
        <w:t>is</w:t>
      </w:r>
      <w:r w:rsidR="00E400D1" w:rsidRPr="00E400D1">
        <w:rPr>
          <w:rFonts w:asciiTheme="majorBidi" w:hAnsiTheme="majorBidi" w:cstheme="majorBidi"/>
          <w:sz w:val="28"/>
          <w:szCs w:val="28"/>
        </w:rPr>
        <w:t xml:space="preserve"> easy. However, my </w:t>
      </w:r>
      <w:del w:id="540" w:author="Jemma" w:date="2024-10-22T18:11:00Z" w16du:dateUtc="2024-10-22T16:11:00Z">
        <w:r w:rsidR="00E400D1" w:rsidRPr="00E400D1" w:rsidDel="004167BE">
          <w:rPr>
            <w:rFonts w:asciiTheme="majorBidi" w:hAnsiTheme="majorBidi" w:cstheme="majorBidi"/>
            <w:sz w:val="28"/>
            <w:szCs w:val="28"/>
          </w:rPr>
          <w:delText xml:space="preserve">awareness is different </w:delText>
        </w:r>
        <w:r w:rsidR="00E400D1" w:rsidDel="004167BE">
          <w:rPr>
            <w:rFonts w:asciiTheme="majorBidi" w:hAnsiTheme="majorBidi" w:cstheme="majorBidi"/>
            <w:sz w:val="28"/>
            <w:szCs w:val="28"/>
          </w:rPr>
          <w:delText xml:space="preserve">with regard to </w:delText>
        </w:r>
        <w:r w:rsidR="00E400D1" w:rsidRPr="00E400D1" w:rsidDel="004167BE">
          <w:rPr>
            <w:rFonts w:asciiTheme="majorBidi" w:hAnsiTheme="majorBidi" w:cstheme="majorBidi"/>
            <w:sz w:val="28"/>
            <w:szCs w:val="28"/>
          </w:rPr>
          <w:delText xml:space="preserve">their </w:delText>
        </w:r>
      </w:del>
      <w:r w:rsidR="00E400D1" w:rsidRPr="00E61271">
        <w:rPr>
          <w:rFonts w:asciiTheme="majorBidi" w:hAnsiTheme="majorBidi" w:cstheme="majorBidi"/>
          <w:i/>
          <w:iCs/>
          <w:sz w:val="28"/>
          <w:szCs w:val="28"/>
        </w:rPr>
        <w:t>percept</w:t>
      </w:r>
      <w:ins w:id="541" w:author="Jemma" w:date="2024-10-22T18:12:00Z" w16du:dateUtc="2024-10-22T16:12:00Z">
        <w:r w:rsidR="004167BE">
          <w:rPr>
            <w:rFonts w:asciiTheme="majorBidi" w:hAnsiTheme="majorBidi" w:cstheme="majorBidi"/>
            <w:i/>
            <w:iCs/>
            <w:sz w:val="28"/>
            <w:szCs w:val="28"/>
          </w:rPr>
          <w:t>ual awareness</w:t>
        </w:r>
      </w:ins>
      <w:del w:id="542" w:author="Jemma" w:date="2024-10-22T18:12:00Z" w16du:dateUtc="2024-10-22T16:12:00Z">
        <w:r w:rsidR="00E400D1" w:rsidRPr="00E61271" w:rsidDel="004167BE">
          <w:rPr>
            <w:rFonts w:asciiTheme="majorBidi" w:hAnsiTheme="majorBidi" w:cstheme="majorBidi"/>
            <w:i/>
            <w:iCs/>
            <w:sz w:val="28"/>
            <w:szCs w:val="28"/>
          </w:rPr>
          <w:delText>ion</w:delText>
        </w:r>
      </w:del>
      <w:ins w:id="543" w:author="Jemma" w:date="2024-10-22T18:11:00Z" w16du:dateUtc="2024-10-22T16:11:00Z">
        <w:r w:rsidR="004167BE" w:rsidRPr="004167BE">
          <w:rPr>
            <w:rFonts w:asciiTheme="majorBidi" w:hAnsiTheme="majorBidi" w:cstheme="majorBidi"/>
            <w:sz w:val="28"/>
            <w:szCs w:val="28"/>
          </w:rPr>
          <w:t xml:space="preserve"> is different in each case</w:t>
        </w:r>
      </w:ins>
      <w:r w:rsidR="00E400D1" w:rsidRPr="00E400D1">
        <w:rPr>
          <w:rFonts w:asciiTheme="majorBidi" w:hAnsiTheme="majorBidi" w:cstheme="majorBidi"/>
          <w:sz w:val="28"/>
          <w:szCs w:val="28"/>
        </w:rPr>
        <w:t xml:space="preserve">. </w:t>
      </w:r>
      <w:del w:id="544" w:author="Jemma" w:date="2024-10-18T16:29:00Z" w16du:dateUtc="2024-10-18T14:29:00Z">
        <w:r w:rsidR="00E400D1" w:rsidDel="007E6728">
          <w:rPr>
            <w:rFonts w:asciiTheme="majorBidi" w:hAnsiTheme="majorBidi" w:cstheme="majorBidi"/>
            <w:sz w:val="28"/>
            <w:szCs w:val="28"/>
          </w:rPr>
          <w:delText>W</w:delText>
        </w:r>
        <w:r w:rsidR="00E400D1" w:rsidRPr="00E400D1" w:rsidDel="007E6728">
          <w:rPr>
            <w:rFonts w:asciiTheme="majorBidi" w:hAnsiTheme="majorBidi" w:cstheme="majorBidi"/>
            <w:sz w:val="28"/>
            <w:szCs w:val="28"/>
          </w:rPr>
          <w:delText>hy? Because the</w:delText>
        </w:r>
      </w:del>
      <w:ins w:id="545" w:author="Jemma" w:date="2024-10-18T16:29:00Z" w16du:dateUtc="2024-10-18T14:29:00Z">
        <w:r w:rsidR="007E6728">
          <w:rPr>
            <w:rFonts w:asciiTheme="majorBidi" w:hAnsiTheme="majorBidi" w:cstheme="majorBidi"/>
            <w:sz w:val="28"/>
            <w:szCs w:val="28"/>
          </w:rPr>
          <w:t>My</w:t>
        </w:r>
      </w:ins>
      <w:r w:rsidR="00E400D1" w:rsidRPr="00E400D1">
        <w:rPr>
          <w:rFonts w:asciiTheme="majorBidi" w:hAnsiTheme="majorBidi" w:cstheme="majorBidi"/>
          <w:sz w:val="28"/>
          <w:szCs w:val="28"/>
        </w:rPr>
        <w:t xml:space="preserve"> perceptual representation</w:t>
      </w:r>
      <w:r w:rsidR="00E61271">
        <w:rPr>
          <w:rFonts w:asciiTheme="majorBidi" w:hAnsiTheme="majorBidi" w:cstheme="majorBidi"/>
          <w:sz w:val="28"/>
          <w:szCs w:val="28"/>
        </w:rPr>
        <w:t>, the mental state</w:t>
      </w:r>
      <w:r w:rsidR="00E400D1" w:rsidRPr="00E400D1">
        <w:rPr>
          <w:rFonts w:asciiTheme="majorBidi" w:hAnsiTheme="majorBidi" w:cstheme="majorBidi"/>
          <w:sz w:val="28"/>
          <w:szCs w:val="28"/>
        </w:rPr>
        <w:t xml:space="preserve"> of </w:t>
      </w:r>
      <w:ins w:id="546" w:author="Jemma" w:date="2024-10-18T16:29:00Z" w16du:dateUtc="2024-10-18T14:29:00Z">
        <w:r w:rsidR="007E6728">
          <w:rPr>
            <w:rFonts w:asciiTheme="majorBidi" w:hAnsiTheme="majorBidi" w:cstheme="majorBidi"/>
            <w:sz w:val="28"/>
            <w:szCs w:val="28"/>
          </w:rPr>
          <w:t xml:space="preserve">perceiving </w:t>
        </w:r>
      </w:ins>
      <w:r w:rsidR="00E400D1" w:rsidRPr="00E400D1">
        <w:rPr>
          <w:rFonts w:asciiTheme="majorBidi" w:hAnsiTheme="majorBidi" w:cstheme="majorBidi"/>
          <w:sz w:val="28"/>
          <w:szCs w:val="28"/>
        </w:rPr>
        <w:t>the ship</w:t>
      </w:r>
      <w:r w:rsidR="00E400D1">
        <w:rPr>
          <w:rFonts w:asciiTheme="majorBidi" w:hAnsiTheme="majorBidi" w:cstheme="majorBidi"/>
          <w:sz w:val="28"/>
          <w:szCs w:val="28"/>
        </w:rPr>
        <w:t xml:space="preserve"> </w:t>
      </w:r>
      <w:r w:rsidR="0010710C">
        <w:rPr>
          <w:rFonts w:asciiTheme="majorBidi" w:hAnsiTheme="majorBidi" w:cstheme="majorBidi"/>
          <w:sz w:val="28"/>
          <w:szCs w:val="28"/>
        </w:rPr>
        <w:t>[</w:t>
      </w:r>
      <w:r w:rsidR="00E400D1" w:rsidRPr="00E400D1">
        <w:rPr>
          <w:rFonts w:asciiTheme="majorBidi" w:hAnsiTheme="majorBidi" w:cstheme="majorBidi"/>
          <w:sz w:val="28"/>
          <w:szCs w:val="28"/>
        </w:rPr>
        <w:t>MS</w:t>
      </w:r>
      <w:r w:rsidR="00E400D1">
        <w:rPr>
          <w:rFonts w:asciiTheme="majorBidi" w:hAnsiTheme="majorBidi" w:cstheme="majorBidi"/>
          <w:sz w:val="28"/>
          <w:szCs w:val="28"/>
          <w:vertAlign w:val="subscript"/>
        </w:rPr>
        <w:t>(ship)</w:t>
      </w:r>
      <w:r w:rsidR="0010710C">
        <w:rPr>
          <w:rFonts w:asciiTheme="majorBidi" w:hAnsiTheme="majorBidi" w:cstheme="majorBidi"/>
          <w:sz w:val="28"/>
          <w:szCs w:val="28"/>
        </w:rPr>
        <w:t>],</w:t>
      </w:r>
      <w:del w:id="547" w:author="Jemma" w:date="2024-10-22T18:13:00Z" w16du:dateUtc="2024-10-22T16:13:00Z">
        <w:r w:rsidR="00E400D1" w:rsidRPr="00E400D1" w:rsidDel="004167BE">
          <w:rPr>
            <w:rFonts w:asciiTheme="majorBidi" w:hAnsiTheme="majorBidi" w:cstheme="majorBidi"/>
            <w:sz w:val="28"/>
            <w:szCs w:val="28"/>
          </w:rPr>
          <w:delText xml:space="preserve"> in my cognitive system</w:delText>
        </w:r>
      </w:del>
      <w:r w:rsidR="00E400D1" w:rsidRPr="00E400D1">
        <w:rPr>
          <w:rFonts w:asciiTheme="majorBidi" w:hAnsiTheme="majorBidi" w:cstheme="majorBidi"/>
          <w:sz w:val="28"/>
          <w:szCs w:val="28"/>
        </w:rPr>
        <w:t xml:space="preserve"> in case (a) is not </w:t>
      </w:r>
      <w:ins w:id="548" w:author="Jemma" w:date="2024-10-18T16:29:00Z" w16du:dateUtc="2024-10-18T14:29:00Z">
        <w:r w:rsidR="007E6728">
          <w:rPr>
            <w:rFonts w:asciiTheme="majorBidi" w:hAnsiTheme="majorBidi" w:cstheme="majorBidi"/>
            <w:sz w:val="28"/>
            <w:szCs w:val="28"/>
          </w:rPr>
          <w:t xml:space="preserve">as </w:t>
        </w:r>
      </w:ins>
      <w:r w:rsidR="00E400D1" w:rsidRPr="00E400D1">
        <w:rPr>
          <w:rFonts w:asciiTheme="majorBidi" w:hAnsiTheme="majorBidi" w:cstheme="majorBidi"/>
          <w:sz w:val="28"/>
          <w:szCs w:val="28"/>
        </w:rPr>
        <w:t xml:space="preserve">sharp and clear </w:t>
      </w:r>
      <w:r w:rsidR="009249B5">
        <w:rPr>
          <w:rFonts w:asciiTheme="majorBidi" w:hAnsiTheme="majorBidi" w:cstheme="majorBidi"/>
          <w:sz w:val="28"/>
          <w:szCs w:val="28"/>
        </w:rPr>
        <w:t xml:space="preserve">as </w:t>
      </w:r>
      <w:r w:rsidR="00E400D1" w:rsidRPr="00E400D1">
        <w:rPr>
          <w:rFonts w:asciiTheme="majorBidi" w:hAnsiTheme="majorBidi" w:cstheme="majorBidi"/>
          <w:sz w:val="28"/>
          <w:szCs w:val="28"/>
        </w:rPr>
        <w:t>the MS</w:t>
      </w:r>
      <w:r w:rsidR="00E400D1">
        <w:rPr>
          <w:rFonts w:asciiTheme="majorBidi" w:hAnsiTheme="majorBidi" w:cstheme="majorBidi"/>
          <w:sz w:val="28"/>
          <w:szCs w:val="28"/>
          <w:vertAlign w:val="subscript"/>
        </w:rPr>
        <w:t>(ship)</w:t>
      </w:r>
      <w:r w:rsidR="00E400D1" w:rsidRPr="00E400D1">
        <w:rPr>
          <w:rFonts w:asciiTheme="majorBidi" w:hAnsiTheme="majorBidi" w:cstheme="majorBidi"/>
          <w:sz w:val="28"/>
          <w:szCs w:val="28"/>
        </w:rPr>
        <w:t xml:space="preserve"> in case (b). Therefore, if we assume that</w:t>
      </w:r>
      <w:r w:rsidR="0010710C">
        <w:rPr>
          <w:rFonts w:asciiTheme="majorBidi" w:hAnsiTheme="majorBidi" w:cstheme="majorBidi"/>
          <w:sz w:val="28"/>
          <w:szCs w:val="28"/>
        </w:rPr>
        <w:t xml:space="preserve"> the same</w:t>
      </w:r>
      <w:r w:rsidR="00E400D1" w:rsidRPr="00E400D1">
        <w:rPr>
          <w:rFonts w:asciiTheme="majorBidi" w:hAnsiTheme="majorBidi" w:cstheme="majorBidi"/>
          <w:sz w:val="28"/>
          <w:szCs w:val="28"/>
        </w:rPr>
        <w:t xml:space="preserve"> </w:t>
      </w:r>
      <w:r w:rsidR="00076393" w:rsidRPr="00076393">
        <w:rPr>
          <w:rFonts w:asciiTheme="majorBidi" w:hAnsiTheme="majorBidi" w:cstheme="majorBidi"/>
          <w:sz w:val="28"/>
          <w:szCs w:val="28"/>
        </w:rPr>
        <w:t>C</w:t>
      </w:r>
      <w:r w:rsidR="00076393" w:rsidRPr="00076393">
        <w:rPr>
          <w:rFonts w:asciiTheme="majorBidi" w:hAnsiTheme="majorBidi" w:cstheme="majorBidi"/>
          <w:sz w:val="28"/>
          <w:szCs w:val="28"/>
          <w:vertAlign w:val="superscript"/>
        </w:rPr>
        <w:t>Ψ</w:t>
      </w:r>
      <w:r w:rsidR="00076393" w:rsidRPr="007D3A5E">
        <w:rPr>
          <w:sz w:val="28"/>
          <w:szCs w:val="28"/>
        </w:rPr>
        <w:t xml:space="preserve"> </w:t>
      </w:r>
      <w:r w:rsidR="00E61271" w:rsidRPr="00E61271">
        <w:rPr>
          <w:rFonts w:asciiTheme="majorBidi" w:hAnsiTheme="majorBidi" w:cstheme="majorBidi"/>
          <w:sz w:val="28"/>
          <w:szCs w:val="28"/>
        </w:rPr>
        <w:t xml:space="preserve">interacts multiplicatively </w:t>
      </w:r>
      <w:r w:rsidR="00E400D1" w:rsidRPr="00E400D1">
        <w:rPr>
          <w:rFonts w:asciiTheme="majorBidi" w:hAnsiTheme="majorBidi" w:cstheme="majorBidi"/>
          <w:sz w:val="28"/>
          <w:szCs w:val="28"/>
        </w:rPr>
        <w:t>with the MS</w:t>
      </w:r>
      <w:r w:rsidR="009249B5">
        <w:rPr>
          <w:rFonts w:asciiTheme="majorBidi" w:hAnsiTheme="majorBidi" w:cstheme="majorBidi"/>
          <w:sz w:val="28"/>
          <w:szCs w:val="28"/>
          <w:vertAlign w:val="subscript"/>
        </w:rPr>
        <w:t>(ship)</w:t>
      </w:r>
      <w:r w:rsidR="00E400D1" w:rsidRPr="00E400D1">
        <w:rPr>
          <w:rFonts w:asciiTheme="majorBidi" w:hAnsiTheme="majorBidi" w:cstheme="majorBidi"/>
          <w:sz w:val="28"/>
          <w:szCs w:val="28"/>
        </w:rPr>
        <w:t>, then it follows that the degree of my perceptual awareness</w:t>
      </w:r>
      <w:r w:rsidR="0010710C">
        <w:rPr>
          <w:rFonts w:asciiTheme="majorBidi" w:hAnsiTheme="majorBidi" w:cstheme="majorBidi"/>
          <w:sz w:val="28"/>
          <w:szCs w:val="28"/>
        </w:rPr>
        <w:t xml:space="preserve"> of the ship</w:t>
      </w:r>
      <w:r w:rsidR="00E400D1" w:rsidRPr="00E400D1">
        <w:rPr>
          <w:rFonts w:asciiTheme="majorBidi" w:hAnsiTheme="majorBidi" w:cstheme="majorBidi"/>
          <w:sz w:val="28"/>
          <w:szCs w:val="28"/>
        </w:rPr>
        <w:t xml:space="preserve"> in case (a) is </w:t>
      </w:r>
      <w:del w:id="549" w:author="Jemma" w:date="2024-10-18T16:31:00Z" w16du:dateUtc="2024-10-18T14:31:00Z">
        <w:r w:rsidR="00E400D1" w:rsidRPr="00E400D1" w:rsidDel="007E6728">
          <w:rPr>
            <w:rFonts w:asciiTheme="majorBidi" w:hAnsiTheme="majorBidi" w:cstheme="majorBidi"/>
            <w:sz w:val="28"/>
            <w:szCs w:val="28"/>
          </w:rPr>
          <w:delText>less</w:delText>
        </w:r>
      </w:del>
      <w:ins w:id="550" w:author="Jemma" w:date="2024-10-18T16:31:00Z" w16du:dateUtc="2024-10-18T14:31:00Z">
        <w:r w:rsidR="007E6728">
          <w:rPr>
            <w:rFonts w:asciiTheme="majorBidi" w:hAnsiTheme="majorBidi" w:cstheme="majorBidi"/>
            <w:sz w:val="28"/>
            <w:szCs w:val="28"/>
          </w:rPr>
          <w:t>lower</w:t>
        </w:r>
      </w:ins>
      <w:r w:rsidR="00E400D1" w:rsidRPr="00E400D1">
        <w:rPr>
          <w:rFonts w:asciiTheme="majorBidi" w:hAnsiTheme="majorBidi" w:cstheme="majorBidi"/>
          <w:sz w:val="28"/>
          <w:szCs w:val="28"/>
        </w:rPr>
        <w:t xml:space="preserve"> than in case (b)</w:t>
      </w:r>
      <w:r w:rsidR="0010710C">
        <w:rPr>
          <w:rFonts w:asciiTheme="majorBidi" w:hAnsiTheme="majorBidi" w:cstheme="majorBidi"/>
          <w:sz w:val="28"/>
          <w:szCs w:val="28"/>
        </w:rPr>
        <w:t xml:space="preserve">. </w:t>
      </w:r>
      <w:del w:id="551" w:author="Jemma" w:date="2024-10-18T16:33:00Z" w16du:dateUtc="2024-10-18T14:33:00Z">
        <w:r w:rsidR="00E55E7D" w:rsidDel="00F508F1">
          <w:rPr>
            <w:rFonts w:asciiTheme="majorBidi" w:hAnsiTheme="majorBidi" w:cstheme="majorBidi"/>
            <w:sz w:val="28"/>
            <w:szCs w:val="28"/>
          </w:rPr>
          <w:delText xml:space="preserve">That is, </w:delText>
        </w:r>
      </w:del>
      <w:del w:id="552" w:author="Jemma" w:date="2024-10-18T16:31:00Z" w16du:dateUtc="2024-10-18T14:31:00Z">
        <w:r w:rsidR="00E55E7D" w:rsidDel="00F508F1">
          <w:rPr>
            <w:rFonts w:asciiTheme="majorBidi" w:hAnsiTheme="majorBidi" w:cstheme="majorBidi"/>
            <w:sz w:val="28"/>
            <w:szCs w:val="28"/>
          </w:rPr>
          <w:delText>b</w:delText>
        </w:r>
        <w:r w:rsidR="00E853B0" w:rsidDel="00F508F1">
          <w:rPr>
            <w:rFonts w:asciiTheme="majorBidi" w:hAnsiTheme="majorBidi" w:cstheme="majorBidi"/>
            <w:sz w:val="28"/>
            <w:szCs w:val="28"/>
          </w:rPr>
          <w:delText>riefly</w:delText>
        </w:r>
        <w:r w:rsidR="0010710C" w:rsidRPr="0010710C" w:rsidDel="00F508F1">
          <w:rPr>
            <w:rFonts w:asciiTheme="majorBidi" w:hAnsiTheme="majorBidi" w:cstheme="majorBidi"/>
            <w:sz w:val="28"/>
            <w:szCs w:val="28"/>
          </w:rPr>
          <w:delText xml:space="preserve">, </w:delText>
        </w:r>
      </w:del>
      <w:r w:rsidR="0010710C" w:rsidRPr="0010710C">
        <w:rPr>
          <w:rFonts w:asciiTheme="majorBidi" w:hAnsiTheme="majorBidi" w:cstheme="majorBidi"/>
          <w:sz w:val="28"/>
          <w:szCs w:val="28"/>
        </w:rPr>
        <w:t xml:space="preserve">I assume that </w:t>
      </w:r>
      <w:del w:id="553" w:author="Jemma" w:date="2024-10-18T16:33:00Z" w16du:dateUtc="2024-10-18T14:33:00Z">
        <w:r w:rsidR="00076393" w:rsidDel="00F508F1">
          <w:rPr>
            <w:rFonts w:asciiTheme="majorBidi" w:hAnsiTheme="majorBidi" w:cstheme="majorBidi"/>
            <w:sz w:val="28"/>
            <w:szCs w:val="28"/>
          </w:rPr>
          <w:delText xml:space="preserve">the </w:delText>
        </w:r>
      </w:del>
      <w:del w:id="554" w:author="Jemma" w:date="2024-10-18T16:34:00Z" w16du:dateUtc="2024-10-18T14:34:00Z">
        <w:r w:rsidR="0010710C" w:rsidRPr="0010710C" w:rsidDel="00F508F1">
          <w:rPr>
            <w:rFonts w:asciiTheme="majorBidi" w:hAnsiTheme="majorBidi" w:cstheme="majorBidi"/>
            <w:sz w:val="28"/>
            <w:szCs w:val="28"/>
          </w:rPr>
          <w:delText>brain</w:delText>
        </w:r>
      </w:del>
      <w:ins w:id="555" w:author="Jemma" w:date="2024-10-18T16:34:00Z" w16du:dateUtc="2024-10-18T14:34:00Z">
        <w:r w:rsidR="00F508F1">
          <w:rPr>
            <w:rFonts w:asciiTheme="majorBidi" w:hAnsiTheme="majorBidi" w:cstheme="majorBidi"/>
            <w:sz w:val="28"/>
            <w:szCs w:val="28"/>
          </w:rPr>
          <w:t>one’s cognitive</w:t>
        </w:r>
      </w:ins>
      <w:r w:rsidR="0010710C" w:rsidRPr="0010710C">
        <w:rPr>
          <w:rFonts w:asciiTheme="majorBidi" w:hAnsiTheme="majorBidi" w:cstheme="majorBidi"/>
          <w:sz w:val="28"/>
          <w:szCs w:val="28"/>
        </w:rPr>
        <w:t xml:space="preserve"> processes impart the same level </w:t>
      </w:r>
      <w:r w:rsidR="0010710C" w:rsidRPr="00076393">
        <w:rPr>
          <w:rFonts w:asciiTheme="majorBidi" w:hAnsiTheme="majorBidi" w:cstheme="majorBidi"/>
          <w:sz w:val="28"/>
          <w:szCs w:val="28"/>
        </w:rPr>
        <w:t xml:space="preserve">of </w:t>
      </w:r>
      <w:r w:rsidR="00076393" w:rsidRPr="00076393">
        <w:rPr>
          <w:rFonts w:asciiTheme="majorBidi" w:hAnsiTheme="majorBidi" w:cstheme="majorBidi"/>
          <w:sz w:val="28"/>
          <w:szCs w:val="28"/>
        </w:rPr>
        <w:t>C</w:t>
      </w:r>
      <w:r w:rsidR="00076393" w:rsidRPr="00076393">
        <w:rPr>
          <w:rFonts w:asciiTheme="majorBidi" w:hAnsiTheme="majorBidi" w:cstheme="majorBidi"/>
          <w:sz w:val="28"/>
          <w:szCs w:val="28"/>
          <w:vertAlign w:val="superscript"/>
        </w:rPr>
        <w:t>Ψ</w:t>
      </w:r>
      <w:r w:rsidR="00E853B0" w:rsidRPr="00E400D1">
        <w:rPr>
          <w:rFonts w:asciiTheme="majorBidi" w:hAnsiTheme="majorBidi" w:cstheme="majorBidi"/>
          <w:sz w:val="28"/>
          <w:szCs w:val="28"/>
        </w:rPr>
        <w:t xml:space="preserve"> </w:t>
      </w:r>
      <w:r w:rsidR="0010710C" w:rsidRPr="0010710C">
        <w:rPr>
          <w:rFonts w:asciiTheme="majorBidi" w:hAnsiTheme="majorBidi" w:cstheme="majorBidi"/>
          <w:sz w:val="28"/>
          <w:szCs w:val="28"/>
        </w:rPr>
        <w:t>on</w:t>
      </w:r>
      <w:ins w:id="556" w:author="Jemma" w:date="2024-10-23T12:26:00Z" w16du:dateUtc="2024-10-23T10:26:00Z">
        <w:r w:rsidR="00973BC3">
          <w:rPr>
            <w:rFonts w:asciiTheme="majorBidi" w:hAnsiTheme="majorBidi" w:cstheme="majorBidi"/>
            <w:sz w:val="28"/>
            <w:szCs w:val="28"/>
          </w:rPr>
          <w:t>to</w:t>
        </w:r>
      </w:ins>
      <w:r w:rsidR="0010710C" w:rsidRPr="0010710C">
        <w:rPr>
          <w:rFonts w:asciiTheme="majorBidi" w:hAnsiTheme="majorBidi" w:cstheme="majorBidi"/>
          <w:sz w:val="28"/>
          <w:szCs w:val="28"/>
        </w:rPr>
        <w:t xml:space="preserve"> </w:t>
      </w:r>
      <w:r w:rsidR="00E55E7D">
        <w:rPr>
          <w:rFonts w:asciiTheme="majorBidi" w:hAnsiTheme="majorBidi" w:cstheme="majorBidi"/>
          <w:sz w:val="28"/>
          <w:szCs w:val="28"/>
        </w:rPr>
        <w:t xml:space="preserve">any </w:t>
      </w:r>
      <w:r w:rsidR="0010710C" w:rsidRPr="0010710C">
        <w:rPr>
          <w:rFonts w:asciiTheme="majorBidi" w:hAnsiTheme="majorBidi" w:cstheme="majorBidi"/>
          <w:sz w:val="28"/>
          <w:szCs w:val="28"/>
        </w:rPr>
        <w:t>MS</w:t>
      </w:r>
      <w:r w:rsidR="00711BEE">
        <w:rPr>
          <w:rFonts w:asciiTheme="majorBidi" w:hAnsiTheme="majorBidi" w:cstheme="majorBidi"/>
          <w:sz w:val="28"/>
          <w:szCs w:val="28"/>
        </w:rPr>
        <w:t xml:space="preserve"> (because of the </w:t>
      </w:r>
      <w:r w:rsidR="00076393" w:rsidRPr="00076393">
        <w:rPr>
          <w:rFonts w:asciiTheme="majorBidi" w:hAnsiTheme="majorBidi" w:cstheme="majorBidi"/>
          <w:sz w:val="28"/>
          <w:szCs w:val="28"/>
        </w:rPr>
        <w:t>C</w:t>
      </w:r>
      <w:r w:rsidR="00076393" w:rsidRPr="00076393">
        <w:rPr>
          <w:rFonts w:asciiTheme="majorBidi" w:hAnsiTheme="majorBidi" w:cstheme="majorBidi"/>
          <w:sz w:val="28"/>
          <w:szCs w:val="28"/>
          <w:vertAlign w:val="superscript"/>
        </w:rPr>
        <w:t>Ψ</w:t>
      </w:r>
      <w:r w:rsidR="00711BEE" w:rsidRPr="00076393">
        <w:rPr>
          <w:rFonts w:asciiTheme="majorBidi" w:hAnsiTheme="majorBidi" w:cstheme="majorBidi"/>
          <w:sz w:val="28"/>
          <w:szCs w:val="28"/>
        </w:rPr>
        <w:t>-</w:t>
      </w:r>
      <w:r w:rsidR="00711BEE" w:rsidRPr="00972C92">
        <w:rPr>
          <w:rFonts w:asciiTheme="majorBidi" w:hAnsiTheme="majorBidi" w:cstheme="majorBidi"/>
          <w:sz w:val="28"/>
          <w:szCs w:val="28"/>
        </w:rPr>
        <w:t>indivisibility approach)</w:t>
      </w:r>
      <w:r w:rsidR="0010710C" w:rsidRPr="0010710C">
        <w:rPr>
          <w:rFonts w:asciiTheme="majorBidi" w:hAnsiTheme="majorBidi" w:cstheme="majorBidi"/>
          <w:sz w:val="28"/>
          <w:szCs w:val="28"/>
        </w:rPr>
        <w:t xml:space="preserve">. </w:t>
      </w:r>
      <w:r w:rsidR="00E853B0" w:rsidRPr="00E853B0">
        <w:rPr>
          <w:rFonts w:asciiTheme="majorBidi" w:hAnsiTheme="majorBidi" w:cstheme="majorBidi"/>
          <w:sz w:val="28"/>
          <w:szCs w:val="28"/>
        </w:rPr>
        <w:t xml:space="preserve">Therefore, the level of perceptual awareness of </w:t>
      </w:r>
      <w:del w:id="557" w:author="Jemma" w:date="2024-10-18T16:36:00Z" w16du:dateUtc="2024-10-18T14:36:00Z">
        <w:r w:rsidR="00E853B0" w:rsidRPr="00E853B0" w:rsidDel="00647892">
          <w:rPr>
            <w:rFonts w:asciiTheme="majorBidi" w:hAnsiTheme="majorBidi" w:cstheme="majorBidi"/>
            <w:sz w:val="28"/>
            <w:szCs w:val="28"/>
          </w:rPr>
          <w:delText xml:space="preserve">different stimuli </w:delText>
        </w:r>
      </w:del>
      <w:del w:id="558" w:author="Jemma" w:date="2024-10-18T16:35:00Z" w16du:dateUtc="2024-10-18T14:35:00Z">
        <w:r w:rsidR="00E853B0" w:rsidRPr="00E853B0" w:rsidDel="00F508F1">
          <w:rPr>
            <w:rFonts w:asciiTheme="majorBidi" w:hAnsiTheme="majorBidi" w:cstheme="majorBidi"/>
            <w:sz w:val="28"/>
            <w:szCs w:val="28"/>
          </w:rPr>
          <w:delText xml:space="preserve">is </w:delText>
        </w:r>
      </w:del>
      <w:del w:id="559" w:author="Jemma" w:date="2024-10-18T16:34:00Z" w16du:dateUtc="2024-10-18T14:34:00Z">
        <w:r w:rsidR="00E853B0" w:rsidDel="00F508F1">
          <w:rPr>
            <w:rFonts w:asciiTheme="majorBidi" w:hAnsiTheme="majorBidi" w:cstheme="majorBidi"/>
            <w:sz w:val="28"/>
            <w:szCs w:val="28"/>
          </w:rPr>
          <w:delText>the</w:delText>
        </w:r>
        <w:r w:rsidR="00E853B0" w:rsidRPr="00E853B0" w:rsidDel="00F508F1">
          <w:rPr>
            <w:rFonts w:asciiTheme="majorBidi" w:hAnsiTheme="majorBidi" w:cstheme="majorBidi"/>
            <w:sz w:val="28"/>
            <w:szCs w:val="28"/>
          </w:rPr>
          <w:delText xml:space="preserve"> result</w:delText>
        </w:r>
      </w:del>
      <w:del w:id="560" w:author="Jemma" w:date="2024-10-18T16:35:00Z" w16du:dateUtc="2024-10-18T14:35:00Z">
        <w:r w:rsidR="00E853B0" w:rsidRPr="00E853B0" w:rsidDel="00F508F1">
          <w:rPr>
            <w:rFonts w:asciiTheme="majorBidi" w:hAnsiTheme="majorBidi" w:cstheme="majorBidi"/>
            <w:sz w:val="28"/>
            <w:szCs w:val="28"/>
          </w:rPr>
          <w:delText xml:space="preserve"> of</w:delText>
        </w:r>
      </w:del>
      <w:ins w:id="561" w:author="Jemma" w:date="2024-10-18T16:37:00Z" w16du:dateUtc="2024-10-18T14:37:00Z">
        <w:r w:rsidR="00647892">
          <w:rPr>
            <w:rFonts w:asciiTheme="majorBidi" w:hAnsiTheme="majorBidi" w:cstheme="majorBidi"/>
            <w:sz w:val="28"/>
            <w:szCs w:val="28"/>
          </w:rPr>
          <w:t xml:space="preserve">a stimulus </w:t>
        </w:r>
      </w:ins>
      <w:commentRangeStart w:id="562"/>
      <w:ins w:id="563" w:author="Jemma" w:date="2024-10-18T16:36:00Z" w16du:dateUtc="2024-10-18T14:36:00Z">
        <w:r w:rsidR="00F508F1">
          <w:rPr>
            <w:rFonts w:asciiTheme="majorBidi" w:hAnsiTheme="majorBidi" w:cstheme="majorBidi"/>
            <w:sz w:val="28"/>
            <w:szCs w:val="28"/>
          </w:rPr>
          <w:t>depend</w:t>
        </w:r>
      </w:ins>
      <w:ins w:id="564" w:author="Jemma" w:date="2024-10-18T16:37:00Z" w16du:dateUtc="2024-10-18T14:37:00Z">
        <w:r w:rsidR="00647892">
          <w:rPr>
            <w:rFonts w:asciiTheme="majorBidi" w:hAnsiTheme="majorBidi" w:cstheme="majorBidi"/>
            <w:sz w:val="28"/>
            <w:szCs w:val="28"/>
          </w:rPr>
          <w:t>s</w:t>
        </w:r>
      </w:ins>
      <w:commentRangeEnd w:id="562"/>
      <w:ins w:id="565" w:author="Jemma" w:date="2024-10-22T18:15:00Z" w16du:dateUtc="2024-10-22T16:15:00Z">
        <w:r w:rsidR="004167BE">
          <w:rPr>
            <w:rStyle w:val="Marquedecommentaire"/>
            <w:rFonts w:asciiTheme="majorBidi" w:hAnsiTheme="majorBidi" w:cstheme="majorBidi"/>
          </w:rPr>
          <w:commentReference w:id="562"/>
        </w:r>
      </w:ins>
      <w:ins w:id="566" w:author="Jemma" w:date="2024-10-18T16:36:00Z" w16du:dateUtc="2024-10-18T14:36:00Z">
        <w:r w:rsidR="00F508F1">
          <w:rPr>
            <w:rFonts w:asciiTheme="majorBidi" w:hAnsiTheme="majorBidi" w:cstheme="majorBidi"/>
            <w:sz w:val="28"/>
            <w:szCs w:val="28"/>
          </w:rPr>
          <w:t xml:space="preserve"> on</w:t>
        </w:r>
      </w:ins>
      <w:r w:rsidR="00E853B0" w:rsidRPr="00E853B0">
        <w:rPr>
          <w:rFonts w:asciiTheme="majorBidi" w:hAnsiTheme="majorBidi" w:cstheme="majorBidi"/>
          <w:sz w:val="28"/>
          <w:szCs w:val="28"/>
        </w:rPr>
        <w:t xml:space="preserve"> the degree of information processing </w:t>
      </w:r>
      <w:del w:id="567" w:author="Jemma" w:date="2024-10-18T16:37:00Z" w16du:dateUtc="2024-10-18T14:37:00Z">
        <w:r w:rsidR="00E853B0" w:rsidRPr="00E853B0" w:rsidDel="00647892">
          <w:rPr>
            <w:rFonts w:asciiTheme="majorBidi" w:hAnsiTheme="majorBidi" w:cstheme="majorBidi"/>
            <w:sz w:val="28"/>
            <w:szCs w:val="28"/>
          </w:rPr>
          <w:delText xml:space="preserve">of these </w:delText>
        </w:r>
        <w:r w:rsidR="00E853B0" w:rsidDel="00647892">
          <w:rPr>
            <w:rFonts w:asciiTheme="majorBidi" w:hAnsiTheme="majorBidi" w:cstheme="majorBidi"/>
            <w:sz w:val="28"/>
            <w:szCs w:val="28"/>
          </w:rPr>
          <w:delText>stimuli in</w:delText>
        </w:r>
      </w:del>
      <w:ins w:id="568" w:author="Jemma" w:date="2024-10-18T16:37:00Z" w16du:dateUtc="2024-10-18T14:37:00Z">
        <w:r w:rsidR="00647892">
          <w:rPr>
            <w:rFonts w:asciiTheme="majorBidi" w:hAnsiTheme="majorBidi" w:cstheme="majorBidi"/>
            <w:sz w:val="28"/>
            <w:szCs w:val="28"/>
          </w:rPr>
          <w:t>re</w:t>
        </w:r>
      </w:ins>
      <w:ins w:id="569" w:author="Jemma" w:date="2024-10-18T16:38:00Z" w16du:dateUtc="2024-10-18T14:38:00Z">
        <w:r w:rsidR="00647892">
          <w:rPr>
            <w:rFonts w:asciiTheme="majorBidi" w:hAnsiTheme="majorBidi" w:cstheme="majorBidi"/>
            <w:sz w:val="28"/>
            <w:szCs w:val="28"/>
          </w:rPr>
          <w:t>quired by</w:t>
        </w:r>
      </w:ins>
      <w:r w:rsidR="00E853B0">
        <w:rPr>
          <w:rFonts w:asciiTheme="majorBidi" w:hAnsiTheme="majorBidi" w:cstheme="majorBidi"/>
          <w:sz w:val="28"/>
          <w:szCs w:val="28"/>
        </w:rPr>
        <w:t xml:space="preserve"> the cognitive system</w:t>
      </w:r>
      <w:del w:id="570" w:author="Jemma" w:date="2024-10-23T12:24:00Z" w16du:dateUtc="2024-10-23T10:24:00Z">
        <w:r w:rsidR="00711BEE" w:rsidDel="00973BC3">
          <w:rPr>
            <w:rFonts w:asciiTheme="majorBidi" w:hAnsiTheme="majorBidi" w:cstheme="majorBidi"/>
            <w:sz w:val="28"/>
            <w:szCs w:val="28"/>
          </w:rPr>
          <w:delText xml:space="preserve">, i.e., </w:delText>
        </w:r>
      </w:del>
      <w:del w:id="571" w:author="Jemma" w:date="2024-10-18T16:38:00Z" w16du:dateUtc="2024-10-18T14:38:00Z">
        <w:r w:rsidR="00711BEE" w:rsidDel="00647892">
          <w:rPr>
            <w:rFonts w:asciiTheme="majorBidi" w:hAnsiTheme="majorBidi" w:cstheme="majorBidi"/>
            <w:sz w:val="28"/>
            <w:szCs w:val="28"/>
          </w:rPr>
          <w:delText>their different</w:delText>
        </w:r>
      </w:del>
      <w:del w:id="572" w:author="Jemma" w:date="2024-10-23T12:25:00Z" w16du:dateUtc="2024-10-23T10:25:00Z">
        <w:r w:rsidR="00711BEE" w:rsidDel="00973BC3">
          <w:rPr>
            <w:rFonts w:asciiTheme="majorBidi" w:hAnsiTheme="majorBidi" w:cstheme="majorBidi"/>
            <w:sz w:val="28"/>
            <w:szCs w:val="28"/>
          </w:rPr>
          <w:delText xml:space="preserve"> MSs</w:delText>
        </w:r>
      </w:del>
      <w:ins w:id="573" w:author="Jemma" w:date="2024-10-18T16:43:00Z" w16du:dateUtc="2024-10-18T14:43:00Z">
        <w:r w:rsidR="0039265F">
          <w:rPr>
            <w:rFonts w:asciiTheme="majorBidi" w:hAnsiTheme="majorBidi" w:cstheme="majorBidi"/>
            <w:sz w:val="28"/>
            <w:szCs w:val="28"/>
          </w:rPr>
          <w:t xml:space="preserve"> </w:t>
        </w:r>
      </w:ins>
      <w:ins w:id="574" w:author="Jemma" w:date="2024-10-22T18:16:00Z" w16du:dateUtc="2024-10-22T16:16:00Z">
        <w:r w:rsidR="004167BE">
          <w:rPr>
            <w:rFonts w:asciiTheme="majorBidi" w:hAnsiTheme="majorBidi" w:cstheme="majorBidi"/>
            <w:sz w:val="28"/>
            <w:szCs w:val="28"/>
          </w:rPr>
          <w:t>to</w:t>
        </w:r>
      </w:ins>
      <w:ins w:id="575" w:author="Jemma" w:date="2024-10-18T16:43:00Z" w16du:dateUtc="2024-10-18T14:43:00Z">
        <w:r w:rsidR="0039265F">
          <w:rPr>
            <w:rFonts w:asciiTheme="majorBidi" w:hAnsiTheme="majorBidi" w:cstheme="majorBidi"/>
            <w:sz w:val="28"/>
            <w:szCs w:val="28"/>
          </w:rPr>
          <w:t xml:space="preserve"> r</w:t>
        </w:r>
      </w:ins>
      <w:ins w:id="576" w:author="Jemma" w:date="2024-10-18T16:44:00Z" w16du:dateUtc="2024-10-18T14:44:00Z">
        <w:r w:rsidR="0039265F">
          <w:rPr>
            <w:rFonts w:asciiTheme="majorBidi" w:hAnsiTheme="majorBidi" w:cstheme="majorBidi"/>
            <w:sz w:val="28"/>
            <w:szCs w:val="28"/>
          </w:rPr>
          <w:t>epresent the perceived stimul</w:t>
        </w:r>
      </w:ins>
      <w:ins w:id="577" w:author="Jemma" w:date="2024-10-23T12:26:00Z" w16du:dateUtc="2024-10-23T10:26:00Z">
        <w:r w:rsidR="00973BC3">
          <w:rPr>
            <w:rFonts w:asciiTheme="majorBidi" w:hAnsiTheme="majorBidi" w:cstheme="majorBidi"/>
            <w:sz w:val="28"/>
            <w:szCs w:val="28"/>
          </w:rPr>
          <w:t>us</w:t>
        </w:r>
      </w:ins>
      <w:del w:id="578" w:author="Jemma" w:date="2024-10-18T16:38:00Z" w16du:dateUtc="2024-10-18T14:38:00Z">
        <w:r w:rsidR="00711BEE" w:rsidDel="00647892">
          <w:rPr>
            <w:rFonts w:asciiTheme="majorBidi" w:hAnsiTheme="majorBidi" w:cstheme="majorBidi"/>
            <w:sz w:val="28"/>
            <w:szCs w:val="28"/>
          </w:rPr>
          <w:delText xml:space="preserve"> processing</w:delText>
        </w:r>
      </w:del>
      <w:r w:rsidR="00E400D1" w:rsidRPr="00E400D1">
        <w:rPr>
          <w:rFonts w:asciiTheme="majorBidi" w:hAnsiTheme="majorBidi" w:cstheme="majorBidi"/>
          <w:sz w:val="28"/>
          <w:szCs w:val="28"/>
        </w:rPr>
        <w:t xml:space="preserve"> </w:t>
      </w:r>
      <w:ins w:id="579" w:author="Jemma" w:date="2024-10-23T12:25:00Z" w16du:dateUtc="2024-10-23T10:25:00Z">
        <w:r w:rsidR="00973BC3">
          <w:rPr>
            <w:rFonts w:asciiTheme="majorBidi" w:hAnsiTheme="majorBidi" w:cstheme="majorBidi"/>
            <w:sz w:val="28"/>
            <w:szCs w:val="28"/>
          </w:rPr>
          <w:t xml:space="preserve">through </w:t>
        </w:r>
      </w:ins>
      <w:ins w:id="580" w:author="Jemma" w:date="2024-10-23T12:26:00Z" w16du:dateUtc="2024-10-23T10:26:00Z">
        <w:r w:rsidR="00973BC3">
          <w:rPr>
            <w:rFonts w:asciiTheme="majorBidi" w:hAnsiTheme="majorBidi" w:cstheme="majorBidi"/>
            <w:sz w:val="28"/>
            <w:szCs w:val="28"/>
          </w:rPr>
          <w:t xml:space="preserve">an </w:t>
        </w:r>
      </w:ins>
      <w:ins w:id="581" w:author="Jemma" w:date="2024-10-23T12:25:00Z" w16du:dateUtc="2024-10-23T10:25:00Z">
        <w:r w:rsidR="00973BC3">
          <w:rPr>
            <w:rFonts w:asciiTheme="majorBidi" w:hAnsiTheme="majorBidi" w:cstheme="majorBidi"/>
            <w:sz w:val="28"/>
            <w:szCs w:val="28"/>
          </w:rPr>
          <w:t xml:space="preserve">MS </w:t>
        </w:r>
      </w:ins>
      <w:r w:rsidR="00E400D1" w:rsidRPr="00E400D1">
        <w:rPr>
          <w:rFonts w:asciiTheme="majorBidi" w:hAnsiTheme="majorBidi" w:cstheme="majorBidi"/>
          <w:sz w:val="28"/>
          <w:szCs w:val="28"/>
        </w:rPr>
        <w:t>(</w:t>
      </w:r>
      <w:del w:id="582" w:author="Jemma" w:date="2024-10-18T16:38:00Z" w16du:dateUtc="2024-10-18T14:38:00Z">
        <w:r w:rsidR="00E400D1" w:rsidRPr="00E400D1" w:rsidDel="00647892">
          <w:rPr>
            <w:rFonts w:asciiTheme="majorBidi" w:hAnsiTheme="majorBidi" w:cstheme="majorBidi"/>
            <w:sz w:val="28"/>
            <w:szCs w:val="28"/>
          </w:rPr>
          <w:delText xml:space="preserve">and see </w:delText>
        </w:r>
      </w:del>
      <w:r w:rsidR="009249B5">
        <w:rPr>
          <w:rFonts w:asciiTheme="majorBidi" w:hAnsiTheme="majorBidi" w:cstheme="majorBidi"/>
          <w:sz w:val="28"/>
          <w:szCs w:val="28"/>
        </w:rPr>
        <w:t xml:space="preserve">for </w:t>
      </w:r>
      <w:del w:id="583" w:author="Jemma" w:date="2024-10-18T16:38:00Z" w16du:dateUtc="2024-10-18T14:38:00Z">
        <w:r w:rsidR="00711BEE" w:rsidDel="00647892">
          <w:rPr>
            <w:rFonts w:asciiTheme="majorBidi" w:hAnsiTheme="majorBidi" w:cstheme="majorBidi"/>
            <w:sz w:val="28"/>
            <w:szCs w:val="28"/>
          </w:rPr>
          <w:delText xml:space="preserve">a </w:delText>
        </w:r>
      </w:del>
      <w:r w:rsidR="009249B5">
        <w:rPr>
          <w:rFonts w:asciiTheme="majorBidi" w:hAnsiTheme="majorBidi" w:cstheme="majorBidi"/>
          <w:sz w:val="28"/>
          <w:szCs w:val="28"/>
        </w:rPr>
        <w:t xml:space="preserve">further </w:t>
      </w:r>
      <w:r w:rsidR="00E400D1" w:rsidRPr="00E400D1">
        <w:rPr>
          <w:rFonts w:asciiTheme="majorBidi" w:hAnsiTheme="majorBidi" w:cstheme="majorBidi"/>
          <w:sz w:val="28"/>
          <w:szCs w:val="28"/>
        </w:rPr>
        <w:t>development of this idea</w:t>
      </w:r>
      <w:ins w:id="584" w:author="Jemma" w:date="2024-10-18T16:38:00Z" w16du:dateUtc="2024-10-18T14:38:00Z">
        <w:r w:rsidR="00647892">
          <w:rPr>
            <w:rFonts w:asciiTheme="majorBidi" w:hAnsiTheme="majorBidi" w:cstheme="majorBidi"/>
            <w:sz w:val="28"/>
            <w:szCs w:val="28"/>
          </w:rPr>
          <w:t>, see</w:t>
        </w:r>
      </w:ins>
      <w:del w:id="585" w:author="Jemma" w:date="2024-10-18T16:38:00Z" w16du:dateUtc="2024-10-18T14:38:00Z">
        <w:r w:rsidR="00E400D1" w:rsidRPr="00E400D1" w:rsidDel="00647892">
          <w:rPr>
            <w:rFonts w:asciiTheme="majorBidi" w:hAnsiTheme="majorBidi" w:cstheme="majorBidi"/>
            <w:sz w:val="28"/>
            <w:szCs w:val="28"/>
          </w:rPr>
          <w:delText xml:space="preserve"> in</w:delText>
        </w:r>
      </w:del>
      <w:r w:rsidR="00E400D1" w:rsidRPr="00E400D1">
        <w:rPr>
          <w:rFonts w:asciiTheme="majorBidi" w:hAnsiTheme="majorBidi" w:cstheme="majorBidi"/>
          <w:sz w:val="28"/>
          <w:szCs w:val="28"/>
        </w:rPr>
        <w:t xml:space="preserve"> </w:t>
      </w:r>
      <w:del w:id="586" w:author="Jemma" w:date="2024-10-18T16:38:00Z" w16du:dateUtc="2024-10-18T14:38:00Z">
        <w:r w:rsidR="00E400D1" w:rsidRPr="00E400D1" w:rsidDel="00647892">
          <w:rPr>
            <w:rFonts w:asciiTheme="majorBidi" w:hAnsiTheme="majorBidi" w:cstheme="majorBidi"/>
            <w:sz w:val="28"/>
            <w:szCs w:val="28"/>
          </w:rPr>
          <w:delText>c</w:delText>
        </w:r>
      </w:del>
      <w:ins w:id="587" w:author="Jemma" w:date="2024-10-18T16:38:00Z" w16du:dateUtc="2024-10-18T14:38:00Z">
        <w:r w:rsidR="00647892">
          <w:rPr>
            <w:rFonts w:asciiTheme="majorBidi" w:hAnsiTheme="majorBidi" w:cstheme="majorBidi"/>
            <w:sz w:val="28"/>
            <w:szCs w:val="28"/>
          </w:rPr>
          <w:t>C</w:t>
        </w:r>
      </w:ins>
      <w:r w:rsidR="00E400D1" w:rsidRPr="00E400D1">
        <w:rPr>
          <w:rFonts w:asciiTheme="majorBidi" w:hAnsiTheme="majorBidi" w:cstheme="majorBidi"/>
          <w:sz w:val="28"/>
          <w:szCs w:val="28"/>
        </w:rPr>
        <w:t xml:space="preserve">hapter </w:t>
      </w:r>
      <w:r w:rsidR="00076393">
        <w:rPr>
          <w:rFonts w:asciiTheme="majorBidi" w:hAnsiTheme="majorBidi" w:cstheme="majorBidi"/>
          <w:sz w:val="28"/>
          <w:szCs w:val="28"/>
        </w:rPr>
        <w:t>7</w:t>
      </w:r>
      <w:r w:rsidR="00E400D1" w:rsidRPr="00E400D1">
        <w:rPr>
          <w:rFonts w:asciiTheme="majorBidi" w:hAnsiTheme="majorBidi" w:cstheme="majorBidi"/>
          <w:sz w:val="28"/>
          <w:szCs w:val="28"/>
        </w:rPr>
        <w:t>).</w:t>
      </w:r>
    </w:p>
    <w:p w14:paraId="2674B377" w14:textId="4FE949C9" w:rsidR="001A2433" w:rsidRDefault="008B4D1A" w:rsidP="002C634B">
      <w:pPr>
        <w:pStyle w:val="Titre2"/>
        <w:spacing w:line="360" w:lineRule="auto"/>
        <w:ind w:firstLine="720"/>
        <w:rPr>
          <w:b w:val="0"/>
          <w:bCs w:val="0"/>
          <w:i w:val="0"/>
          <w:iCs w:val="0"/>
          <w:sz w:val="28"/>
          <w:szCs w:val="28"/>
          <w:rtl/>
        </w:rPr>
      </w:pPr>
      <w:r w:rsidRPr="008B4D1A">
        <w:rPr>
          <w:b w:val="0"/>
          <w:bCs w:val="0"/>
          <w:i w:val="0"/>
          <w:iCs w:val="0"/>
          <w:sz w:val="28"/>
          <w:szCs w:val="28"/>
        </w:rPr>
        <w:t xml:space="preserve">It seems, then, that while </w:t>
      </w:r>
      <w:r w:rsidRPr="007D3A5E">
        <w:rPr>
          <w:b w:val="0"/>
          <w:bCs w:val="0"/>
          <w:i w:val="0"/>
          <w:iCs w:val="0"/>
          <w:sz w:val="28"/>
          <w:szCs w:val="28"/>
        </w:rPr>
        <w:t>C</w:t>
      </w:r>
      <w:r w:rsidRPr="007D3A5E">
        <w:rPr>
          <w:b w:val="0"/>
          <w:bCs w:val="0"/>
          <w:i w:val="0"/>
          <w:iCs w:val="0"/>
          <w:sz w:val="28"/>
          <w:szCs w:val="28"/>
          <w:vertAlign w:val="superscript"/>
        </w:rPr>
        <w:t>Ψ</w:t>
      </w:r>
      <w:r w:rsidRPr="008B4D1A">
        <w:rPr>
          <w:b w:val="0"/>
          <w:bCs w:val="0"/>
          <w:i w:val="0"/>
          <w:iCs w:val="0"/>
          <w:sz w:val="28"/>
          <w:szCs w:val="28"/>
        </w:rPr>
        <w:t xml:space="preserve"> has no </w:t>
      </w:r>
      <w:ins w:id="588" w:author="Jemma" w:date="2024-10-18T16:40:00Z" w16du:dateUtc="2024-10-18T14:40:00Z">
        <w:r w:rsidR="0039265F">
          <w:rPr>
            <w:b w:val="0"/>
            <w:bCs w:val="0"/>
            <w:i w:val="0"/>
            <w:iCs w:val="0"/>
            <w:sz w:val="28"/>
            <w:szCs w:val="28"/>
          </w:rPr>
          <w:t xml:space="preserve">separate </w:t>
        </w:r>
      </w:ins>
      <w:r w:rsidRPr="008B4D1A">
        <w:rPr>
          <w:b w:val="0"/>
          <w:bCs w:val="0"/>
          <w:i w:val="0"/>
          <w:iCs w:val="0"/>
          <w:sz w:val="28"/>
          <w:szCs w:val="28"/>
        </w:rPr>
        <w:t xml:space="preserve">parts and is equally </w:t>
      </w:r>
      <w:del w:id="589" w:author="Jemma" w:date="2024-10-18T16:40:00Z" w16du:dateUtc="2024-10-18T14:40:00Z">
        <w:r w:rsidDel="0039265F">
          <w:rPr>
            <w:b w:val="0"/>
            <w:bCs w:val="0"/>
            <w:i w:val="0"/>
            <w:iCs w:val="0"/>
            <w:sz w:val="28"/>
            <w:szCs w:val="28"/>
          </w:rPr>
          <w:delText>endowed</w:delText>
        </w:r>
      </w:del>
      <w:ins w:id="590" w:author="Jemma" w:date="2024-10-18T16:41:00Z" w16du:dateUtc="2024-10-18T14:41:00Z">
        <w:r w:rsidR="0039265F">
          <w:rPr>
            <w:b w:val="0"/>
            <w:bCs w:val="0"/>
            <w:i w:val="0"/>
            <w:iCs w:val="0"/>
            <w:sz w:val="28"/>
            <w:szCs w:val="28"/>
          </w:rPr>
          <w:t>bestowed</w:t>
        </w:r>
      </w:ins>
      <w:r>
        <w:rPr>
          <w:b w:val="0"/>
          <w:bCs w:val="0"/>
          <w:i w:val="0"/>
          <w:iCs w:val="0"/>
          <w:sz w:val="28"/>
          <w:szCs w:val="28"/>
        </w:rPr>
        <w:t xml:space="preserve"> </w:t>
      </w:r>
      <w:r w:rsidRPr="008B4D1A">
        <w:rPr>
          <w:b w:val="0"/>
          <w:bCs w:val="0"/>
          <w:i w:val="0"/>
          <w:iCs w:val="0"/>
          <w:sz w:val="28"/>
          <w:szCs w:val="28"/>
        </w:rPr>
        <w:t xml:space="preserve">on all objects, </w:t>
      </w:r>
      <w:commentRangeStart w:id="591"/>
      <w:del w:id="592" w:author="Jemma" w:date="2024-10-18T16:45:00Z" w16du:dateUtc="2024-10-18T14:45:00Z">
        <w:r w:rsidRPr="008B4D1A" w:rsidDel="0039265F">
          <w:rPr>
            <w:b w:val="0"/>
            <w:bCs w:val="0"/>
            <w:i w:val="0"/>
            <w:iCs w:val="0"/>
            <w:sz w:val="28"/>
            <w:szCs w:val="28"/>
          </w:rPr>
          <w:delText>what</w:delText>
        </w:r>
      </w:del>
      <w:commentRangeEnd w:id="591"/>
      <w:r w:rsidR="0039265F">
        <w:rPr>
          <w:rStyle w:val="Marquedecommentaire"/>
          <w:b w:val="0"/>
          <w:bCs w:val="0"/>
          <w:i w:val="0"/>
          <w:iCs w:val="0"/>
        </w:rPr>
        <w:commentReference w:id="591"/>
      </w:r>
      <w:del w:id="593" w:author="Jemma" w:date="2024-10-18T16:45:00Z" w16du:dateUtc="2024-10-18T14:45:00Z">
        <w:r w:rsidRPr="008B4D1A" w:rsidDel="0039265F">
          <w:rPr>
            <w:b w:val="0"/>
            <w:bCs w:val="0"/>
            <w:i w:val="0"/>
            <w:iCs w:val="0"/>
            <w:sz w:val="28"/>
            <w:szCs w:val="28"/>
          </w:rPr>
          <w:delText xml:space="preserve"> determines the awareness of the different </w:delText>
        </w:r>
        <w:r w:rsidR="00135ABD" w:rsidDel="0039265F">
          <w:rPr>
            <w:b w:val="0"/>
            <w:bCs w:val="0"/>
            <w:i w:val="0"/>
            <w:iCs w:val="0"/>
            <w:sz w:val="28"/>
            <w:szCs w:val="28"/>
          </w:rPr>
          <w:delText xml:space="preserve">stimuli (and their </w:delText>
        </w:r>
        <w:r w:rsidRPr="008B4D1A" w:rsidDel="0039265F">
          <w:rPr>
            <w:b w:val="0"/>
            <w:bCs w:val="0"/>
            <w:i w:val="0"/>
            <w:iCs w:val="0"/>
            <w:sz w:val="28"/>
            <w:szCs w:val="28"/>
          </w:rPr>
          <w:delText>parts</w:delText>
        </w:r>
        <w:r w:rsidR="00135ABD" w:rsidDel="0039265F">
          <w:rPr>
            <w:b w:val="0"/>
            <w:bCs w:val="0"/>
            <w:i w:val="0"/>
            <w:iCs w:val="0"/>
            <w:sz w:val="28"/>
            <w:szCs w:val="28"/>
          </w:rPr>
          <w:delText>)</w:delText>
        </w:r>
        <w:r w:rsidRPr="008B4D1A" w:rsidDel="0039265F">
          <w:rPr>
            <w:b w:val="0"/>
            <w:bCs w:val="0"/>
            <w:i w:val="0"/>
            <w:iCs w:val="0"/>
            <w:sz w:val="28"/>
            <w:szCs w:val="28"/>
          </w:rPr>
          <w:delText xml:space="preserve"> stems from the</w:delText>
        </w:r>
        <w:r w:rsidR="00135ABD" w:rsidDel="0039265F">
          <w:rPr>
            <w:b w:val="0"/>
            <w:bCs w:val="0"/>
            <w:i w:val="0"/>
            <w:iCs w:val="0"/>
            <w:sz w:val="28"/>
            <w:szCs w:val="28"/>
          </w:rPr>
          <w:delText xml:space="preserve"> level of the</w:delText>
        </w:r>
        <w:r w:rsidRPr="008B4D1A" w:rsidDel="0039265F">
          <w:rPr>
            <w:b w:val="0"/>
            <w:bCs w:val="0"/>
            <w:i w:val="0"/>
            <w:iCs w:val="0"/>
            <w:sz w:val="28"/>
            <w:szCs w:val="28"/>
          </w:rPr>
          <w:delText xml:space="preserve"> </w:delText>
        </w:r>
        <w:r w:rsidR="00135ABD" w:rsidDel="0039265F">
          <w:rPr>
            <w:b w:val="0"/>
            <w:bCs w:val="0"/>
            <w:i w:val="0"/>
            <w:iCs w:val="0"/>
            <w:sz w:val="28"/>
            <w:szCs w:val="28"/>
          </w:rPr>
          <w:delText xml:space="preserve">information processing </w:delText>
        </w:r>
        <w:r w:rsidRPr="008B4D1A" w:rsidDel="0039265F">
          <w:rPr>
            <w:b w:val="0"/>
            <w:bCs w:val="0"/>
            <w:i w:val="0"/>
            <w:iCs w:val="0"/>
            <w:sz w:val="28"/>
            <w:szCs w:val="28"/>
          </w:rPr>
          <w:delText>of the MS</w:delText>
        </w:r>
        <w:r w:rsidR="00135ABD" w:rsidDel="0039265F">
          <w:rPr>
            <w:b w:val="0"/>
            <w:bCs w:val="0"/>
            <w:i w:val="0"/>
            <w:iCs w:val="0"/>
            <w:sz w:val="28"/>
            <w:szCs w:val="28"/>
          </w:rPr>
          <w:delText>s</w:delText>
        </w:r>
        <w:r w:rsidRPr="008B4D1A" w:rsidDel="0039265F">
          <w:rPr>
            <w:b w:val="0"/>
            <w:bCs w:val="0"/>
            <w:i w:val="0"/>
            <w:iCs w:val="0"/>
            <w:sz w:val="28"/>
            <w:szCs w:val="28"/>
          </w:rPr>
          <w:delText xml:space="preserve"> that represent the perceived stimulus. </w:delText>
        </w:r>
        <w:r w:rsidR="00135ABD" w:rsidRPr="00135ABD" w:rsidDel="0039265F">
          <w:rPr>
            <w:b w:val="0"/>
            <w:bCs w:val="0"/>
            <w:i w:val="0"/>
            <w:iCs w:val="0"/>
            <w:sz w:val="28"/>
            <w:szCs w:val="28"/>
          </w:rPr>
          <w:delText>T</w:delText>
        </w:r>
      </w:del>
      <w:ins w:id="594" w:author="Jemma" w:date="2024-10-18T16:45:00Z" w16du:dateUtc="2024-10-18T14:45:00Z">
        <w:r w:rsidR="0039265F">
          <w:rPr>
            <w:b w:val="0"/>
            <w:bCs w:val="0"/>
            <w:i w:val="0"/>
            <w:iCs w:val="0"/>
            <w:sz w:val="28"/>
            <w:szCs w:val="28"/>
          </w:rPr>
          <w:t>t</w:t>
        </w:r>
      </w:ins>
      <w:r w:rsidR="00135ABD" w:rsidRPr="00135ABD">
        <w:rPr>
          <w:b w:val="0"/>
          <w:bCs w:val="0"/>
          <w:i w:val="0"/>
          <w:iCs w:val="0"/>
          <w:sz w:val="28"/>
          <w:szCs w:val="28"/>
        </w:rPr>
        <w:t xml:space="preserve">he feeling that we </w:t>
      </w:r>
      <w:del w:id="595" w:author="Jemma" w:date="2024-10-18T16:45:00Z" w16du:dateUtc="2024-10-18T14:45:00Z">
        <w:r w:rsidR="00135ABD" w:rsidRPr="00135ABD" w:rsidDel="0039265F">
          <w:rPr>
            <w:b w:val="0"/>
            <w:bCs w:val="0"/>
            <w:i w:val="0"/>
            <w:iCs w:val="0"/>
            <w:sz w:val="28"/>
            <w:szCs w:val="28"/>
          </w:rPr>
          <w:delText xml:space="preserve">sometimes </w:delText>
        </w:r>
      </w:del>
      <w:r w:rsidR="00135ABD" w:rsidRPr="00135ABD">
        <w:rPr>
          <w:b w:val="0"/>
          <w:bCs w:val="0"/>
          <w:i w:val="0"/>
          <w:iCs w:val="0"/>
          <w:sz w:val="28"/>
          <w:szCs w:val="28"/>
        </w:rPr>
        <w:t xml:space="preserve">have different degrees of </w:t>
      </w:r>
      <w:r w:rsidR="00135ABD" w:rsidRPr="007D3A5E">
        <w:rPr>
          <w:b w:val="0"/>
          <w:bCs w:val="0"/>
          <w:i w:val="0"/>
          <w:iCs w:val="0"/>
          <w:sz w:val="28"/>
          <w:szCs w:val="28"/>
        </w:rPr>
        <w:t>C</w:t>
      </w:r>
      <w:r w:rsidR="00135ABD" w:rsidRPr="007D3A5E">
        <w:rPr>
          <w:b w:val="0"/>
          <w:bCs w:val="0"/>
          <w:i w:val="0"/>
          <w:iCs w:val="0"/>
          <w:sz w:val="28"/>
          <w:szCs w:val="28"/>
          <w:vertAlign w:val="superscript"/>
        </w:rPr>
        <w:t>Ψ</w:t>
      </w:r>
      <w:r w:rsidR="00135ABD" w:rsidRPr="00135ABD">
        <w:rPr>
          <w:b w:val="0"/>
          <w:bCs w:val="0"/>
          <w:i w:val="0"/>
          <w:iCs w:val="0"/>
          <w:sz w:val="28"/>
          <w:szCs w:val="28"/>
        </w:rPr>
        <w:t xml:space="preserve"> when </w:t>
      </w:r>
      <w:r w:rsidR="00135ABD">
        <w:rPr>
          <w:b w:val="0"/>
          <w:bCs w:val="0"/>
          <w:i w:val="0"/>
          <w:iCs w:val="0"/>
          <w:sz w:val="28"/>
          <w:szCs w:val="28"/>
        </w:rPr>
        <w:t>we perceive</w:t>
      </w:r>
      <w:r w:rsidR="00135ABD" w:rsidRPr="00135ABD">
        <w:rPr>
          <w:b w:val="0"/>
          <w:bCs w:val="0"/>
          <w:i w:val="0"/>
          <w:iCs w:val="0"/>
          <w:sz w:val="28"/>
          <w:szCs w:val="28"/>
        </w:rPr>
        <w:t xml:space="preserve"> </w:t>
      </w:r>
      <w:r w:rsidR="00135ABD">
        <w:rPr>
          <w:b w:val="0"/>
          <w:bCs w:val="0"/>
          <w:i w:val="0"/>
          <w:iCs w:val="0"/>
          <w:sz w:val="28"/>
          <w:szCs w:val="28"/>
        </w:rPr>
        <w:t xml:space="preserve">different </w:t>
      </w:r>
      <w:r w:rsidR="00135ABD" w:rsidRPr="00135ABD">
        <w:rPr>
          <w:b w:val="0"/>
          <w:bCs w:val="0"/>
          <w:i w:val="0"/>
          <w:iCs w:val="0"/>
          <w:sz w:val="28"/>
          <w:szCs w:val="28"/>
        </w:rPr>
        <w:t xml:space="preserve">stimuli does not arise from changes in </w:t>
      </w:r>
      <w:r w:rsidR="00135ABD" w:rsidRPr="007D3A5E">
        <w:rPr>
          <w:b w:val="0"/>
          <w:bCs w:val="0"/>
          <w:i w:val="0"/>
          <w:iCs w:val="0"/>
          <w:sz w:val="28"/>
          <w:szCs w:val="28"/>
        </w:rPr>
        <w:t>C</w:t>
      </w:r>
      <w:r w:rsidR="00135ABD" w:rsidRPr="007D3A5E">
        <w:rPr>
          <w:b w:val="0"/>
          <w:bCs w:val="0"/>
          <w:i w:val="0"/>
          <w:iCs w:val="0"/>
          <w:sz w:val="28"/>
          <w:szCs w:val="28"/>
          <w:vertAlign w:val="superscript"/>
        </w:rPr>
        <w:t>Ψ</w:t>
      </w:r>
      <w:r w:rsidR="00135ABD" w:rsidRPr="00135ABD">
        <w:rPr>
          <w:b w:val="0"/>
          <w:bCs w:val="0"/>
          <w:i w:val="0"/>
          <w:iCs w:val="0"/>
          <w:sz w:val="28"/>
          <w:szCs w:val="28"/>
        </w:rPr>
        <w:t xml:space="preserve"> itself but from </w:t>
      </w:r>
      <w:ins w:id="596" w:author="Jemma" w:date="2024-10-18T16:47:00Z" w16du:dateUtc="2024-10-18T14:47:00Z">
        <w:r w:rsidR="0039265F">
          <w:rPr>
            <w:b w:val="0"/>
            <w:bCs w:val="0"/>
            <w:i w:val="0"/>
            <w:iCs w:val="0"/>
            <w:sz w:val="28"/>
            <w:szCs w:val="28"/>
          </w:rPr>
          <w:t xml:space="preserve">variations in </w:t>
        </w:r>
      </w:ins>
      <w:r w:rsidR="00135ABD" w:rsidRPr="00135ABD">
        <w:rPr>
          <w:b w:val="0"/>
          <w:bCs w:val="0"/>
          <w:i w:val="0"/>
          <w:iCs w:val="0"/>
          <w:sz w:val="28"/>
          <w:szCs w:val="28"/>
        </w:rPr>
        <w:t xml:space="preserve">the level of </w:t>
      </w:r>
      <w:ins w:id="597" w:author="Jemma" w:date="2024-10-22T18:17:00Z" w16du:dateUtc="2024-10-22T16:17:00Z">
        <w:r w:rsidR="00D944F6">
          <w:rPr>
            <w:b w:val="0"/>
            <w:bCs w:val="0"/>
            <w:i w:val="0"/>
            <w:iCs w:val="0"/>
            <w:sz w:val="28"/>
            <w:szCs w:val="28"/>
          </w:rPr>
          <w:t xml:space="preserve">information </w:t>
        </w:r>
      </w:ins>
      <w:r w:rsidR="00135ABD" w:rsidRPr="00135ABD">
        <w:rPr>
          <w:b w:val="0"/>
          <w:bCs w:val="0"/>
          <w:i w:val="0"/>
          <w:iCs w:val="0"/>
          <w:sz w:val="28"/>
          <w:szCs w:val="28"/>
        </w:rPr>
        <w:t xml:space="preserve">processing </w:t>
      </w:r>
      <w:del w:id="598" w:author="Jemma" w:date="2024-10-22T18:17:00Z" w16du:dateUtc="2024-10-22T16:17:00Z">
        <w:r w:rsidR="00135ABD" w:rsidRPr="00135ABD" w:rsidDel="00D944F6">
          <w:rPr>
            <w:b w:val="0"/>
            <w:bCs w:val="0"/>
            <w:i w:val="0"/>
            <w:iCs w:val="0"/>
            <w:sz w:val="28"/>
            <w:szCs w:val="28"/>
          </w:rPr>
          <w:delText>of</w:delText>
        </w:r>
      </w:del>
      <w:del w:id="599" w:author="Jemma" w:date="2024-10-22T18:18:00Z" w16du:dateUtc="2024-10-22T16:18:00Z">
        <w:r w:rsidR="00135ABD" w:rsidRPr="00135ABD" w:rsidDel="00D944F6">
          <w:rPr>
            <w:b w:val="0"/>
            <w:bCs w:val="0"/>
            <w:i w:val="0"/>
            <w:iCs w:val="0"/>
            <w:sz w:val="28"/>
            <w:szCs w:val="28"/>
          </w:rPr>
          <w:delText xml:space="preserve"> the stimulus and its parts</w:delText>
        </w:r>
      </w:del>
      <w:ins w:id="600" w:author="Jemma" w:date="2024-10-22T18:18:00Z" w16du:dateUtc="2024-10-22T16:18:00Z">
        <w:r w:rsidR="00D944F6">
          <w:rPr>
            <w:b w:val="0"/>
            <w:bCs w:val="0"/>
            <w:i w:val="0"/>
            <w:iCs w:val="0"/>
            <w:sz w:val="28"/>
            <w:szCs w:val="28"/>
          </w:rPr>
          <w:t>involved</w:t>
        </w:r>
      </w:ins>
      <w:r w:rsidR="00135ABD" w:rsidRPr="00135ABD">
        <w:rPr>
          <w:b w:val="0"/>
          <w:bCs w:val="0"/>
          <w:i w:val="0"/>
          <w:iCs w:val="0"/>
          <w:sz w:val="28"/>
          <w:szCs w:val="28"/>
        </w:rPr>
        <w:t xml:space="preserve">. That is, the degree of conscious perception of </w:t>
      </w:r>
      <w:r w:rsidR="00AC20D3">
        <w:rPr>
          <w:b w:val="0"/>
          <w:bCs w:val="0"/>
          <w:i w:val="0"/>
          <w:iCs w:val="0"/>
          <w:sz w:val="28"/>
          <w:szCs w:val="28"/>
        </w:rPr>
        <w:t>a</w:t>
      </w:r>
      <w:r w:rsidR="00135ABD" w:rsidRPr="00135ABD">
        <w:rPr>
          <w:b w:val="0"/>
          <w:bCs w:val="0"/>
          <w:i w:val="0"/>
          <w:iCs w:val="0"/>
          <w:sz w:val="28"/>
          <w:szCs w:val="28"/>
        </w:rPr>
        <w:t xml:space="preserve"> </w:t>
      </w:r>
      <w:r w:rsidR="002C634B">
        <w:rPr>
          <w:b w:val="0"/>
          <w:bCs w:val="0"/>
          <w:i w:val="0"/>
          <w:iCs w:val="0"/>
          <w:sz w:val="28"/>
          <w:szCs w:val="28"/>
        </w:rPr>
        <w:t xml:space="preserve">given </w:t>
      </w:r>
      <w:r w:rsidR="00135ABD" w:rsidRPr="00135ABD">
        <w:rPr>
          <w:b w:val="0"/>
          <w:bCs w:val="0"/>
          <w:i w:val="0"/>
          <w:iCs w:val="0"/>
          <w:sz w:val="28"/>
          <w:szCs w:val="28"/>
        </w:rPr>
        <w:t xml:space="preserve">stimulus changes as a function of the </w:t>
      </w:r>
      <w:r w:rsidR="00AC20D3">
        <w:rPr>
          <w:b w:val="0"/>
          <w:bCs w:val="0"/>
          <w:i w:val="0"/>
          <w:iCs w:val="0"/>
          <w:sz w:val="28"/>
          <w:szCs w:val="28"/>
        </w:rPr>
        <w:t>interaction (</w:t>
      </w:r>
      <w:r w:rsidR="00AC20D3" w:rsidRPr="00135ABD">
        <w:rPr>
          <w:b w:val="0"/>
          <w:bCs w:val="0"/>
          <w:i w:val="0"/>
          <w:iCs w:val="0"/>
          <w:sz w:val="28"/>
          <w:szCs w:val="28"/>
        </w:rPr>
        <w:t>multipl</w:t>
      </w:r>
      <w:r w:rsidR="00AC20D3">
        <w:rPr>
          <w:b w:val="0"/>
          <w:bCs w:val="0"/>
          <w:i w:val="0"/>
          <w:iCs w:val="0"/>
          <w:sz w:val="28"/>
          <w:szCs w:val="28"/>
        </w:rPr>
        <w:t>ication)</w:t>
      </w:r>
      <w:r w:rsidR="00135ABD" w:rsidRPr="00135ABD">
        <w:rPr>
          <w:b w:val="0"/>
          <w:bCs w:val="0"/>
          <w:i w:val="0"/>
          <w:iCs w:val="0"/>
          <w:sz w:val="28"/>
          <w:szCs w:val="28"/>
        </w:rPr>
        <w:t xml:space="preserve"> between a fixed level of </w:t>
      </w:r>
      <w:r w:rsidR="00AC20D3" w:rsidRPr="007D3A5E">
        <w:rPr>
          <w:b w:val="0"/>
          <w:bCs w:val="0"/>
          <w:i w:val="0"/>
          <w:iCs w:val="0"/>
          <w:sz w:val="28"/>
          <w:szCs w:val="28"/>
        </w:rPr>
        <w:t>C</w:t>
      </w:r>
      <w:r w:rsidR="00AC20D3" w:rsidRPr="007D3A5E">
        <w:rPr>
          <w:b w:val="0"/>
          <w:bCs w:val="0"/>
          <w:i w:val="0"/>
          <w:iCs w:val="0"/>
          <w:sz w:val="28"/>
          <w:szCs w:val="28"/>
          <w:vertAlign w:val="superscript"/>
        </w:rPr>
        <w:t>Ψ</w:t>
      </w:r>
      <w:r w:rsidR="00AC20D3" w:rsidRPr="00135ABD">
        <w:rPr>
          <w:b w:val="0"/>
          <w:bCs w:val="0"/>
          <w:i w:val="0"/>
          <w:iCs w:val="0"/>
          <w:sz w:val="28"/>
          <w:szCs w:val="28"/>
        </w:rPr>
        <w:t xml:space="preserve"> </w:t>
      </w:r>
      <w:r w:rsidR="00AC20D3">
        <w:rPr>
          <w:b w:val="0"/>
          <w:bCs w:val="0"/>
          <w:i w:val="0"/>
          <w:iCs w:val="0"/>
          <w:sz w:val="28"/>
          <w:szCs w:val="28"/>
        </w:rPr>
        <w:t>and a</w:t>
      </w:r>
      <w:ins w:id="601" w:author="Jemma" w:date="2024-10-22T18:18:00Z" w16du:dateUtc="2024-10-22T16:18:00Z">
        <w:r w:rsidR="00D944F6">
          <w:rPr>
            <w:b w:val="0"/>
            <w:bCs w:val="0"/>
            <w:i w:val="0"/>
            <w:iCs w:val="0"/>
            <w:sz w:val="28"/>
            <w:szCs w:val="28"/>
          </w:rPr>
          <w:t>n</w:t>
        </w:r>
      </w:ins>
      <w:r w:rsidR="00AC20D3">
        <w:rPr>
          <w:b w:val="0"/>
          <w:bCs w:val="0"/>
          <w:i w:val="0"/>
          <w:iCs w:val="0"/>
          <w:sz w:val="28"/>
          <w:szCs w:val="28"/>
        </w:rPr>
        <w:t xml:space="preserve"> MS</w:t>
      </w:r>
      <w:r w:rsidR="00135ABD" w:rsidRPr="00135ABD">
        <w:rPr>
          <w:b w:val="0"/>
          <w:bCs w:val="0"/>
          <w:i w:val="0"/>
          <w:iCs w:val="0"/>
          <w:sz w:val="28"/>
          <w:szCs w:val="28"/>
        </w:rPr>
        <w:t xml:space="preserve"> </w:t>
      </w:r>
      <w:r w:rsidR="002C634B">
        <w:rPr>
          <w:b w:val="0"/>
          <w:bCs w:val="0"/>
          <w:i w:val="0"/>
          <w:iCs w:val="0"/>
          <w:sz w:val="28"/>
          <w:szCs w:val="28"/>
        </w:rPr>
        <w:t xml:space="preserve">of that stimulus </w:t>
      </w:r>
      <w:del w:id="602" w:author="Jemma" w:date="2024-10-18T16:47:00Z" w16du:dateUtc="2024-10-18T14:47:00Z">
        <w:r w:rsidR="00AC20D3" w:rsidDel="0039265F">
          <w:rPr>
            <w:b w:val="0"/>
            <w:bCs w:val="0"/>
            <w:i w:val="0"/>
            <w:iCs w:val="0"/>
            <w:sz w:val="28"/>
            <w:szCs w:val="28"/>
          </w:rPr>
          <w:delText xml:space="preserve">that </w:delText>
        </w:r>
        <w:r w:rsidR="002C634B" w:rsidDel="0039265F">
          <w:rPr>
            <w:b w:val="0"/>
            <w:bCs w:val="0"/>
            <w:i w:val="0"/>
            <w:iCs w:val="0"/>
            <w:sz w:val="28"/>
            <w:szCs w:val="28"/>
          </w:rPr>
          <w:delText xml:space="preserve">was </w:delText>
        </w:r>
      </w:del>
      <w:r w:rsidR="00135ABD" w:rsidRPr="00135ABD">
        <w:rPr>
          <w:b w:val="0"/>
          <w:bCs w:val="0"/>
          <w:i w:val="0"/>
          <w:iCs w:val="0"/>
          <w:sz w:val="28"/>
          <w:szCs w:val="28"/>
        </w:rPr>
        <w:t>process</w:t>
      </w:r>
      <w:r w:rsidR="002C634B">
        <w:rPr>
          <w:b w:val="0"/>
          <w:bCs w:val="0"/>
          <w:i w:val="0"/>
          <w:iCs w:val="0"/>
          <w:sz w:val="28"/>
          <w:szCs w:val="28"/>
        </w:rPr>
        <w:t>ed</w:t>
      </w:r>
      <w:r w:rsidR="00135ABD" w:rsidRPr="00135ABD">
        <w:rPr>
          <w:b w:val="0"/>
          <w:bCs w:val="0"/>
          <w:i w:val="0"/>
          <w:iCs w:val="0"/>
          <w:sz w:val="28"/>
          <w:szCs w:val="28"/>
        </w:rPr>
        <w:t xml:space="preserve"> at different levels. If different stimuli are processed maximally to best represent reality, the level of </w:t>
      </w:r>
      <w:r w:rsidR="002C634B" w:rsidRPr="007D3A5E">
        <w:rPr>
          <w:b w:val="0"/>
          <w:bCs w:val="0"/>
          <w:i w:val="0"/>
          <w:iCs w:val="0"/>
          <w:sz w:val="28"/>
          <w:szCs w:val="28"/>
        </w:rPr>
        <w:t>C</w:t>
      </w:r>
      <w:r w:rsidR="002C634B" w:rsidRPr="007D3A5E">
        <w:rPr>
          <w:b w:val="0"/>
          <w:bCs w:val="0"/>
          <w:i w:val="0"/>
          <w:iCs w:val="0"/>
          <w:sz w:val="28"/>
          <w:szCs w:val="28"/>
          <w:vertAlign w:val="superscript"/>
        </w:rPr>
        <w:t>Ψ</w:t>
      </w:r>
      <w:r w:rsidR="002C634B" w:rsidRPr="00135ABD">
        <w:rPr>
          <w:b w:val="0"/>
          <w:bCs w:val="0"/>
          <w:i w:val="0"/>
          <w:iCs w:val="0"/>
          <w:sz w:val="28"/>
          <w:szCs w:val="28"/>
        </w:rPr>
        <w:t xml:space="preserve"> </w:t>
      </w:r>
      <w:r w:rsidR="00135ABD" w:rsidRPr="00135ABD">
        <w:rPr>
          <w:b w:val="0"/>
          <w:bCs w:val="0"/>
          <w:i w:val="0"/>
          <w:iCs w:val="0"/>
          <w:sz w:val="28"/>
          <w:szCs w:val="28"/>
        </w:rPr>
        <w:t xml:space="preserve">of these </w:t>
      </w:r>
      <w:del w:id="603" w:author="Jemma" w:date="2024-10-18T16:47:00Z" w16du:dateUtc="2024-10-18T14:47:00Z">
        <w:r w:rsidR="00135ABD" w:rsidRPr="00135ABD" w:rsidDel="0039265F">
          <w:rPr>
            <w:b w:val="0"/>
            <w:bCs w:val="0"/>
            <w:i w:val="0"/>
            <w:iCs w:val="0"/>
            <w:sz w:val="28"/>
            <w:szCs w:val="28"/>
          </w:rPr>
          <w:delText xml:space="preserve">different </w:delText>
        </w:r>
      </w:del>
      <w:r w:rsidR="00135ABD" w:rsidRPr="00135ABD">
        <w:rPr>
          <w:b w:val="0"/>
          <w:bCs w:val="0"/>
          <w:i w:val="0"/>
          <w:iCs w:val="0"/>
          <w:sz w:val="28"/>
          <w:szCs w:val="28"/>
        </w:rPr>
        <w:t>stimuli will be equal</w:t>
      </w:r>
      <w:r w:rsidR="00A472E5">
        <w:rPr>
          <w:b w:val="0"/>
          <w:bCs w:val="0"/>
          <w:i w:val="0"/>
          <w:iCs w:val="0"/>
          <w:sz w:val="28"/>
          <w:szCs w:val="28"/>
        </w:rPr>
        <w:t xml:space="preserve"> (for further development</w:t>
      </w:r>
      <w:ins w:id="604" w:author="Jemma" w:date="2024-10-18T16:48:00Z" w16du:dateUtc="2024-10-18T14:48:00Z">
        <w:r w:rsidR="0039265F">
          <w:rPr>
            <w:b w:val="0"/>
            <w:bCs w:val="0"/>
            <w:i w:val="0"/>
            <w:iCs w:val="0"/>
            <w:sz w:val="28"/>
            <w:szCs w:val="28"/>
          </w:rPr>
          <w:t>,</w:t>
        </w:r>
      </w:ins>
      <w:r w:rsidR="00A472E5">
        <w:rPr>
          <w:b w:val="0"/>
          <w:bCs w:val="0"/>
          <w:i w:val="0"/>
          <w:iCs w:val="0"/>
          <w:sz w:val="28"/>
          <w:szCs w:val="28"/>
        </w:rPr>
        <w:t xml:space="preserve"> see </w:t>
      </w:r>
      <w:del w:id="605" w:author="Jemma" w:date="2024-10-18T16:48:00Z" w16du:dateUtc="2024-10-18T14:48:00Z">
        <w:r w:rsidR="00A472E5" w:rsidDel="0039265F">
          <w:rPr>
            <w:b w:val="0"/>
            <w:bCs w:val="0"/>
            <w:i w:val="0"/>
            <w:iCs w:val="0"/>
            <w:sz w:val="28"/>
            <w:szCs w:val="28"/>
          </w:rPr>
          <w:delText>c</w:delText>
        </w:r>
      </w:del>
      <w:ins w:id="606" w:author="Jemma" w:date="2024-10-18T16:48:00Z" w16du:dateUtc="2024-10-18T14:48:00Z">
        <w:r w:rsidR="0039265F">
          <w:rPr>
            <w:b w:val="0"/>
            <w:bCs w:val="0"/>
            <w:i w:val="0"/>
            <w:iCs w:val="0"/>
            <w:sz w:val="28"/>
            <w:szCs w:val="28"/>
          </w:rPr>
          <w:t>C</w:t>
        </w:r>
      </w:ins>
      <w:r w:rsidR="00A472E5">
        <w:rPr>
          <w:b w:val="0"/>
          <w:bCs w:val="0"/>
          <w:i w:val="0"/>
          <w:iCs w:val="0"/>
          <w:sz w:val="28"/>
          <w:szCs w:val="28"/>
        </w:rPr>
        <w:t>hapter 6)</w:t>
      </w:r>
      <w:r w:rsidR="002C634B">
        <w:rPr>
          <w:b w:val="0"/>
          <w:bCs w:val="0"/>
          <w:i w:val="0"/>
          <w:iCs w:val="0"/>
          <w:sz w:val="28"/>
          <w:szCs w:val="28"/>
        </w:rPr>
        <w:t>.</w:t>
      </w:r>
    </w:p>
    <w:p w14:paraId="6615A5F5" w14:textId="558B4E22" w:rsidR="001B7562" w:rsidRDefault="001B7562" w:rsidP="00076393">
      <w:pPr>
        <w:spacing w:line="360" w:lineRule="auto"/>
        <w:rPr>
          <w:rFonts w:asciiTheme="majorBidi" w:hAnsiTheme="majorBidi" w:cstheme="majorBidi"/>
          <w:sz w:val="28"/>
          <w:szCs w:val="28"/>
        </w:rPr>
      </w:pPr>
      <w:r w:rsidRPr="001B7562">
        <w:rPr>
          <w:rFonts w:asciiTheme="majorBidi" w:hAnsiTheme="majorBidi" w:cstheme="majorBidi"/>
          <w:sz w:val="28"/>
          <w:szCs w:val="28"/>
        </w:rPr>
        <w:tab/>
        <w:t xml:space="preserve">Finally, </w:t>
      </w:r>
      <w:r w:rsidR="00076393">
        <w:rPr>
          <w:rFonts w:asciiTheme="majorBidi" w:hAnsiTheme="majorBidi" w:cstheme="majorBidi"/>
          <w:sz w:val="28"/>
          <w:szCs w:val="28"/>
        </w:rPr>
        <w:t>i</w:t>
      </w:r>
      <w:r w:rsidRPr="001B7562">
        <w:rPr>
          <w:rFonts w:asciiTheme="majorBidi" w:hAnsiTheme="majorBidi" w:cstheme="majorBidi"/>
          <w:sz w:val="28"/>
          <w:szCs w:val="28"/>
        </w:rPr>
        <w:t xml:space="preserve">f </w:t>
      </w:r>
      <w:r w:rsidR="00972C92" w:rsidRPr="00972C92">
        <w:rPr>
          <w:rFonts w:asciiTheme="majorBidi" w:hAnsiTheme="majorBidi" w:cstheme="majorBidi"/>
          <w:sz w:val="28"/>
          <w:szCs w:val="28"/>
        </w:rPr>
        <w:t>C</w:t>
      </w:r>
      <w:r w:rsidR="00972C92" w:rsidRPr="00972C92">
        <w:rPr>
          <w:rFonts w:asciiTheme="majorBidi" w:hAnsiTheme="majorBidi" w:cstheme="majorBidi"/>
          <w:sz w:val="28"/>
          <w:szCs w:val="28"/>
          <w:vertAlign w:val="superscript"/>
        </w:rPr>
        <w:t>Ψ</w:t>
      </w:r>
      <w:r w:rsidR="00972C92" w:rsidRPr="00972C92">
        <w:rPr>
          <w:rFonts w:asciiTheme="majorBidi" w:hAnsiTheme="majorBidi" w:cstheme="majorBidi"/>
          <w:sz w:val="28"/>
          <w:szCs w:val="28"/>
        </w:rPr>
        <w:t xml:space="preserve"> </w:t>
      </w:r>
      <w:r w:rsidRPr="001B7562">
        <w:rPr>
          <w:rFonts w:asciiTheme="majorBidi" w:hAnsiTheme="majorBidi" w:cstheme="majorBidi"/>
          <w:sz w:val="28"/>
          <w:szCs w:val="28"/>
        </w:rPr>
        <w:t>is uniform and without parts</w:t>
      </w:r>
      <w:ins w:id="607" w:author="Jemma" w:date="2024-10-18T16:48:00Z" w16du:dateUtc="2024-10-18T14:48:00Z">
        <w:r w:rsidR="0039265F">
          <w:rPr>
            <w:rFonts w:asciiTheme="majorBidi" w:hAnsiTheme="majorBidi" w:cstheme="majorBidi"/>
            <w:sz w:val="28"/>
            <w:szCs w:val="28"/>
          </w:rPr>
          <w:t>,</w:t>
        </w:r>
      </w:ins>
      <w:r w:rsidRPr="001B7562">
        <w:rPr>
          <w:rFonts w:asciiTheme="majorBidi" w:hAnsiTheme="majorBidi" w:cstheme="majorBidi"/>
          <w:sz w:val="28"/>
          <w:szCs w:val="28"/>
        </w:rPr>
        <w:t xml:space="preserve"> as I assumed a</w:t>
      </w:r>
      <w:r>
        <w:rPr>
          <w:rFonts w:asciiTheme="majorBidi" w:hAnsiTheme="majorBidi" w:cstheme="majorBidi"/>
          <w:sz w:val="28"/>
          <w:szCs w:val="28"/>
        </w:rPr>
        <w:t xml:space="preserve">bove, it is appropriate to ask </w:t>
      </w:r>
      <w:del w:id="608" w:author="Jemma" w:date="2024-10-18T16:48:00Z" w16du:dateUtc="2024-10-18T14:48:00Z">
        <w:r w:rsidR="00A472E5" w:rsidDel="0039265F">
          <w:rPr>
            <w:rFonts w:asciiTheme="majorBidi" w:hAnsiTheme="majorBidi" w:cstheme="majorBidi"/>
            <w:sz w:val="28"/>
            <w:szCs w:val="28"/>
          </w:rPr>
          <w:delText xml:space="preserve">about </w:delText>
        </w:r>
      </w:del>
      <w:r w:rsidRPr="001B7562">
        <w:rPr>
          <w:rFonts w:asciiTheme="majorBidi" w:hAnsiTheme="majorBidi" w:cstheme="majorBidi"/>
          <w:sz w:val="28"/>
          <w:szCs w:val="28"/>
        </w:rPr>
        <w:t xml:space="preserve">what type of emergent </w:t>
      </w:r>
      <w:r>
        <w:rPr>
          <w:rFonts w:asciiTheme="majorBidi" w:hAnsiTheme="majorBidi" w:cstheme="majorBidi"/>
          <w:sz w:val="28"/>
          <w:szCs w:val="28"/>
        </w:rPr>
        <w:t xml:space="preserve">phenomenon </w:t>
      </w:r>
      <w:r w:rsidRPr="001B7562">
        <w:rPr>
          <w:rFonts w:asciiTheme="majorBidi" w:hAnsiTheme="majorBidi" w:cstheme="majorBidi"/>
          <w:sz w:val="28"/>
          <w:szCs w:val="28"/>
        </w:rPr>
        <w:t>we are discussing</w:t>
      </w:r>
      <w:r w:rsidR="00A472E5">
        <w:rPr>
          <w:rFonts w:asciiTheme="majorBidi" w:hAnsiTheme="majorBidi" w:cstheme="majorBidi"/>
          <w:sz w:val="28"/>
          <w:szCs w:val="28"/>
        </w:rPr>
        <w:t xml:space="preserve"> here</w:t>
      </w:r>
      <w:ins w:id="609" w:author="Jemma" w:date="2024-10-23T12:29:00Z" w16du:dateUtc="2024-10-23T10:29:00Z">
        <w:r w:rsidR="00861272">
          <w:rPr>
            <w:rFonts w:asciiTheme="majorBidi" w:hAnsiTheme="majorBidi" w:cstheme="majorBidi"/>
            <w:sz w:val="28"/>
            <w:szCs w:val="28"/>
          </w:rPr>
          <w:t xml:space="preserve">; it is </w:t>
        </w:r>
      </w:ins>
      <w:del w:id="610" w:author="Jemma" w:date="2024-10-23T12:28:00Z" w16du:dateUtc="2024-10-23T10:28:00Z">
        <w:r w:rsidR="00A472E5" w:rsidRPr="001B7562" w:rsidDel="00861272">
          <w:rPr>
            <w:rFonts w:asciiTheme="majorBidi" w:hAnsiTheme="majorBidi" w:cstheme="majorBidi"/>
            <w:sz w:val="28"/>
            <w:szCs w:val="28"/>
          </w:rPr>
          <w:delText>.</w:delText>
        </w:r>
        <w:r w:rsidRPr="001B7562" w:rsidDel="00861272">
          <w:rPr>
            <w:rFonts w:asciiTheme="majorBidi" w:hAnsiTheme="majorBidi" w:cstheme="majorBidi"/>
            <w:sz w:val="28"/>
            <w:szCs w:val="28"/>
          </w:rPr>
          <w:delText xml:space="preserve"> C</w:delText>
        </w:r>
      </w:del>
      <w:ins w:id="611" w:author="Jemma" w:date="2024-10-23T12:29:00Z" w16du:dateUtc="2024-10-23T10:29:00Z">
        <w:r w:rsidR="00861272">
          <w:rPr>
            <w:rFonts w:asciiTheme="majorBidi" w:hAnsiTheme="majorBidi" w:cstheme="majorBidi"/>
            <w:sz w:val="28"/>
            <w:szCs w:val="28"/>
          </w:rPr>
          <w:t>c</w:t>
        </w:r>
      </w:ins>
      <w:r w:rsidRPr="001B7562">
        <w:rPr>
          <w:rFonts w:asciiTheme="majorBidi" w:hAnsiTheme="majorBidi" w:cstheme="majorBidi"/>
          <w:sz w:val="28"/>
          <w:szCs w:val="28"/>
        </w:rPr>
        <w:t xml:space="preserve">ertainly not </w:t>
      </w:r>
      <w:del w:id="612" w:author="Jemma" w:date="2024-10-18T16:49:00Z" w16du:dateUtc="2024-10-18T14:49:00Z">
        <w:r w:rsidRPr="001B7562" w:rsidDel="0039265F">
          <w:rPr>
            <w:rFonts w:asciiTheme="majorBidi" w:hAnsiTheme="majorBidi" w:cstheme="majorBidi"/>
            <w:sz w:val="28"/>
            <w:szCs w:val="28"/>
          </w:rPr>
          <w:delText xml:space="preserve">about an </w:delText>
        </w:r>
        <w:r w:rsidR="00A472E5" w:rsidRPr="001B7562" w:rsidDel="0039265F">
          <w:rPr>
            <w:rFonts w:asciiTheme="majorBidi" w:hAnsiTheme="majorBidi" w:cstheme="majorBidi"/>
            <w:sz w:val="28"/>
            <w:szCs w:val="28"/>
          </w:rPr>
          <w:delText xml:space="preserve">emergent </w:delText>
        </w:r>
        <w:r w:rsidR="00A472E5" w:rsidDel="0039265F">
          <w:rPr>
            <w:rFonts w:asciiTheme="majorBidi" w:hAnsiTheme="majorBidi" w:cstheme="majorBidi"/>
            <w:sz w:val="28"/>
            <w:szCs w:val="28"/>
          </w:rPr>
          <w:delText>phenomenon</w:delText>
        </w:r>
      </w:del>
      <w:ins w:id="613" w:author="Jemma" w:date="2024-10-18T16:49:00Z" w16du:dateUtc="2024-10-18T14:49:00Z">
        <w:r w:rsidR="0039265F">
          <w:rPr>
            <w:rFonts w:asciiTheme="majorBidi" w:hAnsiTheme="majorBidi" w:cstheme="majorBidi"/>
            <w:sz w:val="28"/>
            <w:szCs w:val="28"/>
          </w:rPr>
          <w:t>one</w:t>
        </w:r>
      </w:ins>
      <w:r w:rsidR="00A472E5">
        <w:rPr>
          <w:rFonts w:asciiTheme="majorBidi" w:hAnsiTheme="majorBidi" w:cstheme="majorBidi"/>
          <w:sz w:val="28"/>
          <w:szCs w:val="28"/>
        </w:rPr>
        <w:t xml:space="preserve"> </w:t>
      </w:r>
      <w:r w:rsidRPr="001B7562">
        <w:rPr>
          <w:rFonts w:asciiTheme="majorBidi" w:hAnsiTheme="majorBidi" w:cstheme="majorBidi"/>
          <w:sz w:val="28"/>
          <w:szCs w:val="28"/>
        </w:rPr>
        <w:t>that can</w:t>
      </w:r>
      <w:del w:id="614" w:author="Jemma" w:date="2024-10-18T16:50:00Z" w16du:dateUtc="2024-10-18T14:50:00Z">
        <w:r w:rsidRPr="001B7562" w:rsidDel="00481232">
          <w:rPr>
            <w:rFonts w:asciiTheme="majorBidi" w:hAnsiTheme="majorBidi" w:cstheme="majorBidi"/>
            <w:sz w:val="28"/>
            <w:szCs w:val="28"/>
          </w:rPr>
          <w:delText>not</w:delText>
        </w:r>
      </w:del>
      <w:r w:rsidRPr="001B7562">
        <w:rPr>
          <w:rFonts w:asciiTheme="majorBidi" w:hAnsiTheme="majorBidi" w:cstheme="majorBidi"/>
          <w:sz w:val="28"/>
          <w:szCs w:val="28"/>
        </w:rPr>
        <w:t xml:space="preserve"> be reduced to its components</w:t>
      </w:r>
      <w:del w:id="615" w:author="Jemma" w:date="2024-10-18T16:50:00Z" w16du:dateUtc="2024-10-18T14:50:00Z">
        <w:r w:rsidRPr="001B7562" w:rsidDel="00481232">
          <w:rPr>
            <w:rFonts w:asciiTheme="majorBidi" w:hAnsiTheme="majorBidi" w:cstheme="majorBidi"/>
            <w:sz w:val="28"/>
            <w:szCs w:val="28"/>
          </w:rPr>
          <w:delText>,</w:delText>
        </w:r>
      </w:del>
      <w:r w:rsidRPr="001B7562">
        <w:rPr>
          <w:rFonts w:asciiTheme="majorBidi" w:hAnsiTheme="majorBidi" w:cstheme="majorBidi"/>
          <w:sz w:val="28"/>
          <w:szCs w:val="28"/>
        </w:rPr>
        <w:t xml:space="preserve"> because </w:t>
      </w:r>
      <w:r w:rsidR="00972C92" w:rsidRPr="00972C92">
        <w:rPr>
          <w:rFonts w:asciiTheme="majorBidi" w:hAnsiTheme="majorBidi" w:cstheme="majorBidi"/>
          <w:sz w:val="28"/>
          <w:szCs w:val="28"/>
        </w:rPr>
        <w:t>C</w:t>
      </w:r>
      <w:r w:rsidR="00972C92" w:rsidRPr="00972C92">
        <w:rPr>
          <w:rFonts w:asciiTheme="majorBidi" w:hAnsiTheme="majorBidi" w:cstheme="majorBidi"/>
          <w:sz w:val="28"/>
          <w:szCs w:val="28"/>
          <w:vertAlign w:val="superscript"/>
        </w:rPr>
        <w:t>Ψ</w:t>
      </w:r>
      <w:r w:rsidR="00972C92" w:rsidRPr="00972C92">
        <w:rPr>
          <w:rFonts w:asciiTheme="majorBidi" w:hAnsiTheme="majorBidi" w:cstheme="majorBidi"/>
          <w:sz w:val="28"/>
          <w:szCs w:val="28"/>
        </w:rPr>
        <w:t xml:space="preserve"> </w:t>
      </w:r>
      <w:r w:rsidRPr="001B7562">
        <w:rPr>
          <w:rFonts w:asciiTheme="majorBidi" w:hAnsiTheme="majorBidi" w:cstheme="majorBidi"/>
          <w:sz w:val="28"/>
          <w:szCs w:val="28"/>
        </w:rPr>
        <w:t>has no parts</w:t>
      </w:r>
      <w:r w:rsidR="00AB7020">
        <w:rPr>
          <w:rFonts w:asciiTheme="majorBidi" w:hAnsiTheme="majorBidi" w:cstheme="majorBidi"/>
          <w:sz w:val="28"/>
          <w:szCs w:val="28"/>
        </w:rPr>
        <w:t>.</w:t>
      </w:r>
      <w:r w:rsidRPr="001B7562">
        <w:rPr>
          <w:rFonts w:asciiTheme="majorBidi" w:hAnsiTheme="majorBidi" w:cstheme="majorBidi"/>
          <w:sz w:val="28"/>
          <w:szCs w:val="28"/>
        </w:rPr>
        <w:t xml:space="preserve"> </w:t>
      </w:r>
      <w:r w:rsidR="00AB7020">
        <w:rPr>
          <w:rFonts w:asciiTheme="majorBidi" w:hAnsiTheme="majorBidi" w:cstheme="majorBidi"/>
          <w:sz w:val="28"/>
          <w:szCs w:val="28"/>
        </w:rPr>
        <w:t>Thus, i</w:t>
      </w:r>
      <w:r w:rsidRPr="001B7562">
        <w:rPr>
          <w:rFonts w:asciiTheme="majorBidi" w:hAnsiTheme="majorBidi" w:cstheme="majorBidi"/>
          <w:sz w:val="28"/>
          <w:szCs w:val="28"/>
        </w:rPr>
        <w:t xml:space="preserve">t seems </w:t>
      </w:r>
      <w:del w:id="616" w:author="Jemma" w:date="2024-10-18T16:50:00Z" w16du:dateUtc="2024-10-18T14:50:00Z">
        <w:r w:rsidRPr="001B7562" w:rsidDel="00481232">
          <w:rPr>
            <w:rFonts w:asciiTheme="majorBidi" w:hAnsiTheme="majorBidi" w:cstheme="majorBidi"/>
            <w:sz w:val="28"/>
            <w:szCs w:val="28"/>
          </w:rPr>
          <w:delText xml:space="preserve">to me </w:delText>
        </w:r>
      </w:del>
      <w:r w:rsidRPr="001B7562">
        <w:rPr>
          <w:rFonts w:asciiTheme="majorBidi" w:hAnsiTheme="majorBidi" w:cstheme="majorBidi"/>
          <w:sz w:val="28"/>
          <w:szCs w:val="28"/>
        </w:rPr>
        <w:t xml:space="preserve">that it would be possible to call </w:t>
      </w:r>
      <w:r w:rsidR="00972C92" w:rsidRPr="00972C92">
        <w:rPr>
          <w:rFonts w:asciiTheme="majorBidi" w:hAnsiTheme="majorBidi" w:cstheme="majorBidi"/>
          <w:sz w:val="28"/>
          <w:szCs w:val="28"/>
        </w:rPr>
        <w:t>C</w:t>
      </w:r>
      <w:r w:rsidR="00972C92" w:rsidRPr="00972C92">
        <w:rPr>
          <w:rFonts w:asciiTheme="majorBidi" w:hAnsiTheme="majorBidi" w:cstheme="majorBidi"/>
          <w:sz w:val="28"/>
          <w:szCs w:val="28"/>
          <w:vertAlign w:val="superscript"/>
        </w:rPr>
        <w:t>Ψ</w:t>
      </w:r>
      <w:r w:rsidR="00972C92" w:rsidRPr="00972C92">
        <w:rPr>
          <w:rFonts w:asciiTheme="majorBidi" w:hAnsiTheme="majorBidi" w:cstheme="majorBidi"/>
          <w:sz w:val="28"/>
          <w:szCs w:val="28"/>
        </w:rPr>
        <w:t xml:space="preserve"> </w:t>
      </w:r>
      <w:r w:rsidRPr="001B7562">
        <w:rPr>
          <w:rFonts w:asciiTheme="majorBidi" w:hAnsiTheme="majorBidi" w:cstheme="majorBidi"/>
          <w:sz w:val="28"/>
          <w:szCs w:val="28"/>
        </w:rPr>
        <w:t>an emergent phenomenon</w:t>
      </w:r>
      <w:r w:rsidR="00AB7020">
        <w:rPr>
          <w:rFonts w:asciiTheme="majorBidi" w:hAnsiTheme="majorBidi" w:cstheme="majorBidi"/>
          <w:sz w:val="28"/>
          <w:szCs w:val="28"/>
        </w:rPr>
        <w:t xml:space="preserve"> in the sense </w:t>
      </w:r>
      <w:r w:rsidR="00B508E4">
        <w:rPr>
          <w:rFonts w:asciiTheme="majorBidi" w:hAnsiTheme="majorBidi" w:cstheme="majorBidi"/>
          <w:sz w:val="28"/>
          <w:szCs w:val="28"/>
        </w:rPr>
        <w:t xml:space="preserve">that </w:t>
      </w:r>
      <w:del w:id="617" w:author="Jemma" w:date="2024-10-18T16:53:00Z" w16du:dateUtc="2024-10-18T14:53:00Z">
        <w:r w:rsidRPr="001B7562" w:rsidDel="00481232">
          <w:rPr>
            <w:rFonts w:asciiTheme="majorBidi" w:hAnsiTheme="majorBidi" w:cstheme="majorBidi"/>
            <w:sz w:val="28"/>
            <w:szCs w:val="28"/>
          </w:rPr>
          <w:delText xml:space="preserve">so far </w:delText>
        </w:r>
      </w:del>
      <w:r w:rsidRPr="001B7562">
        <w:rPr>
          <w:rFonts w:asciiTheme="majorBidi" w:hAnsiTheme="majorBidi" w:cstheme="majorBidi"/>
          <w:sz w:val="28"/>
          <w:szCs w:val="28"/>
        </w:rPr>
        <w:t xml:space="preserve">no mechanism has </w:t>
      </w:r>
      <w:ins w:id="618" w:author="Jemma" w:date="2024-10-18T16:53:00Z" w16du:dateUtc="2024-10-18T14:53:00Z">
        <w:r w:rsidR="00481232">
          <w:rPr>
            <w:rFonts w:asciiTheme="majorBidi" w:hAnsiTheme="majorBidi" w:cstheme="majorBidi"/>
            <w:sz w:val="28"/>
            <w:szCs w:val="28"/>
          </w:rPr>
          <w:t xml:space="preserve">so far </w:t>
        </w:r>
      </w:ins>
      <w:r w:rsidRPr="001B7562">
        <w:rPr>
          <w:rFonts w:asciiTheme="majorBidi" w:hAnsiTheme="majorBidi" w:cstheme="majorBidi"/>
          <w:sz w:val="28"/>
          <w:szCs w:val="28"/>
        </w:rPr>
        <w:t xml:space="preserve">been </w:t>
      </w:r>
      <w:r w:rsidR="00B508E4">
        <w:rPr>
          <w:rFonts w:asciiTheme="majorBidi" w:hAnsiTheme="majorBidi" w:cstheme="majorBidi"/>
          <w:sz w:val="28"/>
          <w:szCs w:val="28"/>
        </w:rPr>
        <w:t xml:space="preserve">discovered </w:t>
      </w:r>
      <w:del w:id="619" w:author="Jemma" w:date="2024-10-18T16:53:00Z" w16du:dateUtc="2024-10-18T14:53:00Z">
        <w:r w:rsidRPr="001B7562" w:rsidDel="00481232">
          <w:rPr>
            <w:rFonts w:asciiTheme="majorBidi" w:hAnsiTheme="majorBidi" w:cstheme="majorBidi"/>
            <w:sz w:val="28"/>
            <w:szCs w:val="28"/>
          </w:rPr>
          <w:delText>that</w:delText>
        </w:r>
      </w:del>
      <w:ins w:id="620" w:author="Jemma" w:date="2024-10-18T16:53:00Z" w16du:dateUtc="2024-10-18T14:53:00Z">
        <w:r w:rsidR="00481232">
          <w:rPr>
            <w:rFonts w:asciiTheme="majorBidi" w:hAnsiTheme="majorBidi" w:cstheme="majorBidi"/>
            <w:sz w:val="28"/>
            <w:szCs w:val="28"/>
          </w:rPr>
          <w:t>to</w:t>
        </w:r>
      </w:ins>
      <w:r w:rsidRPr="001B7562">
        <w:rPr>
          <w:rFonts w:asciiTheme="majorBidi" w:hAnsiTheme="majorBidi" w:cstheme="majorBidi"/>
          <w:sz w:val="28"/>
          <w:szCs w:val="28"/>
        </w:rPr>
        <w:t xml:space="preserve"> satisfactorily explain</w:t>
      </w:r>
      <w:del w:id="621" w:author="Jemma" w:date="2024-10-18T16:53:00Z" w16du:dateUtc="2024-10-18T14:53:00Z">
        <w:r w:rsidRPr="001B7562" w:rsidDel="00481232">
          <w:rPr>
            <w:rFonts w:asciiTheme="majorBidi" w:hAnsiTheme="majorBidi" w:cstheme="majorBidi"/>
            <w:sz w:val="28"/>
            <w:szCs w:val="28"/>
          </w:rPr>
          <w:delText>s</w:delText>
        </w:r>
      </w:del>
      <w:r w:rsidRPr="001B7562">
        <w:rPr>
          <w:rFonts w:asciiTheme="majorBidi" w:hAnsiTheme="majorBidi" w:cstheme="majorBidi"/>
          <w:sz w:val="28"/>
          <w:szCs w:val="28"/>
        </w:rPr>
        <w:t xml:space="preserve"> </w:t>
      </w:r>
      <w:ins w:id="622" w:author="Jemma" w:date="2024-10-18T16:50:00Z" w16du:dateUtc="2024-10-18T14:50:00Z">
        <w:r w:rsidR="00481232">
          <w:rPr>
            <w:rFonts w:asciiTheme="majorBidi" w:hAnsiTheme="majorBidi" w:cstheme="majorBidi"/>
            <w:sz w:val="28"/>
            <w:szCs w:val="28"/>
          </w:rPr>
          <w:t xml:space="preserve">how </w:t>
        </w:r>
      </w:ins>
      <w:del w:id="623" w:author="Jemma" w:date="2024-10-18T16:50:00Z" w16du:dateUtc="2024-10-18T14:50:00Z">
        <w:r w:rsidRPr="001B7562" w:rsidDel="00481232">
          <w:rPr>
            <w:rFonts w:asciiTheme="majorBidi" w:hAnsiTheme="majorBidi" w:cstheme="majorBidi"/>
            <w:sz w:val="28"/>
            <w:szCs w:val="28"/>
          </w:rPr>
          <w:delText xml:space="preserve">the creation of </w:delText>
        </w:r>
      </w:del>
      <w:r w:rsidR="00B508E4" w:rsidRPr="00481232">
        <w:rPr>
          <w:rFonts w:ascii="Times New Roman" w:hAnsi="Times New Roman" w:cs="Times New Roman"/>
          <w:sz w:val="28"/>
          <w:szCs w:val="28"/>
          <w:rPrChange w:id="624" w:author="Jemma" w:date="2024-10-18T16:50:00Z" w16du:dateUtc="2024-10-18T14:50:00Z">
            <w:rPr>
              <w:sz w:val="28"/>
              <w:szCs w:val="28"/>
            </w:rPr>
          </w:rPrChange>
        </w:rPr>
        <w:t>C</w:t>
      </w:r>
      <w:r w:rsidR="00B508E4" w:rsidRPr="00481232">
        <w:rPr>
          <w:rFonts w:ascii="Times New Roman" w:hAnsi="Times New Roman" w:cs="Times New Roman"/>
          <w:sz w:val="28"/>
          <w:szCs w:val="28"/>
          <w:vertAlign w:val="superscript"/>
          <w:rPrChange w:id="625" w:author="Jemma" w:date="2024-10-18T16:50:00Z" w16du:dateUtc="2024-10-18T14:50:00Z">
            <w:rPr>
              <w:sz w:val="28"/>
              <w:szCs w:val="28"/>
              <w:vertAlign w:val="superscript"/>
            </w:rPr>
          </w:rPrChange>
        </w:rPr>
        <w:t>Ψ</w:t>
      </w:r>
      <w:r w:rsidR="00B508E4" w:rsidRPr="00481232">
        <w:rPr>
          <w:rFonts w:ascii="Times New Roman" w:hAnsi="Times New Roman" w:cs="Times New Roman"/>
          <w:sz w:val="28"/>
          <w:szCs w:val="28"/>
          <w:rPrChange w:id="626" w:author="Jemma" w:date="2024-10-18T16:50:00Z" w16du:dateUtc="2024-10-18T14:50:00Z">
            <w:rPr>
              <w:rFonts w:asciiTheme="majorBidi" w:hAnsiTheme="majorBidi" w:cstheme="majorBidi"/>
              <w:sz w:val="28"/>
              <w:szCs w:val="28"/>
            </w:rPr>
          </w:rPrChange>
        </w:rPr>
        <w:t xml:space="preserve"> </w:t>
      </w:r>
      <w:del w:id="627" w:author="Jemma" w:date="2024-10-18T16:50:00Z" w16du:dateUtc="2024-10-18T14:50:00Z">
        <w:r w:rsidR="00B508E4" w:rsidDel="00481232">
          <w:rPr>
            <w:rFonts w:asciiTheme="majorBidi" w:hAnsiTheme="majorBidi" w:cstheme="majorBidi"/>
            <w:sz w:val="28"/>
            <w:szCs w:val="28"/>
          </w:rPr>
          <w:delText>by</w:delText>
        </w:r>
        <w:r w:rsidRPr="001B7562" w:rsidDel="00481232">
          <w:rPr>
            <w:rFonts w:asciiTheme="majorBidi" w:hAnsiTheme="majorBidi" w:cstheme="majorBidi"/>
            <w:sz w:val="28"/>
            <w:szCs w:val="28"/>
          </w:rPr>
          <w:delText xml:space="preserve"> a c</w:delText>
        </w:r>
      </w:del>
      <w:del w:id="628" w:author="Jemma" w:date="2024-10-18T16:51:00Z" w16du:dateUtc="2024-10-18T14:51:00Z">
        <w:r w:rsidRPr="001B7562" w:rsidDel="00481232">
          <w:rPr>
            <w:rFonts w:asciiTheme="majorBidi" w:hAnsiTheme="majorBidi" w:cstheme="majorBidi"/>
            <w:sz w:val="28"/>
            <w:szCs w:val="28"/>
          </w:rPr>
          <w:delText>ertain</w:delText>
        </w:r>
      </w:del>
      <w:ins w:id="629" w:author="Jemma" w:date="2024-10-18T16:51:00Z" w16du:dateUtc="2024-10-18T14:51:00Z">
        <w:r w:rsidR="00481232">
          <w:rPr>
            <w:rFonts w:asciiTheme="majorBidi" w:hAnsiTheme="majorBidi" w:cstheme="majorBidi"/>
            <w:sz w:val="28"/>
            <w:szCs w:val="28"/>
          </w:rPr>
          <w:t>is created by</w:t>
        </w:r>
      </w:ins>
      <w:r w:rsidRPr="001B7562">
        <w:rPr>
          <w:rFonts w:asciiTheme="majorBidi" w:hAnsiTheme="majorBidi" w:cstheme="majorBidi"/>
          <w:sz w:val="28"/>
          <w:szCs w:val="28"/>
        </w:rPr>
        <w:t xml:space="preserve"> brain activity.</w:t>
      </w:r>
    </w:p>
    <w:p w14:paraId="678C9E04" w14:textId="539CF5F9" w:rsidR="0023715F" w:rsidRPr="00F25E6B" w:rsidRDefault="00E37C72" w:rsidP="00E37C72">
      <w:pPr>
        <w:pStyle w:val="Titre2"/>
        <w:spacing w:line="360" w:lineRule="auto"/>
        <w:rPr>
          <w:b w:val="0"/>
          <w:bCs w:val="0"/>
          <w:sz w:val="28"/>
          <w:szCs w:val="28"/>
        </w:rPr>
      </w:pPr>
      <w:del w:id="630" w:author="Jemma" w:date="2024-10-17T11:59:00Z" w16du:dateUtc="2024-10-17T09:59:00Z">
        <w:r w:rsidDel="00241914">
          <w:rPr>
            <w:b w:val="0"/>
            <w:bCs w:val="0"/>
            <w:sz w:val="28"/>
            <w:szCs w:val="28"/>
          </w:rPr>
          <w:delText xml:space="preserve">Fourth, </w:delText>
        </w:r>
        <w:r w:rsidR="0044426D" w:rsidDel="00241914">
          <w:rPr>
            <w:b w:val="0"/>
            <w:bCs w:val="0"/>
            <w:sz w:val="28"/>
            <w:szCs w:val="28"/>
          </w:rPr>
          <w:delText>w</w:delText>
        </w:r>
      </w:del>
      <w:ins w:id="631" w:author="Jemma" w:date="2024-10-17T11:59:00Z" w16du:dateUtc="2024-10-17T09:59:00Z">
        <w:r w:rsidR="00241914">
          <w:rPr>
            <w:b w:val="0"/>
            <w:bCs w:val="0"/>
            <w:sz w:val="28"/>
            <w:szCs w:val="28"/>
          </w:rPr>
          <w:t>W</w:t>
        </w:r>
      </w:ins>
      <w:r w:rsidR="0044426D">
        <w:rPr>
          <w:b w:val="0"/>
          <w:bCs w:val="0"/>
          <w:sz w:val="28"/>
          <w:szCs w:val="28"/>
        </w:rPr>
        <w:t>hat</w:t>
      </w:r>
      <w:r w:rsidR="00F25E6B">
        <w:rPr>
          <w:b w:val="0"/>
          <w:bCs w:val="0"/>
          <w:sz w:val="28"/>
          <w:szCs w:val="28"/>
        </w:rPr>
        <w:t xml:space="preserve"> </w:t>
      </w:r>
      <w:del w:id="632" w:author="Jemma" w:date="2024-10-17T11:59:00Z" w16du:dateUtc="2024-10-17T09:59:00Z">
        <w:r w:rsidR="00F25E6B" w:rsidDel="00241914">
          <w:rPr>
            <w:b w:val="0"/>
            <w:bCs w:val="0"/>
            <w:sz w:val="28"/>
            <w:szCs w:val="28"/>
          </w:rPr>
          <w:delText>will</w:delText>
        </w:r>
      </w:del>
      <w:ins w:id="633" w:author="Jemma" w:date="2024-10-17T11:59:00Z" w16du:dateUtc="2024-10-17T09:59:00Z">
        <w:r w:rsidR="00241914">
          <w:rPr>
            <w:b w:val="0"/>
            <w:bCs w:val="0"/>
            <w:sz w:val="28"/>
            <w:szCs w:val="28"/>
          </w:rPr>
          <w:t>would</w:t>
        </w:r>
      </w:ins>
      <w:r w:rsidR="00F25E6B">
        <w:rPr>
          <w:b w:val="0"/>
          <w:bCs w:val="0"/>
          <w:sz w:val="28"/>
          <w:szCs w:val="28"/>
        </w:rPr>
        <w:t xml:space="preserve"> happen </w:t>
      </w:r>
      <w:del w:id="634" w:author="Jemma" w:date="2024-10-17T11:59:00Z" w16du:dateUtc="2024-10-17T09:59:00Z">
        <w:r w:rsidR="00F25E6B" w:rsidDel="00241914">
          <w:rPr>
            <w:b w:val="0"/>
            <w:bCs w:val="0"/>
            <w:sz w:val="28"/>
            <w:szCs w:val="28"/>
          </w:rPr>
          <w:delText>when</w:delText>
        </w:r>
      </w:del>
      <w:ins w:id="635" w:author="Jemma" w:date="2024-10-17T11:59:00Z" w16du:dateUtc="2024-10-17T09:59:00Z">
        <w:r w:rsidR="00241914">
          <w:rPr>
            <w:b w:val="0"/>
            <w:bCs w:val="0"/>
            <w:sz w:val="28"/>
            <w:szCs w:val="28"/>
          </w:rPr>
          <w:t xml:space="preserve">if a </w:t>
        </w:r>
      </w:ins>
      <w:ins w:id="636" w:author="Jemma" w:date="2024-10-18T16:51:00Z" w16du:dateUtc="2024-10-18T14:51:00Z">
        <w:r w:rsidR="00481232">
          <w:rPr>
            <w:b w:val="0"/>
            <w:bCs w:val="0"/>
            <w:sz w:val="28"/>
            <w:szCs w:val="28"/>
          </w:rPr>
          <w:t>successful</w:t>
        </w:r>
      </w:ins>
      <w:r w:rsidR="0023715F" w:rsidRPr="00F25E6B">
        <w:rPr>
          <w:b w:val="0"/>
          <w:bCs w:val="0"/>
          <w:sz w:val="28"/>
          <w:szCs w:val="28"/>
        </w:rPr>
        <w:t xml:space="preserve"> T</w:t>
      </w:r>
      <w:r w:rsidR="007107F8">
        <w:rPr>
          <w:b w:val="0"/>
          <w:bCs w:val="0"/>
          <w:sz w:val="28"/>
          <w:szCs w:val="28"/>
          <w:vertAlign w:val="subscript"/>
        </w:rPr>
        <w:t>C</w:t>
      </w:r>
      <w:r w:rsidR="0023715F" w:rsidRPr="00F25E6B">
        <w:rPr>
          <w:b w:val="0"/>
          <w:bCs w:val="0"/>
          <w:sz w:val="28"/>
          <w:szCs w:val="28"/>
        </w:rPr>
        <w:t xml:space="preserve"> </w:t>
      </w:r>
      <w:del w:id="637" w:author="Jemma" w:date="2024-10-17T11:59:00Z" w16du:dateUtc="2024-10-17T09:59:00Z">
        <w:r w:rsidR="0023715F" w:rsidRPr="00F25E6B" w:rsidDel="00241914">
          <w:rPr>
            <w:b w:val="0"/>
            <w:bCs w:val="0"/>
            <w:sz w:val="28"/>
            <w:szCs w:val="28"/>
          </w:rPr>
          <w:delText>is</w:delText>
        </w:r>
      </w:del>
      <w:ins w:id="638" w:author="Jemma" w:date="2024-10-17T11:59:00Z" w16du:dateUtc="2024-10-17T09:59:00Z">
        <w:r w:rsidR="00241914">
          <w:rPr>
            <w:b w:val="0"/>
            <w:bCs w:val="0"/>
            <w:sz w:val="28"/>
            <w:szCs w:val="28"/>
          </w:rPr>
          <w:t>was</w:t>
        </w:r>
      </w:ins>
      <w:r w:rsidR="0023715F" w:rsidRPr="00F25E6B">
        <w:rPr>
          <w:b w:val="0"/>
          <w:bCs w:val="0"/>
          <w:sz w:val="28"/>
          <w:szCs w:val="28"/>
        </w:rPr>
        <w:t xml:space="preserve"> </w:t>
      </w:r>
      <w:r w:rsidR="003142C7">
        <w:rPr>
          <w:b w:val="0"/>
          <w:bCs w:val="0"/>
          <w:sz w:val="28"/>
          <w:szCs w:val="28"/>
        </w:rPr>
        <w:t>d</w:t>
      </w:r>
      <w:r w:rsidR="0023715F" w:rsidRPr="00F25E6B">
        <w:rPr>
          <w:b w:val="0"/>
          <w:bCs w:val="0"/>
          <w:sz w:val="28"/>
          <w:szCs w:val="28"/>
        </w:rPr>
        <w:t>iscovered</w:t>
      </w:r>
      <w:r w:rsidR="00F25E6B">
        <w:rPr>
          <w:b w:val="0"/>
          <w:bCs w:val="0"/>
          <w:sz w:val="28"/>
          <w:szCs w:val="28"/>
        </w:rPr>
        <w:t>?</w:t>
      </w:r>
      <w:del w:id="639" w:author="Jemma" w:date="2024-10-17T11:59:00Z" w16du:dateUtc="2024-10-17T09:59:00Z">
        <w:r w:rsidR="0023715F" w:rsidRPr="00F25E6B" w:rsidDel="00241914">
          <w:rPr>
            <w:b w:val="0"/>
            <w:bCs w:val="0"/>
            <w:sz w:val="28"/>
            <w:szCs w:val="28"/>
          </w:rPr>
          <w:delText xml:space="preserve">  </w:delText>
        </w:r>
      </w:del>
    </w:p>
    <w:p w14:paraId="1896DC84" w14:textId="64BA9FD4" w:rsidR="0023715F" w:rsidRDefault="00481232" w:rsidP="00E67F7D">
      <w:pPr>
        <w:spacing w:line="360" w:lineRule="auto"/>
        <w:rPr>
          <w:rFonts w:asciiTheme="majorBidi" w:hAnsiTheme="majorBidi" w:cstheme="majorBidi"/>
          <w:sz w:val="28"/>
          <w:szCs w:val="28"/>
        </w:rPr>
      </w:pPr>
      <w:ins w:id="640" w:author="Jemma" w:date="2024-10-18T16:52:00Z" w16du:dateUtc="2024-10-18T14:52:00Z">
        <w:r>
          <w:rPr>
            <w:rFonts w:asciiTheme="majorBidi" w:hAnsiTheme="majorBidi" w:cstheme="majorBidi"/>
            <w:sz w:val="28"/>
            <w:szCs w:val="28"/>
          </w:rPr>
          <w:t>Per</w:t>
        </w:r>
      </w:ins>
      <w:ins w:id="641" w:author="Jemma" w:date="2024-10-18T16:53:00Z" w16du:dateUtc="2024-10-18T14:53:00Z">
        <w:r>
          <w:rPr>
            <w:rFonts w:asciiTheme="majorBidi" w:hAnsiTheme="majorBidi" w:cstheme="majorBidi"/>
            <w:sz w:val="28"/>
            <w:szCs w:val="28"/>
          </w:rPr>
          <w:t xml:space="preserve">haps </w:t>
        </w:r>
      </w:ins>
      <w:del w:id="642" w:author="Jemma" w:date="2024-10-18T16:53:00Z" w16du:dateUtc="2024-10-18T14:53:00Z">
        <w:r w:rsidR="0023715F" w:rsidRPr="0023715F" w:rsidDel="00481232">
          <w:rPr>
            <w:rFonts w:asciiTheme="majorBidi" w:hAnsiTheme="majorBidi" w:cstheme="majorBidi"/>
            <w:sz w:val="28"/>
            <w:szCs w:val="28"/>
          </w:rPr>
          <w:delText>A</w:delText>
        </w:r>
      </w:del>
      <w:ins w:id="643" w:author="Jemma" w:date="2024-10-18T16:53:00Z" w16du:dateUtc="2024-10-18T14:53:00Z">
        <w:r>
          <w:rPr>
            <w:rFonts w:asciiTheme="majorBidi" w:hAnsiTheme="majorBidi" w:cstheme="majorBidi"/>
            <w:sz w:val="28"/>
            <w:szCs w:val="28"/>
          </w:rPr>
          <w:t>a</w:t>
        </w:r>
      </w:ins>
      <w:r w:rsidR="0023715F" w:rsidRPr="0023715F">
        <w:rPr>
          <w:rFonts w:asciiTheme="majorBidi" w:hAnsiTheme="majorBidi" w:cstheme="majorBidi"/>
          <w:sz w:val="28"/>
          <w:szCs w:val="28"/>
        </w:rPr>
        <w:t xml:space="preserve"> successful T</w:t>
      </w:r>
      <w:r w:rsidR="00FA0CF7">
        <w:rPr>
          <w:rFonts w:asciiTheme="majorBidi" w:hAnsiTheme="majorBidi" w:cstheme="majorBidi"/>
          <w:sz w:val="28"/>
          <w:szCs w:val="28"/>
          <w:vertAlign w:val="subscript"/>
        </w:rPr>
        <w:t>C</w:t>
      </w:r>
      <w:r w:rsidR="0023715F" w:rsidRPr="0023715F">
        <w:rPr>
          <w:rFonts w:asciiTheme="majorBidi" w:hAnsiTheme="majorBidi" w:cstheme="majorBidi"/>
          <w:sz w:val="28"/>
          <w:szCs w:val="28"/>
          <w:vertAlign w:val="subscript"/>
        </w:rPr>
        <w:t xml:space="preserve"> </w:t>
      </w:r>
      <w:r w:rsidR="0023715F" w:rsidRPr="0023715F">
        <w:rPr>
          <w:rFonts w:asciiTheme="majorBidi" w:hAnsiTheme="majorBidi" w:cstheme="majorBidi"/>
          <w:sz w:val="28"/>
          <w:szCs w:val="28"/>
        </w:rPr>
        <w:t xml:space="preserve">has not been developed </w:t>
      </w:r>
      <w:r w:rsidR="00FA0CF7">
        <w:rPr>
          <w:rFonts w:asciiTheme="majorBidi" w:hAnsiTheme="majorBidi" w:cstheme="majorBidi"/>
          <w:sz w:val="28"/>
          <w:szCs w:val="28"/>
        </w:rPr>
        <w:t>b</w:t>
      </w:r>
      <w:r w:rsidR="00FA0CF7" w:rsidRPr="00FA0CF7">
        <w:rPr>
          <w:rFonts w:asciiTheme="majorBidi" w:hAnsiTheme="majorBidi" w:cstheme="majorBidi"/>
          <w:sz w:val="28"/>
          <w:szCs w:val="28"/>
        </w:rPr>
        <w:t>ecause of the following possible scenario</w:t>
      </w:r>
      <w:r w:rsidR="00FA0CF7">
        <w:rPr>
          <w:rFonts w:asciiTheme="majorBidi" w:hAnsiTheme="majorBidi" w:cstheme="majorBidi"/>
          <w:sz w:val="28"/>
          <w:szCs w:val="28"/>
        </w:rPr>
        <w:t>.</w:t>
      </w:r>
      <w:r w:rsidR="0023715F" w:rsidRPr="0023715F">
        <w:rPr>
          <w:rFonts w:asciiTheme="majorBidi" w:hAnsiTheme="majorBidi" w:cstheme="majorBidi"/>
          <w:sz w:val="28"/>
          <w:szCs w:val="28"/>
        </w:rPr>
        <w:t xml:space="preserve"> </w:t>
      </w:r>
      <w:r w:rsidR="00FA0CF7">
        <w:rPr>
          <w:rFonts w:asciiTheme="majorBidi" w:hAnsiTheme="majorBidi" w:cstheme="majorBidi"/>
          <w:sz w:val="28"/>
          <w:szCs w:val="28"/>
        </w:rPr>
        <w:t>I</w:t>
      </w:r>
      <w:r w:rsidR="0023715F" w:rsidRPr="0023715F">
        <w:rPr>
          <w:rFonts w:asciiTheme="majorBidi" w:hAnsiTheme="majorBidi" w:cstheme="majorBidi"/>
          <w:sz w:val="28"/>
          <w:szCs w:val="28"/>
        </w:rPr>
        <w:t xml:space="preserve">f </w:t>
      </w:r>
      <w:del w:id="644" w:author="Jemma" w:date="2024-10-18T16:54:00Z" w16du:dateUtc="2024-10-18T14:54:00Z">
        <w:r w:rsidR="0023715F" w:rsidRPr="0023715F" w:rsidDel="00481232">
          <w:rPr>
            <w:rFonts w:asciiTheme="majorBidi" w:hAnsiTheme="majorBidi" w:cstheme="majorBidi"/>
            <w:sz w:val="28"/>
            <w:szCs w:val="28"/>
          </w:rPr>
          <w:delText>the</w:delText>
        </w:r>
      </w:del>
      <w:ins w:id="645" w:author="Jemma" w:date="2024-10-18T16:54:00Z" w16du:dateUtc="2024-10-18T14:54:00Z">
        <w:r>
          <w:rPr>
            <w:rFonts w:asciiTheme="majorBidi" w:hAnsiTheme="majorBidi" w:cstheme="majorBidi"/>
            <w:sz w:val="28"/>
            <w:szCs w:val="28"/>
          </w:rPr>
          <w:t>a</w:t>
        </w:r>
      </w:ins>
      <w:r w:rsidR="0023715F" w:rsidRPr="0023715F">
        <w:rPr>
          <w:rFonts w:asciiTheme="majorBidi" w:hAnsiTheme="majorBidi" w:cstheme="majorBidi"/>
          <w:sz w:val="28"/>
          <w:szCs w:val="28"/>
        </w:rPr>
        <w:t xml:space="preserve"> </w:t>
      </w:r>
      <w:ins w:id="646" w:author="Jemma" w:date="2024-10-18T16:59:00Z" w16du:dateUtc="2024-10-18T14:59:00Z">
        <w:r>
          <w:rPr>
            <w:rFonts w:asciiTheme="majorBidi" w:hAnsiTheme="majorBidi" w:cstheme="majorBidi"/>
            <w:sz w:val="28"/>
            <w:szCs w:val="28"/>
          </w:rPr>
          <w:t xml:space="preserve">new promising </w:t>
        </w:r>
      </w:ins>
      <w:r w:rsidR="0023715F" w:rsidRPr="0023715F">
        <w:rPr>
          <w:rFonts w:asciiTheme="majorBidi" w:hAnsiTheme="majorBidi" w:cstheme="majorBidi"/>
          <w:sz w:val="28"/>
          <w:szCs w:val="28"/>
        </w:rPr>
        <w:t>T</w:t>
      </w:r>
      <w:r w:rsidR="00FA0CF7">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w:t>
      </w:r>
      <w:del w:id="647" w:author="Jemma" w:date="2024-10-18T16:54:00Z" w16du:dateUtc="2024-10-18T14:54:00Z">
        <w:r w:rsidR="0023715F" w:rsidRPr="0023715F" w:rsidDel="00481232">
          <w:rPr>
            <w:rFonts w:asciiTheme="majorBidi" w:hAnsiTheme="majorBidi" w:cstheme="majorBidi"/>
            <w:sz w:val="28"/>
            <w:szCs w:val="28"/>
          </w:rPr>
          <w:delText>is</w:delText>
        </w:r>
      </w:del>
      <w:ins w:id="648" w:author="Jemma" w:date="2024-10-18T16:55:00Z" w16du:dateUtc="2024-10-18T14:55:00Z">
        <w:r>
          <w:rPr>
            <w:rFonts w:asciiTheme="majorBidi" w:hAnsiTheme="majorBidi" w:cstheme="majorBidi"/>
            <w:sz w:val="28"/>
            <w:szCs w:val="28"/>
          </w:rPr>
          <w:t>came to light</w:t>
        </w:r>
      </w:ins>
      <w:del w:id="649" w:author="Jemma" w:date="2024-10-18T16:55:00Z" w16du:dateUtc="2024-10-18T14:55:00Z">
        <w:r w:rsidR="0023715F" w:rsidRPr="0023715F" w:rsidDel="00481232">
          <w:rPr>
            <w:rFonts w:asciiTheme="majorBidi" w:hAnsiTheme="majorBidi" w:cstheme="majorBidi"/>
            <w:sz w:val="28"/>
            <w:szCs w:val="28"/>
          </w:rPr>
          <w:delText xml:space="preserve"> discovered</w:delText>
        </w:r>
      </w:del>
      <w:r w:rsidR="0023715F" w:rsidRPr="0023715F">
        <w:rPr>
          <w:rFonts w:asciiTheme="majorBidi" w:hAnsiTheme="majorBidi" w:cstheme="majorBidi"/>
          <w:sz w:val="28"/>
          <w:szCs w:val="28"/>
        </w:rPr>
        <w:t xml:space="preserve">, several </w:t>
      </w:r>
      <w:r w:rsidR="0007026E" w:rsidRPr="0023715F">
        <w:rPr>
          <w:rFonts w:asciiTheme="majorBidi" w:hAnsiTheme="majorBidi" w:cstheme="majorBidi"/>
          <w:color w:val="1A1A1A"/>
          <w:sz w:val="28"/>
          <w:szCs w:val="28"/>
        </w:rPr>
        <w:t>un</w:t>
      </w:r>
      <w:r w:rsidR="0007026E">
        <w:rPr>
          <w:rFonts w:asciiTheme="majorBidi" w:hAnsiTheme="majorBidi" w:cstheme="majorBidi"/>
          <w:color w:val="1A1A1A"/>
          <w:sz w:val="28"/>
          <w:szCs w:val="28"/>
        </w:rPr>
        <w:t xml:space="preserve">usual </w:t>
      </w:r>
      <w:r w:rsidR="0023715F" w:rsidRPr="0023715F">
        <w:rPr>
          <w:rFonts w:asciiTheme="majorBidi" w:hAnsiTheme="majorBidi" w:cstheme="majorBidi"/>
          <w:color w:val="1A1A1A"/>
          <w:sz w:val="28"/>
          <w:szCs w:val="28"/>
        </w:rPr>
        <w:t>and strange ramifications, which I shall call “negative</w:t>
      </w:r>
      <w:ins w:id="650" w:author="Jemma" w:date="2024-10-18T16:51:00Z" w16du:dateUtc="2024-10-18T14:51:00Z">
        <w:r>
          <w:rPr>
            <w:rFonts w:asciiTheme="majorBidi" w:hAnsiTheme="majorBidi" w:cstheme="majorBidi"/>
            <w:color w:val="1A1A1A"/>
            <w:sz w:val="28"/>
            <w:szCs w:val="28"/>
          </w:rPr>
          <w:t xml:space="preserve"> </w:t>
        </w:r>
      </w:ins>
      <w:del w:id="651" w:author="Jemma" w:date="2024-10-18T16:51:00Z" w16du:dateUtc="2024-10-18T14:51:00Z">
        <w:r w:rsidR="0023715F" w:rsidRPr="0023715F" w:rsidDel="00481232">
          <w:rPr>
            <w:rFonts w:asciiTheme="majorBidi" w:hAnsiTheme="majorBidi" w:cstheme="majorBidi"/>
            <w:color w:val="1A1A1A"/>
            <w:sz w:val="28"/>
            <w:szCs w:val="28"/>
          </w:rPr>
          <w:delText>-</w:delText>
        </w:r>
      </w:del>
      <w:r w:rsidR="0023715F" w:rsidRPr="0023715F">
        <w:rPr>
          <w:rFonts w:asciiTheme="majorBidi" w:hAnsiTheme="majorBidi" w:cstheme="majorBidi"/>
          <w:color w:val="1A1A1A"/>
          <w:sz w:val="28"/>
          <w:szCs w:val="28"/>
        </w:rPr>
        <w:t xml:space="preserve">ramifications”, </w:t>
      </w:r>
      <w:del w:id="652" w:author="Jemma" w:date="2024-10-18T16:55:00Z" w16du:dateUtc="2024-10-18T14:55:00Z">
        <w:r w:rsidR="0023715F" w:rsidRPr="0023715F" w:rsidDel="00481232">
          <w:rPr>
            <w:rFonts w:asciiTheme="majorBidi" w:hAnsiTheme="majorBidi" w:cstheme="majorBidi"/>
            <w:color w:val="1A1A1A"/>
            <w:sz w:val="28"/>
            <w:szCs w:val="28"/>
          </w:rPr>
          <w:delText>will</w:delText>
        </w:r>
      </w:del>
      <w:ins w:id="653" w:author="Jemma" w:date="2024-10-18T16:55:00Z" w16du:dateUtc="2024-10-18T14:55:00Z">
        <w:r>
          <w:rPr>
            <w:rFonts w:asciiTheme="majorBidi" w:hAnsiTheme="majorBidi" w:cstheme="majorBidi"/>
            <w:color w:val="1A1A1A"/>
            <w:sz w:val="28"/>
            <w:szCs w:val="28"/>
          </w:rPr>
          <w:t>would</w:t>
        </w:r>
      </w:ins>
      <w:r w:rsidR="0023715F" w:rsidRPr="0023715F">
        <w:rPr>
          <w:rFonts w:asciiTheme="majorBidi" w:hAnsiTheme="majorBidi" w:cstheme="majorBidi"/>
          <w:color w:val="1A1A1A"/>
          <w:sz w:val="28"/>
          <w:szCs w:val="28"/>
        </w:rPr>
        <w:t xml:space="preserve"> emerge. These negative</w:t>
      </w:r>
      <w:del w:id="654" w:author="Jemma" w:date="2024-10-18T16:55:00Z" w16du:dateUtc="2024-10-18T14:55:00Z">
        <w:r w:rsidR="0023715F" w:rsidRPr="0023715F" w:rsidDel="00481232">
          <w:rPr>
            <w:rFonts w:asciiTheme="majorBidi" w:hAnsiTheme="majorBidi" w:cstheme="majorBidi"/>
            <w:color w:val="1A1A1A"/>
            <w:sz w:val="28"/>
            <w:szCs w:val="28"/>
          </w:rPr>
          <w:delText>-</w:delText>
        </w:r>
      </w:del>
      <w:ins w:id="655" w:author="Jemma" w:date="2024-10-18T16:55:00Z" w16du:dateUtc="2024-10-18T14:55:00Z">
        <w:r>
          <w:rPr>
            <w:rFonts w:asciiTheme="majorBidi" w:hAnsiTheme="majorBidi" w:cstheme="majorBidi"/>
            <w:color w:val="1A1A1A"/>
            <w:sz w:val="28"/>
            <w:szCs w:val="28"/>
          </w:rPr>
          <w:t xml:space="preserve"> </w:t>
        </w:r>
      </w:ins>
      <w:r w:rsidR="0023715F" w:rsidRPr="0023715F">
        <w:rPr>
          <w:rFonts w:asciiTheme="majorBidi" w:hAnsiTheme="majorBidi" w:cstheme="majorBidi"/>
          <w:color w:val="1A1A1A"/>
          <w:sz w:val="28"/>
          <w:szCs w:val="28"/>
        </w:rPr>
        <w:t xml:space="preserve">ramifications, in one way or another, </w:t>
      </w:r>
      <w:del w:id="656" w:author="Jemma" w:date="2024-10-18T16:55:00Z" w16du:dateUtc="2024-10-18T14:55:00Z">
        <w:r w:rsidR="0023715F" w:rsidRPr="0023715F" w:rsidDel="00481232">
          <w:rPr>
            <w:rFonts w:asciiTheme="majorBidi" w:hAnsiTheme="majorBidi" w:cstheme="majorBidi"/>
            <w:color w:val="1A1A1A"/>
            <w:sz w:val="28"/>
            <w:szCs w:val="28"/>
          </w:rPr>
          <w:delText>may</w:delText>
        </w:r>
      </w:del>
      <w:ins w:id="657" w:author="Jemma" w:date="2024-10-18T16:55:00Z" w16du:dateUtc="2024-10-18T14:55:00Z">
        <w:r>
          <w:rPr>
            <w:rFonts w:asciiTheme="majorBidi" w:hAnsiTheme="majorBidi" w:cstheme="majorBidi"/>
            <w:color w:val="1A1A1A"/>
            <w:sz w:val="28"/>
            <w:szCs w:val="28"/>
          </w:rPr>
          <w:t>could</w:t>
        </w:r>
      </w:ins>
      <w:r w:rsidR="0023715F" w:rsidRPr="0023715F">
        <w:rPr>
          <w:rFonts w:asciiTheme="majorBidi" w:hAnsiTheme="majorBidi" w:cstheme="majorBidi"/>
          <w:color w:val="1A1A1A"/>
          <w:sz w:val="28"/>
          <w:szCs w:val="28"/>
        </w:rPr>
        <w:t xml:space="preserve"> function as potential obstacles </w:t>
      </w:r>
      <w:del w:id="658" w:author="Jemma" w:date="2024-10-18T16:55:00Z" w16du:dateUtc="2024-10-18T14:55:00Z">
        <w:r w:rsidR="0023715F" w:rsidRPr="0023715F" w:rsidDel="00481232">
          <w:rPr>
            <w:rFonts w:asciiTheme="majorBidi" w:hAnsiTheme="majorBidi" w:cstheme="majorBidi"/>
            <w:color w:val="1A1A1A"/>
            <w:sz w:val="28"/>
            <w:szCs w:val="28"/>
          </w:rPr>
          <w:delText>in th</w:delText>
        </w:r>
      </w:del>
      <w:del w:id="659" w:author="Jemma" w:date="2024-10-18T16:56:00Z" w16du:dateUtc="2024-10-18T14:56:00Z">
        <w:r w:rsidR="0023715F" w:rsidRPr="0023715F" w:rsidDel="00481232">
          <w:rPr>
            <w:rFonts w:asciiTheme="majorBidi" w:hAnsiTheme="majorBidi" w:cstheme="majorBidi"/>
            <w:color w:val="1A1A1A"/>
            <w:sz w:val="28"/>
            <w:szCs w:val="28"/>
          </w:rPr>
          <w:delText xml:space="preserve">e path </w:delText>
        </w:r>
      </w:del>
      <w:r w:rsidR="0023715F" w:rsidRPr="0023715F">
        <w:rPr>
          <w:rFonts w:asciiTheme="majorBidi" w:hAnsiTheme="majorBidi" w:cstheme="majorBidi"/>
          <w:color w:val="1A1A1A"/>
          <w:sz w:val="28"/>
          <w:szCs w:val="28"/>
        </w:rPr>
        <w:t>to developing the T</w:t>
      </w:r>
      <w:r w:rsidR="00FA0CF7">
        <w:rPr>
          <w:rFonts w:asciiTheme="majorBidi" w:hAnsiTheme="majorBidi" w:cstheme="majorBidi"/>
          <w:color w:val="1A1A1A"/>
          <w:sz w:val="28"/>
          <w:szCs w:val="28"/>
          <w:vertAlign w:val="subscript"/>
        </w:rPr>
        <w:t>C</w:t>
      </w:r>
      <w:r w:rsidR="0023715F" w:rsidRPr="0023715F">
        <w:rPr>
          <w:rFonts w:asciiTheme="majorBidi" w:hAnsiTheme="majorBidi" w:cstheme="majorBidi"/>
          <w:color w:val="1A1A1A"/>
          <w:sz w:val="28"/>
          <w:szCs w:val="28"/>
        </w:rPr>
        <w:t xml:space="preserve">. For example, </w:t>
      </w:r>
      <w:del w:id="660" w:author="Jemma" w:date="2024-10-18T16:59:00Z" w16du:dateUtc="2024-10-18T14:59:00Z">
        <w:r w:rsidR="0023715F" w:rsidRPr="0023715F" w:rsidDel="00481232">
          <w:rPr>
            <w:rFonts w:asciiTheme="majorBidi" w:hAnsiTheme="majorBidi" w:cstheme="majorBidi"/>
            <w:color w:val="1A1A1A"/>
            <w:sz w:val="28"/>
            <w:szCs w:val="28"/>
          </w:rPr>
          <w:delText>when</w:delText>
        </w:r>
      </w:del>
      <w:ins w:id="661" w:author="Jemma" w:date="2024-10-18T16:59:00Z" w16du:dateUtc="2024-10-18T14:59:00Z">
        <w:r>
          <w:rPr>
            <w:rFonts w:asciiTheme="majorBidi" w:hAnsiTheme="majorBidi" w:cstheme="majorBidi"/>
            <w:color w:val="1A1A1A"/>
            <w:sz w:val="28"/>
            <w:szCs w:val="28"/>
          </w:rPr>
          <w:t>if</w:t>
        </w:r>
      </w:ins>
      <w:r w:rsidR="0023715F" w:rsidRPr="0023715F">
        <w:rPr>
          <w:rFonts w:asciiTheme="majorBidi" w:hAnsiTheme="majorBidi" w:cstheme="majorBidi"/>
          <w:color w:val="1A1A1A"/>
          <w:sz w:val="28"/>
          <w:szCs w:val="28"/>
        </w:rPr>
        <w:t xml:space="preserve"> researchers </w:t>
      </w:r>
      <w:del w:id="662" w:author="Jemma" w:date="2024-10-18T16:59:00Z" w16du:dateUtc="2024-10-18T14:59:00Z">
        <w:r w:rsidR="0023715F" w:rsidRPr="0023715F" w:rsidDel="00481232">
          <w:rPr>
            <w:rFonts w:asciiTheme="majorBidi" w:hAnsiTheme="majorBidi" w:cstheme="majorBidi"/>
            <w:color w:val="1A1A1A"/>
            <w:sz w:val="28"/>
            <w:szCs w:val="28"/>
          </w:rPr>
          <w:delText xml:space="preserve">will </w:delText>
        </w:r>
      </w:del>
      <w:r w:rsidR="00FA0CF7">
        <w:rPr>
          <w:rFonts w:asciiTheme="majorBidi" w:hAnsiTheme="majorBidi" w:cstheme="majorBidi"/>
          <w:color w:val="1A1A1A"/>
          <w:sz w:val="28"/>
          <w:szCs w:val="28"/>
        </w:rPr>
        <w:t>attempt</w:t>
      </w:r>
      <w:ins w:id="663" w:author="Jemma" w:date="2024-10-18T16:59:00Z" w16du:dateUtc="2024-10-18T14:59:00Z">
        <w:r>
          <w:rPr>
            <w:rFonts w:asciiTheme="majorBidi" w:hAnsiTheme="majorBidi" w:cstheme="majorBidi"/>
            <w:color w:val="1A1A1A"/>
            <w:sz w:val="28"/>
            <w:szCs w:val="28"/>
          </w:rPr>
          <w:t>ed</w:t>
        </w:r>
      </w:ins>
      <w:r w:rsidR="00FA0CF7">
        <w:rPr>
          <w:rFonts w:asciiTheme="majorBidi" w:hAnsiTheme="majorBidi" w:cstheme="majorBidi"/>
          <w:color w:val="1A1A1A"/>
          <w:sz w:val="28"/>
          <w:szCs w:val="28"/>
        </w:rPr>
        <w:t xml:space="preserve"> to </w:t>
      </w:r>
      <w:r w:rsidR="0023715F" w:rsidRPr="0023715F">
        <w:rPr>
          <w:rFonts w:asciiTheme="majorBidi" w:hAnsiTheme="majorBidi" w:cstheme="majorBidi"/>
          <w:color w:val="1A1A1A"/>
          <w:sz w:val="28"/>
          <w:szCs w:val="28"/>
        </w:rPr>
        <w:t>develop this theory, the negative</w:t>
      </w:r>
      <w:del w:id="664" w:author="Jemma" w:date="2024-10-18T16:59:00Z" w16du:dateUtc="2024-10-18T14:59:00Z">
        <w:r w:rsidR="0023715F" w:rsidRPr="0023715F" w:rsidDel="00481232">
          <w:rPr>
            <w:rFonts w:asciiTheme="majorBidi" w:hAnsiTheme="majorBidi" w:cstheme="majorBidi"/>
            <w:color w:val="1A1A1A"/>
            <w:sz w:val="28"/>
            <w:szCs w:val="28"/>
          </w:rPr>
          <w:delText>-</w:delText>
        </w:r>
      </w:del>
      <w:ins w:id="665" w:author="Jemma" w:date="2024-10-18T16:59:00Z" w16du:dateUtc="2024-10-18T14:59:00Z">
        <w:r>
          <w:rPr>
            <w:rFonts w:asciiTheme="majorBidi" w:hAnsiTheme="majorBidi" w:cstheme="majorBidi"/>
            <w:color w:val="1A1A1A"/>
            <w:sz w:val="28"/>
            <w:szCs w:val="28"/>
          </w:rPr>
          <w:t xml:space="preserve"> </w:t>
        </w:r>
      </w:ins>
      <w:r w:rsidR="0023715F" w:rsidRPr="0023715F">
        <w:rPr>
          <w:rFonts w:asciiTheme="majorBidi" w:hAnsiTheme="majorBidi" w:cstheme="majorBidi"/>
          <w:color w:val="1A1A1A"/>
          <w:sz w:val="28"/>
          <w:szCs w:val="28"/>
        </w:rPr>
        <w:t xml:space="preserve">ramifications </w:t>
      </w:r>
      <w:del w:id="666" w:author="Jemma" w:date="2024-10-18T16:59:00Z" w16du:dateUtc="2024-10-18T14:59:00Z">
        <w:r w:rsidR="0023715F" w:rsidRPr="0023715F" w:rsidDel="00481232">
          <w:rPr>
            <w:rFonts w:asciiTheme="majorBidi" w:hAnsiTheme="majorBidi" w:cstheme="majorBidi"/>
            <w:color w:val="1A1A1A"/>
            <w:sz w:val="28"/>
            <w:szCs w:val="28"/>
          </w:rPr>
          <w:delText>will</w:delText>
        </w:r>
      </w:del>
      <w:ins w:id="667" w:author="Jemma" w:date="2024-10-18T16:59:00Z" w16du:dateUtc="2024-10-18T14:59:00Z">
        <w:r>
          <w:rPr>
            <w:rFonts w:asciiTheme="majorBidi" w:hAnsiTheme="majorBidi" w:cstheme="majorBidi"/>
            <w:color w:val="1A1A1A"/>
            <w:sz w:val="28"/>
            <w:szCs w:val="28"/>
          </w:rPr>
          <w:t>would</w:t>
        </w:r>
      </w:ins>
      <w:r w:rsidR="0023715F" w:rsidRPr="0023715F">
        <w:rPr>
          <w:rFonts w:asciiTheme="majorBidi" w:hAnsiTheme="majorBidi" w:cstheme="majorBidi"/>
          <w:color w:val="1A1A1A"/>
          <w:sz w:val="28"/>
          <w:szCs w:val="28"/>
        </w:rPr>
        <w:t xml:space="preserve"> serve as criticisms, </w:t>
      </w:r>
      <w:del w:id="668" w:author="Jemma" w:date="2024-10-18T17:00:00Z" w16du:dateUtc="2024-10-18T15:00:00Z">
        <w:r w:rsidR="0023715F" w:rsidRPr="0023715F" w:rsidDel="0045385F">
          <w:rPr>
            <w:rFonts w:asciiTheme="majorBidi" w:hAnsiTheme="majorBidi" w:cstheme="majorBidi"/>
            <w:color w:val="1A1A1A"/>
            <w:sz w:val="28"/>
            <w:szCs w:val="28"/>
          </w:rPr>
          <w:delText xml:space="preserve">as critical obstacles in the way of developing this theory, </w:delText>
        </w:r>
      </w:del>
      <w:ins w:id="669" w:author="Jemma" w:date="2024-10-18T17:00:00Z" w16du:dateUtc="2024-10-18T15:00:00Z">
        <w:r w:rsidR="0045385F">
          <w:rPr>
            <w:rFonts w:asciiTheme="majorBidi" w:hAnsiTheme="majorBidi" w:cstheme="majorBidi"/>
            <w:color w:val="1A1A1A"/>
            <w:sz w:val="28"/>
            <w:szCs w:val="28"/>
          </w:rPr>
          <w:t xml:space="preserve">or </w:t>
        </w:r>
      </w:ins>
      <w:r w:rsidR="0023715F" w:rsidRPr="0023715F">
        <w:rPr>
          <w:rFonts w:asciiTheme="majorBidi" w:hAnsiTheme="majorBidi" w:cstheme="majorBidi"/>
          <w:color w:val="1A1A1A"/>
          <w:sz w:val="28"/>
          <w:szCs w:val="28"/>
        </w:rPr>
        <w:t xml:space="preserve">as </w:t>
      </w:r>
      <w:r w:rsidR="00FA0CF7">
        <w:rPr>
          <w:rFonts w:asciiTheme="majorBidi" w:hAnsiTheme="majorBidi" w:cstheme="majorBidi"/>
          <w:color w:val="1A1A1A"/>
          <w:sz w:val="28"/>
          <w:szCs w:val="28"/>
        </w:rPr>
        <w:t xml:space="preserve">possible </w:t>
      </w:r>
      <w:r w:rsidR="00E67F7D">
        <w:rPr>
          <w:rFonts w:asciiTheme="majorBidi" w:hAnsiTheme="majorBidi" w:cstheme="majorBidi"/>
          <w:color w:val="1A1A1A"/>
          <w:sz w:val="28"/>
          <w:szCs w:val="28"/>
        </w:rPr>
        <w:t>hypothetical</w:t>
      </w:r>
      <w:ins w:id="670" w:author="Jemma" w:date="2024-10-23T11:26:00Z" w16du:dateUtc="2024-10-23T09:26:00Z">
        <w:r w:rsidR="00C8694E">
          <w:rPr>
            <w:rFonts w:asciiTheme="majorBidi" w:hAnsiTheme="majorBidi" w:cstheme="majorBidi"/>
            <w:color w:val="1A1A1A"/>
            <w:sz w:val="28"/>
            <w:szCs w:val="28"/>
          </w:rPr>
          <w:t>/</w:t>
        </w:r>
      </w:ins>
      <w:del w:id="671" w:author="Jemma" w:date="2024-10-23T11:25:00Z" w16du:dateUtc="2024-10-23T09:25:00Z">
        <w:r w:rsidR="00E67F7D" w:rsidDel="00C8694E">
          <w:rPr>
            <w:rFonts w:asciiTheme="majorBidi" w:hAnsiTheme="majorBidi" w:cstheme="majorBidi"/>
            <w:color w:val="1A1A1A"/>
            <w:sz w:val="28"/>
            <w:szCs w:val="28"/>
          </w:rPr>
          <w:delText>-</w:delText>
        </w:r>
      </w:del>
      <w:r w:rsidR="001303A4">
        <w:rPr>
          <w:rFonts w:asciiTheme="majorBidi" w:hAnsiTheme="majorBidi" w:cstheme="majorBidi"/>
          <w:color w:val="1A1A1A"/>
          <w:sz w:val="28"/>
          <w:szCs w:val="28"/>
        </w:rPr>
        <w:t xml:space="preserve">empirical </w:t>
      </w:r>
      <w:r w:rsidR="0023715F" w:rsidRPr="0023715F">
        <w:rPr>
          <w:rFonts w:asciiTheme="majorBidi" w:hAnsiTheme="majorBidi" w:cstheme="majorBidi"/>
          <w:color w:val="1A1A1A"/>
          <w:sz w:val="28"/>
          <w:szCs w:val="28"/>
        </w:rPr>
        <w:t xml:space="preserve">observations that </w:t>
      </w:r>
      <w:del w:id="672" w:author="Jemma" w:date="2024-10-18T17:00:00Z" w16du:dateUtc="2024-10-18T15:00:00Z">
        <w:r w:rsidR="0007026E" w:rsidDel="0045385F">
          <w:rPr>
            <w:rFonts w:asciiTheme="majorBidi" w:hAnsiTheme="majorBidi" w:cstheme="majorBidi"/>
            <w:color w:val="1A1A1A"/>
            <w:sz w:val="28"/>
            <w:szCs w:val="28"/>
          </w:rPr>
          <w:delText>may</w:delText>
        </w:r>
      </w:del>
      <w:ins w:id="673" w:author="Jemma" w:date="2024-10-18T17:00:00Z" w16du:dateUtc="2024-10-18T15:00:00Z">
        <w:r w:rsidR="0045385F">
          <w:rPr>
            <w:rFonts w:asciiTheme="majorBidi" w:hAnsiTheme="majorBidi" w:cstheme="majorBidi"/>
            <w:color w:val="1A1A1A"/>
            <w:sz w:val="28"/>
            <w:szCs w:val="28"/>
          </w:rPr>
          <w:t>might</w:t>
        </w:r>
      </w:ins>
      <w:r w:rsidR="0007026E">
        <w:rPr>
          <w:rFonts w:asciiTheme="majorBidi" w:hAnsiTheme="majorBidi" w:cstheme="majorBidi"/>
          <w:color w:val="1A1A1A"/>
          <w:sz w:val="28"/>
          <w:szCs w:val="28"/>
        </w:rPr>
        <w:t xml:space="preserve"> </w:t>
      </w:r>
      <w:r w:rsidR="0023715F" w:rsidRPr="0023715F">
        <w:rPr>
          <w:rFonts w:asciiTheme="majorBidi" w:hAnsiTheme="majorBidi" w:cstheme="majorBidi"/>
          <w:color w:val="1A1A1A"/>
          <w:sz w:val="28"/>
          <w:szCs w:val="28"/>
        </w:rPr>
        <w:t>disconfirm T</w:t>
      </w:r>
      <w:r w:rsidR="00FA0CF7">
        <w:rPr>
          <w:rFonts w:asciiTheme="majorBidi" w:hAnsiTheme="majorBidi" w:cstheme="majorBidi"/>
          <w:color w:val="1A1A1A"/>
          <w:sz w:val="28"/>
          <w:szCs w:val="28"/>
          <w:vertAlign w:val="subscript"/>
        </w:rPr>
        <w:t>C</w:t>
      </w:r>
      <w:r w:rsidR="0023715F" w:rsidRPr="0023715F">
        <w:rPr>
          <w:rFonts w:asciiTheme="majorBidi" w:hAnsiTheme="majorBidi" w:cstheme="majorBidi"/>
          <w:color w:val="1A1A1A"/>
          <w:sz w:val="28"/>
          <w:szCs w:val="28"/>
        </w:rPr>
        <w:t xml:space="preserve">, </w:t>
      </w:r>
      <w:del w:id="674" w:author="Jemma" w:date="2024-10-18T17:01:00Z" w16du:dateUtc="2024-10-18T15:01:00Z">
        <w:r w:rsidR="0023715F" w:rsidRPr="0023715F" w:rsidDel="0045385F">
          <w:rPr>
            <w:rFonts w:asciiTheme="majorBidi" w:hAnsiTheme="majorBidi" w:cstheme="majorBidi"/>
            <w:color w:val="1A1A1A"/>
            <w:sz w:val="28"/>
            <w:szCs w:val="28"/>
          </w:rPr>
          <w:delText xml:space="preserve">and </w:delText>
        </w:r>
      </w:del>
      <w:r w:rsidR="0023715F" w:rsidRPr="0023715F">
        <w:rPr>
          <w:rFonts w:asciiTheme="majorBidi" w:hAnsiTheme="majorBidi" w:cstheme="majorBidi"/>
          <w:color w:val="1A1A1A"/>
          <w:sz w:val="28"/>
          <w:szCs w:val="28"/>
        </w:rPr>
        <w:t xml:space="preserve">thus </w:t>
      </w:r>
      <w:del w:id="675" w:author="Jemma" w:date="2024-10-18T17:01:00Z" w16du:dateUtc="2024-10-18T15:01:00Z">
        <w:r w:rsidR="0023715F" w:rsidRPr="0023715F" w:rsidDel="0045385F">
          <w:rPr>
            <w:rFonts w:asciiTheme="majorBidi" w:hAnsiTheme="majorBidi" w:cstheme="majorBidi"/>
            <w:color w:val="1A1A1A"/>
            <w:sz w:val="28"/>
            <w:szCs w:val="28"/>
          </w:rPr>
          <w:delText xml:space="preserve">will </w:delText>
        </w:r>
      </w:del>
      <w:r w:rsidR="0023715F" w:rsidRPr="0023715F">
        <w:rPr>
          <w:rFonts w:asciiTheme="majorBidi" w:hAnsiTheme="majorBidi" w:cstheme="majorBidi"/>
          <w:color w:val="1A1A1A"/>
          <w:sz w:val="28"/>
          <w:szCs w:val="28"/>
        </w:rPr>
        <w:t>prevent</w:t>
      </w:r>
      <w:ins w:id="676" w:author="Jemma" w:date="2024-10-18T17:01:00Z" w16du:dateUtc="2024-10-18T15:01:00Z">
        <w:r w:rsidR="0045385F">
          <w:rPr>
            <w:rFonts w:asciiTheme="majorBidi" w:hAnsiTheme="majorBidi" w:cstheme="majorBidi"/>
            <w:color w:val="1A1A1A"/>
            <w:sz w:val="28"/>
            <w:szCs w:val="28"/>
          </w:rPr>
          <w:t>ing</w:t>
        </w:r>
      </w:ins>
      <w:r w:rsidR="0023715F" w:rsidRPr="0023715F">
        <w:rPr>
          <w:rFonts w:asciiTheme="majorBidi" w:hAnsiTheme="majorBidi" w:cstheme="majorBidi"/>
          <w:color w:val="1A1A1A"/>
          <w:sz w:val="28"/>
          <w:szCs w:val="28"/>
        </w:rPr>
        <w:t xml:space="preserve"> </w:t>
      </w:r>
      <w:del w:id="677" w:author="Jemma" w:date="2024-10-18T17:01:00Z" w16du:dateUtc="2024-10-18T15:01:00Z">
        <w:r w:rsidR="0023715F" w:rsidRPr="0023715F" w:rsidDel="0045385F">
          <w:rPr>
            <w:rFonts w:asciiTheme="majorBidi" w:hAnsiTheme="majorBidi" w:cstheme="majorBidi"/>
            <w:color w:val="1A1A1A"/>
            <w:sz w:val="28"/>
            <w:szCs w:val="28"/>
          </w:rPr>
          <w:delText>T</w:delText>
        </w:r>
        <w:r w:rsidR="00FA0CF7" w:rsidDel="0045385F">
          <w:rPr>
            <w:rFonts w:asciiTheme="majorBidi" w:hAnsiTheme="majorBidi" w:cstheme="majorBidi"/>
            <w:sz w:val="28"/>
            <w:szCs w:val="28"/>
            <w:vertAlign w:val="subscript"/>
          </w:rPr>
          <w:delText>C</w:delText>
        </w:r>
        <w:r w:rsidR="0023715F" w:rsidRPr="0023715F" w:rsidDel="0045385F">
          <w:rPr>
            <w:rFonts w:asciiTheme="majorBidi" w:hAnsiTheme="majorBidi" w:cstheme="majorBidi"/>
            <w:color w:val="1A1A1A"/>
            <w:sz w:val="28"/>
            <w:szCs w:val="28"/>
          </w:rPr>
          <w:delText xml:space="preserve"> acceptance by </w:delText>
        </w:r>
      </w:del>
      <w:r w:rsidR="0023715F" w:rsidRPr="0023715F">
        <w:rPr>
          <w:rFonts w:asciiTheme="majorBidi" w:hAnsiTheme="majorBidi" w:cstheme="majorBidi"/>
          <w:color w:val="1A1A1A"/>
          <w:sz w:val="28"/>
          <w:szCs w:val="28"/>
        </w:rPr>
        <w:t>the scientific community</w:t>
      </w:r>
      <w:ins w:id="678" w:author="Jemma" w:date="2024-10-18T17:01:00Z" w16du:dateUtc="2024-10-18T15:01:00Z">
        <w:r w:rsidR="0045385F">
          <w:rPr>
            <w:rFonts w:asciiTheme="majorBidi" w:hAnsiTheme="majorBidi" w:cstheme="majorBidi"/>
            <w:color w:val="1A1A1A"/>
            <w:sz w:val="28"/>
            <w:szCs w:val="28"/>
          </w:rPr>
          <w:t xml:space="preserve"> from accepting </w:t>
        </w:r>
      </w:ins>
      <w:ins w:id="679" w:author="Jemma" w:date="2024-10-21T11:39:00Z" w16du:dateUtc="2024-10-21T09:39:00Z">
        <w:r w:rsidR="00DA23F1">
          <w:rPr>
            <w:rFonts w:asciiTheme="majorBidi" w:hAnsiTheme="majorBidi" w:cstheme="majorBidi"/>
            <w:color w:val="1A1A1A"/>
            <w:sz w:val="28"/>
            <w:szCs w:val="28"/>
          </w:rPr>
          <w:t>it</w:t>
        </w:r>
      </w:ins>
      <w:r w:rsidR="0023715F" w:rsidRPr="0023715F">
        <w:rPr>
          <w:rFonts w:asciiTheme="majorBidi" w:hAnsiTheme="majorBidi" w:cstheme="majorBidi"/>
          <w:color w:val="1A1A1A"/>
          <w:sz w:val="28"/>
          <w:szCs w:val="28"/>
        </w:rPr>
        <w:t xml:space="preserve">. </w:t>
      </w:r>
      <w:del w:id="680" w:author="Jemma" w:date="2024-10-18T17:02:00Z" w16du:dateUtc="2024-10-18T15:02:00Z">
        <w:r w:rsidR="0023715F" w:rsidRPr="0023715F" w:rsidDel="00C94D23">
          <w:rPr>
            <w:rFonts w:asciiTheme="majorBidi" w:hAnsiTheme="majorBidi" w:cstheme="majorBidi"/>
            <w:color w:val="1A1A1A"/>
            <w:sz w:val="28"/>
            <w:szCs w:val="28"/>
          </w:rPr>
          <w:delText>As sometimes happens, r</w:delText>
        </w:r>
      </w:del>
      <w:ins w:id="681" w:author="Jemma" w:date="2024-10-18T17:02:00Z" w16du:dateUtc="2024-10-18T15:02:00Z">
        <w:r w:rsidR="00C94D23">
          <w:rPr>
            <w:rFonts w:asciiTheme="majorBidi" w:hAnsiTheme="majorBidi" w:cstheme="majorBidi"/>
            <w:color w:val="1A1A1A"/>
            <w:sz w:val="28"/>
            <w:szCs w:val="28"/>
          </w:rPr>
          <w:t>R</w:t>
        </w:r>
      </w:ins>
      <w:r w:rsidR="0023715F" w:rsidRPr="0023715F">
        <w:rPr>
          <w:rFonts w:asciiTheme="majorBidi" w:hAnsiTheme="majorBidi" w:cstheme="majorBidi"/>
          <w:color w:val="1A1A1A"/>
          <w:sz w:val="28"/>
          <w:szCs w:val="28"/>
        </w:rPr>
        <w:t xml:space="preserve">esearchers </w:t>
      </w:r>
      <w:del w:id="682" w:author="Jemma" w:date="2024-10-18T17:02:00Z" w16du:dateUtc="2024-10-18T15:02:00Z">
        <w:r w:rsidR="0023715F" w:rsidRPr="0023715F" w:rsidDel="00C94D23">
          <w:rPr>
            <w:rFonts w:asciiTheme="majorBidi" w:hAnsiTheme="majorBidi" w:cstheme="majorBidi"/>
            <w:color w:val="1A1A1A"/>
            <w:sz w:val="28"/>
            <w:szCs w:val="28"/>
          </w:rPr>
          <w:delText>may</w:delText>
        </w:r>
      </w:del>
      <w:ins w:id="683" w:author="Jemma" w:date="2024-10-18T17:02:00Z" w16du:dateUtc="2024-10-18T15:02:00Z">
        <w:r w:rsidR="00C94D23">
          <w:rPr>
            <w:rFonts w:asciiTheme="majorBidi" w:hAnsiTheme="majorBidi" w:cstheme="majorBidi"/>
            <w:color w:val="1A1A1A"/>
            <w:sz w:val="28"/>
            <w:szCs w:val="28"/>
          </w:rPr>
          <w:t>sometimes</w:t>
        </w:r>
      </w:ins>
      <w:r w:rsidR="0023715F" w:rsidRPr="0023715F">
        <w:rPr>
          <w:rFonts w:asciiTheme="majorBidi" w:hAnsiTheme="majorBidi" w:cstheme="majorBidi"/>
          <w:color w:val="1A1A1A"/>
          <w:sz w:val="28"/>
          <w:szCs w:val="28"/>
        </w:rPr>
        <w:t xml:space="preserve"> ignore </w:t>
      </w:r>
      <w:del w:id="684" w:author="Jemma" w:date="2024-10-18T17:02:00Z" w16du:dateUtc="2024-10-18T15:02:00Z">
        <w:r w:rsidR="001303A4" w:rsidDel="00C94D23">
          <w:rPr>
            <w:rFonts w:asciiTheme="majorBidi" w:hAnsiTheme="majorBidi" w:cstheme="majorBidi"/>
            <w:color w:val="1A1A1A"/>
            <w:sz w:val="28"/>
            <w:szCs w:val="28"/>
          </w:rPr>
          <w:delText xml:space="preserve">some of </w:delText>
        </w:r>
        <w:r w:rsidR="0023715F" w:rsidRPr="0023715F" w:rsidDel="00C94D23">
          <w:rPr>
            <w:rFonts w:asciiTheme="majorBidi" w:hAnsiTheme="majorBidi" w:cstheme="majorBidi"/>
            <w:color w:val="1A1A1A"/>
            <w:sz w:val="28"/>
            <w:szCs w:val="28"/>
          </w:rPr>
          <w:delText xml:space="preserve">these </w:delText>
        </w:r>
      </w:del>
      <w:r w:rsidR="0023715F" w:rsidRPr="0023715F">
        <w:rPr>
          <w:rFonts w:asciiTheme="majorBidi" w:hAnsiTheme="majorBidi" w:cstheme="majorBidi"/>
          <w:color w:val="1A1A1A"/>
          <w:sz w:val="28"/>
          <w:szCs w:val="28"/>
        </w:rPr>
        <w:t>negative</w:t>
      </w:r>
      <w:ins w:id="685" w:author="Jemma" w:date="2024-10-18T17:02:00Z" w16du:dateUtc="2024-10-18T15:02:00Z">
        <w:r w:rsidR="00C94D23">
          <w:rPr>
            <w:rFonts w:asciiTheme="majorBidi" w:hAnsiTheme="majorBidi" w:cstheme="majorBidi"/>
            <w:color w:val="1A1A1A"/>
            <w:sz w:val="28"/>
            <w:szCs w:val="28"/>
          </w:rPr>
          <w:t xml:space="preserve"> </w:t>
        </w:r>
      </w:ins>
      <w:del w:id="686" w:author="Jemma" w:date="2024-10-18T17:02:00Z" w16du:dateUtc="2024-10-18T15:02:00Z">
        <w:r w:rsidR="0023715F" w:rsidRPr="0023715F" w:rsidDel="00C94D23">
          <w:rPr>
            <w:rFonts w:asciiTheme="majorBidi" w:hAnsiTheme="majorBidi" w:cstheme="majorBidi"/>
            <w:color w:val="1A1A1A"/>
            <w:sz w:val="28"/>
            <w:szCs w:val="28"/>
          </w:rPr>
          <w:delText>-</w:delText>
        </w:r>
      </w:del>
      <w:r w:rsidR="0023715F" w:rsidRPr="0023715F">
        <w:rPr>
          <w:rFonts w:asciiTheme="majorBidi" w:hAnsiTheme="majorBidi" w:cstheme="majorBidi"/>
          <w:color w:val="1A1A1A"/>
          <w:sz w:val="28"/>
          <w:szCs w:val="28"/>
        </w:rPr>
        <w:t>ramifications (</w:t>
      </w:r>
      <w:del w:id="687" w:author="Jemma" w:date="2024-10-18T17:02:00Z" w16du:dateUtc="2024-10-18T15:02:00Z">
        <w:r w:rsidR="0023715F" w:rsidRPr="0023715F" w:rsidDel="00C94D23">
          <w:rPr>
            <w:rFonts w:asciiTheme="majorBidi" w:hAnsiTheme="majorBidi" w:cstheme="majorBidi"/>
            <w:color w:val="1A1A1A"/>
            <w:sz w:val="28"/>
            <w:szCs w:val="28"/>
          </w:rPr>
          <w:delText>the</w:delText>
        </w:r>
      </w:del>
      <w:ins w:id="688" w:author="Jemma" w:date="2024-10-18T17:02:00Z" w16du:dateUtc="2024-10-18T15:02:00Z">
        <w:r w:rsidR="00C94D23">
          <w:rPr>
            <w:rFonts w:asciiTheme="majorBidi" w:hAnsiTheme="majorBidi" w:cstheme="majorBidi"/>
            <w:color w:val="1A1A1A"/>
            <w:sz w:val="28"/>
            <w:szCs w:val="28"/>
          </w:rPr>
          <w:t>or</w:t>
        </w:r>
      </w:ins>
      <w:r w:rsidR="0023715F" w:rsidRPr="0023715F">
        <w:rPr>
          <w:rFonts w:asciiTheme="majorBidi" w:hAnsiTheme="majorBidi" w:cstheme="majorBidi"/>
          <w:color w:val="1A1A1A"/>
          <w:sz w:val="28"/>
          <w:szCs w:val="28"/>
        </w:rPr>
        <w:t xml:space="preserve"> criticisms), </w:t>
      </w:r>
      <w:r w:rsidR="003142C7">
        <w:rPr>
          <w:rFonts w:asciiTheme="majorBidi" w:hAnsiTheme="majorBidi" w:cstheme="majorBidi"/>
          <w:color w:val="1A1A1A"/>
          <w:sz w:val="28"/>
          <w:szCs w:val="28"/>
        </w:rPr>
        <w:t>b</w:t>
      </w:r>
      <w:r w:rsidR="003142C7" w:rsidRPr="003142C7">
        <w:rPr>
          <w:rFonts w:asciiTheme="majorBidi" w:hAnsiTheme="majorBidi" w:cstheme="majorBidi"/>
          <w:color w:val="1A1A1A"/>
          <w:sz w:val="28"/>
          <w:szCs w:val="28"/>
        </w:rPr>
        <w:t>ut eventually</w:t>
      </w:r>
      <w:ins w:id="689" w:author="Jemma" w:date="2024-10-22T18:20:00Z" w16du:dateUtc="2024-10-22T16:20:00Z">
        <w:r w:rsidR="00565BAD">
          <w:rPr>
            <w:rFonts w:asciiTheme="majorBidi" w:hAnsiTheme="majorBidi" w:cstheme="majorBidi"/>
            <w:color w:val="1A1A1A"/>
            <w:sz w:val="28"/>
            <w:szCs w:val="28"/>
          </w:rPr>
          <w:t>,</w:t>
        </w:r>
      </w:ins>
      <w:r w:rsidR="003142C7" w:rsidRPr="003142C7">
        <w:rPr>
          <w:rFonts w:asciiTheme="majorBidi" w:hAnsiTheme="majorBidi" w:cstheme="majorBidi"/>
          <w:color w:val="1A1A1A"/>
          <w:sz w:val="28"/>
          <w:szCs w:val="28"/>
        </w:rPr>
        <w:t xml:space="preserve"> </w:t>
      </w:r>
      <w:del w:id="690" w:author="Jemma" w:date="2024-10-18T17:02:00Z" w16du:dateUtc="2024-10-18T15:02:00Z">
        <w:r w:rsidR="003142C7" w:rsidRPr="003142C7" w:rsidDel="00C94D23">
          <w:rPr>
            <w:rFonts w:asciiTheme="majorBidi" w:hAnsiTheme="majorBidi" w:cstheme="majorBidi"/>
            <w:color w:val="1A1A1A"/>
            <w:sz w:val="28"/>
            <w:szCs w:val="28"/>
          </w:rPr>
          <w:delText xml:space="preserve">they will cause </w:delText>
        </w:r>
      </w:del>
      <w:r w:rsidR="003142C7" w:rsidRPr="003142C7">
        <w:rPr>
          <w:rFonts w:asciiTheme="majorBidi" w:hAnsiTheme="majorBidi" w:cstheme="majorBidi"/>
          <w:color w:val="1A1A1A"/>
          <w:sz w:val="28"/>
          <w:szCs w:val="28"/>
        </w:rPr>
        <w:t xml:space="preserve">the scientific community </w:t>
      </w:r>
      <w:del w:id="691" w:author="Jemma" w:date="2024-10-18T17:03:00Z" w16du:dateUtc="2024-10-18T15:03:00Z">
        <w:r w:rsidR="003142C7" w:rsidRPr="003142C7" w:rsidDel="00C94D23">
          <w:rPr>
            <w:rFonts w:asciiTheme="majorBidi" w:hAnsiTheme="majorBidi" w:cstheme="majorBidi"/>
            <w:color w:val="1A1A1A"/>
            <w:sz w:val="28"/>
            <w:szCs w:val="28"/>
          </w:rPr>
          <w:delText>to</w:delText>
        </w:r>
      </w:del>
      <w:ins w:id="692" w:author="Jemma" w:date="2024-10-18T17:03:00Z" w16du:dateUtc="2024-10-18T15:03:00Z">
        <w:r w:rsidR="00C94D23">
          <w:rPr>
            <w:rFonts w:asciiTheme="majorBidi" w:hAnsiTheme="majorBidi" w:cstheme="majorBidi"/>
            <w:color w:val="1A1A1A"/>
            <w:sz w:val="28"/>
            <w:szCs w:val="28"/>
          </w:rPr>
          <w:t>is compelled to</w:t>
        </w:r>
      </w:ins>
      <w:r w:rsidR="003142C7" w:rsidRPr="003142C7">
        <w:rPr>
          <w:rFonts w:asciiTheme="majorBidi" w:hAnsiTheme="majorBidi" w:cstheme="majorBidi"/>
          <w:color w:val="1A1A1A"/>
          <w:sz w:val="28"/>
          <w:szCs w:val="28"/>
        </w:rPr>
        <w:t xml:space="preserve"> reject </w:t>
      </w:r>
      <w:del w:id="693" w:author="Jemma" w:date="2024-10-18T17:03:00Z" w16du:dateUtc="2024-10-18T15:03:00Z">
        <w:r w:rsidR="003142C7" w:rsidDel="00C94D23">
          <w:rPr>
            <w:rFonts w:asciiTheme="majorBidi" w:hAnsiTheme="majorBidi" w:cstheme="majorBidi"/>
            <w:color w:val="1A1A1A"/>
            <w:sz w:val="28"/>
            <w:szCs w:val="28"/>
          </w:rPr>
          <w:delText>T</w:delText>
        </w:r>
        <w:r w:rsidR="003142C7" w:rsidDel="00C94D23">
          <w:rPr>
            <w:rFonts w:asciiTheme="majorBidi" w:hAnsiTheme="majorBidi" w:cstheme="majorBidi"/>
            <w:color w:val="1A1A1A"/>
            <w:sz w:val="28"/>
            <w:szCs w:val="28"/>
            <w:vertAlign w:val="subscript"/>
          </w:rPr>
          <w:delText>C</w:delText>
        </w:r>
        <w:r w:rsidR="003142C7" w:rsidRPr="003142C7" w:rsidDel="00C94D23">
          <w:rPr>
            <w:rFonts w:asciiTheme="majorBidi" w:hAnsiTheme="majorBidi" w:cstheme="majorBidi"/>
            <w:color w:val="1A1A1A"/>
            <w:sz w:val="28"/>
            <w:szCs w:val="28"/>
          </w:rPr>
          <w:delText xml:space="preserve"> as </w:delText>
        </w:r>
      </w:del>
      <w:r w:rsidR="003142C7" w:rsidRPr="003142C7">
        <w:rPr>
          <w:rFonts w:asciiTheme="majorBidi" w:hAnsiTheme="majorBidi" w:cstheme="majorBidi"/>
          <w:color w:val="1A1A1A"/>
          <w:sz w:val="28"/>
          <w:szCs w:val="28"/>
        </w:rPr>
        <w:t>an unsuccessful scientific theory</w:t>
      </w:r>
      <w:r w:rsidR="003142C7">
        <w:rPr>
          <w:rFonts w:asciiTheme="majorBidi" w:hAnsiTheme="majorBidi" w:cstheme="majorBidi"/>
          <w:color w:val="1A1A1A"/>
          <w:sz w:val="28"/>
          <w:szCs w:val="28"/>
        </w:rPr>
        <w:t xml:space="preserve">. </w:t>
      </w:r>
      <w:r w:rsidR="0023715F" w:rsidRPr="0023715F">
        <w:rPr>
          <w:rFonts w:asciiTheme="majorBidi" w:hAnsiTheme="majorBidi" w:cstheme="majorBidi"/>
          <w:color w:val="1A1A1A"/>
          <w:sz w:val="28"/>
          <w:szCs w:val="28"/>
        </w:rPr>
        <w:t>This possibility will be elaborated as follows: I will first deal with the methodological framework of developing the T</w:t>
      </w:r>
      <w:r w:rsidR="003142C7">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and then </w:t>
      </w:r>
      <w:r w:rsidR="0023715F" w:rsidRPr="0023715F">
        <w:rPr>
          <w:rFonts w:asciiTheme="majorBidi" w:hAnsiTheme="majorBidi" w:cstheme="majorBidi"/>
          <w:color w:val="1A1A1A"/>
          <w:sz w:val="28"/>
          <w:szCs w:val="28"/>
        </w:rPr>
        <w:t xml:space="preserve">discuss </w:t>
      </w:r>
      <w:r w:rsidR="0023715F" w:rsidRPr="0023715F">
        <w:rPr>
          <w:rFonts w:asciiTheme="majorBidi" w:hAnsiTheme="majorBidi" w:cstheme="majorBidi"/>
          <w:sz w:val="28"/>
          <w:szCs w:val="28"/>
        </w:rPr>
        <w:t xml:space="preserve">the </w:t>
      </w:r>
      <w:r w:rsidR="0023715F" w:rsidRPr="0023715F">
        <w:rPr>
          <w:rFonts w:asciiTheme="majorBidi" w:hAnsiTheme="majorBidi" w:cstheme="majorBidi"/>
          <w:color w:val="1A1A1A"/>
          <w:sz w:val="28"/>
          <w:szCs w:val="28"/>
        </w:rPr>
        <w:t>negative</w:t>
      </w:r>
      <w:del w:id="694" w:author="Jemma" w:date="2024-10-18T17:03:00Z" w16du:dateUtc="2024-10-18T15:03:00Z">
        <w:r w:rsidR="0023715F" w:rsidRPr="0023715F" w:rsidDel="00C94D23">
          <w:rPr>
            <w:rFonts w:asciiTheme="majorBidi" w:hAnsiTheme="majorBidi" w:cstheme="majorBidi"/>
            <w:color w:val="1A1A1A"/>
            <w:sz w:val="28"/>
            <w:szCs w:val="28"/>
          </w:rPr>
          <w:delText>-</w:delText>
        </w:r>
      </w:del>
      <w:ins w:id="695" w:author="Jemma" w:date="2024-10-18T17:03:00Z" w16du:dateUtc="2024-10-18T15:03:00Z">
        <w:r w:rsidR="00C94D23">
          <w:rPr>
            <w:rFonts w:asciiTheme="majorBidi" w:hAnsiTheme="majorBidi" w:cstheme="majorBidi"/>
            <w:color w:val="1A1A1A"/>
            <w:sz w:val="28"/>
            <w:szCs w:val="28"/>
          </w:rPr>
          <w:t xml:space="preserve"> </w:t>
        </w:r>
      </w:ins>
      <w:r w:rsidR="0023715F" w:rsidRPr="0023715F">
        <w:rPr>
          <w:rFonts w:asciiTheme="majorBidi" w:hAnsiTheme="majorBidi" w:cstheme="majorBidi"/>
          <w:color w:val="1A1A1A"/>
          <w:sz w:val="28"/>
          <w:szCs w:val="28"/>
        </w:rPr>
        <w:t>ramifications</w:t>
      </w:r>
      <w:r w:rsidR="0023715F" w:rsidRPr="0023715F">
        <w:rPr>
          <w:rFonts w:asciiTheme="majorBidi" w:hAnsiTheme="majorBidi" w:cstheme="majorBidi"/>
          <w:sz w:val="28"/>
          <w:szCs w:val="28"/>
        </w:rPr>
        <w:t>.</w:t>
      </w:r>
    </w:p>
    <w:p w14:paraId="6E967E5B" w14:textId="70956109" w:rsidR="002D50E1" w:rsidRDefault="00CB0CAF" w:rsidP="00595D74">
      <w:pPr>
        <w:spacing w:line="360" w:lineRule="auto"/>
        <w:ind w:firstLine="720"/>
        <w:rPr>
          <w:rFonts w:asciiTheme="majorBidi" w:hAnsiTheme="majorBidi" w:cstheme="majorBidi"/>
          <w:sz w:val="28"/>
          <w:szCs w:val="28"/>
        </w:rPr>
      </w:pPr>
      <w:r w:rsidRPr="00CB0CAF">
        <w:rPr>
          <w:rFonts w:asciiTheme="majorBidi" w:hAnsiTheme="majorBidi" w:cstheme="majorBidi"/>
          <w:i/>
          <w:iCs/>
          <w:color w:val="1A1A1A"/>
          <w:sz w:val="28"/>
          <w:szCs w:val="28"/>
        </w:rPr>
        <w:t>D</w:t>
      </w:r>
      <w:r w:rsidR="0023715F" w:rsidRPr="00CB0CAF">
        <w:rPr>
          <w:rFonts w:asciiTheme="majorBidi" w:hAnsiTheme="majorBidi" w:cstheme="majorBidi"/>
          <w:i/>
          <w:iCs/>
          <w:color w:val="1A1A1A"/>
          <w:sz w:val="28"/>
          <w:szCs w:val="28"/>
        </w:rPr>
        <w:t>eveloping the T</w:t>
      </w:r>
      <w:r w:rsidR="00595D74">
        <w:rPr>
          <w:rFonts w:asciiTheme="majorBidi" w:hAnsiTheme="majorBidi" w:cstheme="majorBidi"/>
          <w:i/>
          <w:iCs/>
          <w:color w:val="1A1A1A"/>
          <w:sz w:val="28"/>
          <w:szCs w:val="28"/>
          <w:vertAlign w:val="subscript"/>
        </w:rPr>
        <w:t>C</w:t>
      </w:r>
      <w:del w:id="696" w:author="Jemma" w:date="2024-10-22T18:21:00Z" w16du:dateUtc="2024-10-22T16:21:00Z">
        <w:r w:rsidR="00595D74" w:rsidDel="00015F62">
          <w:rPr>
            <w:rFonts w:asciiTheme="majorBidi" w:hAnsiTheme="majorBidi" w:cstheme="majorBidi"/>
            <w:i/>
            <w:iCs/>
            <w:color w:val="1A1A1A"/>
            <w:sz w:val="28"/>
            <w:szCs w:val="28"/>
          </w:rPr>
          <w:delText xml:space="preserve"> </w:delText>
        </w:r>
      </w:del>
      <w:r w:rsidR="0023715F" w:rsidRPr="00CB0CAF">
        <w:rPr>
          <w:rFonts w:asciiTheme="majorBidi" w:hAnsiTheme="majorBidi" w:cstheme="majorBidi"/>
          <w:color w:val="1A1A1A"/>
          <w:sz w:val="28"/>
          <w:szCs w:val="28"/>
        </w:rPr>
        <w:t xml:space="preserve">: Let us assume that within the accepted methodology of psychology (which was largely imported from the sciences, e.g., </w:t>
      </w:r>
      <w:proofErr w:type="spellStart"/>
      <w:r w:rsidR="0023715F" w:rsidRPr="00CB0CAF">
        <w:rPr>
          <w:rFonts w:asciiTheme="majorBidi" w:hAnsiTheme="majorBidi" w:cstheme="majorBidi"/>
          <w:color w:val="1A1A1A"/>
          <w:sz w:val="28"/>
          <w:szCs w:val="28"/>
        </w:rPr>
        <w:t>Rakover</w:t>
      </w:r>
      <w:proofErr w:type="spellEnd"/>
      <w:r w:rsidR="0023715F" w:rsidRPr="00CB0CAF">
        <w:rPr>
          <w:rFonts w:asciiTheme="majorBidi" w:hAnsiTheme="majorBidi" w:cstheme="majorBidi"/>
          <w:color w:val="1A1A1A"/>
          <w:sz w:val="28"/>
          <w:szCs w:val="28"/>
        </w:rPr>
        <w:t xml:space="preserve">, 1990) it is possible to develop a theory of human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0023715F" w:rsidRPr="00CB0CAF">
        <w:rPr>
          <w:rFonts w:asciiTheme="majorBidi" w:hAnsiTheme="majorBidi" w:cstheme="majorBidi"/>
          <w:color w:val="1A1A1A"/>
          <w:sz w:val="28"/>
          <w:szCs w:val="28"/>
        </w:rPr>
        <w:t xml:space="preserve">, which explains how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CB0CAF">
        <w:rPr>
          <w:rFonts w:asciiTheme="majorBidi" w:hAnsiTheme="majorBidi" w:cstheme="majorBidi"/>
          <w:color w:val="1A1A1A"/>
          <w:sz w:val="28"/>
          <w:szCs w:val="28"/>
        </w:rPr>
        <w:t xml:space="preserve"> </w:t>
      </w:r>
      <w:r w:rsidR="0023715F" w:rsidRPr="00CB0CAF">
        <w:rPr>
          <w:rFonts w:asciiTheme="majorBidi" w:hAnsiTheme="majorBidi" w:cstheme="majorBidi"/>
          <w:color w:val="1A1A1A"/>
          <w:sz w:val="28"/>
          <w:szCs w:val="28"/>
        </w:rPr>
        <w:t xml:space="preserve">emerges from brain activity. </w:t>
      </w:r>
      <w:r w:rsidR="00393A23" w:rsidRPr="00CB0CAF">
        <w:rPr>
          <w:rFonts w:asciiTheme="majorBidi" w:hAnsiTheme="majorBidi" w:cstheme="majorBidi"/>
          <w:color w:val="1A1A1A"/>
          <w:sz w:val="28"/>
          <w:szCs w:val="28"/>
        </w:rPr>
        <w:t xml:space="preserve">Here I </w:t>
      </w:r>
      <w:del w:id="697" w:author="Jemma" w:date="2024-10-21T11:40:00Z" w16du:dateUtc="2024-10-21T09:40:00Z">
        <w:r w:rsidR="00393A23" w:rsidRPr="00CB0CAF" w:rsidDel="00DA23F1">
          <w:rPr>
            <w:rFonts w:asciiTheme="majorBidi" w:hAnsiTheme="majorBidi" w:cstheme="majorBidi"/>
            <w:color w:val="1A1A1A"/>
            <w:sz w:val="28"/>
            <w:szCs w:val="28"/>
          </w:rPr>
          <w:delText>have to</w:delText>
        </w:r>
      </w:del>
      <w:ins w:id="698" w:author="Jemma" w:date="2024-10-21T11:40:00Z" w16du:dateUtc="2024-10-21T09:40:00Z">
        <w:r w:rsidR="00DA23F1">
          <w:rPr>
            <w:rFonts w:asciiTheme="majorBidi" w:hAnsiTheme="majorBidi" w:cstheme="majorBidi"/>
            <w:color w:val="1A1A1A"/>
            <w:sz w:val="28"/>
            <w:szCs w:val="28"/>
          </w:rPr>
          <w:t>will</w:t>
        </w:r>
      </w:ins>
      <w:r w:rsidR="00393A23" w:rsidRPr="00CB0CAF">
        <w:rPr>
          <w:rFonts w:asciiTheme="majorBidi" w:hAnsiTheme="majorBidi" w:cstheme="majorBidi"/>
          <w:color w:val="1A1A1A"/>
          <w:sz w:val="28"/>
          <w:szCs w:val="28"/>
        </w:rPr>
        <w:t xml:space="preserve"> qualify the explanatory domain of the future</w:t>
      </w:r>
      <w:ins w:id="699" w:author="Jemma" w:date="2024-10-21T11:41:00Z" w16du:dateUtc="2024-10-21T09:41:00Z">
        <w:r w:rsidR="00DA23F1">
          <w:rPr>
            <w:rFonts w:asciiTheme="majorBidi" w:hAnsiTheme="majorBidi" w:cstheme="majorBidi"/>
            <w:color w:val="1A1A1A"/>
            <w:sz w:val="28"/>
            <w:szCs w:val="28"/>
          </w:rPr>
          <w:t xml:space="preserve"> theory of</w:t>
        </w:r>
      </w:ins>
      <w:r w:rsidR="00393A23" w:rsidRPr="00CB0CAF">
        <w:rPr>
          <w:rFonts w:asciiTheme="majorBidi" w:hAnsiTheme="majorBidi" w:cstheme="majorBidi"/>
          <w:color w:val="1A1A1A"/>
          <w:sz w:val="28"/>
          <w:szCs w:val="28"/>
        </w:rPr>
        <w:t xml:space="preser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del w:id="700" w:author="Jemma" w:date="2024-10-21T11:41:00Z" w16du:dateUtc="2024-10-21T09:41:00Z">
        <w:r w:rsidRPr="00CB0CAF" w:rsidDel="00DA23F1">
          <w:rPr>
            <w:rFonts w:asciiTheme="majorBidi" w:hAnsiTheme="majorBidi" w:cstheme="majorBidi"/>
            <w:color w:val="1A1A1A"/>
            <w:sz w:val="28"/>
            <w:szCs w:val="28"/>
          </w:rPr>
          <w:delText xml:space="preserve"> </w:delText>
        </w:r>
        <w:r w:rsidR="00393A23" w:rsidRPr="00CB0CAF" w:rsidDel="00DA23F1">
          <w:rPr>
            <w:rFonts w:asciiTheme="majorBidi" w:hAnsiTheme="majorBidi" w:cstheme="majorBidi"/>
            <w:color w:val="1A1A1A"/>
            <w:sz w:val="28"/>
            <w:szCs w:val="28"/>
          </w:rPr>
          <w:delText>theory</w:delText>
        </w:r>
      </w:del>
      <w:r w:rsidR="00393A23" w:rsidRPr="00CB0CAF">
        <w:rPr>
          <w:rFonts w:asciiTheme="majorBidi" w:hAnsiTheme="majorBidi" w:cstheme="majorBidi"/>
          <w:color w:val="1A1A1A"/>
          <w:sz w:val="28"/>
          <w:szCs w:val="28"/>
        </w:rPr>
        <w:t>. Since I believe in the ‘live-creature</w:t>
      </w:r>
      <w:ins w:id="701" w:author="Jemma" w:date="2024-10-21T11:41:00Z" w16du:dateUtc="2024-10-21T09:41:00Z">
        <w:r w:rsidR="00DA23F1">
          <w:rPr>
            <w:rFonts w:asciiTheme="majorBidi" w:hAnsiTheme="majorBidi" w:cstheme="majorBidi"/>
            <w:color w:val="1A1A1A"/>
            <w:sz w:val="28"/>
            <w:szCs w:val="28"/>
          </w:rPr>
          <w:t>s</w:t>
        </w:r>
      </w:ins>
      <w:r w:rsidR="00393A23" w:rsidRPr="00CB0CAF">
        <w:rPr>
          <w:rFonts w:asciiTheme="majorBidi" w:hAnsiTheme="majorBidi" w:cstheme="majorBidi"/>
          <w:color w:val="1A1A1A"/>
          <w:sz w:val="28"/>
          <w:szCs w:val="28"/>
        </w:rPr>
        <w:t xml:space="preserve"> correlation’</w:t>
      </w:r>
      <w:r w:rsidR="006C29A4" w:rsidRPr="00CB0CAF">
        <w:rPr>
          <w:rFonts w:asciiTheme="majorBidi" w:hAnsiTheme="majorBidi" w:cstheme="majorBidi"/>
          <w:color w:val="1A1A1A"/>
          <w:sz w:val="28"/>
          <w:szCs w:val="28"/>
        </w:rPr>
        <w:t xml:space="preserve"> </w:t>
      </w:r>
      <w:del w:id="702" w:author="Jemma" w:date="2024-10-23T12:33:00Z" w16du:dateUtc="2024-10-23T10:33:00Z">
        <w:r w:rsidR="007C53FF" w:rsidRPr="00CB0CAF" w:rsidDel="00743F90">
          <w:rPr>
            <w:rFonts w:asciiTheme="majorBidi" w:hAnsiTheme="majorBidi" w:cstheme="majorBidi"/>
            <w:color w:val="1A1A1A"/>
            <w:sz w:val="28"/>
            <w:szCs w:val="28"/>
          </w:rPr>
          <w:delText>observational</w:delText>
        </w:r>
      </w:del>
      <w:del w:id="703" w:author="Jemma" w:date="2024-10-21T11:41:00Z" w16du:dateUtc="2024-10-21T09:41:00Z">
        <w:r w:rsidR="007C53FF" w:rsidRPr="00CB0CAF" w:rsidDel="00DA23F1">
          <w:rPr>
            <w:rFonts w:asciiTheme="majorBidi" w:hAnsiTheme="majorBidi" w:cstheme="majorBidi"/>
            <w:color w:val="1A1A1A"/>
            <w:sz w:val="28"/>
            <w:szCs w:val="28"/>
          </w:rPr>
          <w:delText>-</w:delText>
        </w:r>
      </w:del>
      <w:del w:id="704" w:author="Jemma" w:date="2024-10-23T12:33:00Z" w16du:dateUtc="2024-10-23T10:33:00Z">
        <w:r w:rsidR="007C53FF" w:rsidRPr="00CB0CAF" w:rsidDel="00743F90">
          <w:rPr>
            <w:rFonts w:asciiTheme="majorBidi" w:hAnsiTheme="majorBidi" w:cstheme="majorBidi"/>
            <w:color w:val="1A1A1A"/>
            <w:sz w:val="28"/>
            <w:szCs w:val="28"/>
          </w:rPr>
          <w:delText xml:space="preserve">argument </w:delText>
        </w:r>
      </w:del>
      <w:r w:rsidR="00393A23" w:rsidRPr="00CB0CAF">
        <w:rPr>
          <w:rFonts w:asciiTheme="majorBidi" w:hAnsiTheme="majorBidi" w:cstheme="majorBidi"/>
          <w:color w:val="1A1A1A"/>
          <w:sz w:val="28"/>
          <w:szCs w:val="28"/>
        </w:rPr>
        <w:t>(</w:t>
      </w:r>
      <w:ins w:id="705" w:author="Jemma" w:date="2024-10-23T12:34:00Z" w16du:dateUtc="2024-10-23T10:34:00Z">
        <w:r w:rsidR="00743F90">
          <w:rPr>
            <w:rFonts w:asciiTheme="majorBidi" w:hAnsiTheme="majorBidi" w:cstheme="majorBidi"/>
            <w:color w:val="1A1A1A"/>
            <w:sz w:val="28"/>
            <w:szCs w:val="28"/>
          </w:rPr>
          <w:t xml:space="preserve">the observational argument </w:t>
        </w:r>
      </w:ins>
      <w:r w:rsidR="00393A23" w:rsidRPr="00CB0CAF">
        <w:rPr>
          <w:rFonts w:asciiTheme="majorBidi" w:hAnsiTheme="majorBidi" w:cstheme="majorBidi"/>
          <w:color w:val="1A1A1A"/>
          <w:sz w:val="28"/>
          <w:szCs w:val="28"/>
        </w:rPr>
        <w:t xml:space="preserve">that </w:t>
      </w:r>
      <w:del w:id="706" w:author="Jemma" w:date="2024-10-21T11:42:00Z" w16du:dateUtc="2024-10-21T09:42:00Z">
        <w:r w:rsidR="00393A23" w:rsidRPr="00CB0CAF" w:rsidDel="00DA23F1">
          <w:rPr>
            <w:rFonts w:asciiTheme="majorBidi" w:hAnsiTheme="majorBidi" w:cstheme="majorBidi"/>
            <w:color w:val="1A1A1A"/>
            <w:sz w:val="28"/>
            <w:szCs w:val="28"/>
          </w:rPr>
          <w:delText>only</w:delText>
        </w:r>
      </w:del>
      <w:ins w:id="707" w:author="Jemma" w:date="2024-10-21T11:42:00Z" w16du:dateUtc="2024-10-21T09:42:00Z">
        <w:r w:rsidR="00DA23F1">
          <w:rPr>
            <w:rFonts w:asciiTheme="majorBidi" w:hAnsiTheme="majorBidi" w:cstheme="majorBidi"/>
            <w:color w:val="1A1A1A"/>
            <w:sz w:val="28"/>
            <w:szCs w:val="28"/>
          </w:rPr>
          <w:t>all</w:t>
        </w:r>
      </w:ins>
      <w:r w:rsidR="00393A23" w:rsidRPr="00CB0CAF">
        <w:rPr>
          <w:rFonts w:asciiTheme="majorBidi" w:hAnsiTheme="majorBidi" w:cstheme="majorBidi"/>
          <w:color w:val="1A1A1A"/>
          <w:sz w:val="28"/>
          <w:szCs w:val="28"/>
        </w:rPr>
        <w:t xml:space="preserve"> live creatures</w:t>
      </w:r>
      <w:ins w:id="708" w:author="Jemma" w:date="2024-10-21T11:42:00Z" w16du:dateUtc="2024-10-21T09:42:00Z">
        <w:r w:rsidR="00DA23F1">
          <w:rPr>
            <w:rFonts w:asciiTheme="majorBidi" w:hAnsiTheme="majorBidi" w:cstheme="majorBidi"/>
            <w:color w:val="1A1A1A"/>
            <w:sz w:val="28"/>
            <w:szCs w:val="28"/>
          </w:rPr>
          <w:t>, even those</w:t>
        </w:r>
      </w:ins>
      <w:r w:rsidR="00393A23" w:rsidRPr="00CB0CAF">
        <w:rPr>
          <w:rFonts w:asciiTheme="majorBidi" w:hAnsiTheme="majorBidi" w:cstheme="majorBidi"/>
          <w:color w:val="1A1A1A"/>
          <w:sz w:val="28"/>
          <w:szCs w:val="28"/>
        </w:rPr>
        <w:t xml:space="preserve"> </w:t>
      </w:r>
      <w:r w:rsidR="006C29A4" w:rsidRPr="00CB0CAF">
        <w:rPr>
          <w:rFonts w:asciiTheme="majorBidi" w:hAnsiTheme="majorBidi" w:cstheme="majorBidi"/>
          <w:color w:val="1A1A1A"/>
          <w:sz w:val="28"/>
          <w:szCs w:val="28"/>
        </w:rPr>
        <w:t xml:space="preserve">with </w:t>
      </w:r>
      <w:del w:id="709" w:author="Jemma" w:date="2024-10-21T11:42:00Z" w16du:dateUtc="2024-10-21T09:42:00Z">
        <w:r w:rsidR="006C29A4" w:rsidRPr="00CB0CAF" w:rsidDel="00DA23F1">
          <w:rPr>
            <w:rFonts w:asciiTheme="majorBidi" w:hAnsiTheme="majorBidi" w:cstheme="majorBidi"/>
            <w:color w:val="1A1A1A"/>
            <w:sz w:val="28"/>
            <w:szCs w:val="28"/>
          </w:rPr>
          <w:delText xml:space="preserve">at least </w:delText>
        </w:r>
      </w:del>
      <w:ins w:id="710" w:author="Jemma" w:date="2024-10-21T11:42:00Z" w16du:dateUtc="2024-10-21T09:42:00Z">
        <w:r w:rsidR="00DA23F1">
          <w:rPr>
            <w:rFonts w:asciiTheme="majorBidi" w:hAnsiTheme="majorBidi" w:cstheme="majorBidi"/>
            <w:color w:val="1A1A1A"/>
            <w:sz w:val="28"/>
            <w:szCs w:val="28"/>
          </w:rPr>
          <w:t xml:space="preserve">a </w:t>
        </w:r>
      </w:ins>
      <w:r w:rsidR="006C29A4" w:rsidRPr="00CB0CAF">
        <w:rPr>
          <w:rFonts w:asciiTheme="majorBidi" w:hAnsiTheme="majorBidi" w:cstheme="majorBidi"/>
          <w:color w:val="1A1A1A"/>
          <w:sz w:val="28"/>
          <w:szCs w:val="28"/>
        </w:rPr>
        <w:t>minimal</w:t>
      </w:r>
      <w:ins w:id="711" w:author="Jemma" w:date="2024-10-21T11:42:00Z" w16du:dateUtc="2024-10-21T09:42:00Z">
        <w:r w:rsidR="00DA23F1">
          <w:rPr>
            <w:rFonts w:asciiTheme="majorBidi" w:hAnsiTheme="majorBidi" w:cstheme="majorBidi"/>
            <w:color w:val="1A1A1A"/>
            <w:sz w:val="28"/>
            <w:szCs w:val="28"/>
          </w:rPr>
          <w:t>ly developed</w:t>
        </w:r>
      </w:ins>
      <w:r w:rsidR="006C29A4" w:rsidRPr="00CB0CAF">
        <w:rPr>
          <w:rFonts w:asciiTheme="majorBidi" w:hAnsiTheme="majorBidi" w:cstheme="majorBidi"/>
          <w:color w:val="1A1A1A"/>
          <w:sz w:val="28"/>
          <w:szCs w:val="28"/>
        </w:rPr>
        <w:t xml:space="preserve"> brain and </w:t>
      </w:r>
      <w:del w:id="712" w:author="Jemma" w:date="2024-10-21T11:42:00Z" w16du:dateUtc="2024-10-21T09:42:00Z">
        <w:r w:rsidR="006C29A4" w:rsidRPr="00CB0CAF" w:rsidDel="00DA23F1">
          <w:rPr>
            <w:rFonts w:asciiTheme="majorBidi" w:hAnsiTheme="majorBidi" w:cstheme="majorBidi"/>
            <w:color w:val="1A1A1A"/>
            <w:sz w:val="28"/>
            <w:szCs w:val="28"/>
          </w:rPr>
          <w:delText>nerve</w:delText>
        </w:r>
      </w:del>
      <w:ins w:id="713" w:author="Jemma" w:date="2024-10-21T11:42:00Z" w16du:dateUtc="2024-10-21T09:42:00Z">
        <w:r w:rsidR="00DA23F1">
          <w:rPr>
            <w:rFonts w:asciiTheme="majorBidi" w:hAnsiTheme="majorBidi" w:cstheme="majorBidi"/>
            <w:color w:val="1A1A1A"/>
            <w:sz w:val="28"/>
            <w:szCs w:val="28"/>
          </w:rPr>
          <w:t>nervous</w:t>
        </w:r>
      </w:ins>
      <w:r w:rsidR="006C29A4" w:rsidRPr="00CB0CAF">
        <w:rPr>
          <w:rFonts w:asciiTheme="majorBidi" w:hAnsiTheme="majorBidi" w:cstheme="majorBidi"/>
          <w:color w:val="1A1A1A"/>
          <w:sz w:val="28"/>
          <w:szCs w:val="28"/>
        </w:rPr>
        <w:t xml:space="preserve"> system</w:t>
      </w:r>
      <w:ins w:id="714" w:author="Jemma" w:date="2024-10-21T11:42:00Z" w16du:dateUtc="2024-10-21T09:42:00Z">
        <w:r w:rsidR="00DA23F1">
          <w:rPr>
            <w:rFonts w:asciiTheme="majorBidi" w:hAnsiTheme="majorBidi" w:cstheme="majorBidi"/>
            <w:color w:val="1A1A1A"/>
            <w:sz w:val="28"/>
            <w:szCs w:val="28"/>
          </w:rPr>
          <w:t>,</w:t>
        </w:r>
      </w:ins>
      <w:r w:rsidR="006C29A4" w:rsidRPr="00CB0CAF">
        <w:rPr>
          <w:rFonts w:asciiTheme="majorBidi" w:hAnsiTheme="majorBidi" w:cstheme="majorBidi"/>
          <w:color w:val="1A1A1A"/>
          <w:sz w:val="28"/>
          <w:szCs w:val="28"/>
        </w:rPr>
        <w:t xml:space="preserve"> </w:t>
      </w:r>
      <w:del w:id="715" w:author="Jemma" w:date="2024-10-21T11:42:00Z" w16du:dateUtc="2024-10-21T09:42:00Z">
        <w:r w:rsidR="006C29A4" w:rsidRPr="00CB0CAF" w:rsidDel="00DA23F1">
          <w:rPr>
            <w:rFonts w:asciiTheme="majorBidi" w:hAnsiTheme="majorBidi" w:cstheme="majorBidi"/>
            <w:color w:val="1A1A1A"/>
            <w:sz w:val="28"/>
            <w:szCs w:val="28"/>
          </w:rPr>
          <w:delText xml:space="preserve">may </w:delText>
        </w:r>
      </w:del>
      <w:r w:rsidR="006C29A4" w:rsidRPr="00CB0CAF">
        <w:rPr>
          <w:rFonts w:asciiTheme="majorBidi" w:hAnsiTheme="majorBidi" w:cstheme="majorBidi"/>
          <w:color w:val="1A1A1A"/>
          <w:sz w:val="28"/>
          <w:szCs w:val="28"/>
        </w:rPr>
        <w:t xml:space="preserve">have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007C53FF" w:rsidRPr="00CB0CAF">
        <w:rPr>
          <w:rFonts w:asciiTheme="majorBidi" w:hAnsiTheme="majorBidi" w:cstheme="majorBidi"/>
          <w:color w:val="1A1A1A"/>
          <w:sz w:val="28"/>
          <w:szCs w:val="28"/>
        </w:rPr>
        <w:t xml:space="preserve">, see </w:t>
      </w:r>
      <w:del w:id="716" w:author="Jemma" w:date="2024-10-21T11:42:00Z" w16du:dateUtc="2024-10-21T09:42:00Z">
        <w:r w:rsidR="007C53FF" w:rsidRPr="00CB0CAF" w:rsidDel="00DA23F1">
          <w:rPr>
            <w:rFonts w:asciiTheme="majorBidi" w:hAnsiTheme="majorBidi" w:cstheme="majorBidi"/>
            <w:color w:val="1A1A1A"/>
            <w:sz w:val="28"/>
            <w:szCs w:val="28"/>
          </w:rPr>
          <w:delText>c</w:delText>
        </w:r>
      </w:del>
      <w:ins w:id="717" w:author="Jemma" w:date="2024-10-21T11:42:00Z" w16du:dateUtc="2024-10-21T09:42:00Z">
        <w:r w:rsidR="00DA23F1">
          <w:rPr>
            <w:rFonts w:asciiTheme="majorBidi" w:hAnsiTheme="majorBidi" w:cstheme="majorBidi"/>
            <w:color w:val="1A1A1A"/>
            <w:sz w:val="28"/>
            <w:szCs w:val="28"/>
          </w:rPr>
          <w:t>C</w:t>
        </w:r>
      </w:ins>
      <w:r w:rsidR="007C53FF" w:rsidRPr="00CB0CAF">
        <w:rPr>
          <w:rFonts w:asciiTheme="majorBidi" w:hAnsiTheme="majorBidi" w:cstheme="majorBidi"/>
          <w:color w:val="1A1A1A"/>
          <w:sz w:val="28"/>
          <w:szCs w:val="28"/>
        </w:rPr>
        <w:t>hapter 2</w:t>
      </w:r>
      <w:r w:rsidR="006C29A4" w:rsidRPr="00CB0CAF">
        <w:rPr>
          <w:rFonts w:asciiTheme="majorBidi" w:hAnsiTheme="majorBidi" w:cstheme="majorBidi"/>
          <w:color w:val="1A1A1A"/>
          <w:sz w:val="28"/>
          <w:szCs w:val="28"/>
        </w:rPr>
        <w:t>)</w:t>
      </w:r>
      <w:ins w:id="718" w:author="Jemma" w:date="2024-10-21T11:43:00Z" w16du:dateUtc="2024-10-21T09:43:00Z">
        <w:r w:rsidR="00DA23F1">
          <w:rPr>
            <w:rFonts w:asciiTheme="majorBidi" w:hAnsiTheme="majorBidi" w:cstheme="majorBidi"/>
            <w:color w:val="1A1A1A"/>
            <w:sz w:val="28"/>
            <w:szCs w:val="28"/>
          </w:rPr>
          <w:t xml:space="preserve">, </w:t>
        </w:r>
      </w:ins>
      <w:ins w:id="719" w:author="Jemma" w:date="2024-10-22T18:22:00Z" w16du:dateUtc="2024-10-22T16:22:00Z">
        <w:r w:rsidR="00D119A2">
          <w:rPr>
            <w:rFonts w:asciiTheme="majorBidi" w:hAnsiTheme="majorBidi" w:cstheme="majorBidi"/>
            <w:color w:val="1A1A1A"/>
            <w:sz w:val="28"/>
            <w:szCs w:val="28"/>
          </w:rPr>
          <w:t xml:space="preserve">the </w:t>
        </w:r>
      </w:ins>
      <w:del w:id="720" w:author="Jemma" w:date="2024-10-21T11:43:00Z" w16du:dateUtc="2024-10-21T09:43:00Z">
        <w:r w:rsidR="006C29A4" w:rsidRPr="00CB0CAF" w:rsidDel="00DA23F1">
          <w:rPr>
            <w:rFonts w:asciiTheme="majorBidi" w:hAnsiTheme="majorBidi" w:cstheme="majorBidi"/>
            <w:color w:val="1A1A1A"/>
            <w:sz w:val="28"/>
            <w:szCs w:val="28"/>
          </w:rPr>
          <w:delText xml:space="preserve"> </w:delText>
        </w:r>
        <w:r w:rsidR="002B09C5" w:rsidDel="00DA23F1">
          <w:rPr>
            <w:rFonts w:asciiTheme="majorBidi" w:hAnsiTheme="majorBidi" w:cstheme="majorBidi"/>
            <w:color w:val="1A1A1A"/>
            <w:sz w:val="28"/>
            <w:szCs w:val="28"/>
          </w:rPr>
          <w:delText xml:space="preserve">the </w:delText>
        </w:r>
        <w:r w:rsidR="006C29A4" w:rsidRPr="00CB0CAF" w:rsidDel="00DA23F1">
          <w:rPr>
            <w:rFonts w:asciiTheme="majorBidi" w:hAnsiTheme="majorBidi" w:cstheme="majorBidi"/>
            <w:color w:val="1A1A1A"/>
            <w:sz w:val="28"/>
            <w:szCs w:val="28"/>
          </w:rPr>
          <w:delText xml:space="preserve">demand </w:delText>
        </w:r>
        <w:r w:rsidR="002B09C5" w:rsidDel="00DA23F1">
          <w:rPr>
            <w:rFonts w:asciiTheme="majorBidi" w:hAnsiTheme="majorBidi" w:cstheme="majorBidi"/>
            <w:color w:val="1A1A1A"/>
            <w:sz w:val="28"/>
            <w:szCs w:val="28"/>
          </w:rPr>
          <w:delText xml:space="preserve">is </w:delText>
        </w:r>
        <w:r w:rsidR="006C29A4" w:rsidRPr="00CB0CAF" w:rsidDel="00DA23F1">
          <w:rPr>
            <w:rFonts w:asciiTheme="majorBidi" w:hAnsiTheme="majorBidi" w:cstheme="majorBidi"/>
            <w:color w:val="1A1A1A"/>
            <w:sz w:val="28"/>
            <w:szCs w:val="28"/>
          </w:rPr>
          <w:delText xml:space="preserve">that </w:delText>
        </w:r>
      </w:del>
      <w:r w:rsidR="006C29A4" w:rsidRPr="00CB0CAF">
        <w:rPr>
          <w:rFonts w:asciiTheme="majorBidi" w:hAnsiTheme="majorBidi" w:cstheme="majorBidi"/>
          <w:color w:val="1A1A1A"/>
          <w:sz w:val="28"/>
          <w:szCs w:val="28"/>
        </w:rPr>
        <w:t>T</w:t>
      </w:r>
      <w:r>
        <w:rPr>
          <w:rFonts w:asciiTheme="majorBidi" w:hAnsiTheme="majorBidi" w:cstheme="majorBidi"/>
          <w:color w:val="1A1A1A"/>
          <w:sz w:val="28"/>
          <w:szCs w:val="28"/>
          <w:vertAlign w:val="subscript"/>
        </w:rPr>
        <w:t>C</w:t>
      </w:r>
      <w:r w:rsidR="006C29A4" w:rsidRPr="00CB0CAF">
        <w:rPr>
          <w:rFonts w:asciiTheme="majorBidi" w:hAnsiTheme="majorBidi" w:cstheme="majorBidi"/>
          <w:color w:val="1A1A1A"/>
          <w:sz w:val="28"/>
          <w:szCs w:val="28"/>
        </w:rPr>
        <w:t xml:space="preserve"> </w:t>
      </w:r>
      <w:r w:rsidR="00393A23" w:rsidRPr="00CB0CAF">
        <w:rPr>
          <w:rFonts w:asciiTheme="majorBidi" w:hAnsiTheme="majorBidi" w:cstheme="majorBidi"/>
          <w:color w:val="1A1A1A"/>
          <w:sz w:val="28"/>
          <w:szCs w:val="28"/>
        </w:rPr>
        <w:t xml:space="preserve">will be </w:t>
      </w:r>
      <w:del w:id="721" w:author="Jemma" w:date="2024-10-21T11:43:00Z" w16du:dateUtc="2024-10-21T09:43:00Z">
        <w:r w:rsidR="00393A23" w:rsidRPr="00CB0CAF" w:rsidDel="00DA23F1">
          <w:rPr>
            <w:rFonts w:asciiTheme="majorBidi" w:hAnsiTheme="majorBidi" w:cstheme="majorBidi"/>
            <w:color w:val="1A1A1A"/>
            <w:sz w:val="28"/>
            <w:szCs w:val="28"/>
          </w:rPr>
          <w:delText>able</w:delText>
        </w:r>
      </w:del>
      <w:ins w:id="722" w:author="Jemma" w:date="2024-10-21T11:43:00Z" w16du:dateUtc="2024-10-21T09:43:00Z">
        <w:r w:rsidR="00DA23F1">
          <w:rPr>
            <w:rFonts w:asciiTheme="majorBidi" w:hAnsiTheme="majorBidi" w:cstheme="majorBidi"/>
            <w:color w:val="1A1A1A"/>
            <w:sz w:val="28"/>
            <w:szCs w:val="28"/>
          </w:rPr>
          <w:t>required</w:t>
        </w:r>
      </w:ins>
      <w:r w:rsidR="00393A23" w:rsidRPr="00CB0CAF">
        <w:rPr>
          <w:rFonts w:asciiTheme="majorBidi" w:hAnsiTheme="majorBidi" w:cstheme="majorBidi"/>
          <w:color w:val="1A1A1A"/>
          <w:sz w:val="28"/>
          <w:szCs w:val="28"/>
        </w:rPr>
        <w:t xml:space="preserve"> to explain </w:t>
      </w:r>
      <w:del w:id="723" w:author="Jemma" w:date="2024-10-21T11:44:00Z" w16du:dateUtc="2024-10-21T09:44:00Z">
        <w:r w:rsidR="006C29A4" w:rsidRPr="00CB0CAF" w:rsidDel="00337BB5">
          <w:rPr>
            <w:rFonts w:asciiTheme="majorBidi" w:hAnsiTheme="majorBidi" w:cstheme="majorBidi"/>
            <w:color w:val="1A1A1A"/>
            <w:sz w:val="28"/>
            <w:szCs w:val="28"/>
          </w:rPr>
          <w:delText>the following</w:delText>
        </w:r>
        <w:r w:rsidR="00856C70" w:rsidRPr="00CB0CAF" w:rsidDel="00337BB5">
          <w:rPr>
            <w:rFonts w:asciiTheme="majorBidi" w:hAnsiTheme="majorBidi" w:cstheme="majorBidi"/>
            <w:color w:val="1A1A1A"/>
            <w:sz w:val="28"/>
            <w:szCs w:val="28"/>
          </w:rPr>
          <w:delText xml:space="preserve"> </w:delText>
        </w:r>
      </w:del>
      <w:r w:rsidR="00856C70" w:rsidRPr="00CB0CAF">
        <w:rPr>
          <w:rFonts w:asciiTheme="majorBidi" w:hAnsiTheme="majorBidi" w:cstheme="majorBidi"/>
          <w:color w:val="1A1A1A"/>
          <w:sz w:val="28"/>
          <w:szCs w:val="28"/>
        </w:rPr>
        <w:t>two problems</w:t>
      </w:r>
      <w:r w:rsidR="006C29A4" w:rsidRPr="00CB0CAF">
        <w:rPr>
          <w:rFonts w:asciiTheme="majorBidi" w:hAnsiTheme="majorBidi" w:cstheme="majorBidi"/>
          <w:color w:val="1A1A1A"/>
          <w:sz w:val="28"/>
          <w:szCs w:val="28"/>
        </w:rPr>
        <w:t xml:space="preserve">. </w:t>
      </w:r>
      <w:r w:rsidR="006C29A4" w:rsidRPr="00CB0CAF">
        <w:rPr>
          <w:rFonts w:asciiTheme="majorBidi" w:hAnsiTheme="majorBidi" w:cstheme="majorBidi"/>
          <w:i/>
          <w:iCs/>
          <w:color w:val="1A1A1A"/>
          <w:sz w:val="28"/>
          <w:szCs w:val="28"/>
        </w:rPr>
        <w:t>H</w:t>
      </w:r>
      <w:r w:rsidR="00393A23" w:rsidRPr="00CB0CAF">
        <w:rPr>
          <w:rFonts w:asciiTheme="majorBidi" w:hAnsiTheme="majorBidi" w:cstheme="majorBidi"/>
          <w:i/>
          <w:iCs/>
          <w:color w:val="1A1A1A"/>
          <w:sz w:val="28"/>
          <w:szCs w:val="28"/>
        </w:rPr>
        <w:t>ow</w:t>
      </w:r>
      <w:r w:rsidR="00393A23" w:rsidRPr="00CB0CAF">
        <w:rPr>
          <w:rFonts w:asciiTheme="majorBidi" w:hAnsiTheme="majorBidi" w:cstheme="majorBidi"/>
          <w:color w:val="1A1A1A"/>
          <w:sz w:val="28"/>
          <w:szCs w:val="28"/>
        </w:rPr>
        <w:t xml:space="preserve"> </w:t>
      </w:r>
      <w:ins w:id="724" w:author="Jemma" w:date="2024-10-21T11:44:00Z" w16du:dateUtc="2024-10-21T09:44:00Z">
        <w:r w:rsidR="00337BB5">
          <w:rPr>
            <w:rFonts w:asciiTheme="majorBidi" w:hAnsiTheme="majorBidi" w:cstheme="majorBidi"/>
            <w:color w:val="1A1A1A"/>
            <w:sz w:val="28"/>
            <w:szCs w:val="28"/>
          </w:rPr>
          <w:t xml:space="preserve">does </w:t>
        </w:r>
      </w:ins>
      <w:r w:rsidR="00393A23" w:rsidRPr="00CB0CAF">
        <w:rPr>
          <w:rFonts w:asciiTheme="majorBidi" w:hAnsiTheme="majorBidi" w:cstheme="majorBidi"/>
          <w:color w:val="1A1A1A"/>
          <w:sz w:val="28"/>
          <w:szCs w:val="28"/>
        </w:rPr>
        <w:t>the brain of a live animal</w:t>
      </w:r>
      <w:del w:id="725"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xml:space="preserve"> (such as </w:t>
      </w:r>
      <w:ins w:id="726" w:author="Jemma" w:date="2024-10-21T11:44:00Z" w16du:dateUtc="2024-10-21T09:44:00Z">
        <w:r w:rsidR="00337BB5">
          <w:rPr>
            <w:rFonts w:asciiTheme="majorBidi" w:hAnsiTheme="majorBidi" w:cstheme="majorBidi"/>
            <w:color w:val="1A1A1A"/>
            <w:sz w:val="28"/>
            <w:szCs w:val="28"/>
          </w:rPr>
          <w:t xml:space="preserve">a </w:t>
        </w:r>
      </w:ins>
      <w:r w:rsidR="00393A23" w:rsidRPr="00CB0CAF">
        <w:rPr>
          <w:rFonts w:asciiTheme="majorBidi" w:hAnsiTheme="majorBidi" w:cstheme="majorBidi"/>
          <w:color w:val="1A1A1A"/>
          <w:sz w:val="28"/>
          <w:szCs w:val="28"/>
        </w:rPr>
        <w:t>human</w:t>
      </w:r>
      <w:del w:id="727" w:author="Jemma" w:date="2024-10-21T11:44:00Z" w16du:dateUtc="2024-10-21T09:44:00Z">
        <w:r w:rsidR="00393A23" w:rsidRPr="00CB0CAF" w:rsidDel="00337BB5">
          <w:rPr>
            <w:rFonts w:asciiTheme="majorBidi" w:hAnsiTheme="majorBidi" w:cstheme="majorBidi"/>
            <w:color w:val="1A1A1A"/>
            <w:sz w:val="28"/>
            <w:szCs w:val="28"/>
          </w:rPr>
          <w:delText>s</w:delText>
        </w:r>
      </w:del>
      <w:ins w:id="728" w:author="Jemma" w:date="2024-10-21T11:43:00Z" w16du:dateUtc="2024-10-21T09:43:00Z">
        <w:r w:rsidR="00337BB5">
          <w:rPr>
            <w:rFonts w:asciiTheme="majorBidi" w:hAnsiTheme="majorBidi" w:cstheme="majorBidi"/>
            <w:color w:val="1A1A1A"/>
            <w:sz w:val="28"/>
            <w:szCs w:val="28"/>
          </w:rPr>
          <w:t>,</w:t>
        </w:r>
      </w:ins>
      <w:del w:id="729" w:author="Jemma" w:date="2024-10-21T11:43:00Z" w16du:dateUtc="2024-10-21T09:43:00Z">
        <w:r w:rsidR="00393A23" w:rsidRPr="00CB0CAF" w:rsidDel="00337BB5">
          <w:rPr>
            <w:rFonts w:asciiTheme="majorBidi" w:hAnsiTheme="majorBidi" w:cstheme="majorBidi"/>
            <w:color w:val="1A1A1A"/>
            <w:sz w:val="28"/>
            <w:szCs w:val="28"/>
          </w:rPr>
          <w:delText xml:space="preserve"> and</w:delText>
        </w:r>
      </w:del>
      <w:r w:rsidR="00393A23" w:rsidRPr="00CB0CAF">
        <w:rPr>
          <w:rFonts w:asciiTheme="majorBidi" w:hAnsiTheme="majorBidi" w:cstheme="majorBidi"/>
          <w:color w:val="1A1A1A"/>
          <w:sz w:val="28"/>
          <w:szCs w:val="28"/>
        </w:rPr>
        <w:t xml:space="preserve"> dog</w:t>
      </w:r>
      <w:del w:id="730"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cat</w:t>
      </w:r>
      <w:del w:id="731"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xml:space="preserve">, </w:t>
      </w:r>
      <w:ins w:id="732" w:author="Jemma" w:date="2024-10-21T11:44:00Z" w16du:dateUtc="2024-10-21T09:44:00Z">
        <w:r w:rsidR="00337BB5">
          <w:rPr>
            <w:rFonts w:asciiTheme="majorBidi" w:hAnsiTheme="majorBidi" w:cstheme="majorBidi"/>
            <w:color w:val="1A1A1A"/>
            <w:sz w:val="28"/>
            <w:szCs w:val="28"/>
          </w:rPr>
          <w:t xml:space="preserve">or </w:t>
        </w:r>
      </w:ins>
      <w:r w:rsidR="00393A23" w:rsidRPr="00CB0CAF">
        <w:rPr>
          <w:rFonts w:asciiTheme="majorBidi" w:hAnsiTheme="majorBidi" w:cstheme="majorBidi"/>
          <w:color w:val="1A1A1A"/>
          <w:sz w:val="28"/>
          <w:szCs w:val="28"/>
        </w:rPr>
        <w:t>dolphin</w:t>
      </w:r>
      <w:del w:id="733"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produce</w:t>
      </w:r>
      <w:del w:id="734"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xml:space="preser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Pr>
          <w:rFonts w:asciiTheme="majorBidi" w:hAnsiTheme="majorBidi" w:cstheme="majorBidi"/>
          <w:sz w:val="28"/>
          <w:szCs w:val="28"/>
        </w:rPr>
        <w:t xml:space="preserve">¸ </w:t>
      </w:r>
      <w:r w:rsidR="00393A23" w:rsidRPr="00CB0CAF">
        <w:rPr>
          <w:rFonts w:asciiTheme="majorBidi" w:hAnsiTheme="majorBidi" w:cstheme="majorBidi"/>
          <w:color w:val="1A1A1A"/>
          <w:sz w:val="28"/>
          <w:szCs w:val="28"/>
        </w:rPr>
        <w:t xml:space="preserve">and </w:t>
      </w:r>
      <w:r w:rsidR="00393A23" w:rsidRPr="00CB0CAF">
        <w:rPr>
          <w:rFonts w:asciiTheme="majorBidi" w:hAnsiTheme="majorBidi" w:cstheme="majorBidi"/>
          <w:i/>
          <w:iCs/>
          <w:color w:val="1A1A1A"/>
          <w:sz w:val="28"/>
          <w:szCs w:val="28"/>
        </w:rPr>
        <w:t>why</w:t>
      </w:r>
      <w:r w:rsidR="00393A23" w:rsidRPr="00CB0CAF">
        <w:rPr>
          <w:rFonts w:asciiTheme="majorBidi" w:hAnsiTheme="majorBidi" w:cstheme="majorBidi"/>
          <w:color w:val="1A1A1A"/>
          <w:sz w:val="28"/>
          <w:szCs w:val="28"/>
        </w:rPr>
        <w:t xml:space="preserve"> </w:t>
      </w:r>
      <w:ins w:id="735" w:author="Jemma" w:date="2024-10-21T11:45:00Z" w16du:dateUtc="2024-10-21T09:45:00Z">
        <w:r w:rsidR="00337BB5">
          <w:rPr>
            <w:rFonts w:asciiTheme="majorBidi" w:hAnsiTheme="majorBidi" w:cstheme="majorBidi"/>
            <w:color w:val="1A1A1A"/>
            <w:sz w:val="28"/>
            <w:szCs w:val="28"/>
          </w:rPr>
          <w:t xml:space="preserve">does </w:t>
        </w:r>
      </w:ins>
      <w:r w:rsidR="00393A23" w:rsidRPr="00CB0CAF">
        <w:rPr>
          <w:rFonts w:asciiTheme="majorBidi" w:hAnsiTheme="majorBidi" w:cstheme="majorBidi"/>
          <w:color w:val="1A1A1A"/>
          <w:sz w:val="28"/>
          <w:szCs w:val="28"/>
        </w:rPr>
        <w:t>only th</w:t>
      </w:r>
      <w:r w:rsidR="006C29A4" w:rsidRPr="00CB0CAF">
        <w:rPr>
          <w:rFonts w:asciiTheme="majorBidi" w:hAnsiTheme="majorBidi" w:cstheme="majorBidi"/>
          <w:color w:val="1A1A1A"/>
          <w:sz w:val="28"/>
          <w:szCs w:val="28"/>
        </w:rPr>
        <w:t xml:space="preserve">at kind of </w:t>
      </w:r>
      <w:r w:rsidR="00393A23" w:rsidRPr="00CB0CAF">
        <w:rPr>
          <w:rFonts w:asciiTheme="majorBidi" w:hAnsiTheme="majorBidi" w:cstheme="majorBidi"/>
          <w:color w:val="1A1A1A"/>
          <w:sz w:val="28"/>
          <w:szCs w:val="28"/>
        </w:rPr>
        <w:t>brain produce</w:t>
      </w:r>
      <w:del w:id="736" w:author="Jemma" w:date="2024-10-21T11:45:00Z" w16du:dateUtc="2024-10-21T09:45: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xml:space="preser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del w:id="737" w:author="Jemma" w:date="2024-10-21T11:45:00Z" w16du:dateUtc="2024-10-21T09:45:00Z">
        <w:r w:rsidR="00393A23" w:rsidRPr="00CB0CAF" w:rsidDel="00337BB5">
          <w:rPr>
            <w:rFonts w:asciiTheme="majorBidi" w:hAnsiTheme="majorBidi" w:cstheme="majorBidi"/>
            <w:color w:val="1A1A1A"/>
            <w:sz w:val="28"/>
            <w:szCs w:val="28"/>
          </w:rPr>
          <w:delText>.</w:delText>
        </w:r>
      </w:del>
      <w:ins w:id="738" w:author="Jemma" w:date="2024-10-21T11:45:00Z" w16du:dateUtc="2024-10-21T09:45:00Z">
        <w:r w:rsidR="00337BB5">
          <w:rPr>
            <w:rFonts w:asciiTheme="majorBidi" w:hAnsiTheme="majorBidi" w:cstheme="majorBidi"/>
            <w:color w:val="1A1A1A"/>
            <w:sz w:val="28"/>
            <w:szCs w:val="28"/>
          </w:rPr>
          <w:t>?</w:t>
        </w:r>
      </w:ins>
      <w:r w:rsidR="002D50E1">
        <w:rPr>
          <w:rFonts w:asciiTheme="majorBidi" w:hAnsiTheme="majorBidi" w:cstheme="majorBidi"/>
          <w:color w:val="1A1A1A"/>
          <w:sz w:val="28"/>
          <w:szCs w:val="28"/>
        </w:rPr>
        <w:t xml:space="preserve"> In this case</w:t>
      </w:r>
      <w:ins w:id="739" w:author="Jemma" w:date="2024-10-21T11:46:00Z" w16du:dateUtc="2024-10-21T09:46:00Z">
        <w:r w:rsidR="00337BB5">
          <w:rPr>
            <w:rFonts w:asciiTheme="majorBidi" w:hAnsiTheme="majorBidi" w:cstheme="majorBidi"/>
            <w:color w:val="1A1A1A"/>
            <w:sz w:val="28"/>
            <w:szCs w:val="28"/>
          </w:rPr>
          <w:t>,</w:t>
        </w:r>
      </w:ins>
      <w:r w:rsidR="002D50E1">
        <w:rPr>
          <w:rFonts w:asciiTheme="majorBidi" w:hAnsiTheme="majorBidi" w:cstheme="majorBidi"/>
          <w:color w:val="1A1A1A"/>
          <w:sz w:val="28"/>
          <w:szCs w:val="28"/>
        </w:rPr>
        <w:t xml:space="preserve"> </w:t>
      </w:r>
      <w:del w:id="740" w:author="Jemma" w:date="2024-10-21T11:46:00Z" w16du:dateUtc="2024-10-21T09:46:00Z">
        <w:r w:rsidR="002D50E1" w:rsidDel="00337BB5">
          <w:rPr>
            <w:rFonts w:asciiTheme="majorBidi" w:hAnsiTheme="majorBidi" w:cstheme="majorBidi"/>
            <w:color w:val="1A1A1A"/>
            <w:sz w:val="28"/>
            <w:szCs w:val="28"/>
          </w:rPr>
          <w:delText>the following situation will emerge. Although,</w:delText>
        </w:r>
      </w:del>
      <w:del w:id="741" w:author="Jemma" w:date="2024-10-21T11:48:00Z" w16du:dateUtc="2024-10-21T09:48:00Z">
        <w:r w:rsidR="002D50E1" w:rsidDel="00DB7608">
          <w:rPr>
            <w:rFonts w:asciiTheme="majorBidi" w:hAnsiTheme="majorBidi" w:cstheme="majorBidi"/>
            <w:color w:val="1A1A1A"/>
            <w:sz w:val="28"/>
            <w:szCs w:val="28"/>
          </w:rPr>
          <w:delText xml:space="preserve"> </w:delText>
        </w:r>
        <w:r w:rsidR="002D50E1" w:rsidRPr="00507419" w:rsidDel="00DB7608">
          <w:rPr>
            <w:rFonts w:asciiTheme="majorBidi" w:hAnsiTheme="majorBidi" w:cstheme="majorBidi"/>
            <w:sz w:val="28"/>
            <w:szCs w:val="28"/>
          </w:rPr>
          <w:delText xml:space="preserve">only </w:delText>
        </w:r>
        <w:r w:rsidR="002D50E1" w:rsidDel="00DB7608">
          <w:rPr>
            <w:rFonts w:asciiTheme="majorBidi" w:hAnsiTheme="majorBidi" w:cstheme="majorBidi"/>
            <w:sz w:val="28"/>
            <w:szCs w:val="28"/>
          </w:rPr>
          <w:delText xml:space="preserve">the individual will be able to </w:delText>
        </w:r>
        <w:r w:rsidR="002D50E1" w:rsidRPr="00507419" w:rsidDel="00DB7608">
          <w:rPr>
            <w:rFonts w:asciiTheme="majorBidi" w:hAnsiTheme="majorBidi" w:cstheme="majorBidi"/>
            <w:sz w:val="28"/>
            <w:szCs w:val="28"/>
          </w:rPr>
          <w:delText xml:space="preserve">observe/feel </w:delText>
        </w:r>
      </w:del>
      <w:del w:id="742" w:author="Jemma" w:date="2024-10-21T11:46:00Z" w16du:dateUtc="2024-10-21T09:46:00Z">
        <w:r w:rsidR="002D50E1" w:rsidRPr="00507419" w:rsidDel="00337BB5">
          <w:rPr>
            <w:rFonts w:asciiTheme="majorBidi" w:hAnsiTheme="majorBidi" w:cstheme="majorBidi"/>
            <w:sz w:val="28"/>
            <w:szCs w:val="28"/>
          </w:rPr>
          <w:delText>his</w:delText>
        </w:r>
        <w:r w:rsidR="002D50E1" w:rsidDel="00337BB5">
          <w:rPr>
            <w:rFonts w:asciiTheme="majorBidi" w:hAnsiTheme="majorBidi" w:cstheme="majorBidi"/>
            <w:sz w:val="28"/>
            <w:szCs w:val="28"/>
          </w:rPr>
          <w:delText>/her</w:delText>
        </w:r>
      </w:del>
      <w:del w:id="743" w:author="Jemma" w:date="2024-10-21T11:48:00Z" w16du:dateUtc="2024-10-21T09:48:00Z">
        <w:r w:rsidR="002D50E1" w:rsidRPr="00507419" w:rsidDel="00DB7608">
          <w:rPr>
            <w:rFonts w:asciiTheme="majorBidi" w:hAnsiTheme="majorBidi" w:cstheme="majorBidi"/>
            <w:sz w:val="28"/>
            <w:szCs w:val="28"/>
          </w:rPr>
          <w:delText xml:space="preserve"> </w:delText>
        </w:r>
        <w:r w:rsidR="002D50E1" w:rsidRPr="00741A83" w:rsidDel="00DB7608">
          <w:rPr>
            <w:rFonts w:asciiTheme="majorBidi" w:hAnsiTheme="majorBidi" w:cstheme="majorBidi"/>
            <w:sz w:val="28"/>
            <w:szCs w:val="28"/>
          </w:rPr>
          <w:delText>C</w:delText>
        </w:r>
        <w:r w:rsidR="002D50E1" w:rsidRPr="00741A83" w:rsidDel="00DB7608">
          <w:rPr>
            <w:rFonts w:asciiTheme="majorBidi" w:hAnsiTheme="majorBidi" w:cstheme="majorBidi"/>
            <w:sz w:val="28"/>
            <w:szCs w:val="28"/>
            <w:vertAlign w:val="superscript"/>
          </w:rPr>
          <w:delText>Ψ</w:delText>
        </w:r>
        <w:r w:rsidR="002D50E1" w:rsidRPr="00507419" w:rsidDel="00DB7608">
          <w:rPr>
            <w:rFonts w:asciiTheme="majorBidi" w:hAnsiTheme="majorBidi" w:cstheme="majorBidi"/>
            <w:sz w:val="28"/>
            <w:szCs w:val="28"/>
          </w:rPr>
          <w:delText xml:space="preserve">, </w:delText>
        </w:r>
      </w:del>
      <w:r w:rsidR="002D50E1" w:rsidRPr="00507419">
        <w:rPr>
          <w:rFonts w:asciiTheme="majorBidi" w:hAnsiTheme="majorBidi" w:cstheme="majorBidi"/>
          <w:sz w:val="28"/>
          <w:szCs w:val="28"/>
        </w:rPr>
        <w:t xml:space="preserve">scientists </w:t>
      </w:r>
      <w:del w:id="744" w:author="Jemma" w:date="2024-10-21T11:47:00Z" w16du:dateUtc="2024-10-21T09:47:00Z">
        <w:r w:rsidR="002D50E1" w:rsidRPr="00507419" w:rsidDel="00337BB5">
          <w:rPr>
            <w:rFonts w:asciiTheme="majorBidi" w:hAnsiTheme="majorBidi" w:cstheme="majorBidi"/>
            <w:sz w:val="28"/>
            <w:szCs w:val="28"/>
          </w:rPr>
          <w:delText>will</w:delText>
        </w:r>
      </w:del>
      <w:ins w:id="745" w:author="Jemma" w:date="2024-10-21T11:47:00Z" w16du:dateUtc="2024-10-21T09:47:00Z">
        <w:r w:rsidR="00337BB5">
          <w:rPr>
            <w:rFonts w:asciiTheme="majorBidi" w:hAnsiTheme="majorBidi" w:cstheme="majorBidi"/>
            <w:sz w:val="28"/>
            <w:szCs w:val="28"/>
          </w:rPr>
          <w:t>would</w:t>
        </w:r>
      </w:ins>
      <w:r w:rsidR="002D50E1" w:rsidRPr="00507419">
        <w:rPr>
          <w:rFonts w:asciiTheme="majorBidi" w:hAnsiTheme="majorBidi" w:cstheme="majorBidi"/>
          <w:sz w:val="28"/>
          <w:szCs w:val="28"/>
        </w:rPr>
        <w:t xml:space="preserve"> be able to gauge </w:t>
      </w:r>
      <w:del w:id="746" w:author="Jemma" w:date="2024-10-21T11:48:00Z" w16du:dateUtc="2024-10-21T09:48:00Z">
        <w:r w:rsidR="002D50E1" w:rsidRPr="00507419" w:rsidDel="00DB7608">
          <w:rPr>
            <w:rFonts w:asciiTheme="majorBidi" w:hAnsiTheme="majorBidi" w:cstheme="majorBidi"/>
            <w:sz w:val="28"/>
            <w:szCs w:val="28"/>
          </w:rPr>
          <w:delText>with the help of T</w:delText>
        </w:r>
        <w:r w:rsidR="002D50E1" w:rsidDel="00DB7608">
          <w:rPr>
            <w:rFonts w:asciiTheme="majorBidi" w:hAnsiTheme="majorBidi" w:cstheme="majorBidi"/>
            <w:sz w:val="28"/>
            <w:szCs w:val="28"/>
            <w:vertAlign w:val="subscript"/>
          </w:rPr>
          <w:delText>C</w:delText>
        </w:r>
        <w:r w:rsidR="002D50E1" w:rsidRPr="00507419" w:rsidDel="00DB7608">
          <w:rPr>
            <w:rFonts w:asciiTheme="majorBidi" w:hAnsiTheme="majorBidi" w:cstheme="majorBidi"/>
            <w:sz w:val="28"/>
            <w:szCs w:val="28"/>
          </w:rPr>
          <w:delText xml:space="preserve"> </w:delText>
        </w:r>
      </w:del>
      <w:r w:rsidR="002D50E1" w:rsidRPr="00507419">
        <w:rPr>
          <w:rFonts w:asciiTheme="majorBidi" w:hAnsiTheme="majorBidi" w:cstheme="majorBidi"/>
          <w:sz w:val="28"/>
          <w:szCs w:val="28"/>
        </w:rPr>
        <w:t xml:space="preserve">the degree of </w:t>
      </w:r>
      <w:del w:id="747" w:author="Jemma" w:date="2024-10-21T11:47:00Z" w16du:dateUtc="2024-10-21T09:47:00Z">
        <w:r w:rsidR="002D50E1" w:rsidRPr="00507419" w:rsidDel="00337BB5">
          <w:rPr>
            <w:rFonts w:asciiTheme="majorBidi" w:hAnsiTheme="majorBidi" w:cstheme="majorBidi"/>
            <w:sz w:val="28"/>
            <w:szCs w:val="28"/>
          </w:rPr>
          <w:delText>his</w:delText>
        </w:r>
        <w:r w:rsidR="002D50E1" w:rsidDel="00337BB5">
          <w:rPr>
            <w:rFonts w:asciiTheme="majorBidi" w:hAnsiTheme="majorBidi" w:cstheme="majorBidi"/>
            <w:sz w:val="28"/>
            <w:szCs w:val="28"/>
          </w:rPr>
          <w:delText>/her</w:delText>
        </w:r>
      </w:del>
      <w:ins w:id="748" w:author="Jemma" w:date="2024-10-21T11:47:00Z" w16du:dateUtc="2024-10-21T09:47:00Z">
        <w:r w:rsidR="00337BB5">
          <w:rPr>
            <w:rFonts w:asciiTheme="majorBidi" w:hAnsiTheme="majorBidi" w:cstheme="majorBidi"/>
            <w:sz w:val="28"/>
            <w:szCs w:val="28"/>
          </w:rPr>
          <w:t>an individ</w:t>
        </w:r>
      </w:ins>
      <w:ins w:id="749" w:author="Jemma" w:date="2024-10-22T18:23:00Z" w16du:dateUtc="2024-10-22T16:23:00Z">
        <w:r w:rsidR="00D119A2">
          <w:rPr>
            <w:rFonts w:asciiTheme="majorBidi" w:hAnsiTheme="majorBidi" w:cstheme="majorBidi"/>
            <w:sz w:val="28"/>
            <w:szCs w:val="28"/>
          </w:rPr>
          <w:t>u</w:t>
        </w:r>
      </w:ins>
      <w:ins w:id="750" w:author="Jemma" w:date="2024-10-21T11:47:00Z" w16du:dateUtc="2024-10-21T09:47:00Z">
        <w:r w:rsidR="00337BB5">
          <w:rPr>
            <w:rFonts w:asciiTheme="majorBidi" w:hAnsiTheme="majorBidi" w:cstheme="majorBidi"/>
            <w:sz w:val="28"/>
            <w:szCs w:val="28"/>
          </w:rPr>
          <w:t>al’s</w:t>
        </w:r>
      </w:ins>
      <w:r w:rsidR="002D50E1" w:rsidRPr="00507419">
        <w:rPr>
          <w:rFonts w:asciiTheme="majorBidi" w:hAnsiTheme="majorBidi" w:cstheme="majorBidi"/>
          <w:sz w:val="28"/>
          <w:szCs w:val="28"/>
        </w:rPr>
        <w:t xml:space="preserve"> </w:t>
      </w:r>
      <w:r w:rsidR="002D50E1" w:rsidRPr="00741A83">
        <w:rPr>
          <w:rFonts w:asciiTheme="majorBidi" w:hAnsiTheme="majorBidi" w:cstheme="majorBidi"/>
          <w:sz w:val="28"/>
          <w:szCs w:val="28"/>
        </w:rPr>
        <w:t>C</w:t>
      </w:r>
      <w:r w:rsidR="002D50E1" w:rsidRPr="00741A83">
        <w:rPr>
          <w:rFonts w:asciiTheme="majorBidi" w:hAnsiTheme="majorBidi" w:cstheme="majorBidi"/>
          <w:sz w:val="28"/>
          <w:szCs w:val="28"/>
          <w:vertAlign w:val="superscript"/>
        </w:rPr>
        <w:t>Ψ</w:t>
      </w:r>
      <w:del w:id="751" w:author="Jemma" w:date="2024-10-21T11:47:00Z" w16du:dateUtc="2024-10-21T09:47:00Z">
        <w:r w:rsidR="002D50E1" w:rsidRPr="00507419" w:rsidDel="00337BB5">
          <w:rPr>
            <w:rFonts w:asciiTheme="majorBidi" w:hAnsiTheme="majorBidi" w:cstheme="majorBidi"/>
            <w:sz w:val="28"/>
            <w:szCs w:val="28"/>
          </w:rPr>
          <w:delText>,</w:delText>
        </w:r>
      </w:del>
      <w:r w:rsidR="002D50E1" w:rsidRPr="00507419">
        <w:rPr>
          <w:rFonts w:asciiTheme="majorBidi" w:hAnsiTheme="majorBidi" w:cstheme="majorBidi"/>
          <w:sz w:val="28"/>
          <w:szCs w:val="28"/>
        </w:rPr>
        <w:t xml:space="preserve"> </w:t>
      </w:r>
      <w:r w:rsidR="002D50E1">
        <w:rPr>
          <w:rFonts w:asciiTheme="majorBidi" w:hAnsiTheme="majorBidi" w:cstheme="majorBidi"/>
          <w:sz w:val="28"/>
          <w:szCs w:val="28"/>
        </w:rPr>
        <w:t xml:space="preserve">and evaluate </w:t>
      </w:r>
      <w:r w:rsidR="002D50E1" w:rsidRPr="00507419">
        <w:rPr>
          <w:rFonts w:asciiTheme="majorBidi" w:hAnsiTheme="majorBidi" w:cstheme="majorBidi"/>
          <w:sz w:val="28"/>
          <w:szCs w:val="28"/>
        </w:rPr>
        <w:t xml:space="preserve">what </w:t>
      </w:r>
      <w:del w:id="752" w:author="Jemma" w:date="2024-10-21T11:47:00Z" w16du:dateUtc="2024-10-21T09:47:00Z">
        <w:r w:rsidR="002D50E1" w:rsidDel="00337BB5">
          <w:rPr>
            <w:rFonts w:asciiTheme="majorBidi" w:hAnsiTheme="majorBidi" w:cstheme="majorBidi"/>
            <w:sz w:val="28"/>
            <w:szCs w:val="28"/>
          </w:rPr>
          <w:delText>s/</w:delText>
        </w:r>
        <w:r w:rsidR="002D50E1" w:rsidRPr="00507419" w:rsidDel="00337BB5">
          <w:rPr>
            <w:rFonts w:asciiTheme="majorBidi" w:hAnsiTheme="majorBidi" w:cstheme="majorBidi"/>
            <w:sz w:val="28"/>
            <w:szCs w:val="28"/>
          </w:rPr>
          <w:delText>he is</w:delText>
        </w:r>
      </w:del>
      <w:ins w:id="753" w:author="Jemma" w:date="2024-10-21T11:47:00Z" w16du:dateUtc="2024-10-21T09:47:00Z">
        <w:r w:rsidR="00337BB5">
          <w:rPr>
            <w:rFonts w:asciiTheme="majorBidi" w:hAnsiTheme="majorBidi" w:cstheme="majorBidi"/>
            <w:sz w:val="28"/>
            <w:szCs w:val="28"/>
          </w:rPr>
          <w:t>they are</w:t>
        </w:r>
      </w:ins>
      <w:r w:rsidR="002D50E1" w:rsidRPr="00507419">
        <w:rPr>
          <w:rFonts w:asciiTheme="majorBidi" w:hAnsiTheme="majorBidi" w:cstheme="majorBidi"/>
          <w:sz w:val="28"/>
          <w:szCs w:val="28"/>
        </w:rPr>
        <w:t xml:space="preserve"> observing/sensing</w:t>
      </w:r>
      <w:ins w:id="754" w:author="Jemma" w:date="2024-10-21T11:47:00Z" w16du:dateUtc="2024-10-21T09:47:00Z">
        <w:r w:rsidR="00337BB5">
          <w:rPr>
            <w:rFonts w:asciiTheme="majorBidi" w:hAnsiTheme="majorBidi" w:cstheme="majorBidi"/>
            <w:sz w:val="28"/>
            <w:szCs w:val="28"/>
          </w:rPr>
          <w:t xml:space="preserve">, even if only </w:t>
        </w:r>
      </w:ins>
      <w:ins w:id="755" w:author="Jemma" w:date="2024-10-21T11:49:00Z" w16du:dateUtc="2024-10-21T09:49:00Z">
        <w:r w:rsidR="00DB7608">
          <w:rPr>
            <w:rFonts w:asciiTheme="majorBidi" w:hAnsiTheme="majorBidi" w:cstheme="majorBidi"/>
            <w:sz w:val="28"/>
            <w:szCs w:val="28"/>
          </w:rPr>
          <w:t>t</w:t>
        </w:r>
      </w:ins>
      <w:ins w:id="756" w:author="Jemma" w:date="2024-10-21T11:47:00Z" w16du:dateUtc="2024-10-21T09:47:00Z">
        <w:r w:rsidR="00337BB5">
          <w:rPr>
            <w:rFonts w:asciiTheme="majorBidi" w:hAnsiTheme="majorBidi" w:cstheme="majorBidi"/>
            <w:sz w:val="28"/>
            <w:szCs w:val="28"/>
          </w:rPr>
          <w:t>he individual can</w:t>
        </w:r>
      </w:ins>
      <w:ins w:id="757" w:author="Jemma" w:date="2024-10-21T11:48:00Z" w16du:dateUtc="2024-10-21T09:48:00Z">
        <w:r w:rsidR="00337BB5">
          <w:rPr>
            <w:rFonts w:asciiTheme="majorBidi" w:hAnsiTheme="majorBidi" w:cstheme="majorBidi"/>
            <w:sz w:val="28"/>
            <w:szCs w:val="28"/>
          </w:rPr>
          <w:t xml:space="preserve"> observe/feel</w:t>
        </w:r>
        <w:r w:rsidR="00DB7608">
          <w:rPr>
            <w:rFonts w:asciiTheme="majorBidi" w:hAnsiTheme="majorBidi" w:cstheme="majorBidi"/>
            <w:sz w:val="28"/>
            <w:szCs w:val="28"/>
          </w:rPr>
          <w:t xml:space="preserve"> their </w:t>
        </w:r>
        <w:r w:rsidR="00DB7608" w:rsidRPr="00741A83">
          <w:rPr>
            <w:rFonts w:asciiTheme="majorBidi" w:hAnsiTheme="majorBidi" w:cstheme="majorBidi"/>
            <w:sz w:val="28"/>
            <w:szCs w:val="28"/>
          </w:rPr>
          <w:t>C</w:t>
        </w:r>
        <w:r w:rsidR="00DB7608" w:rsidRPr="00741A83">
          <w:rPr>
            <w:rFonts w:asciiTheme="majorBidi" w:hAnsiTheme="majorBidi" w:cstheme="majorBidi"/>
            <w:sz w:val="28"/>
            <w:szCs w:val="28"/>
            <w:vertAlign w:val="superscript"/>
          </w:rPr>
          <w:t>Ψ</w:t>
        </w:r>
      </w:ins>
      <w:ins w:id="758" w:author="Jemma" w:date="2024-10-21T11:50:00Z" w16du:dateUtc="2024-10-21T09:50:00Z">
        <w:r w:rsidR="00DB7608">
          <w:rPr>
            <w:rFonts w:asciiTheme="majorBidi" w:hAnsiTheme="majorBidi" w:cstheme="majorBidi"/>
            <w:sz w:val="28"/>
            <w:szCs w:val="28"/>
            <w:vertAlign w:val="superscript"/>
          </w:rPr>
          <w:t xml:space="preserve"> </w:t>
        </w:r>
        <w:r w:rsidR="00DB7608">
          <w:rPr>
            <w:rFonts w:asciiTheme="majorBidi" w:hAnsiTheme="majorBidi" w:cstheme="majorBidi"/>
            <w:sz w:val="28"/>
            <w:szCs w:val="28"/>
          </w:rPr>
          <w:t>directly</w:t>
        </w:r>
      </w:ins>
      <w:r w:rsidR="002D50E1" w:rsidRPr="00507419">
        <w:rPr>
          <w:rFonts w:asciiTheme="majorBidi" w:hAnsiTheme="majorBidi" w:cstheme="majorBidi"/>
          <w:sz w:val="28"/>
          <w:szCs w:val="28"/>
        </w:rPr>
        <w:t>.</w:t>
      </w:r>
    </w:p>
    <w:p w14:paraId="1E7A5110" w14:textId="71C02897" w:rsidR="00595D74" w:rsidRDefault="0023715F" w:rsidP="00595D74">
      <w:pPr>
        <w:pStyle w:val="Titre1"/>
        <w:spacing w:line="360" w:lineRule="auto"/>
        <w:ind w:firstLine="720"/>
        <w:rPr>
          <w:b w:val="0"/>
          <w:bCs w:val="0"/>
          <w:sz w:val="28"/>
          <w:szCs w:val="28"/>
        </w:rPr>
      </w:pPr>
      <w:r w:rsidRPr="0023715F">
        <w:rPr>
          <w:b w:val="0"/>
          <w:bCs w:val="0"/>
          <w:sz w:val="28"/>
          <w:szCs w:val="28"/>
        </w:rPr>
        <w:t xml:space="preserve">Such a </w:t>
      </w:r>
      <w:ins w:id="759" w:author="Jemma" w:date="2024-10-21T11:50:00Z" w16du:dateUtc="2024-10-21T09:50:00Z">
        <w:r w:rsidR="00DB7608">
          <w:rPr>
            <w:b w:val="0"/>
            <w:bCs w:val="0"/>
            <w:sz w:val="28"/>
            <w:szCs w:val="28"/>
          </w:rPr>
          <w:t xml:space="preserve">theory of </w:t>
        </w:r>
      </w:ins>
      <w:r w:rsidR="008176DD" w:rsidRPr="008176DD">
        <w:rPr>
          <w:b w:val="0"/>
          <w:bCs w:val="0"/>
          <w:sz w:val="28"/>
          <w:szCs w:val="28"/>
        </w:rPr>
        <w:t>C</w:t>
      </w:r>
      <w:r w:rsidR="008176DD" w:rsidRPr="008176DD">
        <w:rPr>
          <w:b w:val="0"/>
          <w:bCs w:val="0"/>
          <w:sz w:val="28"/>
          <w:szCs w:val="28"/>
          <w:vertAlign w:val="superscript"/>
        </w:rPr>
        <w:t>Ψ</w:t>
      </w:r>
      <w:del w:id="760" w:author="Jemma" w:date="2024-10-21T11:50:00Z" w16du:dateUtc="2024-10-21T09:50:00Z">
        <w:r w:rsidR="008176DD" w:rsidRPr="0023715F" w:rsidDel="00DB7608">
          <w:rPr>
            <w:b w:val="0"/>
            <w:bCs w:val="0"/>
            <w:sz w:val="28"/>
            <w:szCs w:val="28"/>
          </w:rPr>
          <w:delText xml:space="preserve"> </w:delText>
        </w:r>
        <w:r w:rsidRPr="0023715F" w:rsidDel="00DB7608">
          <w:rPr>
            <w:b w:val="0"/>
            <w:bCs w:val="0"/>
            <w:sz w:val="28"/>
            <w:szCs w:val="28"/>
          </w:rPr>
          <w:delText>theory</w:delText>
        </w:r>
      </w:del>
      <w:r w:rsidRPr="0023715F">
        <w:rPr>
          <w:b w:val="0"/>
          <w:bCs w:val="0"/>
          <w:sz w:val="28"/>
          <w:szCs w:val="28"/>
        </w:rPr>
        <w:t>, T</w:t>
      </w:r>
      <w:r w:rsidR="008176DD">
        <w:rPr>
          <w:b w:val="0"/>
          <w:bCs w:val="0"/>
          <w:sz w:val="28"/>
          <w:szCs w:val="28"/>
          <w:vertAlign w:val="subscript"/>
        </w:rPr>
        <w:t>C</w:t>
      </w:r>
      <w:r w:rsidRPr="0023715F">
        <w:rPr>
          <w:b w:val="0"/>
          <w:bCs w:val="0"/>
          <w:sz w:val="28"/>
          <w:szCs w:val="28"/>
        </w:rPr>
        <w:t>, which is not a mere correlation, may be expressed by the following general schematic equation:</w:t>
      </w:r>
    </w:p>
    <w:p w14:paraId="55848AC8" w14:textId="77777777" w:rsidR="0023715F" w:rsidRPr="00595D74" w:rsidRDefault="0023715F" w:rsidP="00595D74">
      <w:pPr>
        <w:pStyle w:val="Titre1"/>
        <w:spacing w:line="360" w:lineRule="auto"/>
        <w:ind w:firstLine="720"/>
        <w:rPr>
          <w:b w:val="0"/>
          <w:bCs w:val="0"/>
          <w:sz w:val="28"/>
          <w:szCs w:val="28"/>
        </w:rPr>
      </w:pPr>
      <w:r w:rsidRPr="0023715F">
        <w:rPr>
          <w:sz w:val="28"/>
          <w:szCs w:val="28"/>
        </w:rPr>
        <w:t>T</w:t>
      </w:r>
      <w:r w:rsidR="008176DD">
        <w:rPr>
          <w:sz w:val="28"/>
          <w:szCs w:val="28"/>
          <w:vertAlign w:val="subscript"/>
        </w:rPr>
        <w:t>C</w:t>
      </w:r>
      <w:r w:rsidRPr="0023715F">
        <w:rPr>
          <w:sz w:val="28"/>
          <w:szCs w:val="28"/>
        </w:rPr>
        <w:t xml:space="preserve">: </w:t>
      </w:r>
      <w:r w:rsidR="008176DD" w:rsidRPr="008176DD">
        <w:rPr>
          <w:sz w:val="28"/>
          <w:szCs w:val="28"/>
        </w:rPr>
        <w:t>C</w:t>
      </w:r>
      <w:r w:rsidR="008176DD" w:rsidRPr="008176DD">
        <w:rPr>
          <w:sz w:val="28"/>
          <w:szCs w:val="28"/>
          <w:vertAlign w:val="superscript"/>
        </w:rPr>
        <w:t>Ψ</w:t>
      </w:r>
      <w:r w:rsidRPr="0023715F">
        <w:rPr>
          <w:sz w:val="28"/>
          <w:szCs w:val="28"/>
        </w:rPr>
        <w:t xml:space="preserve"> = f(brain’s neurophysiological activity (</w:t>
      </w:r>
      <w:commentRangeStart w:id="761"/>
      <w:r w:rsidRPr="0023715F">
        <w:rPr>
          <w:sz w:val="28"/>
          <w:szCs w:val="28"/>
        </w:rPr>
        <w:t>BNA</w:t>
      </w:r>
      <w:commentRangeEnd w:id="761"/>
      <w:r w:rsidR="00B305A8">
        <w:rPr>
          <w:rStyle w:val="Marquedecommentaire"/>
          <w:rFonts w:eastAsiaTheme="minorHAnsi"/>
          <w:b w:val="0"/>
          <w:bCs w:val="0"/>
        </w:rPr>
        <w:commentReference w:id="761"/>
      </w:r>
      <w:r w:rsidRPr="0023715F">
        <w:rPr>
          <w:sz w:val="28"/>
          <w:szCs w:val="28"/>
        </w:rPr>
        <w:t>))</w:t>
      </w:r>
      <w:del w:id="762" w:author="Jemma" w:date="2024-10-22T18:24:00Z" w16du:dateUtc="2024-10-22T16:24:00Z">
        <w:r w:rsidRPr="0023715F" w:rsidDel="00D119A2">
          <w:rPr>
            <w:sz w:val="28"/>
            <w:szCs w:val="28"/>
          </w:rPr>
          <w:delText>.</w:delText>
        </w:r>
      </w:del>
    </w:p>
    <w:p w14:paraId="58CD0ECB" w14:textId="72C96E4B" w:rsidR="0023715F" w:rsidRPr="0023715F" w:rsidRDefault="0023715F" w:rsidP="00CB0CAF">
      <w:pPr>
        <w:spacing w:line="360" w:lineRule="auto"/>
        <w:rPr>
          <w:rFonts w:asciiTheme="majorBidi" w:hAnsiTheme="majorBidi" w:cstheme="majorBidi"/>
          <w:sz w:val="28"/>
          <w:szCs w:val="28"/>
        </w:rPr>
      </w:pPr>
      <w:r w:rsidRPr="0023715F">
        <w:rPr>
          <w:rFonts w:asciiTheme="majorBidi" w:hAnsiTheme="majorBidi" w:cstheme="majorBidi"/>
          <w:sz w:val="28"/>
          <w:szCs w:val="28"/>
        </w:rPr>
        <w:t xml:space="preserve">Here f represents a hypothetical function that connects </w:t>
      </w:r>
      <w:r w:rsidR="008176DD" w:rsidRPr="008C6E05">
        <w:rPr>
          <w:rFonts w:asciiTheme="majorBidi" w:hAnsiTheme="majorBidi" w:cstheme="majorBidi"/>
          <w:sz w:val="28"/>
          <w:szCs w:val="28"/>
        </w:rPr>
        <w:t>C</w:t>
      </w:r>
      <w:r w:rsidR="008176DD" w:rsidRPr="008C6E05">
        <w:rPr>
          <w:rFonts w:asciiTheme="majorBidi" w:hAnsiTheme="majorBidi" w:cstheme="majorBidi"/>
          <w:sz w:val="28"/>
          <w:szCs w:val="28"/>
          <w:vertAlign w:val="superscript"/>
        </w:rPr>
        <w:t>Ψ</w:t>
      </w:r>
      <w:r w:rsidR="008176DD" w:rsidRPr="008C6E05">
        <w:rPr>
          <w:rFonts w:asciiTheme="majorBidi" w:hAnsiTheme="majorBidi" w:cstheme="majorBidi"/>
          <w:sz w:val="28"/>
          <w:szCs w:val="28"/>
        </w:rPr>
        <w:t xml:space="preserve"> </w:t>
      </w:r>
      <w:r w:rsidR="008176DD">
        <w:rPr>
          <w:rFonts w:asciiTheme="majorBidi" w:hAnsiTheme="majorBidi" w:cstheme="majorBidi"/>
          <w:sz w:val="28"/>
          <w:szCs w:val="28"/>
        </w:rPr>
        <w:t>to</w:t>
      </w:r>
      <w:r w:rsidRPr="0023715F">
        <w:rPr>
          <w:rFonts w:asciiTheme="majorBidi" w:hAnsiTheme="majorBidi" w:cstheme="majorBidi"/>
          <w:sz w:val="28"/>
          <w:szCs w:val="28"/>
        </w:rPr>
        <w:t xml:space="preserve"> BNA</w:t>
      </w:r>
      <w:r w:rsidR="008C6E05">
        <w:rPr>
          <w:rFonts w:asciiTheme="majorBidi" w:hAnsiTheme="majorBidi" w:cstheme="majorBidi"/>
          <w:sz w:val="28"/>
          <w:szCs w:val="28"/>
        </w:rPr>
        <w:t xml:space="preserve"> by a certain mechanism that generates </w:t>
      </w:r>
      <w:r w:rsidR="008C6E05" w:rsidRPr="008C6E05">
        <w:rPr>
          <w:rFonts w:asciiTheme="majorBidi" w:hAnsiTheme="majorBidi" w:cstheme="majorBidi"/>
          <w:sz w:val="28"/>
          <w:szCs w:val="28"/>
        </w:rPr>
        <w:t>C</w:t>
      </w:r>
      <w:r w:rsidR="008C6E05" w:rsidRPr="008C6E05">
        <w:rPr>
          <w:rFonts w:asciiTheme="majorBidi" w:hAnsiTheme="majorBidi" w:cstheme="majorBidi"/>
          <w:sz w:val="28"/>
          <w:szCs w:val="28"/>
          <w:vertAlign w:val="superscript"/>
        </w:rPr>
        <w:t>Ψ</w:t>
      </w:r>
      <w:r w:rsidRPr="0023715F">
        <w:rPr>
          <w:rFonts w:asciiTheme="majorBidi" w:hAnsiTheme="majorBidi" w:cstheme="majorBidi"/>
          <w:sz w:val="28"/>
          <w:szCs w:val="28"/>
        </w:rPr>
        <w:t>. The basic conception is that T</w:t>
      </w:r>
      <w:r w:rsidR="008C6E05">
        <w:rPr>
          <w:rFonts w:asciiTheme="majorBidi" w:hAnsiTheme="majorBidi" w:cstheme="majorBidi"/>
          <w:sz w:val="28"/>
          <w:szCs w:val="28"/>
          <w:vertAlign w:val="subscript"/>
        </w:rPr>
        <w:t>C</w:t>
      </w:r>
      <w:r w:rsidRPr="0023715F">
        <w:rPr>
          <w:rFonts w:asciiTheme="majorBidi" w:hAnsiTheme="majorBidi" w:cstheme="majorBidi"/>
          <w:sz w:val="28"/>
          <w:szCs w:val="28"/>
        </w:rPr>
        <w:t xml:space="preserve"> portrays the future discovery </w:t>
      </w:r>
      <w:ins w:id="763" w:author="Jemma" w:date="2024-10-21T11:51:00Z" w16du:dateUtc="2024-10-21T09:51:00Z">
        <w:r w:rsidR="00DB7608">
          <w:rPr>
            <w:rFonts w:asciiTheme="majorBidi" w:hAnsiTheme="majorBidi" w:cstheme="majorBidi"/>
            <w:sz w:val="28"/>
            <w:szCs w:val="28"/>
          </w:rPr>
          <w:t xml:space="preserve">of </w:t>
        </w:r>
      </w:ins>
      <w:r w:rsidRPr="0023715F">
        <w:rPr>
          <w:rFonts w:asciiTheme="majorBidi" w:hAnsiTheme="majorBidi" w:cstheme="majorBidi"/>
          <w:sz w:val="28"/>
          <w:szCs w:val="28"/>
        </w:rPr>
        <w:t>how</w:t>
      </w:r>
      <w:r w:rsidR="00CB0CAF">
        <w:rPr>
          <w:rFonts w:asciiTheme="majorBidi" w:hAnsiTheme="majorBidi" w:cstheme="majorBidi"/>
          <w:sz w:val="28"/>
          <w:szCs w:val="28"/>
        </w:rPr>
        <w:t xml:space="preserve"> and why</w:t>
      </w:r>
      <w:r w:rsidRPr="0023715F">
        <w:rPr>
          <w:rFonts w:asciiTheme="majorBidi" w:hAnsiTheme="majorBidi" w:cstheme="majorBidi"/>
          <w:sz w:val="28"/>
          <w:szCs w:val="28"/>
        </w:rPr>
        <w:t xml:space="preserve"> </w:t>
      </w:r>
      <w:r w:rsidR="008C6E05" w:rsidRPr="00741A83">
        <w:rPr>
          <w:rFonts w:asciiTheme="majorBidi" w:hAnsiTheme="majorBidi" w:cstheme="majorBidi"/>
          <w:sz w:val="28"/>
          <w:szCs w:val="28"/>
        </w:rPr>
        <w:t>C</w:t>
      </w:r>
      <w:r w:rsidR="008C6E05" w:rsidRPr="00741A83">
        <w:rPr>
          <w:rFonts w:asciiTheme="majorBidi" w:hAnsiTheme="majorBidi" w:cstheme="majorBidi"/>
          <w:sz w:val="28"/>
          <w:szCs w:val="28"/>
          <w:vertAlign w:val="superscript"/>
        </w:rPr>
        <w:t>Ψ</w:t>
      </w:r>
      <w:r w:rsidR="008C6E05" w:rsidRPr="0023715F">
        <w:rPr>
          <w:rFonts w:asciiTheme="majorBidi" w:hAnsiTheme="majorBidi" w:cstheme="majorBidi"/>
          <w:sz w:val="28"/>
          <w:szCs w:val="28"/>
        </w:rPr>
        <w:t xml:space="preserve"> </w:t>
      </w:r>
      <w:r w:rsidRPr="0023715F">
        <w:rPr>
          <w:rFonts w:asciiTheme="majorBidi" w:hAnsiTheme="majorBidi" w:cstheme="majorBidi"/>
          <w:sz w:val="28"/>
          <w:szCs w:val="28"/>
        </w:rPr>
        <w:t>arises from neurophysiological activity in the brain. The T</w:t>
      </w:r>
      <w:r w:rsidR="008C6E05">
        <w:rPr>
          <w:rFonts w:asciiTheme="majorBidi" w:hAnsiTheme="majorBidi" w:cstheme="majorBidi"/>
          <w:sz w:val="28"/>
          <w:szCs w:val="28"/>
          <w:vertAlign w:val="subscript"/>
        </w:rPr>
        <w:t>C</w:t>
      </w:r>
      <w:r w:rsidRPr="0023715F">
        <w:rPr>
          <w:rFonts w:asciiTheme="majorBidi" w:hAnsiTheme="majorBidi" w:cstheme="majorBidi"/>
          <w:sz w:val="28"/>
          <w:szCs w:val="28"/>
        </w:rPr>
        <w:t xml:space="preserve"> is presented here in the most general and schematic way. Thus, it does not express any particular </w:t>
      </w:r>
      <w:del w:id="764" w:author="Jemma" w:date="2024-10-21T11:52:00Z" w16du:dateUtc="2024-10-21T09:52:00Z">
        <w:r w:rsidR="008C6E05" w:rsidRPr="00741A83" w:rsidDel="00883AA8">
          <w:rPr>
            <w:rFonts w:asciiTheme="majorBidi" w:hAnsiTheme="majorBidi" w:cstheme="majorBidi"/>
            <w:sz w:val="28"/>
            <w:szCs w:val="28"/>
          </w:rPr>
          <w:delText>C</w:delText>
        </w:r>
        <w:r w:rsidR="008C6E05" w:rsidRPr="00741A83" w:rsidDel="00883AA8">
          <w:rPr>
            <w:rFonts w:asciiTheme="majorBidi" w:hAnsiTheme="majorBidi" w:cstheme="majorBidi"/>
            <w:sz w:val="28"/>
            <w:szCs w:val="28"/>
            <w:vertAlign w:val="superscript"/>
          </w:rPr>
          <w:delText>Ψ</w:delText>
        </w:r>
        <w:r w:rsidR="008C6E05" w:rsidRPr="0023715F" w:rsidDel="00883AA8">
          <w:rPr>
            <w:rFonts w:asciiTheme="majorBidi" w:hAnsiTheme="majorBidi" w:cstheme="majorBidi"/>
            <w:sz w:val="28"/>
            <w:szCs w:val="28"/>
          </w:rPr>
          <w:delText xml:space="preserve"> </w:delText>
        </w:r>
        <w:r w:rsidRPr="0023715F" w:rsidDel="00883AA8">
          <w:rPr>
            <w:rFonts w:asciiTheme="majorBidi" w:hAnsiTheme="majorBidi" w:cstheme="majorBidi"/>
            <w:sz w:val="28"/>
            <w:szCs w:val="28"/>
          </w:rPr>
          <w:delText xml:space="preserve">theory or </w:delText>
        </w:r>
      </w:del>
      <w:r w:rsidRPr="0023715F">
        <w:rPr>
          <w:rFonts w:asciiTheme="majorBidi" w:hAnsiTheme="majorBidi" w:cstheme="majorBidi"/>
          <w:sz w:val="28"/>
          <w:szCs w:val="28"/>
        </w:rPr>
        <w:t>mind-body theory discussed in the professional literature</w:t>
      </w:r>
      <w:ins w:id="765" w:author="Jemma" w:date="2024-10-21T11:55:00Z" w16du:dateUtc="2024-10-21T09:55:00Z">
        <w:r w:rsidR="00883AA8">
          <w:rPr>
            <w:rFonts w:asciiTheme="majorBidi" w:hAnsiTheme="majorBidi" w:cstheme="majorBidi"/>
            <w:sz w:val="28"/>
            <w:szCs w:val="28"/>
          </w:rPr>
          <w:t>,</w:t>
        </w:r>
      </w:ins>
      <w:del w:id="766" w:author="Jemma" w:date="2024-10-21T11:53:00Z" w16du:dateUtc="2024-10-21T09:53:00Z">
        <w:r w:rsidRPr="0023715F" w:rsidDel="00883AA8">
          <w:rPr>
            <w:rFonts w:asciiTheme="majorBidi" w:hAnsiTheme="majorBidi" w:cstheme="majorBidi"/>
            <w:sz w:val="28"/>
            <w:szCs w:val="28"/>
          </w:rPr>
          <w:delText>:</w:delText>
        </w:r>
      </w:del>
      <w:r w:rsidRPr="0023715F">
        <w:rPr>
          <w:rFonts w:asciiTheme="majorBidi" w:hAnsiTheme="majorBidi" w:cstheme="majorBidi"/>
          <w:sz w:val="28"/>
          <w:szCs w:val="28"/>
        </w:rPr>
        <w:t xml:space="preserve"> </w:t>
      </w:r>
      <w:del w:id="767" w:author="Jemma" w:date="2024-10-21T11:53:00Z" w16du:dateUtc="2024-10-21T09:53:00Z">
        <w:r w:rsidRPr="0023715F" w:rsidDel="00883AA8">
          <w:rPr>
            <w:rFonts w:asciiTheme="majorBidi" w:hAnsiTheme="majorBidi" w:cstheme="majorBidi"/>
            <w:sz w:val="28"/>
            <w:szCs w:val="28"/>
          </w:rPr>
          <w:delText>neither</w:delText>
        </w:r>
      </w:del>
      <w:del w:id="768" w:author="Jemma" w:date="2024-10-22T18:24:00Z" w16du:dateUtc="2024-10-22T16:24:00Z">
        <w:r w:rsidRPr="0023715F" w:rsidDel="00D119A2">
          <w:rPr>
            <w:rFonts w:asciiTheme="majorBidi" w:hAnsiTheme="majorBidi" w:cstheme="majorBidi"/>
            <w:sz w:val="28"/>
            <w:szCs w:val="28"/>
          </w:rPr>
          <w:delText xml:space="preserve"> </w:delText>
        </w:r>
      </w:del>
      <w:ins w:id="769" w:author="Jemma" w:date="2024-10-21T11:54:00Z" w16du:dateUtc="2024-10-21T09:54:00Z">
        <w:r w:rsidR="00883AA8">
          <w:rPr>
            <w:rFonts w:asciiTheme="majorBidi" w:hAnsiTheme="majorBidi" w:cstheme="majorBidi"/>
            <w:sz w:val="28"/>
            <w:szCs w:val="28"/>
          </w:rPr>
          <w:t xml:space="preserve">whether </w:t>
        </w:r>
      </w:ins>
      <w:r w:rsidRPr="0023715F">
        <w:rPr>
          <w:rFonts w:asciiTheme="majorBidi" w:hAnsiTheme="majorBidi" w:cstheme="majorBidi"/>
          <w:sz w:val="28"/>
          <w:szCs w:val="28"/>
        </w:rPr>
        <w:t xml:space="preserve">higher-order, representational, </w:t>
      </w:r>
      <w:ins w:id="770" w:author="Jemma" w:date="2024-10-21T11:54:00Z" w16du:dateUtc="2024-10-21T09:54:00Z">
        <w:r w:rsidR="00883AA8">
          <w:rPr>
            <w:rFonts w:asciiTheme="majorBidi" w:hAnsiTheme="majorBidi" w:cstheme="majorBidi"/>
            <w:sz w:val="28"/>
            <w:szCs w:val="28"/>
          </w:rPr>
          <w:t xml:space="preserve">integrated </w:t>
        </w:r>
      </w:ins>
      <w:r w:rsidRPr="0023715F">
        <w:rPr>
          <w:rFonts w:asciiTheme="majorBidi" w:hAnsiTheme="majorBidi" w:cstheme="majorBidi"/>
          <w:sz w:val="28"/>
          <w:szCs w:val="28"/>
        </w:rPr>
        <w:t>information</w:t>
      </w:r>
      <w:del w:id="771" w:author="Jemma" w:date="2024-10-21T11:54:00Z" w16du:dateUtc="2024-10-21T09:54:00Z">
        <w:r w:rsidRPr="0023715F" w:rsidDel="00883AA8">
          <w:rPr>
            <w:rFonts w:asciiTheme="majorBidi" w:hAnsiTheme="majorBidi" w:cstheme="majorBidi"/>
            <w:sz w:val="28"/>
            <w:szCs w:val="28"/>
          </w:rPr>
          <w:delText xml:space="preserve"> integration</w:delText>
        </w:r>
      </w:del>
      <w:r w:rsidRPr="0023715F">
        <w:rPr>
          <w:rFonts w:asciiTheme="majorBidi" w:hAnsiTheme="majorBidi" w:cstheme="majorBidi"/>
          <w:sz w:val="28"/>
          <w:szCs w:val="28"/>
        </w:rPr>
        <w:t xml:space="preserve">, </w:t>
      </w:r>
      <w:del w:id="772" w:author="Jemma" w:date="2024-10-21T11:52:00Z" w16du:dateUtc="2024-10-21T09:52:00Z">
        <w:r w:rsidRPr="0023715F" w:rsidDel="00883AA8">
          <w:rPr>
            <w:rFonts w:asciiTheme="majorBidi" w:hAnsiTheme="majorBidi" w:cstheme="majorBidi"/>
            <w:sz w:val="28"/>
            <w:szCs w:val="28"/>
          </w:rPr>
          <w:delText xml:space="preserve">nor </w:delText>
        </w:r>
      </w:del>
      <w:r w:rsidRPr="0023715F">
        <w:rPr>
          <w:rFonts w:asciiTheme="majorBidi" w:hAnsiTheme="majorBidi" w:cstheme="majorBidi"/>
          <w:sz w:val="28"/>
          <w:szCs w:val="28"/>
        </w:rPr>
        <w:t>identity theory, or functionalism</w:t>
      </w:r>
      <w:del w:id="773" w:author="Jemma" w:date="2024-10-21T11:55:00Z" w16du:dateUtc="2024-10-21T09:55:00Z">
        <w:r w:rsidRPr="0023715F" w:rsidDel="00883AA8">
          <w:rPr>
            <w:rFonts w:asciiTheme="majorBidi" w:hAnsiTheme="majorBidi" w:cstheme="majorBidi"/>
            <w:sz w:val="28"/>
            <w:szCs w:val="28"/>
          </w:rPr>
          <w:delText xml:space="preserve"> etc.</w:delText>
        </w:r>
      </w:del>
      <w:r w:rsidRPr="0023715F">
        <w:rPr>
          <w:rFonts w:asciiTheme="majorBidi" w:hAnsiTheme="majorBidi" w:cstheme="majorBidi"/>
          <w:sz w:val="28"/>
          <w:szCs w:val="28"/>
        </w:rPr>
        <w:t xml:space="preserve"> (e.g., Gennaro, 2016; Seth &amp; Bayne, 2022; </w:t>
      </w:r>
      <w:del w:id="774" w:author="Jemma" w:date="2024-10-18T12:29:00Z" w16du:dateUtc="2024-10-18T10:29:00Z">
        <w:r w:rsidRPr="0023715F" w:rsidDel="00C97143">
          <w:rPr>
            <w:rFonts w:asciiTheme="majorBidi" w:hAnsiTheme="majorBidi" w:cstheme="majorBidi"/>
            <w:sz w:val="28"/>
            <w:szCs w:val="28"/>
          </w:rPr>
          <w:delText>V</w:delText>
        </w:r>
      </w:del>
      <w:ins w:id="775" w:author="Jemma" w:date="2024-10-18T12:29:00Z" w16du:dateUtc="2024-10-18T10:29:00Z">
        <w:r w:rsidR="00C97143">
          <w:rPr>
            <w:rFonts w:asciiTheme="majorBidi" w:hAnsiTheme="majorBidi" w:cstheme="majorBidi"/>
            <w:sz w:val="28"/>
            <w:szCs w:val="28"/>
          </w:rPr>
          <w:t>v</w:t>
        </w:r>
      </w:ins>
      <w:r w:rsidRPr="0023715F">
        <w:rPr>
          <w:rFonts w:asciiTheme="majorBidi" w:hAnsiTheme="majorBidi" w:cstheme="majorBidi"/>
          <w:sz w:val="28"/>
          <w:szCs w:val="28"/>
        </w:rPr>
        <w:t>an Gulick, 2022</w:t>
      </w:r>
      <w:r w:rsidR="00CB0CAF">
        <w:rPr>
          <w:rFonts w:asciiTheme="majorBidi" w:hAnsiTheme="majorBidi" w:cstheme="majorBidi"/>
          <w:sz w:val="28"/>
          <w:szCs w:val="28"/>
        </w:rPr>
        <w:t xml:space="preserve">; see </w:t>
      </w:r>
      <w:del w:id="776" w:author="Jemma" w:date="2024-10-21T11:53:00Z" w16du:dateUtc="2024-10-21T09:53:00Z">
        <w:r w:rsidR="00CB0CAF" w:rsidDel="00883AA8">
          <w:rPr>
            <w:rFonts w:asciiTheme="majorBidi" w:hAnsiTheme="majorBidi" w:cstheme="majorBidi"/>
            <w:sz w:val="28"/>
            <w:szCs w:val="28"/>
          </w:rPr>
          <w:delText>c</w:delText>
        </w:r>
      </w:del>
      <w:ins w:id="777" w:author="Jemma" w:date="2024-10-21T11:53:00Z" w16du:dateUtc="2024-10-21T09:53:00Z">
        <w:r w:rsidR="00883AA8">
          <w:rPr>
            <w:rFonts w:asciiTheme="majorBidi" w:hAnsiTheme="majorBidi" w:cstheme="majorBidi"/>
            <w:sz w:val="28"/>
            <w:szCs w:val="28"/>
          </w:rPr>
          <w:t>C</w:t>
        </w:r>
      </w:ins>
      <w:r w:rsidR="00CB0CAF">
        <w:rPr>
          <w:rFonts w:asciiTheme="majorBidi" w:hAnsiTheme="majorBidi" w:cstheme="majorBidi"/>
          <w:sz w:val="28"/>
          <w:szCs w:val="28"/>
        </w:rPr>
        <w:t>hapter 2</w:t>
      </w:r>
      <w:r w:rsidRPr="0023715F">
        <w:rPr>
          <w:rFonts w:asciiTheme="majorBidi" w:hAnsiTheme="majorBidi" w:cstheme="majorBidi"/>
          <w:sz w:val="28"/>
          <w:szCs w:val="28"/>
        </w:rPr>
        <w:t xml:space="preserve">). These </w:t>
      </w:r>
      <w:ins w:id="778" w:author="Jemma" w:date="2024-10-21T11:56:00Z" w16du:dateUtc="2024-10-21T09:56:00Z">
        <w:r w:rsidR="00883AA8">
          <w:rPr>
            <w:rFonts w:asciiTheme="majorBidi" w:hAnsiTheme="majorBidi" w:cstheme="majorBidi"/>
            <w:sz w:val="28"/>
            <w:szCs w:val="28"/>
          </w:rPr>
          <w:t xml:space="preserve">and other </w:t>
        </w:r>
      </w:ins>
      <w:r w:rsidRPr="0023715F">
        <w:rPr>
          <w:rFonts w:asciiTheme="majorBidi" w:hAnsiTheme="majorBidi" w:cstheme="majorBidi"/>
          <w:sz w:val="28"/>
          <w:szCs w:val="28"/>
        </w:rPr>
        <w:t xml:space="preserve">theories </w:t>
      </w:r>
      <w:del w:id="779" w:author="Jemma" w:date="2024-10-21T11:56:00Z" w16du:dateUtc="2024-10-21T09:56:00Z">
        <w:r w:rsidRPr="0023715F" w:rsidDel="00883AA8">
          <w:rPr>
            <w:rFonts w:asciiTheme="majorBidi" w:hAnsiTheme="majorBidi" w:cstheme="majorBidi"/>
            <w:sz w:val="28"/>
            <w:szCs w:val="28"/>
          </w:rPr>
          <w:delText xml:space="preserve">as well as others </w:delText>
        </w:r>
      </w:del>
      <w:r w:rsidRPr="0023715F">
        <w:rPr>
          <w:rFonts w:asciiTheme="majorBidi" w:hAnsiTheme="majorBidi" w:cstheme="majorBidi"/>
          <w:sz w:val="28"/>
          <w:szCs w:val="28"/>
        </w:rPr>
        <w:t>were</w:t>
      </w:r>
      <w:ins w:id="780" w:author="Jemma" w:date="2024-10-21T11:56:00Z" w16du:dateUtc="2024-10-21T09:56:00Z">
        <w:r w:rsidR="00883AA8">
          <w:rPr>
            <w:rFonts w:asciiTheme="majorBidi" w:hAnsiTheme="majorBidi" w:cstheme="majorBidi"/>
            <w:sz w:val="28"/>
            <w:szCs w:val="28"/>
          </w:rPr>
          <w:t xml:space="preserve"> strongly</w:t>
        </w:r>
      </w:ins>
      <w:r w:rsidRPr="0023715F">
        <w:rPr>
          <w:rFonts w:asciiTheme="majorBidi" w:hAnsiTheme="majorBidi" w:cstheme="majorBidi"/>
          <w:sz w:val="28"/>
          <w:szCs w:val="28"/>
        </w:rPr>
        <w:t xml:space="preserve"> criticized </w:t>
      </w:r>
      <w:del w:id="781" w:author="Jemma" w:date="2024-10-21T11:56:00Z" w16du:dateUtc="2024-10-21T09:56:00Z">
        <w:r w:rsidRPr="0023715F" w:rsidDel="00883AA8">
          <w:rPr>
            <w:rFonts w:asciiTheme="majorBidi" w:hAnsiTheme="majorBidi" w:cstheme="majorBidi"/>
            <w:sz w:val="28"/>
            <w:szCs w:val="28"/>
          </w:rPr>
          <w:delText xml:space="preserve">thoroughly </w:delText>
        </w:r>
      </w:del>
      <w:r w:rsidRPr="0023715F">
        <w:rPr>
          <w:rFonts w:asciiTheme="majorBidi" w:hAnsiTheme="majorBidi" w:cstheme="majorBidi"/>
          <w:sz w:val="28"/>
          <w:szCs w:val="28"/>
        </w:rPr>
        <w:t xml:space="preserve">and failed several important tests (e.g., Kim, 2011; Levine, 2007; Seth &amp; Bayne, 2022; Smart, 2017; </w:t>
      </w:r>
      <w:del w:id="782" w:author="Jemma" w:date="2024-10-18T12:29:00Z" w16du:dateUtc="2024-10-18T10:29:00Z">
        <w:r w:rsidRPr="0023715F" w:rsidDel="00C97143">
          <w:rPr>
            <w:rFonts w:asciiTheme="majorBidi" w:hAnsiTheme="majorBidi" w:cstheme="majorBidi"/>
            <w:sz w:val="28"/>
            <w:szCs w:val="28"/>
          </w:rPr>
          <w:delText>V</w:delText>
        </w:r>
      </w:del>
      <w:ins w:id="783" w:author="Jemma" w:date="2024-10-18T12:29:00Z" w16du:dateUtc="2024-10-18T10:29:00Z">
        <w:r w:rsidR="00C97143">
          <w:rPr>
            <w:rFonts w:asciiTheme="majorBidi" w:hAnsiTheme="majorBidi" w:cstheme="majorBidi"/>
            <w:sz w:val="28"/>
            <w:szCs w:val="28"/>
          </w:rPr>
          <w:t>v</w:t>
        </w:r>
      </w:ins>
      <w:r w:rsidRPr="0023715F">
        <w:rPr>
          <w:rFonts w:asciiTheme="majorBidi" w:hAnsiTheme="majorBidi" w:cstheme="majorBidi"/>
          <w:sz w:val="28"/>
          <w:szCs w:val="28"/>
        </w:rPr>
        <w:t>an Gulick, 2022</w:t>
      </w:r>
      <w:r w:rsidR="008C6E05">
        <w:rPr>
          <w:rFonts w:asciiTheme="majorBidi" w:hAnsiTheme="majorBidi" w:cstheme="majorBidi"/>
          <w:sz w:val="28"/>
          <w:szCs w:val="28"/>
        </w:rPr>
        <w:t xml:space="preserve">; </w:t>
      </w:r>
      <w:del w:id="784" w:author="Jemma" w:date="2024-10-21T11:57:00Z" w16du:dateUtc="2024-10-21T09:57:00Z">
        <w:r w:rsidR="008C6E05" w:rsidDel="00883AA8">
          <w:rPr>
            <w:rFonts w:asciiTheme="majorBidi" w:hAnsiTheme="majorBidi" w:cstheme="majorBidi"/>
            <w:sz w:val="28"/>
            <w:szCs w:val="28"/>
          </w:rPr>
          <w:delText>S</w:delText>
        </w:r>
      </w:del>
      <w:ins w:id="785" w:author="Jemma" w:date="2024-10-21T11:57:00Z" w16du:dateUtc="2024-10-21T09:57:00Z">
        <w:r w:rsidR="00883AA8">
          <w:rPr>
            <w:rFonts w:asciiTheme="majorBidi" w:hAnsiTheme="majorBidi" w:cstheme="majorBidi"/>
            <w:sz w:val="28"/>
            <w:szCs w:val="28"/>
          </w:rPr>
          <w:t>s</w:t>
        </w:r>
      </w:ins>
      <w:r w:rsidR="008C6E05">
        <w:rPr>
          <w:rFonts w:asciiTheme="majorBidi" w:hAnsiTheme="majorBidi" w:cstheme="majorBidi"/>
          <w:sz w:val="28"/>
          <w:szCs w:val="28"/>
        </w:rPr>
        <w:t xml:space="preserve">ee </w:t>
      </w:r>
      <w:del w:id="786" w:author="Jemma" w:date="2024-10-21T11:57:00Z" w16du:dateUtc="2024-10-21T09:57:00Z">
        <w:r w:rsidR="008C6E05" w:rsidDel="00883AA8">
          <w:rPr>
            <w:rFonts w:asciiTheme="majorBidi" w:hAnsiTheme="majorBidi" w:cstheme="majorBidi"/>
            <w:sz w:val="28"/>
            <w:szCs w:val="28"/>
          </w:rPr>
          <w:delText>c</w:delText>
        </w:r>
      </w:del>
      <w:ins w:id="787" w:author="Jemma" w:date="2024-10-21T11:57:00Z" w16du:dateUtc="2024-10-21T09:57:00Z">
        <w:r w:rsidR="00883AA8">
          <w:rPr>
            <w:rFonts w:asciiTheme="majorBidi" w:hAnsiTheme="majorBidi" w:cstheme="majorBidi"/>
            <w:sz w:val="28"/>
            <w:szCs w:val="28"/>
          </w:rPr>
          <w:t>C</w:t>
        </w:r>
      </w:ins>
      <w:r w:rsidR="008C6E05">
        <w:rPr>
          <w:rFonts w:asciiTheme="majorBidi" w:hAnsiTheme="majorBidi" w:cstheme="majorBidi"/>
          <w:sz w:val="28"/>
          <w:szCs w:val="28"/>
        </w:rPr>
        <w:t>hapter 2</w:t>
      </w:r>
      <w:r w:rsidRPr="0023715F">
        <w:rPr>
          <w:rFonts w:asciiTheme="majorBidi" w:hAnsiTheme="majorBidi" w:cstheme="majorBidi"/>
          <w:sz w:val="28"/>
          <w:szCs w:val="28"/>
        </w:rPr>
        <w:t xml:space="preserve">). </w:t>
      </w:r>
      <w:del w:id="788" w:author="Jemma" w:date="2024-10-21T11:57:00Z" w16du:dateUtc="2024-10-21T09:57:00Z">
        <w:r w:rsidRPr="0023715F" w:rsidDel="00CF618C">
          <w:rPr>
            <w:rFonts w:asciiTheme="majorBidi" w:hAnsiTheme="majorBidi" w:cstheme="majorBidi"/>
            <w:sz w:val="28"/>
            <w:szCs w:val="28"/>
          </w:rPr>
          <w:delText xml:space="preserve">That is to say, </w:delText>
        </w:r>
      </w:del>
      <w:del w:id="789" w:author="Jemma" w:date="2024-10-21T11:58:00Z" w16du:dateUtc="2024-10-21T09:58:00Z">
        <w:r w:rsidRPr="0023715F" w:rsidDel="00CF618C">
          <w:rPr>
            <w:rFonts w:asciiTheme="majorBidi" w:hAnsiTheme="majorBidi" w:cstheme="majorBidi"/>
            <w:sz w:val="28"/>
            <w:szCs w:val="28"/>
          </w:rPr>
          <w:delText>t</w:delText>
        </w:r>
      </w:del>
      <w:ins w:id="790" w:author="Jemma" w:date="2024-10-21T11:58:00Z" w16du:dateUtc="2024-10-21T09:58:00Z">
        <w:r w:rsidR="00CF618C">
          <w:rPr>
            <w:rFonts w:asciiTheme="majorBidi" w:hAnsiTheme="majorBidi" w:cstheme="majorBidi"/>
            <w:sz w:val="28"/>
            <w:szCs w:val="28"/>
          </w:rPr>
          <w:t>T</w:t>
        </w:r>
      </w:ins>
      <w:r w:rsidRPr="0023715F">
        <w:rPr>
          <w:rFonts w:asciiTheme="majorBidi" w:hAnsiTheme="majorBidi" w:cstheme="majorBidi"/>
          <w:sz w:val="28"/>
          <w:szCs w:val="28"/>
        </w:rPr>
        <w:t xml:space="preserve">he main idea here is </w:t>
      </w:r>
      <w:ins w:id="791" w:author="Jemma" w:date="2024-10-21T11:58:00Z" w16du:dateUtc="2024-10-21T09:58:00Z">
        <w:r w:rsidR="008144E1">
          <w:rPr>
            <w:rFonts w:asciiTheme="majorBidi" w:hAnsiTheme="majorBidi" w:cstheme="majorBidi"/>
            <w:sz w:val="28"/>
            <w:szCs w:val="28"/>
          </w:rPr>
          <w:t>to</w:t>
        </w:r>
      </w:ins>
      <w:ins w:id="792" w:author="Jemma" w:date="2024-10-21T11:59:00Z" w16du:dateUtc="2024-10-21T09:59:00Z">
        <w:r w:rsidR="008144E1">
          <w:rPr>
            <w:rFonts w:asciiTheme="majorBidi" w:hAnsiTheme="majorBidi" w:cstheme="majorBidi"/>
            <w:sz w:val="28"/>
            <w:szCs w:val="28"/>
          </w:rPr>
          <w:t xml:space="preserve"> </w:t>
        </w:r>
      </w:ins>
      <w:ins w:id="793" w:author="Jemma" w:date="2024-10-21T11:58:00Z" w16du:dateUtc="2024-10-21T09:58:00Z">
        <w:r w:rsidR="008144E1">
          <w:rPr>
            <w:rFonts w:asciiTheme="majorBidi" w:hAnsiTheme="majorBidi" w:cstheme="majorBidi"/>
            <w:sz w:val="28"/>
            <w:szCs w:val="28"/>
          </w:rPr>
          <w:t xml:space="preserve">imagine a scenario where </w:t>
        </w:r>
      </w:ins>
      <w:del w:id="794" w:author="Jemma" w:date="2024-10-21T11:58:00Z" w16du:dateUtc="2024-10-21T09:58:00Z">
        <w:r w:rsidRPr="0023715F" w:rsidDel="008144E1">
          <w:rPr>
            <w:rFonts w:asciiTheme="majorBidi" w:hAnsiTheme="majorBidi" w:cstheme="majorBidi"/>
            <w:sz w:val="28"/>
            <w:szCs w:val="28"/>
          </w:rPr>
          <w:delText xml:space="preserve">that </w:delText>
        </w:r>
      </w:del>
      <w:r w:rsidRPr="0023715F">
        <w:rPr>
          <w:rFonts w:asciiTheme="majorBidi" w:hAnsiTheme="majorBidi" w:cstheme="majorBidi"/>
          <w:sz w:val="28"/>
          <w:szCs w:val="28"/>
        </w:rPr>
        <w:t xml:space="preserve">researchers in the future, knowing all there is to know about </w:t>
      </w:r>
      <w:del w:id="795" w:author="Jemma" w:date="2024-10-21T11:58:00Z" w16du:dateUtc="2024-10-21T09:58:00Z">
        <w:r w:rsidRPr="0023715F" w:rsidDel="008144E1">
          <w:rPr>
            <w:rFonts w:asciiTheme="majorBidi" w:hAnsiTheme="majorBidi" w:cstheme="majorBidi"/>
            <w:sz w:val="28"/>
            <w:szCs w:val="28"/>
          </w:rPr>
          <w:delText>the</w:delText>
        </w:r>
      </w:del>
      <w:ins w:id="796" w:author="Jemma" w:date="2024-10-21T11:58:00Z" w16du:dateUtc="2024-10-21T09:58:00Z">
        <w:r w:rsidR="008144E1">
          <w:rPr>
            <w:rFonts w:asciiTheme="majorBidi" w:hAnsiTheme="majorBidi" w:cstheme="majorBidi"/>
            <w:sz w:val="28"/>
            <w:szCs w:val="28"/>
          </w:rPr>
          <w:t>previously</w:t>
        </w:r>
      </w:ins>
      <w:r w:rsidRPr="0023715F">
        <w:rPr>
          <w:rFonts w:asciiTheme="majorBidi" w:hAnsiTheme="majorBidi" w:cstheme="majorBidi"/>
          <w:sz w:val="28"/>
          <w:szCs w:val="28"/>
        </w:rPr>
        <w:t xml:space="preserve"> unsuccessful attempts to develop a mind-body theory, </w:t>
      </w:r>
      <w:del w:id="797" w:author="Jemma" w:date="2024-10-21T12:00:00Z" w16du:dateUtc="2024-10-21T10:00:00Z">
        <w:r w:rsidRPr="0023715F" w:rsidDel="008144E1">
          <w:rPr>
            <w:rFonts w:asciiTheme="majorBidi" w:hAnsiTheme="majorBidi" w:cstheme="majorBidi"/>
            <w:sz w:val="28"/>
            <w:szCs w:val="28"/>
          </w:rPr>
          <w:delText xml:space="preserve">a </w:delText>
        </w:r>
        <w:r w:rsidR="008C6E05" w:rsidRPr="00741A83" w:rsidDel="008144E1">
          <w:rPr>
            <w:rFonts w:asciiTheme="majorBidi" w:hAnsiTheme="majorBidi" w:cstheme="majorBidi"/>
            <w:sz w:val="28"/>
            <w:szCs w:val="28"/>
          </w:rPr>
          <w:delText>C</w:delText>
        </w:r>
        <w:r w:rsidR="008C6E05" w:rsidRPr="00741A83" w:rsidDel="008144E1">
          <w:rPr>
            <w:rFonts w:asciiTheme="majorBidi" w:hAnsiTheme="majorBidi" w:cstheme="majorBidi"/>
            <w:sz w:val="28"/>
            <w:szCs w:val="28"/>
            <w:vertAlign w:val="superscript"/>
          </w:rPr>
          <w:delText>Ψ</w:delText>
        </w:r>
        <w:r w:rsidR="008C6E05" w:rsidRPr="0023715F" w:rsidDel="008144E1">
          <w:rPr>
            <w:rFonts w:asciiTheme="majorBidi" w:hAnsiTheme="majorBidi" w:cstheme="majorBidi"/>
            <w:sz w:val="28"/>
            <w:szCs w:val="28"/>
          </w:rPr>
          <w:delText xml:space="preserve"> </w:delText>
        </w:r>
        <w:r w:rsidRPr="0023715F" w:rsidDel="008144E1">
          <w:rPr>
            <w:rFonts w:asciiTheme="majorBidi" w:hAnsiTheme="majorBidi" w:cstheme="majorBidi"/>
            <w:sz w:val="28"/>
            <w:szCs w:val="28"/>
          </w:rPr>
          <w:delText xml:space="preserve">theory, </w:delText>
        </w:r>
      </w:del>
      <w:del w:id="798" w:author="Jemma" w:date="2024-10-23T12:39:00Z" w16du:dateUtc="2024-10-23T10:39:00Z">
        <w:r w:rsidRPr="0023715F" w:rsidDel="00CF7485">
          <w:rPr>
            <w:rFonts w:asciiTheme="majorBidi" w:hAnsiTheme="majorBidi" w:cstheme="majorBidi"/>
            <w:sz w:val="28"/>
            <w:szCs w:val="28"/>
          </w:rPr>
          <w:delText xml:space="preserve">have nevertheless </w:delText>
        </w:r>
      </w:del>
      <w:ins w:id="799" w:author="Jemma" w:date="2024-10-23T12:40:00Z" w16du:dateUtc="2024-10-23T10:40:00Z">
        <w:r w:rsidR="00CF7485">
          <w:rPr>
            <w:rFonts w:asciiTheme="majorBidi" w:hAnsiTheme="majorBidi" w:cstheme="majorBidi"/>
            <w:sz w:val="28"/>
            <w:szCs w:val="28"/>
          </w:rPr>
          <w:t xml:space="preserve">finally </w:t>
        </w:r>
      </w:ins>
      <w:r w:rsidRPr="0023715F">
        <w:rPr>
          <w:rFonts w:asciiTheme="majorBidi" w:hAnsiTheme="majorBidi" w:cstheme="majorBidi"/>
          <w:sz w:val="28"/>
          <w:szCs w:val="28"/>
        </w:rPr>
        <w:t>succeed</w:t>
      </w:r>
      <w:del w:id="800" w:author="Jemma" w:date="2024-10-23T12:40:00Z" w16du:dateUtc="2024-10-23T10:40:00Z">
        <w:r w:rsidRPr="0023715F" w:rsidDel="00CF7485">
          <w:rPr>
            <w:rFonts w:asciiTheme="majorBidi" w:hAnsiTheme="majorBidi" w:cstheme="majorBidi"/>
            <w:sz w:val="28"/>
            <w:szCs w:val="28"/>
          </w:rPr>
          <w:delText>ed</w:delText>
        </w:r>
      </w:del>
      <w:r w:rsidRPr="0023715F">
        <w:rPr>
          <w:rFonts w:asciiTheme="majorBidi" w:hAnsiTheme="majorBidi" w:cstheme="majorBidi"/>
          <w:sz w:val="28"/>
          <w:szCs w:val="28"/>
        </w:rPr>
        <w:t xml:space="preserve"> in developing</w:t>
      </w:r>
      <w:ins w:id="801" w:author="Jemma" w:date="2024-10-21T12:01:00Z" w16du:dateUtc="2024-10-21T10:01:00Z">
        <w:r w:rsidR="008144E1">
          <w:rPr>
            <w:rFonts w:asciiTheme="majorBidi" w:hAnsiTheme="majorBidi" w:cstheme="majorBidi"/>
            <w:sz w:val="28"/>
            <w:szCs w:val="28"/>
          </w:rPr>
          <w:t xml:space="preserve"> a</w:t>
        </w:r>
      </w:ins>
      <w:r w:rsidRPr="0023715F">
        <w:rPr>
          <w:rFonts w:asciiTheme="majorBidi" w:hAnsiTheme="majorBidi" w:cstheme="majorBidi"/>
          <w:sz w:val="28"/>
          <w:szCs w:val="28"/>
        </w:rPr>
        <w:t xml:space="preserve"> T</w:t>
      </w:r>
      <w:r w:rsidR="008C6E05">
        <w:rPr>
          <w:rFonts w:asciiTheme="majorBidi" w:hAnsiTheme="majorBidi" w:cstheme="majorBidi"/>
          <w:sz w:val="28"/>
          <w:szCs w:val="28"/>
          <w:vertAlign w:val="subscript"/>
        </w:rPr>
        <w:t>C</w:t>
      </w:r>
      <w:ins w:id="802" w:author="Jemma" w:date="2024-10-21T12:01:00Z" w16du:dateUtc="2024-10-21T10:01:00Z">
        <w:r w:rsidR="008144E1">
          <w:rPr>
            <w:rFonts w:asciiTheme="majorBidi" w:hAnsiTheme="majorBidi" w:cstheme="majorBidi"/>
            <w:sz w:val="28"/>
            <w:szCs w:val="28"/>
            <w:vertAlign w:val="subscript"/>
          </w:rPr>
          <w:t xml:space="preserve"> </w:t>
        </w:r>
        <w:r w:rsidR="008144E1" w:rsidRPr="008144E1">
          <w:rPr>
            <w:rFonts w:asciiTheme="majorBidi" w:hAnsiTheme="majorBidi" w:cstheme="majorBidi"/>
            <w:sz w:val="28"/>
            <w:szCs w:val="28"/>
          </w:rPr>
          <w:t>that works</w:t>
        </w:r>
      </w:ins>
      <w:r w:rsidRPr="0023715F">
        <w:rPr>
          <w:rFonts w:asciiTheme="majorBidi" w:hAnsiTheme="majorBidi" w:cstheme="majorBidi"/>
          <w:sz w:val="28"/>
          <w:szCs w:val="28"/>
        </w:rPr>
        <w:t>.</w:t>
      </w:r>
      <w:del w:id="803" w:author="Jemma" w:date="2024-10-21T12:01:00Z" w16du:dateUtc="2024-10-21T10:01:00Z">
        <w:r w:rsidRPr="0023715F" w:rsidDel="008144E1">
          <w:rPr>
            <w:rFonts w:asciiTheme="majorBidi" w:hAnsiTheme="majorBidi" w:cstheme="majorBidi"/>
            <w:sz w:val="28"/>
            <w:szCs w:val="28"/>
          </w:rPr>
          <w:delText xml:space="preserve"> </w:delText>
        </w:r>
        <w:r w:rsidR="007045FF" w:rsidDel="008144E1">
          <w:rPr>
            <w:rFonts w:asciiTheme="majorBidi" w:hAnsiTheme="majorBidi" w:cstheme="majorBidi"/>
            <w:sz w:val="28"/>
            <w:szCs w:val="28"/>
          </w:rPr>
          <w:delText xml:space="preserve"> </w:delText>
        </w:r>
      </w:del>
    </w:p>
    <w:p w14:paraId="4DBD706A" w14:textId="00789013" w:rsidR="0023715F" w:rsidRPr="0023715F" w:rsidRDefault="0023715F" w:rsidP="008C6E05">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Despite the schematic presentation of </w:t>
      </w:r>
      <w:r w:rsidR="008C6E05" w:rsidRPr="00741A83">
        <w:rPr>
          <w:rFonts w:asciiTheme="majorBidi" w:hAnsiTheme="majorBidi" w:cstheme="majorBidi"/>
          <w:sz w:val="28"/>
          <w:szCs w:val="28"/>
        </w:rPr>
        <w:t>C</w:t>
      </w:r>
      <w:r w:rsidR="008C6E05"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=f(BNA), this general equation should fulfil</w:t>
      </w:r>
      <w:ins w:id="804" w:author="Jemma" w:date="2024-10-21T12:02:00Z" w16du:dateUtc="2024-10-21T10:02:00Z">
        <w:r w:rsidR="008144E1">
          <w:rPr>
            <w:rFonts w:asciiTheme="majorBidi" w:hAnsiTheme="majorBidi" w:cstheme="majorBidi"/>
            <w:sz w:val="28"/>
            <w:szCs w:val="28"/>
          </w:rPr>
          <w:t>l</w:t>
        </w:r>
      </w:ins>
      <w:r w:rsidRPr="0023715F">
        <w:rPr>
          <w:rFonts w:asciiTheme="majorBidi" w:hAnsiTheme="majorBidi" w:cstheme="majorBidi"/>
          <w:sz w:val="28"/>
          <w:szCs w:val="28"/>
        </w:rPr>
        <w:t xml:space="preserve"> the methodological requirement of </w:t>
      </w:r>
      <w:del w:id="805" w:author="Jemma" w:date="2024-10-21T12:02:00Z" w16du:dateUtc="2024-10-21T10:02:00Z">
        <w:r w:rsidRPr="0023715F" w:rsidDel="008144E1">
          <w:rPr>
            <w:rFonts w:asciiTheme="majorBidi" w:hAnsiTheme="majorBidi" w:cstheme="majorBidi"/>
            <w:sz w:val="28"/>
            <w:szCs w:val="28"/>
          </w:rPr>
          <w:delText>“</w:delText>
        </w:r>
      </w:del>
      <w:r w:rsidRPr="0023715F">
        <w:rPr>
          <w:rFonts w:asciiTheme="majorBidi" w:hAnsiTheme="majorBidi" w:cstheme="majorBidi"/>
          <w:sz w:val="28"/>
          <w:szCs w:val="28"/>
        </w:rPr>
        <w:t>unit</w:t>
      </w:r>
      <w:ins w:id="806" w:author="Jemma" w:date="2024-10-21T12:03:00Z" w16du:dateUtc="2024-10-21T10:03:00Z">
        <w:r w:rsidR="008144E1">
          <w:rPr>
            <w:rFonts w:asciiTheme="majorBidi" w:hAnsiTheme="majorBidi" w:cstheme="majorBidi"/>
            <w:sz w:val="28"/>
            <w:szCs w:val="28"/>
          </w:rPr>
          <w:t xml:space="preserve"> </w:t>
        </w:r>
      </w:ins>
      <w:del w:id="807" w:author="Jemma" w:date="2024-10-21T12:03:00Z" w16du:dateUtc="2024-10-21T10:03:00Z">
        <w:r w:rsidRPr="0023715F" w:rsidDel="008144E1">
          <w:rPr>
            <w:rFonts w:asciiTheme="majorBidi" w:hAnsiTheme="majorBidi" w:cstheme="majorBidi"/>
            <w:sz w:val="28"/>
            <w:szCs w:val="28"/>
          </w:rPr>
          <w:delText>-</w:delText>
        </w:r>
      </w:del>
      <w:r w:rsidRPr="0023715F">
        <w:rPr>
          <w:rFonts w:asciiTheme="majorBidi" w:hAnsiTheme="majorBidi" w:cstheme="majorBidi"/>
          <w:sz w:val="28"/>
          <w:szCs w:val="28"/>
        </w:rPr>
        <w:t>equivalency</w:t>
      </w:r>
      <w:del w:id="808" w:author="Jemma" w:date="2024-10-21T12:03:00Z" w16du:dateUtc="2024-10-21T10:03:00Z">
        <w:r w:rsidRPr="0023715F" w:rsidDel="008144E1">
          <w:rPr>
            <w:rFonts w:asciiTheme="majorBidi" w:hAnsiTheme="majorBidi" w:cstheme="majorBidi"/>
            <w:sz w:val="28"/>
            <w:szCs w:val="28"/>
          </w:rPr>
          <w:delText>”</w:delText>
        </w:r>
      </w:del>
      <w:r w:rsidRPr="0023715F">
        <w:rPr>
          <w:rFonts w:asciiTheme="majorBidi" w:hAnsiTheme="majorBidi" w:cstheme="majorBidi"/>
          <w:sz w:val="28"/>
          <w:szCs w:val="28"/>
        </w:rPr>
        <w:t xml:space="preserve">, which is based on the well-known method of </w:t>
      </w:r>
      <w:del w:id="809" w:author="Jemma" w:date="2024-10-21T12:03:00Z" w16du:dateUtc="2024-10-21T10:03:00Z">
        <w:r w:rsidR="007045FF" w:rsidDel="008144E1">
          <w:rPr>
            <w:rFonts w:asciiTheme="majorBidi" w:hAnsiTheme="majorBidi" w:cstheme="majorBidi"/>
            <w:sz w:val="28"/>
            <w:szCs w:val="28"/>
          </w:rPr>
          <w:delText>‘</w:delText>
        </w:r>
      </w:del>
      <w:r w:rsidRPr="0023715F">
        <w:rPr>
          <w:rFonts w:asciiTheme="majorBidi" w:hAnsiTheme="majorBidi" w:cstheme="majorBidi"/>
          <w:sz w:val="28"/>
          <w:szCs w:val="28"/>
        </w:rPr>
        <w:t>dimensional analysis</w:t>
      </w:r>
      <w:del w:id="810" w:author="Jemma" w:date="2024-10-21T12:03:00Z" w16du:dateUtc="2024-10-21T10:03:00Z">
        <w:r w:rsidR="007045FF" w:rsidDel="008144E1">
          <w:rPr>
            <w:rFonts w:asciiTheme="majorBidi" w:hAnsiTheme="majorBidi" w:cstheme="majorBidi"/>
            <w:sz w:val="28"/>
            <w:szCs w:val="28"/>
          </w:rPr>
          <w:delText>’</w:delText>
        </w:r>
      </w:del>
      <w:r w:rsidRPr="0023715F">
        <w:rPr>
          <w:rFonts w:asciiTheme="majorBidi" w:hAnsiTheme="majorBidi" w:cstheme="majorBidi"/>
          <w:sz w:val="28"/>
          <w:szCs w:val="28"/>
        </w:rPr>
        <w:t xml:space="preserve">. Accordingly, the </w:t>
      </w:r>
      <w:del w:id="811" w:author="Jemma" w:date="2024-10-21T12:04:00Z" w16du:dateUtc="2024-10-21T10:04:00Z">
        <w:r w:rsidRPr="0023715F" w:rsidDel="008144E1">
          <w:rPr>
            <w:rFonts w:asciiTheme="majorBidi" w:hAnsiTheme="majorBidi" w:cstheme="majorBidi"/>
            <w:sz w:val="28"/>
            <w:szCs w:val="28"/>
          </w:rPr>
          <w:delText>result of the combination</w:delText>
        </w:r>
      </w:del>
      <w:ins w:id="812" w:author="Jemma" w:date="2024-10-21T12:05:00Z" w16du:dateUtc="2024-10-21T10:05:00Z">
        <w:r w:rsidR="008144E1">
          <w:rPr>
            <w:rFonts w:asciiTheme="majorBidi" w:hAnsiTheme="majorBidi" w:cstheme="majorBidi"/>
            <w:sz w:val="28"/>
            <w:szCs w:val="28"/>
          </w:rPr>
          <w:t>sum</w:t>
        </w:r>
      </w:ins>
      <w:r w:rsidRPr="0023715F">
        <w:rPr>
          <w:rFonts w:asciiTheme="majorBidi" w:hAnsiTheme="majorBidi" w:cstheme="majorBidi"/>
          <w:sz w:val="28"/>
          <w:szCs w:val="28"/>
        </w:rPr>
        <w:t xml:space="preserve"> of units of measurement on one side of any equation expressing a law or a theory must </w:t>
      </w:r>
      <w:del w:id="813" w:author="Jemma" w:date="2024-10-21T12:04:00Z" w16du:dateUtc="2024-10-21T10:04:00Z">
        <w:r w:rsidRPr="0023715F" w:rsidDel="008144E1">
          <w:rPr>
            <w:rFonts w:asciiTheme="majorBidi" w:hAnsiTheme="majorBidi" w:cstheme="majorBidi"/>
            <w:sz w:val="28"/>
            <w:szCs w:val="28"/>
          </w:rPr>
          <w:delText>present the same result of</w:delText>
        </w:r>
      </w:del>
      <w:ins w:id="814" w:author="Jemma" w:date="2024-10-21T12:04:00Z" w16du:dateUtc="2024-10-21T10:04:00Z">
        <w:r w:rsidR="008144E1">
          <w:rPr>
            <w:rFonts w:asciiTheme="majorBidi" w:hAnsiTheme="majorBidi" w:cstheme="majorBidi"/>
            <w:sz w:val="28"/>
            <w:szCs w:val="28"/>
          </w:rPr>
          <w:t>equal</w:t>
        </w:r>
      </w:ins>
      <w:r w:rsidRPr="0023715F">
        <w:rPr>
          <w:rFonts w:asciiTheme="majorBidi" w:hAnsiTheme="majorBidi" w:cstheme="majorBidi"/>
          <w:sz w:val="28"/>
          <w:szCs w:val="28"/>
        </w:rPr>
        <w:t xml:space="preserve"> the </w:t>
      </w:r>
      <w:del w:id="815" w:author="Jemma" w:date="2024-10-21T12:04:00Z" w16du:dateUtc="2024-10-21T10:04:00Z">
        <w:r w:rsidRPr="0023715F" w:rsidDel="008144E1">
          <w:rPr>
            <w:rFonts w:asciiTheme="majorBidi" w:hAnsiTheme="majorBidi" w:cstheme="majorBidi"/>
            <w:sz w:val="28"/>
            <w:szCs w:val="28"/>
          </w:rPr>
          <w:delText>combination of</w:delText>
        </w:r>
      </w:del>
      <w:ins w:id="816" w:author="Jemma" w:date="2024-10-21T12:04:00Z" w16du:dateUtc="2024-10-21T10:04:00Z">
        <w:r w:rsidR="008144E1">
          <w:rPr>
            <w:rFonts w:asciiTheme="majorBidi" w:hAnsiTheme="majorBidi" w:cstheme="majorBidi"/>
            <w:sz w:val="28"/>
            <w:szCs w:val="28"/>
          </w:rPr>
          <w:t>tota</w:t>
        </w:r>
      </w:ins>
      <w:ins w:id="817" w:author="Jemma" w:date="2024-10-21T12:05:00Z" w16du:dateUtc="2024-10-21T10:05:00Z">
        <w:r w:rsidR="008144E1">
          <w:rPr>
            <w:rFonts w:asciiTheme="majorBidi" w:hAnsiTheme="majorBidi" w:cstheme="majorBidi"/>
            <w:sz w:val="28"/>
            <w:szCs w:val="28"/>
          </w:rPr>
          <w:t>l</w:t>
        </w:r>
      </w:ins>
      <w:r w:rsidRPr="0023715F">
        <w:rPr>
          <w:rFonts w:asciiTheme="majorBidi" w:hAnsiTheme="majorBidi" w:cstheme="majorBidi"/>
          <w:sz w:val="28"/>
          <w:szCs w:val="28"/>
        </w:rPr>
        <w:t xml:space="preserve"> units of measurement on the other </w:t>
      </w:r>
      <w:del w:id="818" w:author="Jemma" w:date="2024-10-21T12:04:00Z" w16du:dateUtc="2024-10-21T10:04:00Z">
        <w:r w:rsidRPr="0023715F" w:rsidDel="008144E1">
          <w:rPr>
            <w:rFonts w:asciiTheme="majorBidi" w:hAnsiTheme="majorBidi" w:cstheme="majorBidi"/>
            <w:sz w:val="28"/>
            <w:szCs w:val="28"/>
          </w:rPr>
          <w:delText xml:space="preserve">side of the equation </w:delText>
        </w:r>
      </w:del>
      <w:r w:rsidRPr="0023715F">
        <w:rPr>
          <w:rFonts w:asciiTheme="majorBidi" w:hAnsiTheme="majorBidi" w:cstheme="majorBidi"/>
          <w:sz w:val="28"/>
          <w:szCs w:val="28"/>
        </w:rPr>
        <w:t xml:space="preserve">(see </w:t>
      </w:r>
      <w:proofErr w:type="spellStart"/>
      <w:r w:rsidRPr="0023715F">
        <w:rPr>
          <w:rFonts w:asciiTheme="majorBidi" w:hAnsiTheme="majorBidi" w:cstheme="majorBidi"/>
          <w:sz w:val="28"/>
          <w:szCs w:val="28"/>
        </w:rPr>
        <w:t>Rakover</w:t>
      </w:r>
      <w:proofErr w:type="spellEnd"/>
      <w:ins w:id="819" w:author="Jemma" w:date="2024-10-21T12:06:00Z" w16du:dateUtc="2024-10-21T10:06:00Z">
        <w:r w:rsidR="008144E1">
          <w:rPr>
            <w:rFonts w:asciiTheme="majorBidi" w:hAnsiTheme="majorBidi" w:cstheme="majorBidi"/>
            <w:sz w:val="28"/>
            <w:szCs w:val="28"/>
          </w:rPr>
          <w:t>,</w:t>
        </w:r>
      </w:ins>
      <w:r w:rsidRPr="0023715F">
        <w:rPr>
          <w:rFonts w:asciiTheme="majorBidi" w:hAnsiTheme="majorBidi" w:cstheme="majorBidi"/>
          <w:sz w:val="28"/>
          <w:szCs w:val="28"/>
        </w:rPr>
        <w:t xml:space="preserve"> 2002, 2018). </w:t>
      </w:r>
      <w:del w:id="820" w:author="Jemma" w:date="2024-10-21T12:06:00Z" w16du:dateUtc="2024-10-21T10:06:00Z">
        <w:r w:rsidRPr="0023715F" w:rsidDel="008144E1">
          <w:rPr>
            <w:rFonts w:asciiTheme="majorBidi" w:hAnsiTheme="majorBidi" w:cstheme="majorBidi"/>
            <w:sz w:val="28"/>
            <w:szCs w:val="28"/>
          </w:rPr>
          <w:delText xml:space="preserve"> </w:delText>
        </w:r>
      </w:del>
      <w:r w:rsidRPr="0023715F">
        <w:rPr>
          <w:rFonts w:asciiTheme="majorBidi" w:hAnsiTheme="majorBidi" w:cstheme="majorBidi"/>
          <w:sz w:val="28"/>
          <w:szCs w:val="28"/>
        </w:rPr>
        <w:t>For example, consider Galileo’s law of free fall: D=1/2GT</w:t>
      </w:r>
      <w:r w:rsidRPr="0023715F">
        <w:rPr>
          <w:rFonts w:asciiTheme="majorBidi" w:hAnsiTheme="majorBidi" w:cstheme="majorBidi"/>
          <w:sz w:val="28"/>
          <w:szCs w:val="28"/>
          <w:vertAlign w:val="superscript"/>
        </w:rPr>
        <w:t>2</w:t>
      </w:r>
      <w:r w:rsidRPr="0023715F">
        <w:rPr>
          <w:rFonts w:asciiTheme="majorBidi" w:hAnsiTheme="majorBidi" w:cstheme="majorBidi"/>
          <w:sz w:val="28"/>
          <w:szCs w:val="28"/>
        </w:rPr>
        <w:t xml:space="preserve">. Since D is measured by the </w:t>
      </w:r>
      <w:del w:id="821" w:author="Jemma" w:date="2024-10-21T12:06:00Z" w16du:dateUtc="2024-10-21T10:06:00Z">
        <w:r w:rsidR="006E6BB4" w:rsidDel="008144E1">
          <w:rPr>
            <w:rFonts w:asciiTheme="majorBidi" w:hAnsiTheme="majorBidi" w:cstheme="majorBidi"/>
            <w:sz w:val="28"/>
            <w:szCs w:val="28"/>
          </w:rPr>
          <w:delText xml:space="preserve">measurement </w:delText>
        </w:r>
        <w:r w:rsidRPr="0023715F" w:rsidDel="008144E1">
          <w:rPr>
            <w:rFonts w:asciiTheme="majorBidi" w:hAnsiTheme="majorBidi" w:cstheme="majorBidi"/>
            <w:sz w:val="28"/>
            <w:szCs w:val="28"/>
          </w:rPr>
          <w:delText>unit of t</w:delText>
        </w:r>
      </w:del>
      <w:del w:id="822" w:author="Jemma" w:date="2024-10-21T12:07:00Z" w16du:dateUtc="2024-10-21T10:07:00Z">
        <w:r w:rsidRPr="0023715F" w:rsidDel="008144E1">
          <w:rPr>
            <w:rFonts w:asciiTheme="majorBidi" w:hAnsiTheme="majorBidi" w:cstheme="majorBidi"/>
            <w:sz w:val="28"/>
            <w:szCs w:val="28"/>
          </w:rPr>
          <w:delText xml:space="preserve">he </w:delText>
        </w:r>
      </w:del>
      <w:r w:rsidRPr="0023715F">
        <w:rPr>
          <w:rFonts w:asciiTheme="majorBidi" w:hAnsiTheme="majorBidi" w:cstheme="majorBidi"/>
          <w:sz w:val="28"/>
          <w:szCs w:val="28"/>
        </w:rPr>
        <w:t>meter, the expression GT</w:t>
      </w:r>
      <w:r w:rsidRPr="0023715F">
        <w:rPr>
          <w:rFonts w:asciiTheme="majorBidi" w:hAnsiTheme="majorBidi" w:cstheme="majorBidi"/>
          <w:sz w:val="28"/>
          <w:szCs w:val="28"/>
          <w:vertAlign w:val="superscript"/>
        </w:rPr>
        <w:t>2</w:t>
      </w:r>
      <w:r w:rsidRPr="0023715F">
        <w:rPr>
          <w:rFonts w:asciiTheme="majorBidi" w:hAnsiTheme="majorBidi" w:cstheme="majorBidi"/>
          <w:sz w:val="28"/>
          <w:szCs w:val="28"/>
        </w:rPr>
        <w:t xml:space="preserve"> likewise has to be measured by the same unit: meter=(meter/time</w:t>
      </w:r>
      <w:r w:rsidRPr="0023715F">
        <w:rPr>
          <w:rFonts w:asciiTheme="majorBidi" w:hAnsiTheme="majorBidi" w:cstheme="majorBidi"/>
          <w:sz w:val="28"/>
          <w:szCs w:val="28"/>
          <w:vertAlign w:val="superscript"/>
        </w:rPr>
        <w:t>2</w:t>
      </w:r>
      <w:r w:rsidRPr="0023715F">
        <w:rPr>
          <w:rFonts w:asciiTheme="majorBidi" w:hAnsiTheme="majorBidi" w:cstheme="majorBidi"/>
          <w:sz w:val="28"/>
          <w:szCs w:val="28"/>
        </w:rPr>
        <w:t>) x time</w:t>
      </w:r>
      <w:r w:rsidRPr="0023715F">
        <w:rPr>
          <w:rFonts w:asciiTheme="majorBidi" w:hAnsiTheme="majorBidi" w:cstheme="majorBidi"/>
          <w:sz w:val="28"/>
          <w:szCs w:val="28"/>
          <w:vertAlign w:val="superscript"/>
        </w:rPr>
        <w:t>2</w:t>
      </w:r>
      <w:r w:rsidRPr="0023715F">
        <w:rPr>
          <w:rFonts w:asciiTheme="majorBidi" w:hAnsiTheme="majorBidi" w:cstheme="majorBidi"/>
          <w:sz w:val="28"/>
          <w:szCs w:val="28"/>
        </w:rPr>
        <w:t xml:space="preserve">. That is, the </w:t>
      </w:r>
      <w:ins w:id="823" w:author="Jemma" w:date="2024-10-21T12:08:00Z" w16du:dateUtc="2024-10-21T10:08:00Z">
        <w:r w:rsidR="00B50CC6">
          <w:rPr>
            <w:rFonts w:asciiTheme="majorBidi" w:hAnsiTheme="majorBidi" w:cstheme="majorBidi"/>
            <w:sz w:val="28"/>
            <w:szCs w:val="28"/>
          </w:rPr>
          <w:t xml:space="preserve">vertical </w:t>
        </w:r>
      </w:ins>
      <w:r w:rsidRPr="0023715F">
        <w:rPr>
          <w:rFonts w:asciiTheme="majorBidi" w:hAnsiTheme="majorBidi" w:cstheme="majorBidi"/>
          <w:sz w:val="28"/>
          <w:szCs w:val="28"/>
        </w:rPr>
        <w:t xml:space="preserve">distance </w:t>
      </w:r>
      <w:ins w:id="824" w:author="Jemma" w:date="2024-10-21T12:08:00Z" w16du:dateUtc="2024-10-21T10:08:00Z">
        <w:r w:rsidR="00B50CC6">
          <w:rPr>
            <w:rFonts w:asciiTheme="majorBidi" w:hAnsiTheme="majorBidi" w:cstheme="majorBidi"/>
            <w:sz w:val="28"/>
            <w:szCs w:val="28"/>
          </w:rPr>
          <w:t xml:space="preserve">traveled by the </w:t>
        </w:r>
      </w:ins>
      <w:del w:id="825" w:author="Jemma" w:date="2024-10-21T12:08:00Z" w16du:dateUtc="2024-10-21T10:08:00Z">
        <w:r w:rsidRPr="0023715F" w:rsidDel="00B50CC6">
          <w:rPr>
            <w:rFonts w:asciiTheme="majorBidi" w:hAnsiTheme="majorBidi" w:cstheme="majorBidi"/>
            <w:sz w:val="28"/>
            <w:szCs w:val="28"/>
          </w:rPr>
          <w:delText xml:space="preserve">of </w:delText>
        </w:r>
      </w:del>
      <w:r w:rsidRPr="0023715F">
        <w:rPr>
          <w:rFonts w:asciiTheme="majorBidi" w:hAnsiTheme="majorBidi" w:cstheme="majorBidi"/>
          <w:sz w:val="28"/>
          <w:szCs w:val="28"/>
        </w:rPr>
        <w:t>fall</w:t>
      </w:r>
      <w:ins w:id="826" w:author="Jemma" w:date="2024-10-21T12:08:00Z" w16du:dateUtc="2024-10-21T10:08:00Z">
        <w:r w:rsidR="00B50CC6">
          <w:rPr>
            <w:rFonts w:asciiTheme="majorBidi" w:hAnsiTheme="majorBidi" w:cstheme="majorBidi"/>
            <w:sz w:val="28"/>
            <w:szCs w:val="28"/>
          </w:rPr>
          <w:t>ing body</w:t>
        </w:r>
      </w:ins>
      <w:r w:rsidRPr="0023715F">
        <w:rPr>
          <w:rFonts w:asciiTheme="majorBidi" w:hAnsiTheme="majorBidi" w:cstheme="majorBidi"/>
          <w:sz w:val="28"/>
          <w:szCs w:val="28"/>
        </w:rPr>
        <w:t xml:space="preserve"> </w:t>
      </w:r>
      <w:ins w:id="827" w:author="Jemma" w:date="2024-10-21T12:18:00Z" w16du:dateUtc="2024-10-21T10:18:00Z">
        <w:r w:rsidR="00035FF6">
          <w:rPr>
            <w:rFonts w:asciiTheme="majorBidi" w:hAnsiTheme="majorBidi" w:cstheme="majorBidi"/>
            <w:sz w:val="28"/>
            <w:szCs w:val="28"/>
          </w:rPr>
          <w:t xml:space="preserve">in a vacuum </w:t>
        </w:r>
      </w:ins>
      <w:r w:rsidRPr="0023715F">
        <w:rPr>
          <w:rFonts w:asciiTheme="majorBidi" w:hAnsiTheme="majorBidi" w:cstheme="majorBidi"/>
          <w:sz w:val="28"/>
          <w:szCs w:val="28"/>
        </w:rPr>
        <w:t xml:space="preserve">is equal to the combination of two different concepts: gravitational acceleration and time </w:t>
      </w:r>
      <w:del w:id="828" w:author="Jemma" w:date="2024-10-21T12:10:00Z" w16du:dateUtc="2024-10-21T10:10:00Z">
        <w:r w:rsidRPr="0023715F" w:rsidDel="00B50CC6">
          <w:rPr>
            <w:rFonts w:asciiTheme="majorBidi" w:hAnsiTheme="majorBidi" w:cstheme="majorBidi"/>
            <w:sz w:val="28"/>
            <w:szCs w:val="28"/>
          </w:rPr>
          <w:delText>of fall</w:delText>
        </w:r>
      </w:del>
      <w:ins w:id="829" w:author="Jemma" w:date="2024-10-21T12:10:00Z" w16du:dateUtc="2024-10-21T10:10:00Z">
        <w:r w:rsidR="00B50CC6">
          <w:rPr>
            <w:rFonts w:asciiTheme="majorBidi" w:hAnsiTheme="majorBidi" w:cstheme="majorBidi"/>
            <w:sz w:val="28"/>
            <w:szCs w:val="28"/>
          </w:rPr>
          <w:t>elapsed</w:t>
        </w:r>
      </w:ins>
      <w:r w:rsidRPr="0023715F">
        <w:rPr>
          <w:rFonts w:asciiTheme="majorBidi" w:hAnsiTheme="majorBidi" w:cstheme="majorBidi"/>
          <w:sz w:val="28"/>
          <w:szCs w:val="28"/>
        </w:rPr>
        <w:t xml:space="preserve"> (</w:t>
      </w:r>
      <w:del w:id="830" w:author="Jemma" w:date="2024-10-21T12:10:00Z" w16du:dateUtc="2024-10-21T10:10:00Z">
        <w:r w:rsidRPr="0023715F" w:rsidDel="00B50CC6">
          <w:rPr>
            <w:rFonts w:asciiTheme="majorBidi" w:hAnsiTheme="majorBidi" w:cstheme="majorBidi"/>
            <w:sz w:val="28"/>
            <w:szCs w:val="28"/>
          </w:rPr>
          <w:delText xml:space="preserve">i.e., </w:delText>
        </w:r>
      </w:del>
      <w:r w:rsidRPr="0023715F">
        <w:rPr>
          <w:rFonts w:asciiTheme="majorBidi" w:hAnsiTheme="majorBidi" w:cstheme="majorBidi"/>
          <w:sz w:val="28"/>
          <w:szCs w:val="28"/>
        </w:rPr>
        <w:t xml:space="preserve">the distance </w:t>
      </w:r>
      <w:del w:id="831" w:author="Jemma" w:date="2024-10-21T12:10:00Z" w16du:dateUtc="2024-10-21T10:10:00Z">
        <w:r w:rsidRPr="0023715F" w:rsidDel="00B50CC6">
          <w:rPr>
            <w:rFonts w:asciiTheme="majorBidi" w:hAnsiTheme="majorBidi" w:cstheme="majorBidi"/>
            <w:sz w:val="28"/>
            <w:szCs w:val="28"/>
          </w:rPr>
          <w:delText>of fall</w:delText>
        </w:r>
      </w:del>
      <w:ins w:id="832" w:author="Jemma" w:date="2024-10-21T12:11:00Z" w16du:dateUtc="2024-10-21T10:11:00Z">
        <w:r w:rsidR="00B50CC6">
          <w:rPr>
            <w:rFonts w:asciiTheme="majorBidi" w:hAnsiTheme="majorBidi" w:cstheme="majorBidi"/>
            <w:sz w:val="28"/>
            <w:szCs w:val="28"/>
          </w:rPr>
          <w:t>traveled</w:t>
        </w:r>
      </w:ins>
      <w:r w:rsidRPr="0023715F">
        <w:rPr>
          <w:rFonts w:asciiTheme="majorBidi" w:hAnsiTheme="majorBidi" w:cstheme="majorBidi"/>
          <w:sz w:val="28"/>
          <w:szCs w:val="28"/>
        </w:rPr>
        <w:t xml:space="preserve"> is not identical to either of these two</w:t>
      </w:r>
      <w:del w:id="833" w:author="Jemma" w:date="2024-10-23T11:26:00Z" w16du:dateUtc="2024-10-23T09:26:00Z">
        <w:r w:rsidRPr="0023715F" w:rsidDel="00C8694E">
          <w:rPr>
            <w:rFonts w:asciiTheme="majorBidi" w:hAnsiTheme="majorBidi" w:cstheme="majorBidi"/>
            <w:sz w:val="28"/>
            <w:szCs w:val="28"/>
          </w:rPr>
          <w:delText>,</w:delText>
        </w:r>
      </w:del>
      <w:r w:rsidRPr="0023715F">
        <w:rPr>
          <w:rFonts w:asciiTheme="majorBidi" w:hAnsiTheme="majorBidi" w:cstheme="majorBidi"/>
          <w:sz w:val="28"/>
          <w:szCs w:val="28"/>
        </w:rPr>
        <w:t xml:space="preserve"> but to their combination).</w:t>
      </w:r>
    </w:p>
    <w:p w14:paraId="778E7735" w14:textId="3958787F" w:rsidR="0023715F" w:rsidRPr="0023715F" w:rsidRDefault="0023715F" w:rsidP="00292A55">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Given this requirement, one should ask: </w:t>
      </w:r>
      <w:del w:id="834" w:author="Jemma" w:date="2024-10-21T12:12:00Z" w16du:dateUtc="2024-10-21T10:12:00Z">
        <w:r w:rsidRPr="0023715F" w:rsidDel="00B50CC6">
          <w:rPr>
            <w:rFonts w:asciiTheme="majorBidi" w:hAnsiTheme="majorBidi" w:cstheme="majorBidi"/>
            <w:sz w:val="28"/>
            <w:szCs w:val="28"/>
          </w:rPr>
          <w:delText>h</w:delText>
        </w:r>
      </w:del>
      <w:ins w:id="835" w:author="Jemma" w:date="2024-10-21T12:12:00Z" w16du:dateUtc="2024-10-21T10:12:00Z">
        <w:r w:rsidR="00B50CC6">
          <w:rPr>
            <w:rFonts w:asciiTheme="majorBidi" w:hAnsiTheme="majorBidi" w:cstheme="majorBidi"/>
            <w:sz w:val="28"/>
            <w:szCs w:val="28"/>
          </w:rPr>
          <w:t>H</w:t>
        </w:r>
      </w:ins>
      <w:r w:rsidRPr="0023715F">
        <w:rPr>
          <w:rFonts w:asciiTheme="majorBidi" w:hAnsiTheme="majorBidi" w:cstheme="majorBidi"/>
          <w:sz w:val="28"/>
          <w:szCs w:val="28"/>
        </w:rPr>
        <w:t xml:space="preserve">ow </w:t>
      </w:r>
      <w:ins w:id="836" w:author="Jemma" w:date="2024-10-21T12:12:00Z" w16du:dateUtc="2024-10-21T10:12:00Z">
        <w:r w:rsidR="00B50CC6">
          <w:rPr>
            <w:rFonts w:asciiTheme="majorBidi" w:hAnsiTheme="majorBidi" w:cstheme="majorBidi"/>
            <w:sz w:val="28"/>
            <w:szCs w:val="28"/>
          </w:rPr>
          <w:t xml:space="preserve">can </w:t>
        </w:r>
      </w:ins>
      <w:r w:rsidRPr="0023715F">
        <w:rPr>
          <w:rFonts w:asciiTheme="majorBidi" w:hAnsiTheme="majorBidi" w:cstheme="majorBidi"/>
          <w:sz w:val="28"/>
          <w:szCs w:val="28"/>
        </w:rPr>
        <w:t xml:space="preserve">the variables in </w:t>
      </w:r>
      <w:r w:rsidR="00292A55" w:rsidRPr="00741A83">
        <w:rPr>
          <w:rFonts w:asciiTheme="majorBidi" w:hAnsiTheme="majorBidi" w:cstheme="majorBidi"/>
          <w:sz w:val="28"/>
          <w:szCs w:val="28"/>
        </w:rPr>
        <w:t>C</w:t>
      </w:r>
      <w:r w:rsidR="00292A55"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=f(BNA) </w:t>
      </w:r>
      <w:del w:id="837" w:author="Jemma" w:date="2024-10-21T12:12:00Z" w16du:dateUtc="2024-10-21T10:12:00Z">
        <w:r w:rsidRPr="0023715F" w:rsidDel="00B50CC6">
          <w:rPr>
            <w:rFonts w:asciiTheme="majorBidi" w:hAnsiTheme="majorBidi" w:cstheme="majorBidi"/>
            <w:sz w:val="28"/>
            <w:szCs w:val="28"/>
          </w:rPr>
          <w:delText xml:space="preserve">can </w:delText>
        </w:r>
      </w:del>
      <w:r w:rsidRPr="0023715F">
        <w:rPr>
          <w:rFonts w:asciiTheme="majorBidi" w:hAnsiTheme="majorBidi" w:cstheme="majorBidi"/>
          <w:sz w:val="28"/>
          <w:szCs w:val="28"/>
        </w:rPr>
        <w:t xml:space="preserve">be measured? The BNA can be measured by the conventional units employed in the sciences, such as differences in voltage, </w:t>
      </w:r>
      <w:del w:id="838" w:author="Jemma" w:date="2024-10-21T12:13:00Z" w16du:dateUtc="2024-10-21T10:13:00Z">
        <w:r w:rsidRPr="0023715F" w:rsidDel="00B50CC6">
          <w:rPr>
            <w:rFonts w:asciiTheme="majorBidi" w:hAnsiTheme="majorBidi" w:cstheme="majorBidi"/>
            <w:sz w:val="28"/>
            <w:szCs w:val="28"/>
          </w:rPr>
          <w:delText xml:space="preserve">the intensity of </w:delText>
        </w:r>
      </w:del>
      <w:del w:id="839" w:author="Jemma" w:date="2024-10-21T12:12:00Z" w16du:dateUtc="2024-10-21T10:12:00Z">
        <w:r w:rsidRPr="0023715F" w:rsidDel="00B50CC6">
          <w:rPr>
            <w:rFonts w:asciiTheme="majorBidi" w:hAnsiTheme="majorBidi" w:cstheme="majorBidi"/>
            <w:sz w:val="28"/>
            <w:szCs w:val="28"/>
          </w:rPr>
          <w:delText>the</w:delText>
        </w:r>
      </w:del>
      <w:del w:id="840" w:author="Jemma" w:date="2024-10-21T12:13:00Z" w16du:dateUtc="2024-10-21T10:13:00Z">
        <w:r w:rsidRPr="0023715F" w:rsidDel="00B50CC6">
          <w:rPr>
            <w:rFonts w:asciiTheme="majorBidi" w:hAnsiTheme="majorBidi" w:cstheme="majorBidi"/>
            <w:sz w:val="28"/>
            <w:szCs w:val="28"/>
          </w:rPr>
          <w:delText xml:space="preserve"> </w:delText>
        </w:r>
      </w:del>
      <w:r w:rsidRPr="0023715F">
        <w:rPr>
          <w:rFonts w:asciiTheme="majorBidi" w:hAnsiTheme="majorBidi" w:cstheme="majorBidi"/>
          <w:sz w:val="28"/>
          <w:szCs w:val="28"/>
        </w:rPr>
        <w:t>electric current</w:t>
      </w:r>
      <w:ins w:id="841" w:author="Jemma" w:date="2024-10-21T12:13:00Z" w16du:dateUtc="2024-10-21T10:13:00Z">
        <w:r w:rsidR="00B50CC6">
          <w:rPr>
            <w:rFonts w:asciiTheme="majorBidi" w:hAnsiTheme="majorBidi" w:cstheme="majorBidi"/>
            <w:sz w:val="28"/>
            <w:szCs w:val="28"/>
          </w:rPr>
          <w:t xml:space="preserve"> intensity</w:t>
        </w:r>
      </w:ins>
      <w:r w:rsidRPr="0023715F">
        <w:rPr>
          <w:rFonts w:asciiTheme="majorBidi" w:hAnsiTheme="majorBidi" w:cstheme="majorBidi"/>
          <w:sz w:val="28"/>
          <w:szCs w:val="28"/>
        </w:rPr>
        <w:t>, or certain chemical reactions in the brain. For the sake of simplicity, I will refer to these units of measurement by the general term “conventional units” (U</w:t>
      </w:r>
      <w:ins w:id="842" w:author="Jemma" w:date="2024-10-21T17:27:00Z" w16du:dateUtc="2024-10-21T15:27:00Z">
        <w:r w:rsidR="00A955D2">
          <w:rPr>
            <w:rFonts w:asciiTheme="majorBidi" w:hAnsiTheme="majorBidi" w:cstheme="majorBidi"/>
            <w:sz w:val="28"/>
            <w:szCs w:val="28"/>
            <w:vertAlign w:val="subscript"/>
          </w:rPr>
          <w:t>C</w:t>
        </w:r>
      </w:ins>
      <w:del w:id="843" w:author="Jemma" w:date="2024-10-21T17:27:00Z" w16du:dateUtc="2024-10-21T15:27:00Z">
        <w:r w:rsidR="00292A55" w:rsidDel="00A955D2">
          <w:rPr>
            <w:rFonts w:asciiTheme="majorBidi" w:hAnsiTheme="majorBidi" w:cstheme="majorBidi"/>
            <w:sz w:val="28"/>
            <w:szCs w:val="28"/>
          </w:rPr>
          <w:delText>c</w:delText>
        </w:r>
      </w:del>
      <w:r w:rsidRPr="0023715F">
        <w:rPr>
          <w:rFonts w:asciiTheme="majorBidi" w:hAnsiTheme="majorBidi" w:cstheme="majorBidi"/>
          <w:sz w:val="28"/>
          <w:szCs w:val="28"/>
        </w:rPr>
        <w:t>).</w:t>
      </w:r>
      <w:r w:rsidR="00DA5B68">
        <w:rPr>
          <w:rFonts w:asciiTheme="majorBidi" w:hAnsiTheme="majorBidi" w:cstheme="majorBidi"/>
          <w:sz w:val="28"/>
          <w:szCs w:val="28"/>
        </w:rPr>
        <w:t xml:space="preserve"> </w:t>
      </w:r>
    </w:p>
    <w:p w14:paraId="2F803141" w14:textId="4FBC25EB" w:rsidR="0023715F" w:rsidRPr="0023715F" w:rsidRDefault="0023715F" w:rsidP="00843B2B">
      <w:pPr>
        <w:spacing w:before="240"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As for the measurement of </w:t>
      </w:r>
      <w:r w:rsidR="00292A55" w:rsidRPr="00741A83">
        <w:rPr>
          <w:rFonts w:asciiTheme="majorBidi" w:hAnsiTheme="majorBidi" w:cstheme="majorBidi"/>
          <w:sz w:val="28"/>
          <w:szCs w:val="28"/>
        </w:rPr>
        <w:t>C</w:t>
      </w:r>
      <w:r w:rsidR="00292A55"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the answer is complex. </w:t>
      </w:r>
      <w:commentRangeStart w:id="844"/>
      <w:del w:id="845" w:author="Jemma" w:date="2024-10-23T12:42:00Z" w16du:dateUtc="2024-10-23T10:42:00Z">
        <w:r w:rsidRPr="0023715F" w:rsidDel="00F87838">
          <w:rPr>
            <w:rFonts w:asciiTheme="majorBidi" w:hAnsiTheme="majorBidi" w:cstheme="majorBidi"/>
            <w:sz w:val="28"/>
            <w:szCs w:val="28"/>
          </w:rPr>
          <w:delText>We</w:delText>
        </w:r>
      </w:del>
      <w:commentRangeEnd w:id="844"/>
      <w:r w:rsidR="00F87838">
        <w:rPr>
          <w:rStyle w:val="Marquedecommentaire"/>
          <w:rFonts w:asciiTheme="majorBidi" w:hAnsiTheme="majorBidi" w:cstheme="majorBidi"/>
        </w:rPr>
        <w:commentReference w:id="844"/>
      </w:r>
      <w:del w:id="846" w:author="Jemma" w:date="2024-10-23T12:42:00Z" w16du:dateUtc="2024-10-23T10:42:00Z">
        <w:r w:rsidRPr="0023715F" w:rsidDel="00F87838">
          <w:rPr>
            <w:rFonts w:asciiTheme="majorBidi" w:hAnsiTheme="majorBidi" w:cstheme="majorBidi"/>
            <w:sz w:val="28"/>
            <w:szCs w:val="28"/>
          </w:rPr>
          <w:delText xml:space="preserve"> still do not know how to measure </w:delText>
        </w:r>
      </w:del>
      <w:del w:id="847" w:author="Jemma" w:date="2024-10-21T12:14:00Z" w16du:dateUtc="2024-10-21T10:14:00Z">
        <w:r w:rsidR="00DA5B68" w:rsidRPr="0023715F" w:rsidDel="00B50CC6">
          <w:rPr>
            <w:rFonts w:asciiTheme="majorBidi" w:hAnsiTheme="majorBidi" w:cstheme="majorBidi"/>
            <w:sz w:val="28"/>
            <w:szCs w:val="28"/>
          </w:rPr>
          <w:delText xml:space="preserve">directly </w:delText>
        </w:r>
      </w:del>
      <w:del w:id="848" w:author="Jemma" w:date="2024-10-23T12:42:00Z" w16du:dateUtc="2024-10-23T10:42:00Z">
        <w:r w:rsidRPr="0023715F" w:rsidDel="00F87838">
          <w:rPr>
            <w:rFonts w:asciiTheme="majorBidi" w:hAnsiTheme="majorBidi" w:cstheme="majorBidi"/>
            <w:sz w:val="28"/>
            <w:szCs w:val="28"/>
          </w:rPr>
          <w:delText>a human being’s conscious experiences.</w:delText>
        </w:r>
      </w:del>
      <w:r w:rsidRPr="0023715F">
        <w:rPr>
          <w:rFonts w:asciiTheme="majorBidi" w:hAnsiTheme="majorBidi" w:cstheme="majorBidi"/>
          <w:sz w:val="28"/>
          <w:szCs w:val="28"/>
        </w:rPr>
        <w:t xml:space="preserve"> It is</w:t>
      </w:r>
      <w:ins w:id="849" w:author="Jemma" w:date="2024-10-21T12:14:00Z" w16du:dateUtc="2024-10-21T10:14:00Z">
        <w:r w:rsidR="00B50CC6">
          <w:rPr>
            <w:rFonts w:asciiTheme="majorBidi" w:hAnsiTheme="majorBidi" w:cstheme="majorBidi"/>
            <w:sz w:val="28"/>
            <w:szCs w:val="28"/>
          </w:rPr>
          <w:t>,</w:t>
        </w:r>
      </w:ins>
      <w:r w:rsidRPr="0023715F">
        <w:rPr>
          <w:rFonts w:asciiTheme="majorBidi" w:hAnsiTheme="majorBidi" w:cstheme="majorBidi"/>
          <w:sz w:val="28"/>
          <w:szCs w:val="28"/>
        </w:rPr>
        <w:t xml:space="preserve"> of course</w:t>
      </w:r>
      <w:ins w:id="850" w:author="Jemma" w:date="2024-10-21T12:14:00Z" w16du:dateUtc="2024-10-21T10:14:00Z">
        <w:r w:rsidR="00B50CC6">
          <w:rPr>
            <w:rFonts w:asciiTheme="majorBidi" w:hAnsiTheme="majorBidi" w:cstheme="majorBidi"/>
            <w:sz w:val="28"/>
            <w:szCs w:val="28"/>
          </w:rPr>
          <w:t>,</w:t>
        </w:r>
      </w:ins>
      <w:r w:rsidRPr="0023715F">
        <w:rPr>
          <w:rFonts w:asciiTheme="majorBidi" w:hAnsiTheme="majorBidi" w:cstheme="majorBidi"/>
          <w:sz w:val="28"/>
          <w:szCs w:val="28"/>
        </w:rPr>
        <w:t xml:space="preserve"> possible to assume that different behaviors express </w:t>
      </w:r>
      <w:r w:rsidR="00292A55">
        <w:rPr>
          <w:rFonts w:asciiTheme="majorBidi" w:hAnsiTheme="majorBidi" w:cstheme="majorBidi"/>
          <w:sz w:val="28"/>
          <w:szCs w:val="28"/>
        </w:rPr>
        <w:t xml:space="preserve">different </w:t>
      </w:r>
      <w:r w:rsidRPr="0023715F">
        <w:rPr>
          <w:rFonts w:asciiTheme="majorBidi" w:hAnsiTheme="majorBidi" w:cstheme="majorBidi"/>
          <w:sz w:val="28"/>
          <w:szCs w:val="28"/>
        </w:rPr>
        <w:t xml:space="preserve">properties of </w:t>
      </w:r>
      <w:r w:rsidR="00292A55" w:rsidRPr="00741A83">
        <w:rPr>
          <w:rFonts w:asciiTheme="majorBidi" w:hAnsiTheme="majorBidi" w:cstheme="majorBidi"/>
          <w:sz w:val="28"/>
          <w:szCs w:val="28"/>
        </w:rPr>
        <w:t>C</w:t>
      </w:r>
      <w:r w:rsidR="00292A55"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del w:id="851" w:author="Jemma" w:date="2024-10-21T12:15:00Z" w16du:dateUtc="2024-10-21T10:15:00Z">
        <w:r w:rsidR="00292A55" w:rsidDel="00B50CC6">
          <w:rPr>
            <w:rFonts w:asciiTheme="majorBidi" w:hAnsiTheme="majorBidi" w:cstheme="majorBidi"/>
            <w:sz w:val="28"/>
            <w:szCs w:val="28"/>
          </w:rPr>
          <w:delText>For example</w:delText>
        </w:r>
      </w:del>
      <w:ins w:id="852" w:author="Jemma" w:date="2024-10-21T12:15:00Z" w16du:dateUtc="2024-10-21T10:15:00Z">
        <w:r w:rsidR="00B50CC6">
          <w:rPr>
            <w:rFonts w:asciiTheme="majorBidi" w:hAnsiTheme="majorBidi" w:cstheme="majorBidi"/>
            <w:sz w:val="28"/>
            <w:szCs w:val="28"/>
          </w:rPr>
          <w:t>However</w:t>
        </w:r>
      </w:ins>
      <w:r w:rsidR="00292A55">
        <w:rPr>
          <w:rFonts w:asciiTheme="majorBidi" w:hAnsiTheme="majorBidi" w:cstheme="majorBidi"/>
          <w:sz w:val="28"/>
          <w:szCs w:val="28"/>
        </w:rPr>
        <w:t>, w</w:t>
      </w:r>
      <w:r w:rsidRPr="0023715F">
        <w:rPr>
          <w:rFonts w:asciiTheme="majorBidi" w:hAnsiTheme="majorBidi" w:cstheme="majorBidi"/>
          <w:sz w:val="28"/>
          <w:szCs w:val="28"/>
        </w:rPr>
        <w:t xml:space="preserve">hile verbal responses are considered </w:t>
      </w:r>
      <w:del w:id="853" w:author="Jemma" w:date="2024-10-21T12:14:00Z" w16du:dateUtc="2024-10-21T10:14:00Z">
        <w:r w:rsidRPr="0023715F" w:rsidDel="00B50CC6">
          <w:rPr>
            <w:rFonts w:asciiTheme="majorBidi" w:hAnsiTheme="majorBidi" w:cstheme="majorBidi"/>
            <w:sz w:val="28"/>
            <w:szCs w:val="28"/>
          </w:rPr>
          <w:delText>as representing</w:delText>
        </w:r>
      </w:del>
      <w:ins w:id="854" w:author="Jemma" w:date="2024-10-21T12:14:00Z" w16du:dateUtc="2024-10-21T10:14:00Z">
        <w:r w:rsidR="00B50CC6">
          <w:rPr>
            <w:rFonts w:asciiTheme="majorBidi" w:hAnsiTheme="majorBidi" w:cstheme="majorBidi"/>
            <w:sz w:val="28"/>
            <w:szCs w:val="28"/>
          </w:rPr>
          <w:t>to represent</w:t>
        </w:r>
      </w:ins>
      <w:r w:rsidRPr="0023715F">
        <w:rPr>
          <w:rFonts w:asciiTheme="majorBidi" w:hAnsiTheme="majorBidi" w:cstheme="majorBidi"/>
          <w:sz w:val="28"/>
          <w:szCs w:val="28"/>
        </w:rPr>
        <w:t xml:space="preserve"> one’s subjective </w:t>
      </w:r>
      <w:r w:rsidR="006E6BB4" w:rsidRPr="00741A83">
        <w:rPr>
          <w:rFonts w:asciiTheme="majorBidi" w:hAnsiTheme="majorBidi" w:cstheme="majorBidi"/>
          <w:sz w:val="28"/>
          <w:szCs w:val="28"/>
        </w:rPr>
        <w:t>C</w:t>
      </w:r>
      <w:r w:rsidR="006E6BB4"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no one knows how to </w:t>
      </w:r>
      <w:ins w:id="855" w:author="Jemma" w:date="2024-10-23T12:42:00Z" w16du:dateUtc="2024-10-23T10:42:00Z">
        <w:r w:rsidR="00F87838">
          <w:rPr>
            <w:rFonts w:asciiTheme="majorBidi" w:hAnsiTheme="majorBidi" w:cstheme="majorBidi"/>
            <w:sz w:val="28"/>
            <w:szCs w:val="28"/>
          </w:rPr>
          <w:t xml:space="preserve">directly </w:t>
        </w:r>
      </w:ins>
      <w:r w:rsidRPr="0023715F">
        <w:rPr>
          <w:rFonts w:asciiTheme="majorBidi" w:hAnsiTheme="majorBidi" w:cstheme="majorBidi"/>
          <w:sz w:val="28"/>
          <w:szCs w:val="28"/>
        </w:rPr>
        <w:t xml:space="preserve">measure </w:t>
      </w:r>
      <w:r w:rsidR="00972C92">
        <w:rPr>
          <w:rFonts w:asciiTheme="majorBidi" w:hAnsiTheme="majorBidi" w:cstheme="majorBidi"/>
          <w:sz w:val="28"/>
          <w:szCs w:val="28"/>
        </w:rPr>
        <w:t xml:space="preserve">these </w:t>
      </w:r>
      <w:r w:rsidRPr="0023715F">
        <w:rPr>
          <w:rFonts w:asciiTheme="majorBidi" w:hAnsiTheme="majorBidi" w:cstheme="majorBidi"/>
          <w:sz w:val="28"/>
          <w:szCs w:val="28"/>
        </w:rPr>
        <w:t xml:space="preserve">conscious experiences. For </w:t>
      </w:r>
      <w:r w:rsidR="00292A55">
        <w:rPr>
          <w:rFonts w:asciiTheme="majorBidi" w:hAnsiTheme="majorBidi" w:cstheme="majorBidi"/>
          <w:sz w:val="28"/>
          <w:szCs w:val="28"/>
        </w:rPr>
        <w:t>instance</w:t>
      </w:r>
      <w:r w:rsidRPr="0023715F">
        <w:rPr>
          <w:rFonts w:asciiTheme="majorBidi" w:hAnsiTheme="majorBidi" w:cstheme="majorBidi"/>
          <w:sz w:val="28"/>
          <w:szCs w:val="28"/>
        </w:rPr>
        <w:t xml:space="preserve">, </w:t>
      </w:r>
      <w:proofErr w:type="spellStart"/>
      <w:r w:rsidRPr="0023715F">
        <w:rPr>
          <w:rFonts w:asciiTheme="majorBidi" w:hAnsiTheme="majorBidi" w:cstheme="majorBidi"/>
          <w:sz w:val="28"/>
          <w:szCs w:val="28"/>
        </w:rPr>
        <w:t>Rakover</w:t>
      </w:r>
      <w:proofErr w:type="spellEnd"/>
      <w:r w:rsidRPr="0023715F">
        <w:rPr>
          <w:rFonts w:asciiTheme="majorBidi" w:hAnsiTheme="majorBidi" w:cstheme="majorBidi"/>
          <w:sz w:val="28"/>
          <w:szCs w:val="28"/>
        </w:rPr>
        <w:t xml:space="preserve"> (2020) argue</w:t>
      </w:r>
      <w:ins w:id="856" w:author="Jemma" w:date="2024-10-21T12:15:00Z" w16du:dateUtc="2024-10-21T10:15:00Z">
        <w:r w:rsidR="00B50CC6">
          <w:rPr>
            <w:rFonts w:asciiTheme="majorBidi" w:hAnsiTheme="majorBidi" w:cstheme="majorBidi"/>
            <w:sz w:val="28"/>
            <w:szCs w:val="28"/>
          </w:rPr>
          <w:t>d</w:t>
        </w:r>
      </w:ins>
      <w:del w:id="857" w:author="Jemma" w:date="2024-10-21T12:15:00Z" w16du:dateUtc="2024-10-21T10:15:00Z">
        <w:r w:rsidRPr="0023715F" w:rsidDel="00B50CC6">
          <w:rPr>
            <w:rFonts w:asciiTheme="majorBidi" w:hAnsiTheme="majorBidi" w:cstheme="majorBidi"/>
            <w:sz w:val="28"/>
            <w:szCs w:val="28"/>
          </w:rPr>
          <w:delText>s</w:delText>
        </w:r>
      </w:del>
      <w:r w:rsidRPr="0023715F">
        <w:rPr>
          <w:rFonts w:asciiTheme="majorBidi" w:hAnsiTheme="majorBidi" w:cstheme="majorBidi"/>
          <w:sz w:val="28"/>
          <w:szCs w:val="28"/>
        </w:rPr>
        <w:t xml:space="preserve"> that it makes no sense at all to say that Jacob loved Rachel 7.5 </w:t>
      </w:r>
      <w:r w:rsidR="00972C92">
        <w:rPr>
          <w:rFonts w:asciiTheme="majorBidi" w:hAnsiTheme="majorBidi" w:cstheme="majorBidi"/>
          <w:sz w:val="28"/>
          <w:szCs w:val="28"/>
        </w:rPr>
        <w:t>units of love (</w:t>
      </w:r>
      <w:proofErr w:type="spellStart"/>
      <w:r w:rsidRPr="0023715F">
        <w:rPr>
          <w:rFonts w:asciiTheme="majorBidi" w:hAnsiTheme="majorBidi" w:cstheme="majorBidi"/>
          <w:sz w:val="28"/>
          <w:szCs w:val="28"/>
        </w:rPr>
        <w:t>U</w:t>
      </w:r>
      <w:r w:rsidRPr="0023715F">
        <w:rPr>
          <w:rFonts w:asciiTheme="majorBidi" w:hAnsiTheme="majorBidi" w:cstheme="majorBidi"/>
          <w:sz w:val="28"/>
          <w:szCs w:val="28"/>
          <w:vertAlign w:val="subscript"/>
        </w:rPr>
        <w:t>love</w:t>
      </w:r>
      <w:proofErr w:type="spellEnd"/>
      <w:r w:rsidR="00843B2B">
        <w:rPr>
          <w:rFonts w:asciiTheme="majorBidi" w:hAnsiTheme="majorBidi" w:cstheme="majorBidi"/>
          <w:sz w:val="28"/>
          <w:szCs w:val="28"/>
        </w:rPr>
        <w:t>)</w:t>
      </w:r>
      <w:r w:rsidRPr="0023715F">
        <w:rPr>
          <w:rFonts w:asciiTheme="majorBidi" w:hAnsiTheme="majorBidi" w:cstheme="majorBidi"/>
          <w:sz w:val="28"/>
          <w:szCs w:val="28"/>
          <w:vertAlign w:val="subscript"/>
        </w:rPr>
        <w:t xml:space="preserve"> </w:t>
      </w:r>
      <w:r w:rsidRPr="0023715F">
        <w:rPr>
          <w:rFonts w:asciiTheme="majorBidi" w:hAnsiTheme="majorBidi" w:cstheme="majorBidi"/>
          <w:sz w:val="28"/>
          <w:szCs w:val="28"/>
        </w:rPr>
        <w:t>more than he loved Leah</w:t>
      </w:r>
      <w:r w:rsidR="00843B2B">
        <w:rPr>
          <w:rFonts w:asciiTheme="majorBidi" w:hAnsiTheme="majorBidi" w:cstheme="majorBidi"/>
          <w:sz w:val="28"/>
          <w:szCs w:val="28"/>
        </w:rPr>
        <w:t xml:space="preserve">, simply because </w:t>
      </w:r>
      <w:proofErr w:type="spellStart"/>
      <w:r w:rsidRPr="0023715F">
        <w:rPr>
          <w:rFonts w:asciiTheme="majorBidi" w:hAnsiTheme="majorBidi" w:cstheme="majorBidi"/>
          <w:sz w:val="28"/>
          <w:szCs w:val="28"/>
        </w:rPr>
        <w:t>U</w:t>
      </w:r>
      <w:r w:rsidRPr="0023715F">
        <w:rPr>
          <w:rFonts w:asciiTheme="majorBidi" w:hAnsiTheme="majorBidi" w:cstheme="majorBidi"/>
          <w:sz w:val="28"/>
          <w:szCs w:val="28"/>
          <w:vertAlign w:val="subscript"/>
        </w:rPr>
        <w:t>love</w:t>
      </w:r>
      <w:proofErr w:type="spellEnd"/>
      <w:r w:rsidRPr="0023715F">
        <w:rPr>
          <w:rFonts w:asciiTheme="majorBidi" w:hAnsiTheme="majorBidi" w:cstheme="majorBidi"/>
          <w:sz w:val="28"/>
          <w:szCs w:val="28"/>
        </w:rPr>
        <w:t xml:space="preserve"> </w:t>
      </w:r>
      <w:del w:id="858" w:author="Jemma" w:date="2024-10-23T11:27:00Z" w16du:dateUtc="2024-10-23T09:27:00Z">
        <w:r w:rsidR="00843B2B" w:rsidDel="001A3A45">
          <w:rPr>
            <w:rFonts w:asciiTheme="majorBidi" w:hAnsiTheme="majorBidi" w:cstheme="majorBidi"/>
            <w:sz w:val="28"/>
            <w:szCs w:val="28"/>
          </w:rPr>
          <w:delText>are</w:delText>
        </w:r>
      </w:del>
      <w:ins w:id="859" w:author="Jemma" w:date="2024-10-23T11:27:00Z" w16du:dateUtc="2024-10-23T09:27:00Z">
        <w:r w:rsidR="001A3A45">
          <w:rPr>
            <w:rFonts w:asciiTheme="majorBidi" w:hAnsiTheme="majorBidi" w:cstheme="majorBidi"/>
            <w:sz w:val="28"/>
            <w:szCs w:val="28"/>
          </w:rPr>
          <w:t>is</w:t>
        </w:r>
      </w:ins>
      <w:r w:rsidR="00843B2B">
        <w:rPr>
          <w:rFonts w:asciiTheme="majorBidi" w:hAnsiTheme="majorBidi" w:cstheme="majorBidi"/>
          <w:sz w:val="28"/>
          <w:szCs w:val="28"/>
        </w:rPr>
        <w:t xml:space="preserve"> </w:t>
      </w:r>
      <w:r w:rsidRPr="0023715F">
        <w:rPr>
          <w:rFonts w:asciiTheme="majorBidi" w:hAnsiTheme="majorBidi" w:cstheme="majorBidi"/>
          <w:sz w:val="28"/>
          <w:szCs w:val="28"/>
        </w:rPr>
        <w:t xml:space="preserve">unknown. </w:t>
      </w:r>
      <w:del w:id="860" w:author="Jemma" w:date="2024-10-23T12:43:00Z" w16du:dateUtc="2024-10-23T10:43:00Z">
        <w:r w:rsidR="00843B2B" w:rsidDel="009F1B32">
          <w:rPr>
            <w:rFonts w:asciiTheme="majorBidi" w:hAnsiTheme="majorBidi" w:cstheme="majorBidi"/>
            <w:sz w:val="28"/>
            <w:szCs w:val="28"/>
          </w:rPr>
          <w:delText>That is, t</w:delText>
        </w:r>
      </w:del>
      <w:ins w:id="861" w:author="Jemma" w:date="2024-10-23T12:43:00Z" w16du:dateUtc="2024-10-23T10:43:00Z">
        <w:r w:rsidR="009F1B32">
          <w:rPr>
            <w:rFonts w:asciiTheme="majorBidi" w:hAnsiTheme="majorBidi" w:cstheme="majorBidi"/>
            <w:sz w:val="28"/>
            <w:szCs w:val="28"/>
          </w:rPr>
          <w:t>T</w:t>
        </w:r>
      </w:ins>
      <w:r w:rsidRPr="0023715F">
        <w:rPr>
          <w:rFonts w:asciiTheme="majorBidi" w:hAnsiTheme="majorBidi" w:cstheme="majorBidi"/>
          <w:sz w:val="28"/>
          <w:szCs w:val="28"/>
        </w:rPr>
        <w:t xml:space="preserve">here is no </w:t>
      </w:r>
      <w:del w:id="862" w:author="Jemma" w:date="2024-10-21T12:17:00Z" w16du:dateUtc="2024-10-21T10:17:00Z">
        <w:r w:rsidRPr="0023715F" w:rsidDel="00B50CC6">
          <w:rPr>
            <w:rFonts w:asciiTheme="majorBidi" w:hAnsiTheme="majorBidi" w:cstheme="majorBidi"/>
            <w:sz w:val="28"/>
            <w:szCs w:val="28"/>
          </w:rPr>
          <w:delText xml:space="preserve">measurement </w:delText>
        </w:r>
      </w:del>
      <w:r w:rsidRPr="0023715F">
        <w:rPr>
          <w:rFonts w:asciiTheme="majorBidi" w:hAnsiTheme="majorBidi" w:cstheme="majorBidi"/>
          <w:sz w:val="28"/>
          <w:szCs w:val="28"/>
        </w:rPr>
        <w:t xml:space="preserve">unit of </w:t>
      </w:r>
      <w:ins w:id="863" w:author="Jemma" w:date="2024-10-21T12:17:00Z" w16du:dateUtc="2024-10-21T10:17:00Z">
        <w:r w:rsidR="00B50CC6">
          <w:rPr>
            <w:rFonts w:asciiTheme="majorBidi" w:hAnsiTheme="majorBidi" w:cstheme="majorBidi"/>
            <w:sz w:val="28"/>
            <w:szCs w:val="28"/>
          </w:rPr>
          <w:t xml:space="preserve">measurement for </w:t>
        </w:r>
      </w:ins>
      <w:r w:rsidRPr="0023715F">
        <w:rPr>
          <w:rFonts w:asciiTheme="majorBidi" w:hAnsiTheme="majorBidi" w:cstheme="majorBidi"/>
          <w:sz w:val="28"/>
          <w:szCs w:val="28"/>
        </w:rPr>
        <w:t xml:space="preserve">love like the objective units of measurement </w:t>
      </w:r>
      <w:del w:id="864" w:author="Jemma" w:date="2024-10-21T12:17:00Z" w16du:dateUtc="2024-10-21T10:17:00Z">
        <w:r w:rsidRPr="0023715F" w:rsidDel="00B50CC6">
          <w:rPr>
            <w:rFonts w:asciiTheme="majorBidi" w:hAnsiTheme="majorBidi" w:cstheme="majorBidi"/>
            <w:sz w:val="28"/>
            <w:szCs w:val="28"/>
          </w:rPr>
          <w:delText>of</w:delText>
        </w:r>
      </w:del>
      <w:ins w:id="865" w:author="Jemma" w:date="2024-10-21T12:17:00Z" w16du:dateUtc="2024-10-21T10:17:00Z">
        <w:r w:rsidR="00B50CC6">
          <w:rPr>
            <w:rFonts w:asciiTheme="majorBidi" w:hAnsiTheme="majorBidi" w:cstheme="majorBidi"/>
            <w:sz w:val="28"/>
            <w:szCs w:val="28"/>
          </w:rPr>
          <w:t>for</w:t>
        </w:r>
      </w:ins>
      <w:r w:rsidRPr="0023715F">
        <w:rPr>
          <w:rFonts w:asciiTheme="majorBidi" w:hAnsiTheme="majorBidi" w:cstheme="majorBidi"/>
          <w:sz w:val="28"/>
          <w:szCs w:val="28"/>
        </w:rPr>
        <w:t xml:space="preserve"> distance and weight. </w:t>
      </w:r>
    </w:p>
    <w:p w14:paraId="63EE4DF9" w14:textId="6107A545" w:rsidR="006C7BCE" w:rsidRPr="006C7BCE" w:rsidRDefault="00781403" w:rsidP="00067D1A">
      <w:pPr>
        <w:spacing w:line="360" w:lineRule="auto"/>
        <w:rPr>
          <w:rFonts w:asciiTheme="majorBidi" w:hAnsiTheme="majorBidi" w:cstheme="majorBidi"/>
          <w:sz w:val="28"/>
          <w:szCs w:val="28"/>
        </w:rPr>
      </w:pPr>
      <w:r>
        <w:rPr>
          <w:rFonts w:asciiTheme="majorBidi" w:hAnsiTheme="majorBidi" w:cstheme="majorBidi"/>
          <w:sz w:val="28"/>
          <w:szCs w:val="28"/>
        </w:rPr>
        <w:tab/>
      </w:r>
      <w:r w:rsidR="006C7BCE">
        <w:rPr>
          <w:rFonts w:asciiTheme="majorBidi" w:hAnsiTheme="majorBidi" w:cstheme="majorBidi"/>
          <w:sz w:val="28"/>
          <w:szCs w:val="28"/>
        </w:rPr>
        <w:t xml:space="preserve">However, </w:t>
      </w:r>
      <w:r w:rsidR="006C7BCE" w:rsidRPr="006C7BCE">
        <w:rPr>
          <w:rFonts w:asciiTheme="majorBidi" w:hAnsiTheme="majorBidi" w:cstheme="majorBidi"/>
          <w:sz w:val="28"/>
          <w:szCs w:val="28"/>
        </w:rPr>
        <w:t xml:space="preserve">if a theory of </w:t>
      </w:r>
      <w:r w:rsidR="006C7BCE" w:rsidRPr="00741A83">
        <w:rPr>
          <w:rFonts w:asciiTheme="majorBidi" w:hAnsiTheme="majorBidi" w:cstheme="majorBidi"/>
          <w:sz w:val="28"/>
          <w:szCs w:val="28"/>
        </w:rPr>
        <w:t>C</w:t>
      </w:r>
      <w:r w:rsidR="006C7BCE" w:rsidRPr="00741A83">
        <w:rPr>
          <w:rFonts w:asciiTheme="majorBidi" w:hAnsiTheme="majorBidi" w:cstheme="majorBidi"/>
          <w:sz w:val="28"/>
          <w:szCs w:val="28"/>
          <w:vertAlign w:val="superscript"/>
        </w:rPr>
        <w:t>Ψ</w:t>
      </w:r>
      <w:r w:rsidR="00AA45F7">
        <w:rPr>
          <w:rFonts w:asciiTheme="majorBidi" w:hAnsiTheme="majorBidi" w:cstheme="majorBidi"/>
          <w:sz w:val="28"/>
          <w:szCs w:val="28"/>
        </w:rPr>
        <w:t>, T</w:t>
      </w:r>
      <w:r w:rsidR="00AA45F7">
        <w:rPr>
          <w:rFonts w:asciiTheme="majorBidi" w:hAnsiTheme="majorBidi" w:cstheme="majorBidi"/>
          <w:sz w:val="28"/>
          <w:szCs w:val="28"/>
          <w:vertAlign w:val="subscript"/>
        </w:rPr>
        <w:t>C</w:t>
      </w:r>
      <w:r w:rsidR="00AA45F7">
        <w:rPr>
          <w:rFonts w:asciiTheme="majorBidi" w:hAnsiTheme="majorBidi" w:cstheme="majorBidi"/>
          <w:sz w:val="28"/>
          <w:szCs w:val="28"/>
        </w:rPr>
        <w:t>,</w:t>
      </w:r>
      <w:r w:rsidR="006C7BCE" w:rsidRPr="006C7BCE">
        <w:rPr>
          <w:rFonts w:asciiTheme="majorBidi" w:hAnsiTheme="majorBidi" w:cstheme="majorBidi"/>
          <w:sz w:val="28"/>
          <w:szCs w:val="28"/>
        </w:rPr>
        <w:t xml:space="preserve"> </w:t>
      </w:r>
      <w:del w:id="866" w:author="Jemma" w:date="2024-10-21T12:21:00Z" w16du:dateUtc="2024-10-21T10:21:00Z">
        <w:r w:rsidR="006C7BCE" w:rsidRPr="006C7BCE" w:rsidDel="00035FF6">
          <w:rPr>
            <w:rFonts w:asciiTheme="majorBidi" w:hAnsiTheme="majorBidi" w:cstheme="majorBidi"/>
            <w:sz w:val="28"/>
            <w:szCs w:val="28"/>
          </w:rPr>
          <w:delText>does</w:delText>
        </w:r>
      </w:del>
      <w:ins w:id="867" w:author="Jemma" w:date="2024-10-21T12:21:00Z" w16du:dateUtc="2024-10-21T10:21:00Z">
        <w:r w:rsidR="00035FF6">
          <w:rPr>
            <w:rFonts w:asciiTheme="majorBidi" w:hAnsiTheme="majorBidi" w:cstheme="majorBidi"/>
            <w:sz w:val="28"/>
            <w:szCs w:val="28"/>
          </w:rPr>
          <w:t>were to</w:t>
        </w:r>
      </w:ins>
      <w:r w:rsidR="006C7BCE" w:rsidRPr="006C7BCE">
        <w:rPr>
          <w:rFonts w:asciiTheme="majorBidi" w:hAnsiTheme="majorBidi" w:cstheme="majorBidi"/>
          <w:sz w:val="28"/>
          <w:szCs w:val="28"/>
        </w:rPr>
        <w:t xml:space="preserve"> emerge in the future, what might the </w:t>
      </w:r>
      <w:r w:rsidR="00393A23">
        <w:rPr>
          <w:rFonts w:asciiTheme="majorBidi" w:hAnsiTheme="majorBidi" w:cstheme="majorBidi"/>
          <w:sz w:val="28"/>
          <w:szCs w:val="28"/>
        </w:rPr>
        <w:t xml:space="preserve">measurement </w:t>
      </w:r>
      <w:r w:rsidR="006C7BCE" w:rsidRPr="006C7BCE">
        <w:rPr>
          <w:rFonts w:asciiTheme="majorBidi" w:hAnsiTheme="majorBidi" w:cstheme="majorBidi"/>
          <w:sz w:val="28"/>
          <w:szCs w:val="28"/>
        </w:rPr>
        <w:t xml:space="preserve">units of </w:t>
      </w:r>
      <w:r w:rsidR="00067D1A" w:rsidRPr="00741A83">
        <w:rPr>
          <w:rFonts w:asciiTheme="majorBidi" w:hAnsiTheme="majorBidi" w:cstheme="majorBidi"/>
          <w:sz w:val="28"/>
          <w:szCs w:val="28"/>
        </w:rPr>
        <w:t>C</w:t>
      </w:r>
      <w:r w:rsidR="00067D1A" w:rsidRPr="00741A83">
        <w:rPr>
          <w:rFonts w:asciiTheme="majorBidi" w:hAnsiTheme="majorBidi" w:cstheme="majorBidi"/>
          <w:sz w:val="28"/>
          <w:szCs w:val="28"/>
          <w:vertAlign w:val="superscript"/>
        </w:rPr>
        <w:t>Ψ</w:t>
      </w:r>
      <w:r w:rsidR="00067D1A" w:rsidRPr="006C7BCE">
        <w:rPr>
          <w:rFonts w:asciiTheme="majorBidi" w:hAnsiTheme="majorBidi" w:cstheme="majorBidi"/>
          <w:sz w:val="28"/>
          <w:szCs w:val="28"/>
        </w:rPr>
        <w:t xml:space="preserve"> </w:t>
      </w:r>
      <w:r w:rsidR="006C7BCE" w:rsidRPr="006C7BCE">
        <w:rPr>
          <w:rFonts w:asciiTheme="majorBidi" w:hAnsiTheme="majorBidi" w:cstheme="majorBidi"/>
          <w:sz w:val="28"/>
          <w:szCs w:val="28"/>
        </w:rPr>
        <w:t xml:space="preserve">be? I </w:t>
      </w:r>
      <w:del w:id="868" w:author="Jemma" w:date="2024-10-21T12:21:00Z" w16du:dateUtc="2024-10-21T10:21:00Z">
        <w:r w:rsidR="006C7BCE" w:rsidRPr="006C7BCE" w:rsidDel="00035FF6">
          <w:rPr>
            <w:rFonts w:asciiTheme="majorBidi" w:hAnsiTheme="majorBidi" w:cstheme="majorBidi"/>
            <w:sz w:val="28"/>
            <w:szCs w:val="28"/>
          </w:rPr>
          <w:delText>assume that the following</w:delText>
        </w:r>
      </w:del>
      <w:ins w:id="869" w:author="Jemma" w:date="2024-10-21T12:21:00Z" w16du:dateUtc="2024-10-21T10:21:00Z">
        <w:r w:rsidR="00035FF6">
          <w:rPr>
            <w:rFonts w:asciiTheme="majorBidi" w:hAnsiTheme="majorBidi" w:cstheme="majorBidi"/>
            <w:sz w:val="28"/>
            <w:szCs w:val="28"/>
          </w:rPr>
          <w:t>suggest</w:t>
        </w:r>
      </w:ins>
      <w:r w:rsidR="006C7BCE" w:rsidRPr="006C7BCE">
        <w:rPr>
          <w:rFonts w:asciiTheme="majorBidi" w:hAnsiTheme="majorBidi" w:cstheme="majorBidi"/>
          <w:sz w:val="28"/>
          <w:szCs w:val="28"/>
        </w:rPr>
        <w:t xml:space="preserve"> two </w:t>
      </w:r>
      <w:del w:id="870" w:author="Jemma" w:date="2024-10-21T12:22:00Z" w16du:dateUtc="2024-10-21T10:22:00Z">
        <w:r w:rsidR="006C7BCE" w:rsidRPr="006C7BCE" w:rsidDel="00035FF6">
          <w:rPr>
            <w:rFonts w:asciiTheme="majorBidi" w:hAnsiTheme="majorBidi" w:cstheme="majorBidi"/>
            <w:sz w:val="28"/>
            <w:szCs w:val="28"/>
          </w:rPr>
          <w:delText>interpretations may be realized.</w:delText>
        </w:r>
      </w:del>
      <w:ins w:id="871" w:author="Jemma" w:date="2024-10-21T12:22:00Z" w16du:dateUtc="2024-10-21T10:22:00Z">
        <w:r w:rsidR="00035FF6">
          <w:rPr>
            <w:rFonts w:asciiTheme="majorBidi" w:hAnsiTheme="majorBidi" w:cstheme="majorBidi"/>
            <w:sz w:val="28"/>
            <w:szCs w:val="28"/>
          </w:rPr>
          <w:t>hypotheses</w:t>
        </w:r>
      </w:ins>
      <w:ins w:id="872" w:author="Jemma" w:date="2024-10-21T12:23:00Z" w16du:dateUtc="2024-10-21T10:23:00Z">
        <w:r w:rsidR="00035FF6">
          <w:rPr>
            <w:rFonts w:asciiTheme="majorBidi" w:hAnsiTheme="majorBidi" w:cstheme="majorBidi"/>
            <w:sz w:val="28"/>
            <w:szCs w:val="28"/>
          </w:rPr>
          <w:t>:</w:t>
        </w:r>
      </w:ins>
    </w:p>
    <w:p w14:paraId="48322E9C" w14:textId="2388DE8A" w:rsidR="006C7BCE" w:rsidRPr="006C7BCE" w:rsidRDefault="006C7BCE" w:rsidP="00843B2B">
      <w:pPr>
        <w:spacing w:line="360" w:lineRule="auto"/>
        <w:ind w:firstLine="720"/>
        <w:rPr>
          <w:rFonts w:asciiTheme="majorBidi" w:hAnsiTheme="majorBidi" w:cstheme="majorBidi"/>
          <w:sz w:val="28"/>
          <w:szCs w:val="28"/>
          <w:rtl/>
        </w:rPr>
      </w:pPr>
      <w:r w:rsidRPr="006C7BCE">
        <w:rPr>
          <w:rFonts w:asciiTheme="majorBidi" w:hAnsiTheme="majorBidi" w:cstheme="majorBidi"/>
          <w:sz w:val="28"/>
          <w:szCs w:val="28"/>
        </w:rPr>
        <w:t xml:space="preserve">(A) The units of measurement of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6C7BCE">
        <w:rPr>
          <w:rFonts w:asciiTheme="majorBidi" w:hAnsiTheme="majorBidi" w:cstheme="majorBidi"/>
          <w:sz w:val="28"/>
          <w:szCs w:val="28"/>
        </w:rPr>
        <w:t xml:space="preserve"> </w:t>
      </w:r>
      <w:r>
        <w:rPr>
          <w:rFonts w:asciiTheme="majorBidi" w:hAnsiTheme="majorBidi" w:cstheme="majorBidi"/>
          <w:sz w:val="28"/>
          <w:szCs w:val="28"/>
        </w:rPr>
        <w:t xml:space="preserve">will </w:t>
      </w:r>
      <w:r w:rsidRPr="006C7BCE">
        <w:rPr>
          <w:rFonts w:asciiTheme="majorBidi" w:hAnsiTheme="majorBidi" w:cstheme="majorBidi"/>
          <w:sz w:val="28"/>
          <w:szCs w:val="28"/>
        </w:rPr>
        <w:t xml:space="preserve">be of the type accepted </w:t>
      </w:r>
      <w:r w:rsidR="00752A98">
        <w:rPr>
          <w:rFonts w:asciiTheme="majorBidi" w:hAnsiTheme="majorBidi" w:cstheme="majorBidi"/>
          <w:sz w:val="28"/>
          <w:szCs w:val="28"/>
        </w:rPr>
        <w:t xml:space="preserve">and used </w:t>
      </w:r>
      <w:r w:rsidRPr="006C7BCE">
        <w:rPr>
          <w:rFonts w:asciiTheme="majorBidi" w:hAnsiTheme="majorBidi" w:cstheme="majorBidi"/>
          <w:sz w:val="28"/>
          <w:szCs w:val="28"/>
        </w:rPr>
        <w:t xml:space="preserve">in science. </w:t>
      </w:r>
      <w:del w:id="873" w:author="Jemma" w:date="2024-10-21T12:24:00Z" w16du:dateUtc="2024-10-21T10:24:00Z">
        <w:r w:rsidRPr="006C7BCE" w:rsidDel="00035FF6">
          <w:rPr>
            <w:rFonts w:asciiTheme="majorBidi" w:hAnsiTheme="majorBidi" w:cstheme="majorBidi"/>
            <w:sz w:val="28"/>
            <w:szCs w:val="28"/>
          </w:rPr>
          <w:delText>That is, t</w:delText>
        </w:r>
      </w:del>
      <w:ins w:id="874" w:author="Jemma" w:date="2024-10-21T12:24:00Z" w16du:dateUtc="2024-10-21T10:24:00Z">
        <w:r w:rsidR="00035FF6">
          <w:rPr>
            <w:rFonts w:asciiTheme="majorBidi" w:hAnsiTheme="majorBidi" w:cstheme="majorBidi"/>
            <w:sz w:val="28"/>
            <w:szCs w:val="28"/>
          </w:rPr>
          <w:t>T</w:t>
        </w:r>
      </w:ins>
      <w:r w:rsidRPr="006C7BCE">
        <w:rPr>
          <w:rFonts w:asciiTheme="majorBidi" w:hAnsiTheme="majorBidi" w:cstheme="majorBidi"/>
          <w:sz w:val="28"/>
          <w:szCs w:val="28"/>
        </w:rPr>
        <w:t xml:space="preserve">hese </w:t>
      </w:r>
      <w:del w:id="875" w:author="Jemma" w:date="2024-10-21T12:24:00Z" w16du:dateUtc="2024-10-21T10:24:00Z">
        <w:r w:rsidRPr="006C7BCE" w:rsidDel="00035FF6">
          <w:rPr>
            <w:rFonts w:asciiTheme="majorBidi" w:hAnsiTheme="majorBidi" w:cstheme="majorBidi"/>
            <w:sz w:val="28"/>
            <w:szCs w:val="28"/>
          </w:rPr>
          <w:delText xml:space="preserve">units of measurement </w:delText>
        </w:r>
      </w:del>
      <w:commentRangeStart w:id="876"/>
      <w:r w:rsidRPr="006C7BCE">
        <w:rPr>
          <w:rFonts w:asciiTheme="majorBidi" w:hAnsiTheme="majorBidi" w:cstheme="majorBidi"/>
          <w:sz w:val="28"/>
          <w:szCs w:val="28"/>
        </w:rPr>
        <w:t>will</w:t>
      </w:r>
      <w:commentRangeEnd w:id="876"/>
      <w:r w:rsidR="00035FF6">
        <w:rPr>
          <w:rStyle w:val="Marquedecommentaire"/>
          <w:rFonts w:asciiTheme="majorBidi" w:hAnsiTheme="majorBidi" w:cstheme="majorBidi"/>
        </w:rPr>
        <w:commentReference w:id="876"/>
      </w:r>
      <w:r w:rsidRPr="006C7BCE">
        <w:rPr>
          <w:rFonts w:asciiTheme="majorBidi" w:hAnsiTheme="majorBidi" w:cstheme="majorBidi"/>
          <w:sz w:val="28"/>
          <w:szCs w:val="28"/>
        </w:rPr>
        <w:t xml:space="preserve"> be a certain part, a special combination</w:t>
      </w:r>
      <w:r w:rsidR="00A976BD">
        <w:rPr>
          <w:rFonts w:asciiTheme="majorBidi" w:hAnsiTheme="majorBidi" w:cstheme="majorBidi"/>
          <w:sz w:val="28"/>
          <w:szCs w:val="28"/>
        </w:rPr>
        <w:t xml:space="preserve"> of </w:t>
      </w:r>
      <w:r w:rsidR="006E6BB4">
        <w:rPr>
          <w:rFonts w:asciiTheme="majorBidi" w:hAnsiTheme="majorBidi" w:cstheme="majorBidi"/>
          <w:sz w:val="28"/>
          <w:szCs w:val="28"/>
        </w:rPr>
        <w:t xml:space="preserve">units in </w:t>
      </w:r>
      <w:r w:rsidRPr="006C7BCE">
        <w:rPr>
          <w:rFonts w:asciiTheme="majorBidi" w:hAnsiTheme="majorBidi" w:cstheme="majorBidi"/>
          <w:sz w:val="28"/>
          <w:szCs w:val="28"/>
        </w:rPr>
        <w:t>the group of U</w:t>
      </w:r>
      <w:del w:id="877" w:author="Jemma" w:date="2024-10-21T17:26:00Z" w16du:dateUtc="2024-10-21T15:26:00Z">
        <w:r w:rsidRPr="006C7BCE" w:rsidDel="00A955D2">
          <w:rPr>
            <w:rFonts w:asciiTheme="majorBidi" w:hAnsiTheme="majorBidi" w:cstheme="majorBidi"/>
            <w:sz w:val="28"/>
            <w:szCs w:val="28"/>
          </w:rPr>
          <w:delText>c</w:delText>
        </w:r>
      </w:del>
      <w:ins w:id="878" w:author="Jemma" w:date="2024-10-21T17:26:00Z" w16du:dateUtc="2024-10-21T15:26:00Z">
        <w:r w:rsidR="00A955D2">
          <w:rPr>
            <w:rFonts w:asciiTheme="majorBidi" w:hAnsiTheme="majorBidi" w:cstheme="majorBidi"/>
            <w:sz w:val="28"/>
            <w:szCs w:val="28"/>
            <w:vertAlign w:val="subscript"/>
          </w:rPr>
          <w:t>C</w:t>
        </w:r>
      </w:ins>
      <w:r w:rsidRPr="006C7BCE">
        <w:rPr>
          <w:rFonts w:asciiTheme="majorBidi" w:hAnsiTheme="majorBidi" w:cstheme="majorBidi"/>
          <w:sz w:val="28"/>
          <w:szCs w:val="28"/>
        </w:rPr>
        <w:t>.</w:t>
      </w:r>
    </w:p>
    <w:p w14:paraId="4832F8C1" w14:textId="06B3E3F7" w:rsidR="00393A23" w:rsidRDefault="00A976BD" w:rsidP="00CE75FB">
      <w:pPr>
        <w:spacing w:line="360" w:lineRule="auto"/>
        <w:ind w:firstLine="720"/>
        <w:rPr>
          <w:rFonts w:asciiTheme="majorBidi" w:hAnsiTheme="majorBidi" w:cstheme="majorBidi"/>
          <w:sz w:val="28"/>
          <w:szCs w:val="28"/>
        </w:rPr>
      </w:pPr>
      <w:r w:rsidRPr="00A976BD">
        <w:rPr>
          <w:rFonts w:asciiTheme="majorBidi" w:hAnsiTheme="majorBidi" w:cstheme="majorBidi"/>
          <w:sz w:val="28"/>
          <w:szCs w:val="28"/>
        </w:rPr>
        <w:t xml:space="preserve">(B) The units of measurement of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A976BD">
        <w:rPr>
          <w:rFonts w:asciiTheme="majorBidi" w:hAnsiTheme="majorBidi" w:cstheme="majorBidi"/>
          <w:sz w:val="28"/>
          <w:szCs w:val="28"/>
        </w:rPr>
        <w:t xml:space="preserve"> will be of a completely new type</w:t>
      </w:r>
      <w:r w:rsidR="006E6BB4">
        <w:rPr>
          <w:rFonts w:asciiTheme="majorBidi" w:hAnsiTheme="majorBidi" w:cstheme="majorBidi"/>
          <w:sz w:val="28"/>
          <w:szCs w:val="28"/>
        </w:rPr>
        <w:t>, a novel discovery</w:t>
      </w:r>
      <w:r w:rsidRPr="00A976BD">
        <w:rPr>
          <w:rFonts w:asciiTheme="majorBidi" w:hAnsiTheme="majorBidi" w:cstheme="majorBidi"/>
          <w:sz w:val="28"/>
          <w:szCs w:val="28"/>
        </w:rPr>
        <w:t xml:space="preserve"> that will nevertheless be accepted </w:t>
      </w:r>
      <w:r w:rsidR="00752A98">
        <w:rPr>
          <w:rFonts w:asciiTheme="majorBidi" w:hAnsiTheme="majorBidi" w:cstheme="majorBidi"/>
          <w:sz w:val="28"/>
          <w:szCs w:val="28"/>
        </w:rPr>
        <w:t>by</w:t>
      </w:r>
      <w:r w:rsidRPr="00A976BD">
        <w:rPr>
          <w:rFonts w:asciiTheme="majorBidi" w:hAnsiTheme="majorBidi" w:cstheme="majorBidi"/>
          <w:sz w:val="28"/>
          <w:szCs w:val="28"/>
        </w:rPr>
        <w:t xml:space="preserve"> science (</w:t>
      </w:r>
      <w:r>
        <w:rPr>
          <w:rFonts w:asciiTheme="majorBidi" w:hAnsiTheme="majorBidi" w:cstheme="majorBidi"/>
          <w:sz w:val="28"/>
          <w:szCs w:val="28"/>
        </w:rPr>
        <w:t>let</w:t>
      </w:r>
      <w:del w:id="879" w:author="Jemma" w:date="2024-10-21T12:26:00Z" w16du:dateUtc="2024-10-21T10:26:00Z">
        <w:r w:rsidDel="00035FF6">
          <w:rPr>
            <w:rFonts w:asciiTheme="majorBidi" w:hAnsiTheme="majorBidi" w:cstheme="majorBidi"/>
            <w:sz w:val="28"/>
            <w:szCs w:val="28"/>
          </w:rPr>
          <w:delText>’s</w:delText>
        </w:r>
      </w:del>
      <w:r>
        <w:rPr>
          <w:rFonts w:asciiTheme="majorBidi" w:hAnsiTheme="majorBidi" w:cstheme="majorBidi"/>
          <w:sz w:val="28"/>
          <w:szCs w:val="28"/>
        </w:rPr>
        <w:t xml:space="preserve"> </w:t>
      </w:r>
      <w:ins w:id="880" w:author="Jemma" w:date="2024-10-21T12:26:00Z" w16du:dateUtc="2024-10-21T10:26:00Z">
        <w:r w:rsidR="00035FF6">
          <w:rPr>
            <w:rFonts w:asciiTheme="majorBidi" w:hAnsiTheme="majorBidi" w:cstheme="majorBidi"/>
            <w:sz w:val="28"/>
            <w:szCs w:val="28"/>
          </w:rPr>
          <w:t xml:space="preserve">us </w:t>
        </w:r>
      </w:ins>
      <w:r>
        <w:rPr>
          <w:rFonts w:asciiTheme="majorBidi" w:hAnsiTheme="majorBidi" w:cstheme="majorBidi"/>
          <w:sz w:val="28"/>
          <w:szCs w:val="28"/>
        </w:rPr>
        <w:t xml:space="preserve">call them </w:t>
      </w:r>
      <w:r w:rsidR="006E6BB4">
        <w:rPr>
          <w:rFonts w:asciiTheme="majorBidi" w:hAnsiTheme="majorBidi" w:cstheme="majorBidi"/>
          <w:sz w:val="28"/>
          <w:szCs w:val="28"/>
        </w:rPr>
        <w:t xml:space="preserve">new units, </w:t>
      </w:r>
      <w:r w:rsidRPr="00A976BD">
        <w:rPr>
          <w:rFonts w:asciiTheme="majorBidi" w:hAnsiTheme="majorBidi" w:cstheme="majorBidi"/>
          <w:sz w:val="28"/>
          <w:szCs w:val="28"/>
        </w:rPr>
        <w:t>U</w:t>
      </w:r>
      <w:del w:id="881" w:author="Jemma" w:date="2024-10-21T12:29:00Z" w16du:dateUtc="2024-10-21T10:29:00Z">
        <w:r w:rsidRPr="00A976BD" w:rsidDel="00C16FAE">
          <w:rPr>
            <w:rFonts w:asciiTheme="majorBidi" w:hAnsiTheme="majorBidi" w:cstheme="majorBidi"/>
            <w:sz w:val="28"/>
            <w:szCs w:val="28"/>
          </w:rPr>
          <w:delText>n</w:delText>
        </w:r>
      </w:del>
      <w:ins w:id="882" w:author="Jemma" w:date="2024-10-21T12:29:00Z" w16du:dateUtc="2024-10-21T10:29:00Z">
        <w:r w:rsidR="00C16FAE">
          <w:rPr>
            <w:rFonts w:asciiTheme="majorBidi" w:hAnsiTheme="majorBidi" w:cstheme="majorBidi"/>
            <w:sz w:val="28"/>
            <w:szCs w:val="28"/>
            <w:vertAlign w:val="subscript"/>
          </w:rPr>
          <w:t>N</w:t>
        </w:r>
      </w:ins>
      <w:r w:rsidRPr="00A976BD">
        <w:rPr>
          <w:rFonts w:asciiTheme="majorBidi" w:hAnsiTheme="majorBidi" w:cstheme="majorBidi"/>
          <w:sz w:val="28"/>
          <w:szCs w:val="28"/>
        </w:rPr>
        <w:t xml:space="preserve">). </w:t>
      </w:r>
    </w:p>
    <w:p w14:paraId="667DD509" w14:textId="20943FDC" w:rsidR="006C4557" w:rsidRDefault="006C4557" w:rsidP="00E67F7D">
      <w:pPr>
        <w:spacing w:line="360" w:lineRule="auto"/>
        <w:ind w:firstLine="720"/>
        <w:rPr>
          <w:rFonts w:asciiTheme="majorBidi" w:hAnsiTheme="majorBidi" w:cstheme="majorBidi"/>
          <w:sz w:val="28"/>
          <w:szCs w:val="28"/>
        </w:rPr>
      </w:pPr>
      <w:r w:rsidRPr="006C4557">
        <w:rPr>
          <w:rFonts w:asciiTheme="majorBidi" w:hAnsiTheme="majorBidi" w:cstheme="majorBidi"/>
          <w:sz w:val="28"/>
          <w:szCs w:val="28"/>
        </w:rPr>
        <w:t xml:space="preserve">It is </w:t>
      </w:r>
      <w:r w:rsidR="002D50E1">
        <w:rPr>
          <w:rFonts w:asciiTheme="majorBidi" w:hAnsiTheme="majorBidi" w:cstheme="majorBidi"/>
          <w:sz w:val="28"/>
          <w:szCs w:val="28"/>
        </w:rPr>
        <w:t xml:space="preserve">important to </w:t>
      </w:r>
      <w:r w:rsidRPr="006C4557">
        <w:rPr>
          <w:rFonts w:asciiTheme="majorBidi" w:hAnsiTheme="majorBidi" w:cstheme="majorBidi"/>
          <w:sz w:val="28"/>
          <w:szCs w:val="28"/>
        </w:rPr>
        <w:t>emphasiz</w:t>
      </w:r>
      <w:r w:rsidR="002D50E1">
        <w:rPr>
          <w:rFonts w:asciiTheme="majorBidi" w:hAnsiTheme="majorBidi" w:cstheme="majorBidi"/>
          <w:sz w:val="28"/>
          <w:szCs w:val="28"/>
        </w:rPr>
        <w:t>e</w:t>
      </w:r>
      <w:r w:rsidRPr="006C4557">
        <w:rPr>
          <w:rFonts w:asciiTheme="majorBidi" w:hAnsiTheme="majorBidi" w:cstheme="majorBidi"/>
          <w:sz w:val="28"/>
          <w:szCs w:val="28"/>
        </w:rPr>
        <w:t xml:space="preserve"> that the fundamental difference between these two </w:t>
      </w:r>
      <w:r w:rsidR="002D50E1">
        <w:rPr>
          <w:rFonts w:asciiTheme="majorBidi" w:hAnsiTheme="majorBidi" w:cstheme="majorBidi"/>
          <w:sz w:val="28"/>
          <w:szCs w:val="28"/>
        </w:rPr>
        <w:t xml:space="preserve">types of </w:t>
      </w:r>
      <w:ins w:id="883" w:author="Jemma" w:date="2024-10-21T12:26:00Z" w16du:dateUtc="2024-10-21T10:26:00Z">
        <w:r w:rsidR="00035FF6">
          <w:rPr>
            <w:rFonts w:asciiTheme="majorBidi" w:hAnsiTheme="majorBidi" w:cstheme="majorBidi"/>
            <w:sz w:val="28"/>
            <w:szCs w:val="28"/>
          </w:rPr>
          <w:t xml:space="preserve">units of </w:t>
        </w:r>
      </w:ins>
      <w:r w:rsidR="002D50E1">
        <w:rPr>
          <w:rFonts w:asciiTheme="majorBidi" w:hAnsiTheme="majorBidi" w:cstheme="majorBidi"/>
          <w:sz w:val="28"/>
          <w:szCs w:val="28"/>
        </w:rPr>
        <w:t>measurement</w:t>
      </w:r>
      <w:del w:id="884" w:author="Jemma" w:date="2024-10-21T12:26:00Z" w16du:dateUtc="2024-10-21T10:26:00Z">
        <w:r w:rsidR="002D50E1" w:rsidDel="00035FF6">
          <w:rPr>
            <w:rFonts w:asciiTheme="majorBidi" w:hAnsiTheme="majorBidi" w:cstheme="majorBidi"/>
            <w:sz w:val="28"/>
            <w:szCs w:val="28"/>
          </w:rPr>
          <w:delText xml:space="preserve"> units</w:delText>
        </w:r>
      </w:del>
      <w:del w:id="885" w:author="Jemma" w:date="2024-10-21T12:27:00Z" w16du:dateUtc="2024-10-21T10:27:00Z">
        <w:r w:rsidRPr="006C4557" w:rsidDel="00035FF6">
          <w:rPr>
            <w:rFonts w:asciiTheme="majorBidi" w:hAnsiTheme="majorBidi" w:cstheme="majorBidi"/>
            <w:sz w:val="28"/>
            <w:szCs w:val="28"/>
          </w:rPr>
          <w:delText>,</w:delText>
        </w:r>
      </w:del>
      <w:r w:rsidRPr="006C4557">
        <w:rPr>
          <w:rFonts w:asciiTheme="majorBidi" w:hAnsiTheme="majorBidi" w:cstheme="majorBidi"/>
          <w:sz w:val="28"/>
          <w:szCs w:val="28"/>
        </w:rPr>
        <w:t xml:space="preserve"> is </w:t>
      </w:r>
      <w:r w:rsidR="007C53F0">
        <w:rPr>
          <w:rFonts w:asciiTheme="majorBidi" w:hAnsiTheme="majorBidi" w:cstheme="majorBidi"/>
          <w:sz w:val="28"/>
          <w:szCs w:val="28"/>
        </w:rPr>
        <w:t xml:space="preserve">connected to </w:t>
      </w:r>
      <w:r w:rsidR="006A23F9">
        <w:rPr>
          <w:rFonts w:asciiTheme="majorBidi" w:hAnsiTheme="majorBidi" w:cstheme="majorBidi"/>
          <w:sz w:val="28"/>
          <w:szCs w:val="28"/>
        </w:rPr>
        <w:t>their</w:t>
      </w:r>
      <w:r w:rsidR="007C53F0">
        <w:rPr>
          <w:rFonts w:asciiTheme="majorBidi" w:hAnsiTheme="majorBidi" w:cstheme="majorBidi"/>
          <w:sz w:val="28"/>
          <w:szCs w:val="28"/>
        </w:rPr>
        <w:t xml:space="preserve"> time of discovery. </w:t>
      </w:r>
      <w:r w:rsidRPr="006C4557">
        <w:rPr>
          <w:rFonts w:asciiTheme="majorBidi" w:hAnsiTheme="majorBidi" w:cstheme="majorBidi"/>
          <w:sz w:val="28"/>
          <w:szCs w:val="28"/>
        </w:rPr>
        <w:t xml:space="preserve">While </w:t>
      </w:r>
      <w:r w:rsidR="007C53F0">
        <w:rPr>
          <w:rFonts w:asciiTheme="majorBidi" w:hAnsiTheme="majorBidi" w:cstheme="majorBidi"/>
          <w:sz w:val="28"/>
          <w:szCs w:val="28"/>
        </w:rPr>
        <w:t>U</w:t>
      </w:r>
      <w:ins w:id="886" w:author="Jemma" w:date="2024-10-21T17:26:00Z" w16du:dateUtc="2024-10-21T15:26:00Z">
        <w:r w:rsidR="00A955D2">
          <w:rPr>
            <w:rFonts w:asciiTheme="majorBidi" w:hAnsiTheme="majorBidi" w:cstheme="majorBidi"/>
            <w:sz w:val="28"/>
            <w:szCs w:val="28"/>
            <w:vertAlign w:val="subscript"/>
          </w:rPr>
          <w:t>C</w:t>
        </w:r>
      </w:ins>
      <w:del w:id="887" w:author="Jemma" w:date="2024-10-21T17:26:00Z" w16du:dateUtc="2024-10-21T15:26:00Z">
        <w:r w:rsidR="007C53F0" w:rsidDel="00A955D2">
          <w:rPr>
            <w:rFonts w:asciiTheme="majorBidi" w:hAnsiTheme="majorBidi" w:cstheme="majorBidi"/>
            <w:sz w:val="28"/>
            <w:szCs w:val="28"/>
          </w:rPr>
          <w:delText>c</w:delText>
        </w:r>
      </w:del>
      <w:r w:rsidRPr="006C4557">
        <w:rPr>
          <w:rFonts w:asciiTheme="majorBidi" w:hAnsiTheme="majorBidi" w:cstheme="majorBidi"/>
          <w:sz w:val="28"/>
          <w:szCs w:val="28"/>
        </w:rPr>
        <w:t xml:space="preserve"> is based on units of measurement known to science today, </w:t>
      </w:r>
      <w:r w:rsidR="007C53F0">
        <w:rPr>
          <w:rFonts w:asciiTheme="majorBidi" w:hAnsiTheme="majorBidi" w:cstheme="majorBidi"/>
          <w:sz w:val="28"/>
          <w:szCs w:val="28"/>
        </w:rPr>
        <w:t>U</w:t>
      </w:r>
      <w:del w:id="888" w:author="Jemma" w:date="2024-10-23T12:45:00Z" w16du:dateUtc="2024-10-23T10:45:00Z">
        <w:r w:rsidR="007C53F0" w:rsidDel="00E3577B">
          <w:rPr>
            <w:rFonts w:asciiTheme="majorBidi" w:hAnsiTheme="majorBidi" w:cstheme="majorBidi"/>
            <w:sz w:val="28"/>
            <w:szCs w:val="28"/>
          </w:rPr>
          <w:delText>n</w:delText>
        </w:r>
      </w:del>
      <w:ins w:id="889" w:author="Jemma" w:date="2024-10-23T12:45:00Z" w16du:dateUtc="2024-10-23T10:45:00Z">
        <w:r w:rsidR="00E3577B">
          <w:rPr>
            <w:rFonts w:asciiTheme="majorBidi" w:hAnsiTheme="majorBidi" w:cstheme="majorBidi"/>
            <w:sz w:val="28"/>
            <w:szCs w:val="28"/>
            <w:vertAlign w:val="subscript"/>
          </w:rPr>
          <w:t>N</w:t>
        </w:r>
      </w:ins>
      <w:r w:rsidRPr="006C4557">
        <w:rPr>
          <w:rFonts w:asciiTheme="majorBidi" w:hAnsiTheme="majorBidi" w:cstheme="majorBidi"/>
          <w:sz w:val="28"/>
          <w:szCs w:val="28"/>
        </w:rPr>
        <w:t xml:space="preserve"> is based on units of measurement that </w:t>
      </w:r>
      <w:r w:rsidR="000D3ABF">
        <w:rPr>
          <w:rFonts w:asciiTheme="majorBidi" w:hAnsiTheme="majorBidi" w:cstheme="majorBidi"/>
          <w:sz w:val="28"/>
          <w:szCs w:val="28"/>
        </w:rPr>
        <w:t>will b</w:t>
      </w:r>
      <w:r w:rsidRPr="006C4557">
        <w:rPr>
          <w:rFonts w:asciiTheme="majorBidi" w:hAnsiTheme="majorBidi" w:cstheme="majorBidi"/>
          <w:sz w:val="28"/>
          <w:szCs w:val="28"/>
        </w:rPr>
        <w:t>e discovered in the future.</w:t>
      </w:r>
      <w:r w:rsidRPr="006C4557">
        <w:t xml:space="preserve"> </w:t>
      </w:r>
      <w:r w:rsidR="007C53F0" w:rsidRPr="007C53F0">
        <w:rPr>
          <w:rFonts w:asciiTheme="majorBidi" w:hAnsiTheme="majorBidi" w:cstheme="majorBidi"/>
          <w:sz w:val="28"/>
          <w:szCs w:val="28"/>
        </w:rPr>
        <w:t>However</w:t>
      </w:r>
      <w:r w:rsidR="007C53F0">
        <w:rPr>
          <w:rFonts w:asciiTheme="majorBidi" w:hAnsiTheme="majorBidi" w:cstheme="majorBidi"/>
          <w:sz w:val="28"/>
          <w:szCs w:val="28"/>
        </w:rPr>
        <w:t xml:space="preserve">, </w:t>
      </w:r>
      <w:r w:rsidR="00873837">
        <w:rPr>
          <w:rFonts w:asciiTheme="majorBidi" w:hAnsiTheme="majorBidi" w:cstheme="majorBidi"/>
          <w:sz w:val="28"/>
          <w:szCs w:val="28"/>
        </w:rPr>
        <w:t xml:space="preserve">the fact that </w:t>
      </w:r>
      <w:r w:rsidR="007C53F0">
        <w:rPr>
          <w:rFonts w:asciiTheme="majorBidi" w:hAnsiTheme="majorBidi" w:cstheme="majorBidi"/>
          <w:sz w:val="28"/>
          <w:szCs w:val="28"/>
        </w:rPr>
        <w:t>both types of units</w:t>
      </w:r>
      <w:r w:rsidR="006A23F9">
        <w:rPr>
          <w:rFonts w:asciiTheme="majorBidi" w:hAnsiTheme="majorBidi" w:cstheme="majorBidi"/>
          <w:sz w:val="28"/>
          <w:szCs w:val="28"/>
        </w:rPr>
        <w:t xml:space="preserve"> were </w:t>
      </w:r>
      <w:r w:rsidR="007C53F0">
        <w:rPr>
          <w:rFonts w:asciiTheme="majorBidi" w:hAnsiTheme="majorBidi" w:cstheme="majorBidi"/>
          <w:sz w:val="28"/>
          <w:szCs w:val="28"/>
        </w:rPr>
        <w:t xml:space="preserve">discovered </w:t>
      </w:r>
      <w:r w:rsidR="006A23F9">
        <w:rPr>
          <w:rFonts w:asciiTheme="majorBidi" w:hAnsiTheme="majorBidi" w:cstheme="majorBidi"/>
          <w:sz w:val="28"/>
          <w:szCs w:val="28"/>
        </w:rPr>
        <w:t xml:space="preserve">by </w:t>
      </w:r>
      <w:r w:rsidR="00EC4E9E">
        <w:rPr>
          <w:rFonts w:asciiTheme="majorBidi" w:hAnsiTheme="majorBidi" w:cstheme="majorBidi"/>
          <w:sz w:val="28"/>
          <w:szCs w:val="28"/>
        </w:rPr>
        <w:t>(</w:t>
      </w:r>
      <w:r w:rsidR="006A23F9">
        <w:rPr>
          <w:rFonts w:asciiTheme="majorBidi" w:hAnsiTheme="majorBidi" w:cstheme="majorBidi"/>
          <w:sz w:val="28"/>
          <w:szCs w:val="28"/>
        </w:rPr>
        <w:t xml:space="preserve">or </w:t>
      </w:r>
      <w:r w:rsidR="00E67F7D">
        <w:rPr>
          <w:rFonts w:asciiTheme="majorBidi" w:hAnsiTheme="majorBidi" w:cstheme="majorBidi"/>
          <w:sz w:val="28"/>
          <w:szCs w:val="28"/>
        </w:rPr>
        <w:t xml:space="preserve">will </w:t>
      </w:r>
      <w:r w:rsidR="006A23F9">
        <w:rPr>
          <w:rFonts w:asciiTheme="majorBidi" w:hAnsiTheme="majorBidi" w:cstheme="majorBidi"/>
          <w:sz w:val="28"/>
          <w:szCs w:val="28"/>
        </w:rPr>
        <w:t xml:space="preserve">be discovered </w:t>
      </w:r>
      <w:r w:rsidR="007C53F0">
        <w:rPr>
          <w:rFonts w:asciiTheme="majorBidi" w:hAnsiTheme="majorBidi" w:cstheme="majorBidi"/>
          <w:sz w:val="28"/>
          <w:szCs w:val="28"/>
        </w:rPr>
        <w:t>by</w:t>
      </w:r>
      <w:r w:rsidR="00EC4E9E">
        <w:rPr>
          <w:rFonts w:asciiTheme="majorBidi" w:hAnsiTheme="majorBidi" w:cstheme="majorBidi"/>
          <w:sz w:val="28"/>
          <w:szCs w:val="28"/>
        </w:rPr>
        <w:t>)</w:t>
      </w:r>
      <w:r w:rsidR="007C53F0">
        <w:rPr>
          <w:rFonts w:asciiTheme="majorBidi" w:hAnsiTheme="majorBidi" w:cstheme="majorBidi"/>
          <w:sz w:val="28"/>
          <w:szCs w:val="28"/>
        </w:rPr>
        <w:t xml:space="preserve"> the accepted scientific method</w:t>
      </w:r>
      <w:del w:id="890" w:author="Jemma" w:date="2024-10-21T12:27:00Z" w16du:dateUtc="2024-10-21T10:27:00Z">
        <w:r w:rsidR="007C53F0" w:rsidDel="00035FF6">
          <w:rPr>
            <w:rFonts w:asciiTheme="majorBidi" w:hAnsiTheme="majorBidi" w:cstheme="majorBidi"/>
            <w:sz w:val="28"/>
            <w:szCs w:val="28"/>
          </w:rPr>
          <w:delText>ology</w:delText>
        </w:r>
      </w:del>
      <w:r w:rsidR="006A23F9">
        <w:rPr>
          <w:rFonts w:asciiTheme="majorBidi" w:hAnsiTheme="majorBidi" w:cstheme="majorBidi"/>
          <w:sz w:val="28"/>
          <w:szCs w:val="28"/>
        </w:rPr>
        <w:t xml:space="preserve"> </w:t>
      </w:r>
      <w:del w:id="891" w:author="Jemma" w:date="2024-10-23T12:45:00Z" w16du:dateUtc="2024-10-23T10:45:00Z">
        <w:r w:rsidR="006A23F9" w:rsidDel="00E3577B">
          <w:rPr>
            <w:rFonts w:asciiTheme="majorBidi" w:hAnsiTheme="majorBidi" w:cstheme="majorBidi"/>
            <w:sz w:val="28"/>
            <w:szCs w:val="28"/>
          </w:rPr>
          <w:delText>raises</w:delText>
        </w:r>
      </w:del>
      <w:ins w:id="892" w:author="Jemma" w:date="2024-10-23T12:45:00Z" w16du:dateUtc="2024-10-23T10:45:00Z">
        <w:r w:rsidR="00E3577B">
          <w:rPr>
            <w:rFonts w:asciiTheme="majorBidi" w:hAnsiTheme="majorBidi" w:cstheme="majorBidi"/>
            <w:sz w:val="28"/>
            <w:szCs w:val="28"/>
          </w:rPr>
          <w:t>leads to</w:t>
        </w:r>
      </w:ins>
      <w:r w:rsidR="006A23F9">
        <w:rPr>
          <w:rFonts w:asciiTheme="majorBidi" w:hAnsiTheme="majorBidi" w:cstheme="majorBidi"/>
          <w:sz w:val="28"/>
          <w:szCs w:val="28"/>
        </w:rPr>
        <w:t xml:space="preserve"> the following</w:t>
      </w:r>
      <w:r w:rsidR="004B6E76">
        <w:rPr>
          <w:rFonts w:asciiTheme="majorBidi" w:hAnsiTheme="majorBidi" w:cstheme="majorBidi"/>
          <w:sz w:val="28"/>
          <w:szCs w:val="28"/>
        </w:rPr>
        <w:t xml:space="preserve"> methodological</w:t>
      </w:r>
      <w:r w:rsidR="006A23F9">
        <w:rPr>
          <w:rFonts w:asciiTheme="majorBidi" w:hAnsiTheme="majorBidi" w:cstheme="majorBidi"/>
          <w:sz w:val="28"/>
          <w:szCs w:val="28"/>
        </w:rPr>
        <w:t xml:space="preserve"> </w:t>
      </w:r>
      <w:r w:rsidR="00873837">
        <w:rPr>
          <w:rFonts w:asciiTheme="majorBidi" w:hAnsiTheme="majorBidi" w:cstheme="majorBidi"/>
          <w:sz w:val="28"/>
          <w:szCs w:val="28"/>
        </w:rPr>
        <w:t>consequences</w:t>
      </w:r>
      <w:r w:rsidR="004B6E76">
        <w:rPr>
          <w:rFonts w:asciiTheme="majorBidi" w:hAnsiTheme="majorBidi" w:cstheme="majorBidi"/>
          <w:sz w:val="28"/>
          <w:szCs w:val="28"/>
        </w:rPr>
        <w:t xml:space="preserve"> (based on </w:t>
      </w:r>
      <w:r w:rsidR="004B6E76" w:rsidRPr="0023715F">
        <w:rPr>
          <w:rFonts w:asciiTheme="majorBidi" w:hAnsiTheme="majorBidi" w:cstheme="majorBidi"/>
          <w:sz w:val="28"/>
          <w:szCs w:val="28"/>
        </w:rPr>
        <w:t xml:space="preserve">the requirement for </w:t>
      </w:r>
      <w:del w:id="893" w:author="Jemma" w:date="2024-10-21T12:27:00Z" w16du:dateUtc="2024-10-21T10:27:00Z">
        <w:r w:rsidR="004B6E76" w:rsidRPr="0023715F" w:rsidDel="00035FF6">
          <w:rPr>
            <w:rFonts w:asciiTheme="majorBidi" w:hAnsiTheme="majorBidi" w:cstheme="majorBidi"/>
            <w:sz w:val="28"/>
            <w:szCs w:val="28"/>
          </w:rPr>
          <w:delText>“</w:delText>
        </w:r>
      </w:del>
      <w:r w:rsidR="004B6E76" w:rsidRPr="0023715F">
        <w:rPr>
          <w:rFonts w:asciiTheme="majorBidi" w:hAnsiTheme="majorBidi" w:cstheme="majorBidi"/>
          <w:sz w:val="28"/>
          <w:szCs w:val="28"/>
        </w:rPr>
        <w:t>unit</w:t>
      </w:r>
      <w:del w:id="894" w:author="Jemma" w:date="2024-10-21T12:27:00Z" w16du:dateUtc="2024-10-21T10:27:00Z">
        <w:r w:rsidR="004B6E76" w:rsidRPr="0023715F" w:rsidDel="00035FF6">
          <w:rPr>
            <w:rFonts w:asciiTheme="majorBidi" w:hAnsiTheme="majorBidi" w:cstheme="majorBidi"/>
            <w:sz w:val="28"/>
            <w:szCs w:val="28"/>
          </w:rPr>
          <w:delText>-</w:delText>
        </w:r>
      </w:del>
      <w:ins w:id="895" w:author="Jemma" w:date="2024-10-21T12:27:00Z" w16du:dateUtc="2024-10-21T10:27:00Z">
        <w:r w:rsidR="00035FF6">
          <w:rPr>
            <w:rFonts w:asciiTheme="majorBidi" w:hAnsiTheme="majorBidi" w:cstheme="majorBidi"/>
            <w:sz w:val="28"/>
            <w:szCs w:val="28"/>
          </w:rPr>
          <w:t xml:space="preserve"> </w:t>
        </w:r>
      </w:ins>
      <w:r w:rsidR="004B6E76" w:rsidRPr="0023715F">
        <w:rPr>
          <w:rFonts w:asciiTheme="majorBidi" w:hAnsiTheme="majorBidi" w:cstheme="majorBidi"/>
          <w:sz w:val="28"/>
          <w:szCs w:val="28"/>
        </w:rPr>
        <w:t>equivalency</w:t>
      </w:r>
      <w:del w:id="896" w:author="Jemma" w:date="2024-10-21T12:27:00Z" w16du:dateUtc="2024-10-21T10:27:00Z">
        <w:r w:rsidR="004B6E76" w:rsidRPr="0023715F" w:rsidDel="00035FF6">
          <w:rPr>
            <w:rFonts w:asciiTheme="majorBidi" w:hAnsiTheme="majorBidi" w:cstheme="majorBidi"/>
            <w:sz w:val="28"/>
            <w:szCs w:val="28"/>
          </w:rPr>
          <w:delText>”</w:delText>
        </w:r>
      </w:del>
      <w:r w:rsidR="004B6E76">
        <w:rPr>
          <w:rFonts w:asciiTheme="majorBidi" w:hAnsiTheme="majorBidi" w:cstheme="majorBidi"/>
          <w:sz w:val="28"/>
          <w:szCs w:val="28"/>
        </w:rPr>
        <w:t>)</w:t>
      </w:r>
      <w:r w:rsidR="00873837">
        <w:rPr>
          <w:rFonts w:asciiTheme="majorBidi" w:hAnsiTheme="majorBidi" w:cstheme="majorBidi"/>
          <w:sz w:val="28"/>
          <w:szCs w:val="28"/>
        </w:rPr>
        <w:t xml:space="preserve">, </w:t>
      </w:r>
      <w:r w:rsidR="00E210FF">
        <w:rPr>
          <w:rFonts w:asciiTheme="majorBidi" w:hAnsiTheme="majorBidi" w:cstheme="majorBidi"/>
          <w:sz w:val="28"/>
          <w:szCs w:val="28"/>
        </w:rPr>
        <w:t xml:space="preserve">which are </w:t>
      </w:r>
      <w:r w:rsidR="00873837">
        <w:rPr>
          <w:rFonts w:asciiTheme="majorBidi" w:hAnsiTheme="majorBidi" w:cstheme="majorBidi"/>
          <w:sz w:val="28"/>
          <w:szCs w:val="28"/>
        </w:rPr>
        <w:t xml:space="preserve">interesting, </w:t>
      </w:r>
      <w:r w:rsidRPr="006C4557">
        <w:rPr>
          <w:rFonts w:asciiTheme="majorBidi" w:hAnsiTheme="majorBidi" w:cstheme="majorBidi"/>
          <w:sz w:val="28"/>
          <w:szCs w:val="28"/>
        </w:rPr>
        <w:t>strange</w:t>
      </w:r>
      <w:ins w:id="897" w:author="Jemma" w:date="2024-10-21T12:27:00Z" w16du:dateUtc="2024-10-21T10:27:00Z">
        <w:r w:rsidR="00035FF6">
          <w:rPr>
            <w:rFonts w:asciiTheme="majorBidi" w:hAnsiTheme="majorBidi" w:cstheme="majorBidi"/>
            <w:sz w:val="28"/>
            <w:szCs w:val="28"/>
          </w:rPr>
          <w:t>,</w:t>
        </w:r>
      </w:ins>
      <w:r w:rsidR="00E210FF">
        <w:rPr>
          <w:rFonts w:asciiTheme="majorBidi" w:hAnsiTheme="majorBidi" w:cstheme="majorBidi"/>
          <w:sz w:val="28"/>
          <w:szCs w:val="28"/>
        </w:rPr>
        <w:t xml:space="preserve"> and have</w:t>
      </w:r>
      <w:r w:rsidRPr="006C4557">
        <w:rPr>
          <w:rFonts w:asciiTheme="majorBidi" w:hAnsiTheme="majorBidi" w:cstheme="majorBidi"/>
          <w:sz w:val="28"/>
          <w:szCs w:val="28"/>
        </w:rPr>
        <w:t xml:space="preserve"> </w:t>
      </w:r>
      <w:r w:rsidRPr="0023715F">
        <w:rPr>
          <w:rFonts w:asciiTheme="majorBidi" w:hAnsiTheme="majorBidi" w:cstheme="majorBidi"/>
          <w:color w:val="1A1A1A"/>
          <w:sz w:val="28"/>
          <w:szCs w:val="28"/>
        </w:rPr>
        <w:t>negative</w:t>
      </w:r>
      <w:ins w:id="898" w:author="Jemma" w:date="2024-10-21T12:27:00Z" w16du:dateUtc="2024-10-21T10:27:00Z">
        <w:r w:rsidR="00035FF6">
          <w:rPr>
            <w:rFonts w:asciiTheme="majorBidi" w:hAnsiTheme="majorBidi" w:cstheme="majorBidi"/>
            <w:color w:val="1A1A1A"/>
            <w:sz w:val="28"/>
            <w:szCs w:val="28"/>
          </w:rPr>
          <w:t xml:space="preserve"> </w:t>
        </w:r>
      </w:ins>
      <w:del w:id="899" w:author="Jemma" w:date="2024-10-21T12:27:00Z" w16du:dateUtc="2024-10-21T10:27:00Z">
        <w:r w:rsidRPr="0023715F" w:rsidDel="00035FF6">
          <w:rPr>
            <w:rFonts w:asciiTheme="majorBidi" w:hAnsiTheme="majorBidi" w:cstheme="majorBidi"/>
            <w:color w:val="1A1A1A"/>
            <w:sz w:val="28"/>
            <w:szCs w:val="28"/>
          </w:rPr>
          <w:delText>-</w:delText>
        </w:r>
      </w:del>
      <w:r w:rsidRPr="0023715F">
        <w:rPr>
          <w:rFonts w:asciiTheme="majorBidi" w:hAnsiTheme="majorBidi" w:cstheme="majorBidi"/>
          <w:color w:val="1A1A1A"/>
          <w:sz w:val="28"/>
          <w:szCs w:val="28"/>
        </w:rPr>
        <w:t>ramifications</w:t>
      </w:r>
      <w:r w:rsidRPr="006C4557">
        <w:rPr>
          <w:rFonts w:asciiTheme="majorBidi" w:hAnsiTheme="majorBidi" w:cstheme="majorBidi"/>
          <w:sz w:val="28"/>
          <w:szCs w:val="28"/>
        </w:rPr>
        <w:t>.</w:t>
      </w:r>
    </w:p>
    <w:p w14:paraId="04629AB5" w14:textId="55C9162C" w:rsidR="0023715F" w:rsidRPr="0023715F" w:rsidRDefault="00F26C12" w:rsidP="00E67F7D">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Given the above discussion about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xml:space="preserve"> = f(BNA), it can be proposed that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ins w:id="900" w:author="Jemma" w:date="2024-10-21T12:28:00Z" w16du:dateUtc="2024-10-21T10:28:00Z">
        <w:r w:rsidR="006A3BDA">
          <w:rPr>
            <w:rFonts w:asciiTheme="majorBidi" w:hAnsiTheme="majorBidi" w:cstheme="majorBidi"/>
            <w:sz w:val="28"/>
            <w:szCs w:val="28"/>
          </w:rPr>
          <w:t xml:space="preserve">also </w:t>
        </w:r>
      </w:ins>
      <w:r w:rsidR="0023715F" w:rsidRPr="0023715F">
        <w:rPr>
          <w:rFonts w:asciiTheme="majorBidi" w:hAnsiTheme="majorBidi" w:cstheme="majorBidi"/>
          <w:sz w:val="28"/>
          <w:szCs w:val="28"/>
        </w:rPr>
        <w:t xml:space="preserve">has to be measured </w:t>
      </w:r>
      <w:del w:id="901" w:author="Jemma" w:date="2024-10-21T12:28:00Z" w16du:dateUtc="2024-10-21T10:28:00Z">
        <w:r w:rsidR="0023715F" w:rsidRPr="0023715F" w:rsidDel="006A3BDA">
          <w:rPr>
            <w:rFonts w:asciiTheme="majorBidi" w:hAnsiTheme="majorBidi" w:cstheme="majorBidi"/>
            <w:sz w:val="28"/>
            <w:szCs w:val="28"/>
          </w:rPr>
          <w:delText xml:space="preserve">also </w:delText>
        </w:r>
      </w:del>
      <w:r w:rsidR="0023715F" w:rsidRPr="0023715F">
        <w:rPr>
          <w:rFonts w:asciiTheme="majorBidi" w:hAnsiTheme="majorBidi" w:cstheme="majorBidi"/>
          <w:sz w:val="28"/>
          <w:szCs w:val="28"/>
        </w:rPr>
        <w:t>by U</w:t>
      </w:r>
      <w:r>
        <w:rPr>
          <w:rFonts w:asciiTheme="majorBidi" w:hAnsiTheme="majorBidi" w:cstheme="majorBidi"/>
          <w:sz w:val="28"/>
          <w:szCs w:val="28"/>
          <w:vertAlign w:val="subscript"/>
        </w:rPr>
        <w:t>C</w:t>
      </w:r>
      <w:r>
        <w:rPr>
          <w:rFonts w:asciiTheme="majorBidi" w:hAnsiTheme="majorBidi" w:cstheme="majorBidi"/>
          <w:sz w:val="28"/>
          <w:szCs w:val="28"/>
        </w:rPr>
        <w:t xml:space="preserve"> </w:t>
      </w:r>
      <w:r w:rsidR="004808A8">
        <w:rPr>
          <w:rFonts w:asciiTheme="majorBidi" w:hAnsiTheme="majorBidi" w:cstheme="majorBidi"/>
          <w:sz w:val="28"/>
          <w:szCs w:val="28"/>
        </w:rPr>
        <w:t>(</w:t>
      </w:r>
      <w:r>
        <w:rPr>
          <w:rFonts w:asciiTheme="majorBidi" w:hAnsiTheme="majorBidi" w:cstheme="majorBidi"/>
          <w:sz w:val="28"/>
          <w:szCs w:val="28"/>
        </w:rPr>
        <w:t>or U</w:t>
      </w:r>
      <w:r>
        <w:rPr>
          <w:rFonts w:asciiTheme="majorBidi" w:hAnsiTheme="majorBidi" w:cstheme="majorBidi"/>
          <w:sz w:val="28"/>
          <w:szCs w:val="28"/>
          <w:vertAlign w:val="subscript"/>
        </w:rPr>
        <w:t>N</w:t>
      </w:r>
      <w:r w:rsidR="004808A8">
        <w:rPr>
          <w:rFonts w:asciiTheme="majorBidi" w:hAnsiTheme="majorBidi" w:cstheme="majorBidi"/>
          <w:sz w:val="28"/>
          <w:szCs w:val="28"/>
        </w:rPr>
        <w:t>)</w:t>
      </w:r>
      <w:r w:rsidR="0023715F" w:rsidRPr="0023715F">
        <w:rPr>
          <w:rFonts w:asciiTheme="majorBidi" w:hAnsiTheme="majorBidi" w:cstheme="majorBidi"/>
          <w:sz w:val="28"/>
          <w:szCs w:val="28"/>
        </w:rPr>
        <w:t xml:space="preserve">. </w:t>
      </w:r>
      <w:r>
        <w:rPr>
          <w:rFonts w:asciiTheme="majorBidi" w:hAnsiTheme="majorBidi" w:cstheme="majorBidi"/>
          <w:sz w:val="28"/>
          <w:szCs w:val="28"/>
        </w:rPr>
        <w:t xml:space="preserve">Let us </w:t>
      </w:r>
      <w:del w:id="902" w:author="Jemma" w:date="2024-10-23T12:47:00Z" w16du:dateUtc="2024-10-23T10:47:00Z">
        <w:r w:rsidR="00E663D0" w:rsidDel="009F0893">
          <w:rPr>
            <w:rFonts w:asciiTheme="majorBidi" w:hAnsiTheme="majorBidi" w:cstheme="majorBidi"/>
            <w:sz w:val="28"/>
            <w:szCs w:val="28"/>
          </w:rPr>
          <w:delText xml:space="preserve">exemplify this </w:delText>
        </w:r>
        <w:r w:rsidDel="009F0893">
          <w:rPr>
            <w:rFonts w:asciiTheme="majorBidi" w:hAnsiTheme="majorBidi" w:cstheme="majorBidi"/>
            <w:sz w:val="28"/>
            <w:szCs w:val="28"/>
          </w:rPr>
          <w:delText xml:space="preserve">with the </w:delText>
        </w:r>
      </w:del>
      <w:r>
        <w:rPr>
          <w:rFonts w:asciiTheme="majorBidi" w:hAnsiTheme="majorBidi" w:cstheme="majorBidi"/>
          <w:sz w:val="28"/>
          <w:szCs w:val="28"/>
        </w:rPr>
        <w:t>assum</w:t>
      </w:r>
      <w:ins w:id="903" w:author="Jemma" w:date="2024-10-23T12:47:00Z" w16du:dateUtc="2024-10-23T10:47:00Z">
        <w:r w:rsidR="009F0893">
          <w:rPr>
            <w:rFonts w:asciiTheme="majorBidi" w:hAnsiTheme="majorBidi" w:cstheme="majorBidi"/>
            <w:sz w:val="28"/>
            <w:szCs w:val="28"/>
          </w:rPr>
          <w:t>e</w:t>
        </w:r>
      </w:ins>
      <w:del w:id="904" w:author="Jemma" w:date="2024-10-23T12:47:00Z" w16du:dateUtc="2024-10-23T10:47:00Z">
        <w:r w:rsidDel="009F0893">
          <w:rPr>
            <w:rFonts w:asciiTheme="majorBidi" w:hAnsiTheme="majorBidi" w:cstheme="majorBidi"/>
            <w:sz w:val="28"/>
            <w:szCs w:val="28"/>
          </w:rPr>
          <w:delText>ption</w:delText>
        </w:r>
      </w:del>
      <w:r>
        <w:rPr>
          <w:rFonts w:asciiTheme="majorBidi" w:hAnsiTheme="majorBidi" w:cstheme="majorBidi"/>
          <w:sz w:val="28"/>
          <w:szCs w:val="28"/>
        </w:rPr>
        <w:t xml:space="preserve"> that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r>
        <w:rPr>
          <w:rFonts w:asciiTheme="majorBidi" w:hAnsiTheme="majorBidi" w:cstheme="majorBidi"/>
          <w:sz w:val="28"/>
          <w:szCs w:val="28"/>
        </w:rPr>
        <w:t xml:space="preserve">is measured by </w:t>
      </w:r>
      <w:r w:rsidRPr="0023715F">
        <w:rPr>
          <w:rFonts w:asciiTheme="majorBidi" w:hAnsiTheme="majorBidi" w:cstheme="majorBidi"/>
          <w:sz w:val="28"/>
          <w:szCs w:val="28"/>
        </w:rPr>
        <w:t>U</w:t>
      </w:r>
      <w:r>
        <w:rPr>
          <w:rFonts w:asciiTheme="majorBidi" w:hAnsiTheme="majorBidi" w:cstheme="majorBidi"/>
          <w:sz w:val="28"/>
          <w:szCs w:val="28"/>
          <w:vertAlign w:val="subscript"/>
        </w:rPr>
        <w:t>C</w:t>
      </w:r>
      <w:r w:rsidR="00E663D0">
        <w:rPr>
          <w:rFonts w:asciiTheme="majorBidi" w:hAnsiTheme="majorBidi" w:cstheme="majorBidi"/>
          <w:sz w:val="28"/>
          <w:szCs w:val="28"/>
        </w:rPr>
        <w:t xml:space="preserve"> (</w:t>
      </w:r>
      <w:del w:id="905" w:author="Jemma" w:date="2024-10-21T12:29:00Z" w16du:dateUtc="2024-10-21T10:29:00Z">
        <w:r w:rsidR="00E663D0" w:rsidDel="00C16FAE">
          <w:rPr>
            <w:rFonts w:asciiTheme="majorBidi" w:hAnsiTheme="majorBidi" w:cstheme="majorBidi"/>
            <w:sz w:val="28"/>
            <w:szCs w:val="28"/>
          </w:rPr>
          <w:delText>i</w:delText>
        </w:r>
        <w:r w:rsidR="00E663D0" w:rsidRPr="00E663D0" w:rsidDel="00C16FAE">
          <w:rPr>
            <w:rFonts w:asciiTheme="majorBidi" w:hAnsiTheme="majorBidi" w:cstheme="majorBidi"/>
            <w:sz w:val="28"/>
            <w:szCs w:val="28"/>
          </w:rPr>
          <w:delText xml:space="preserve">n fact, </w:delText>
        </w:r>
      </w:del>
      <w:r w:rsidR="00E67F7D">
        <w:rPr>
          <w:rFonts w:asciiTheme="majorBidi" w:hAnsiTheme="majorBidi" w:cstheme="majorBidi"/>
          <w:sz w:val="28"/>
          <w:szCs w:val="28"/>
        </w:rPr>
        <w:t xml:space="preserve">a </w:t>
      </w:r>
      <w:r w:rsidR="00E663D0" w:rsidRPr="00E663D0">
        <w:rPr>
          <w:rFonts w:asciiTheme="majorBidi" w:hAnsiTheme="majorBidi" w:cstheme="majorBidi"/>
          <w:sz w:val="28"/>
          <w:szCs w:val="28"/>
        </w:rPr>
        <w:t xml:space="preserve">similar argument can be made in connection with </w:t>
      </w:r>
      <w:r w:rsidR="00E663D0">
        <w:rPr>
          <w:rFonts w:asciiTheme="majorBidi" w:hAnsiTheme="majorBidi" w:cstheme="majorBidi"/>
          <w:sz w:val="28"/>
          <w:szCs w:val="28"/>
        </w:rPr>
        <w:t>U</w:t>
      </w:r>
      <w:r w:rsidR="00E663D0">
        <w:rPr>
          <w:rFonts w:asciiTheme="majorBidi" w:hAnsiTheme="majorBidi" w:cstheme="majorBidi"/>
          <w:sz w:val="28"/>
          <w:szCs w:val="28"/>
          <w:vertAlign w:val="subscript"/>
        </w:rPr>
        <w:t>N</w:t>
      </w:r>
      <w:r w:rsidR="00E663D0">
        <w:rPr>
          <w:rFonts w:asciiTheme="majorBidi" w:hAnsiTheme="majorBidi" w:cstheme="majorBidi"/>
          <w:sz w:val="28"/>
          <w:szCs w:val="28"/>
        </w:rPr>
        <w:t>)</w:t>
      </w:r>
      <w:r w:rsidR="0023715F" w:rsidRPr="0023715F">
        <w:rPr>
          <w:rFonts w:asciiTheme="majorBidi" w:hAnsiTheme="majorBidi" w:cstheme="majorBidi"/>
          <w:sz w:val="28"/>
          <w:szCs w:val="28"/>
        </w:rPr>
        <w:t xml:space="preserve">. </w:t>
      </w:r>
      <w:del w:id="906" w:author="Jemma" w:date="2024-10-21T12:29:00Z" w16du:dateUtc="2024-10-21T10:29:00Z">
        <w:r w:rsidR="0023715F" w:rsidRPr="0023715F" w:rsidDel="00C16FAE">
          <w:rPr>
            <w:rFonts w:asciiTheme="majorBidi" w:hAnsiTheme="majorBidi" w:cstheme="majorBidi"/>
            <w:sz w:val="28"/>
            <w:szCs w:val="28"/>
          </w:rPr>
          <w:delText>For example, i</w:delText>
        </w:r>
      </w:del>
      <w:ins w:id="907" w:author="Jemma" w:date="2024-10-21T12:29:00Z" w16du:dateUtc="2024-10-21T10:29:00Z">
        <w:r w:rsidR="00C16FAE">
          <w:rPr>
            <w:rFonts w:asciiTheme="majorBidi" w:hAnsiTheme="majorBidi" w:cstheme="majorBidi"/>
            <w:sz w:val="28"/>
            <w:szCs w:val="28"/>
          </w:rPr>
          <w:t>I</w:t>
        </w:r>
      </w:ins>
      <w:r w:rsidR="0023715F" w:rsidRPr="0023715F">
        <w:rPr>
          <w:rFonts w:asciiTheme="majorBidi" w:hAnsiTheme="majorBidi" w:cstheme="majorBidi"/>
          <w:sz w:val="28"/>
          <w:szCs w:val="28"/>
        </w:rPr>
        <w:t>f BNA is measured in milliamps (the measure of electric</w:t>
      </w:r>
      <w:del w:id="908" w:author="Jemma" w:date="2024-10-21T12:30:00Z" w16du:dateUtc="2024-10-21T10:30:00Z">
        <w:r w:rsidR="0023715F" w:rsidRPr="0023715F" w:rsidDel="00C16FAE">
          <w:rPr>
            <w:rFonts w:asciiTheme="majorBidi" w:hAnsiTheme="majorBidi" w:cstheme="majorBidi"/>
            <w:sz w:val="28"/>
            <w:szCs w:val="28"/>
          </w:rPr>
          <w:delText>al</w:delText>
        </w:r>
      </w:del>
      <w:r w:rsidR="0023715F" w:rsidRPr="0023715F">
        <w:rPr>
          <w:rFonts w:asciiTheme="majorBidi" w:hAnsiTheme="majorBidi" w:cstheme="majorBidi"/>
          <w:sz w:val="28"/>
          <w:szCs w:val="28"/>
        </w:rPr>
        <w:t xml:space="preserve"> current intensity), then </w:t>
      </w:r>
      <w:r w:rsidR="00285A7F" w:rsidRPr="00741A83">
        <w:rPr>
          <w:rFonts w:asciiTheme="majorBidi" w:hAnsiTheme="majorBidi" w:cstheme="majorBidi"/>
          <w:sz w:val="28"/>
          <w:szCs w:val="28"/>
        </w:rPr>
        <w:t>C</w:t>
      </w:r>
      <w:r w:rsidR="00285A7F" w:rsidRPr="00741A83">
        <w:rPr>
          <w:rFonts w:asciiTheme="majorBidi" w:hAnsiTheme="majorBidi" w:cstheme="majorBidi"/>
          <w:sz w:val="28"/>
          <w:szCs w:val="28"/>
          <w:vertAlign w:val="superscript"/>
        </w:rPr>
        <w:t>Ψ</w:t>
      </w:r>
      <w:r w:rsidR="00285A7F" w:rsidRPr="0023715F">
        <w:rPr>
          <w:rFonts w:asciiTheme="majorBidi" w:hAnsiTheme="majorBidi" w:cstheme="majorBidi"/>
          <w:sz w:val="28"/>
          <w:szCs w:val="28"/>
        </w:rPr>
        <w:t xml:space="preserve"> </w:t>
      </w:r>
      <w:r w:rsidR="0023715F" w:rsidRPr="0023715F">
        <w:rPr>
          <w:rFonts w:asciiTheme="majorBidi" w:hAnsiTheme="majorBidi" w:cstheme="majorBidi"/>
          <w:sz w:val="28"/>
          <w:szCs w:val="28"/>
        </w:rPr>
        <w:t xml:space="preserve">also has to be expressed in milliamps. </w:t>
      </w:r>
      <w:r w:rsidR="00E765D4">
        <w:rPr>
          <w:rFonts w:asciiTheme="majorBidi" w:hAnsiTheme="majorBidi" w:cstheme="majorBidi"/>
          <w:sz w:val="28"/>
          <w:szCs w:val="28"/>
        </w:rPr>
        <w:t xml:space="preserve">However, </w:t>
      </w:r>
      <w:r w:rsidR="0042044A">
        <w:rPr>
          <w:rFonts w:asciiTheme="majorBidi" w:hAnsiTheme="majorBidi" w:cstheme="majorBidi"/>
          <w:sz w:val="28"/>
          <w:szCs w:val="28"/>
        </w:rPr>
        <w:t xml:space="preserve">consider the following possibility. </w:t>
      </w:r>
      <w:r w:rsidR="0023715F" w:rsidRPr="0023715F">
        <w:rPr>
          <w:rFonts w:asciiTheme="majorBidi" w:hAnsiTheme="majorBidi" w:cstheme="majorBidi"/>
          <w:sz w:val="28"/>
          <w:szCs w:val="28"/>
        </w:rPr>
        <w:t xml:space="preserve">Let us assume that science has finally discovered that </w:t>
      </w:r>
      <w:r w:rsidR="005F0CE1" w:rsidRPr="00741A83">
        <w:rPr>
          <w:rFonts w:asciiTheme="majorBidi" w:hAnsiTheme="majorBidi" w:cstheme="majorBidi"/>
          <w:sz w:val="28"/>
          <w:szCs w:val="28"/>
        </w:rPr>
        <w:t>C</w:t>
      </w:r>
      <w:r w:rsidR="005F0CE1" w:rsidRPr="00741A83">
        <w:rPr>
          <w:rFonts w:asciiTheme="majorBidi" w:hAnsiTheme="majorBidi" w:cstheme="majorBidi"/>
          <w:sz w:val="28"/>
          <w:szCs w:val="28"/>
          <w:vertAlign w:val="superscript"/>
        </w:rPr>
        <w:t>Ψ</w:t>
      </w:r>
      <w:r w:rsidR="005F0CE1" w:rsidRPr="0023715F">
        <w:rPr>
          <w:rFonts w:asciiTheme="majorBidi" w:hAnsiTheme="majorBidi" w:cstheme="majorBidi"/>
          <w:sz w:val="28"/>
          <w:szCs w:val="28"/>
        </w:rPr>
        <w:t xml:space="preserve"> </w:t>
      </w:r>
      <w:r w:rsidR="0023715F" w:rsidRPr="0023715F">
        <w:rPr>
          <w:rFonts w:asciiTheme="majorBidi" w:hAnsiTheme="majorBidi" w:cstheme="majorBidi"/>
          <w:sz w:val="28"/>
          <w:szCs w:val="28"/>
        </w:rPr>
        <w:t xml:space="preserve">is measured </w:t>
      </w:r>
      <w:del w:id="909" w:author="Jemma" w:date="2024-10-21T12:31:00Z" w16du:dateUtc="2024-10-21T10:31:00Z">
        <w:r w:rsidR="00E765D4" w:rsidDel="00C16FAE">
          <w:rPr>
            <w:rFonts w:asciiTheme="majorBidi" w:hAnsiTheme="majorBidi" w:cstheme="majorBidi"/>
            <w:sz w:val="28"/>
            <w:szCs w:val="28"/>
          </w:rPr>
          <w:delText>with</w:delText>
        </w:r>
      </w:del>
      <w:ins w:id="910" w:author="Jemma" w:date="2024-10-21T12:31:00Z" w16du:dateUtc="2024-10-21T10:31:00Z">
        <w:r w:rsidR="00C16FAE">
          <w:rPr>
            <w:rFonts w:asciiTheme="majorBidi" w:hAnsiTheme="majorBidi" w:cstheme="majorBidi"/>
            <w:sz w:val="28"/>
            <w:szCs w:val="28"/>
          </w:rPr>
          <w:t>by a</w:t>
        </w:r>
      </w:ins>
      <w:r w:rsidR="00E765D4">
        <w:rPr>
          <w:rFonts w:asciiTheme="majorBidi" w:hAnsiTheme="majorBidi" w:cstheme="majorBidi"/>
          <w:sz w:val="28"/>
          <w:szCs w:val="28"/>
        </w:rPr>
        <w:t xml:space="preserve"> certain </w:t>
      </w:r>
      <w:r w:rsidR="0023715F" w:rsidRPr="0023715F">
        <w:rPr>
          <w:rFonts w:asciiTheme="majorBidi" w:hAnsiTheme="majorBidi" w:cstheme="majorBidi"/>
          <w:sz w:val="28"/>
          <w:szCs w:val="28"/>
        </w:rPr>
        <w:t>U</w:t>
      </w:r>
      <w:r w:rsidR="005F0CE1">
        <w:rPr>
          <w:rFonts w:asciiTheme="majorBidi" w:hAnsiTheme="majorBidi" w:cstheme="majorBidi"/>
          <w:sz w:val="28"/>
          <w:szCs w:val="28"/>
          <w:vertAlign w:val="subscript"/>
        </w:rPr>
        <w:t>C</w:t>
      </w:r>
      <w:r w:rsidR="005F0CE1">
        <w:rPr>
          <w:rFonts w:asciiTheme="majorBidi" w:hAnsiTheme="majorBidi" w:cstheme="majorBidi"/>
          <w:sz w:val="28"/>
          <w:szCs w:val="28"/>
        </w:rPr>
        <w:t xml:space="preserve">, </w:t>
      </w:r>
      <w:r w:rsidR="00E765D4">
        <w:rPr>
          <w:rFonts w:asciiTheme="majorBidi" w:hAnsiTheme="majorBidi" w:cstheme="majorBidi"/>
          <w:sz w:val="28"/>
          <w:szCs w:val="28"/>
        </w:rPr>
        <w:t xml:space="preserve">but </w:t>
      </w:r>
      <w:r w:rsidR="0023715F" w:rsidRPr="0023715F">
        <w:rPr>
          <w:rFonts w:asciiTheme="majorBidi" w:hAnsiTheme="majorBidi" w:cstheme="majorBidi"/>
          <w:sz w:val="28"/>
          <w:szCs w:val="28"/>
        </w:rPr>
        <w:t xml:space="preserve">not in milliamps </w:t>
      </w:r>
      <w:del w:id="911" w:author="Jemma" w:date="2024-10-21T12:31:00Z" w16du:dateUtc="2024-10-21T10:31:00Z">
        <w:r w:rsidR="0023715F" w:rsidRPr="0023715F" w:rsidDel="00C16FAE">
          <w:rPr>
            <w:rFonts w:asciiTheme="majorBidi" w:hAnsiTheme="majorBidi" w:cstheme="majorBidi"/>
            <w:sz w:val="28"/>
            <w:szCs w:val="28"/>
          </w:rPr>
          <w:delText>as</w:delText>
        </w:r>
      </w:del>
      <w:ins w:id="912" w:author="Jemma" w:date="2024-10-21T12:31:00Z" w16du:dateUtc="2024-10-21T10:31:00Z">
        <w:r w:rsidR="00C16FAE">
          <w:rPr>
            <w:rFonts w:asciiTheme="majorBidi" w:hAnsiTheme="majorBidi" w:cstheme="majorBidi"/>
            <w:sz w:val="28"/>
            <w:szCs w:val="28"/>
          </w:rPr>
          <w:t>like</w:t>
        </w:r>
      </w:ins>
      <w:r w:rsidR="0023715F" w:rsidRPr="0023715F">
        <w:rPr>
          <w:rFonts w:asciiTheme="majorBidi" w:hAnsiTheme="majorBidi" w:cstheme="majorBidi"/>
          <w:sz w:val="28"/>
          <w:szCs w:val="28"/>
        </w:rPr>
        <w:t xml:space="preserve"> the BNA. In this case, the above equation </w:t>
      </w:r>
      <w:del w:id="913" w:author="Jemma" w:date="2024-10-21T12:32:00Z" w16du:dateUtc="2024-10-21T10:32:00Z">
        <w:r w:rsidR="00E765D4" w:rsidDel="00C16FAE">
          <w:rPr>
            <w:rFonts w:asciiTheme="majorBidi" w:hAnsiTheme="majorBidi" w:cstheme="majorBidi"/>
            <w:sz w:val="28"/>
            <w:szCs w:val="28"/>
          </w:rPr>
          <w:delText>has</w:delText>
        </w:r>
      </w:del>
      <w:ins w:id="914" w:author="Jemma" w:date="2024-10-21T12:32:00Z" w16du:dateUtc="2024-10-21T10:32:00Z">
        <w:r w:rsidR="00C16FAE">
          <w:rPr>
            <w:rFonts w:asciiTheme="majorBidi" w:hAnsiTheme="majorBidi" w:cstheme="majorBidi"/>
            <w:sz w:val="28"/>
            <w:szCs w:val="28"/>
          </w:rPr>
          <w:t>would have</w:t>
        </w:r>
      </w:ins>
      <w:r w:rsidR="00E765D4">
        <w:rPr>
          <w:rFonts w:asciiTheme="majorBidi" w:hAnsiTheme="majorBidi" w:cstheme="majorBidi"/>
          <w:sz w:val="28"/>
          <w:szCs w:val="28"/>
        </w:rPr>
        <w:t xml:space="preserve"> to </w:t>
      </w:r>
      <w:r w:rsidR="0023715F" w:rsidRPr="0023715F">
        <w:rPr>
          <w:rFonts w:asciiTheme="majorBidi" w:hAnsiTheme="majorBidi" w:cstheme="majorBidi"/>
          <w:sz w:val="28"/>
          <w:szCs w:val="28"/>
        </w:rPr>
        <w:t xml:space="preserve">be multiplied by a </w:t>
      </w:r>
      <w:r w:rsidR="00635AEE">
        <w:rPr>
          <w:rFonts w:asciiTheme="majorBidi" w:hAnsiTheme="majorBidi" w:cstheme="majorBidi"/>
          <w:sz w:val="28"/>
          <w:szCs w:val="28"/>
        </w:rPr>
        <w:t xml:space="preserve">particular </w:t>
      </w:r>
      <w:r w:rsidR="0023715F" w:rsidRPr="0023715F">
        <w:rPr>
          <w:rFonts w:asciiTheme="majorBidi" w:hAnsiTheme="majorBidi" w:cstheme="majorBidi"/>
          <w:sz w:val="28"/>
          <w:szCs w:val="28"/>
        </w:rPr>
        <w:t xml:space="preserve">constant so that the </w:t>
      </w:r>
      <w:del w:id="915" w:author="Jemma" w:date="2024-10-21T12:33:00Z" w16du:dateUtc="2024-10-21T10:33:00Z">
        <w:r w:rsidR="0023715F" w:rsidRPr="0023715F" w:rsidDel="00C16FAE">
          <w:rPr>
            <w:rFonts w:asciiTheme="majorBidi" w:hAnsiTheme="majorBidi" w:cstheme="majorBidi"/>
            <w:sz w:val="28"/>
            <w:szCs w:val="28"/>
          </w:rPr>
          <w:delText>measurement-</w:delText>
        </w:r>
        <w:r w:rsidR="0042044A" w:rsidRPr="0023715F" w:rsidDel="00C16FAE">
          <w:rPr>
            <w:rFonts w:asciiTheme="majorBidi" w:hAnsiTheme="majorBidi" w:cstheme="majorBidi"/>
            <w:sz w:val="28"/>
            <w:szCs w:val="28"/>
          </w:rPr>
          <w:delText>unit’s</w:delText>
        </w:r>
        <w:r w:rsidR="0023715F" w:rsidRPr="0023715F" w:rsidDel="00C16FAE">
          <w:rPr>
            <w:rFonts w:asciiTheme="majorBidi" w:hAnsiTheme="majorBidi" w:cstheme="majorBidi"/>
            <w:sz w:val="28"/>
            <w:szCs w:val="28"/>
          </w:rPr>
          <w:delText xml:space="preserve"> combination of</w:delText>
        </w:r>
      </w:del>
      <w:ins w:id="916" w:author="Jemma" w:date="2024-10-21T12:33:00Z" w16du:dateUtc="2024-10-21T10:33:00Z">
        <w:r w:rsidR="00C16FAE">
          <w:rPr>
            <w:rFonts w:asciiTheme="majorBidi" w:hAnsiTheme="majorBidi" w:cstheme="majorBidi"/>
            <w:sz w:val="28"/>
            <w:szCs w:val="28"/>
          </w:rPr>
          <w:t>sum of units of measurement mul</w:t>
        </w:r>
      </w:ins>
      <w:ins w:id="917" w:author="Jemma" w:date="2024-10-21T12:34:00Z" w16du:dateUtc="2024-10-21T10:34:00Z">
        <w:r w:rsidR="00C16FAE">
          <w:rPr>
            <w:rFonts w:asciiTheme="majorBidi" w:hAnsiTheme="majorBidi" w:cstheme="majorBidi"/>
            <w:sz w:val="28"/>
            <w:szCs w:val="28"/>
          </w:rPr>
          <w:t>tipl</w:t>
        </w:r>
      </w:ins>
      <w:ins w:id="918" w:author="Jemma" w:date="2024-10-23T11:28:00Z" w16du:dateUtc="2024-10-23T09:28:00Z">
        <w:r w:rsidR="001A3A45">
          <w:rPr>
            <w:rFonts w:asciiTheme="majorBidi" w:hAnsiTheme="majorBidi" w:cstheme="majorBidi"/>
            <w:sz w:val="28"/>
            <w:szCs w:val="28"/>
          </w:rPr>
          <w:t>i</w:t>
        </w:r>
      </w:ins>
      <w:ins w:id="919" w:author="Jemma" w:date="2024-10-21T12:34:00Z" w16du:dateUtc="2024-10-21T10:34:00Z">
        <w:r w:rsidR="00C16FAE">
          <w:rPr>
            <w:rFonts w:asciiTheme="majorBidi" w:hAnsiTheme="majorBidi" w:cstheme="majorBidi"/>
            <w:sz w:val="28"/>
            <w:szCs w:val="28"/>
          </w:rPr>
          <w:t>ed by</w:t>
        </w:r>
      </w:ins>
      <w:r w:rsidR="0023715F" w:rsidRPr="0023715F">
        <w:rPr>
          <w:rFonts w:asciiTheme="majorBidi" w:hAnsiTheme="majorBidi" w:cstheme="majorBidi"/>
          <w:sz w:val="28"/>
          <w:szCs w:val="28"/>
        </w:rPr>
        <w:t xml:space="preserve"> </w:t>
      </w:r>
      <w:r w:rsidR="00635AEE">
        <w:rPr>
          <w:rFonts w:asciiTheme="majorBidi" w:hAnsiTheme="majorBidi" w:cstheme="majorBidi"/>
          <w:sz w:val="28"/>
          <w:szCs w:val="28"/>
        </w:rPr>
        <w:t>[</w:t>
      </w:r>
      <w:r w:rsidR="0042044A">
        <w:rPr>
          <w:rFonts w:asciiTheme="majorBidi" w:hAnsiTheme="majorBidi" w:cstheme="majorBidi"/>
          <w:sz w:val="28"/>
          <w:szCs w:val="28"/>
        </w:rPr>
        <w:t xml:space="preserve">Constant </w:t>
      </w:r>
      <w:del w:id="920" w:author="Jemma" w:date="2024-10-21T12:34:00Z" w16du:dateUtc="2024-10-21T10:34:00Z">
        <w:r w:rsidR="00635AEE" w:rsidDel="00C16FAE">
          <w:rPr>
            <w:rFonts w:asciiTheme="majorBidi" w:hAnsiTheme="majorBidi" w:cstheme="majorBidi"/>
            <w:sz w:val="28"/>
            <w:szCs w:val="28"/>
          </w:rPr>
          <w:delText>·</w:delText>
        </w:r>
      </w:del>
      <w:r w:rsidR="0042044A" w:rsidRPr="0023715F">
        <w:rPr>
          <w:rFonts w:asciiTheme="majorBidi" w:hAnsiTheme="majorBidi" w:cstheme="majorBidi"/>
          <w:sz w:val="28"/>
          <w:szCs w:val="28"/>
        </w:rPr>
        <w:t>BNA</w:t>
      </w:r>
      <w:r w:rsidR="00635AEE">
        <w:rPr>
          <w:rFonts w:asciiTheme="majorBidi" w:hAnsiTheme="majorBidi" w:cstheme="majorBidi"/>
          <w:sz w:val="28"/>
          <w:szCs w:val="28"/>
        </w:rPr>
        <w:t>]</w:t>
      </w:r>
      <w:r w:rsidR="00E765D4" w:rsidRPr="00741A83">
        <w:rPr>
          <w:rFonts w:asciiTheme="majorBidi" w:hAnsiTheme="majorBidi" w:cstheme="majorBidi"/>
          <w:sz w:val="28"/>
          <w:szCs w:val="28"/>
        </w:rPr>
        <w:t xml:space="preserve"> </w:t>
      </w:r>
      <w:del w:id="921" w:author="Jemma" w:date="2024-10-21T12:34:00Z" w16du:dateUtc="2024-10-21T10:34:00Z">
        <w:r w:rsidR="0023715F" w:rsidRPr="0023715F" w:rsidDel="00C16FAE">
          <w:rPr>
            <w:rFonts w:asciiTheme="majorBidi" w:hAnsiTheme="majorBidi" w:cstheme="majorBidi"/>
            <w:sz w:val="28"/>
            <w:szCs w:val="28"/>
          </w:rPr>
          <w:delText>will</w:delText>
        </w:r>
      </w:del>
      <w:ins w:id="922" w:author="Jemma" w:date="2024-10-21T12:34:00Z" w16du:dateUtc="2024-10-21T10:34:00Z">
        <w:r w:rsidR="00C16FAE">
          <w:rPr>
            <w:rFonts w:asciiTheme="majorBidi" w:hAnsiTheme="majorBidi" w:cstheme="majorBidi"/>
            <w:sz w:val="28"/>
            <w:szCs w:val="28"/>
          </w:rPr>
          <w:t>would</w:t>
        </w:r>
      </w:ins>
      <w:r w:rsidR="0023715F" w:rsidRPr="0023715F">
        <w:rPr>
          <w:rFonts w:asciiTheme="majorBidi" w:hAnsiTheme="majorBidi" w:cstheme="majorBidi"/>
          <w:sz w:val="28"/>
          <w:szCs w:val="28"/>
        </w:rPr>
        <w:t xml:space="preserve"> </w:t>
      </w:r>
      <w:r w:rsidR="00E765D4">
        <w:rPr>
          <w:rFonts w:asciiTheme="majorBidi" w:hAnsiTheme="majorBidi" w:cstheme="majorBidi"/>
          <w:sz w:val="28"/>
          <w:szCs w:val="28"/>
        </w:rPr>
        <w:t xml:space="preserve">equal the </w:t>
      </w:r>
      <w:ins w:id="923" w:author="Jemma" w:date="2024-10-21T12:34:00Z" w16du:dateUtc="2024-10-21T10:34:00Z">
        <w:r w:rsidR="00C16FAE">
          <w:rPr>
            <w:rFonts w:asciiTheme="majorBidi" w:hAnsiTheme="majorBidi" w:cstheme="majorBidi"/>
            <w:sz w:val="28"/>
            <w:szCs w:val="28"/>
          </w:rPr>
          <w:t xml:space="preserve">sum of </w:t>
        </w:r>
      </w:ins>
      <w:del w:id="924" w:author="Jemma" w:date="2024-10-21T12:34:00Z" w16du:dateUtc="2024-10-21T10:34:00Z">
        <w:r w:rsidR="00E765D4" w:rsidDel="00C16FAE">
          <w:rPr>
            <w:rFonts w:asciiTheme="majorBidi" w:hAnsiTheme="majorBidi" w:cstheme="majorBidi"/>
            <w:sz w:val="28"/>
            <w:szCs w:val="28"/>
          </w:rPr>
          <w:delText xml:space="preserve">measurement </w:delText>
        </w:r>
      </w:del>
      <w:r w:rsidR="00E765D4">
        <w:rPr>
          <w:rFonts w:asciiTheme="majorBidi" w:hAnsiTheme="majorBidi" w:cstheme="majorBidi"/>
          <w:sz w:val="28"/>
          <w:szCs w:val="28"/>
        </w:rPr>
        <w:t>units of</w:t>
      </w:r>
      <w:ins w:id="925" w:author="Jemma" w:date="2024-10-21T12:34:00Z" w16du:dateUtc="2024-10-21T10:34:00Z">
        <w:r w:rsidR="00C16FAE">
          <w:rPr>
            <w:rFonts w:asciiTheme="majorBidi" w:hAnsiTheme="majorBidi" w:cstheme="majorBidi"/>
            <w:sz w:val="28"/>
            <w:szCs w:val="28"/>
          </w:rPr>
          <w:t xml:space="preserve"> measurement of</w:t>
        </w:r>
      </w:ins>
      <w:r w:rsidR="00E765D4">
        <w:rPr>
          <w:rFonts w:asciiTheme="majorBidi" w:hAnsiTheme="majorBidi" w:cstheme="majorBidi"/>
          <w:sz w:val="28"/>
          <w:szCs w:val="28"/>
        </w:rPr>
        <w:t xml:space="preserve"> </w:t>
      </w:r>
      <w:r w:rsidR="00E765D4" w:rsidRPr="00741A83">
        <w:rPr>
          <w:rFonts w:asciiTheme="majorBidi" w:hAnsiTheme="majorBidi" w:cstheme="majorBidi"/>
          <w:sz w:val="28"/>
          <w:szCs w:val="28"/>
        </w:rPr>
        <w:t>C</w:t>
      </w:r>
      <w:r w:rsidR="00E765D4" w:rsidRPr="00741A83">
        <w:rPr>
          <w:rFonts w:asciiTheme="majorBidi" w:hAnsiTheme="majorBidi" w:cstheme="majorBidi"/>
          <w:sz w:val="28"/>
          <w:szCs w:val="28"/>
          <w:vertAlign w:val="superscript"/>
        </w:rPr>
        <w:t>Ψ</w:t>
      </w:r>
      <w:del w:id="926" w:author="Jemma" w:date="2024-10-21T12:35:00Z" w16du:dateUtc="2024-10-21T10:35:00Z">
        <w:r w:rsidR="00E765D4" w:rsidRPr="0023715F" w:rsidDel="00C16FAE">
          <w:rPr>
            <w:rFonts w:asciiTheme="majorBidi" w:hAnsiTheme="majorBidi" w:cstheme="majorBidi"/>
            <w:sz w:val="28"/>
            <w:szCs w:val="28"/>
          </w:rPr>
          <w:delText xml:space="preserve"> </w:delText>
        </w:r>
        <w:r w:rsidR="0023715F" w:rsidRPr="0023715F" w:rsidDel="00C16FAE">
          <w:rPr>
            <w:rFonts w:asciiTheme="majorBidi" w:hAnsiTheme="majorBidi" w:cstheme="majorBidi"/>
            <w:sz w:val="28"/>
            <w:szCs w:val="28"/>
          </w:rPr>
          <w:delText>– a result</w:delText>
        </w:r>
      </w:del>
      <w:ins w:id="927" w:author="Jemma" w:date="2024-10-21T12:35:00Z" w16du:dateUtc="2024-10-21T10:35:00Z">
        <w:r w:rsidR="00C16FAE">
          <w:rPr>
            <w:rFonts w:asciiTheme="majorBidi" w:hAnsiTheme="majorBidi" w:cstheme="majorBidi"/>
            <w:sz w:val="28"/>
            <w:szCs w:val="28"/>
          </w:rPr>
          <w:t>, thus</w:t>
        </w:r>
      </w:ins>
      <w:r w:rsidR="0023715F" w:rsidRPr="0023715F">
        <w:rPr>
          <w:rFonts w:asciiTheme="majorBidi" w:hAnsiTheme="majorBidi" w:cstheme="majorBidi"/>
          <w:sz w:val="28"/>
          <w:szCs w:val="28"/>
        </w:rPr>
        <w:t xml:space="preserve"> </w:t>
      </w:r>
      <w:del w:id="928" w:author="Jemma" w:date="2024-10-21T12:35:00Z" w16du:dateUtc="2024-10-21T10:35:00Z">
        <w:r w:rsidR="0023715F" w:rsidRPr="0023715F" w:rsidDel="00C16FAE">
          <w:rPr>
            <w:rFonts w:asciiTheme="majorBidi" w:hAnsiTheme="majorBidi" w:cstheme="majorBidi"/>
            <w:sz w:val="28"/>
            <w:szCs w:val="28"/>
          </w:rPr>
          <w:delText xml:space="preserve">that </w:delText>
        </w:r>
      </w:del>
      <w:r w:rsidR="0023715F" w:rsidRPr="0023715F">
        <w:rPr>
          <w:rFonts w:asciiTheme="majorBidi" w:hAnsiTheme="majorBidi" w:cstheme="majorBidi"/>
          <w:sz w:val="28"/>
          <w:szCs w:val="28"/>
        </w:rPr>
        <w:t>fulfill</w:t>
      </w:r>
      <w:ins w:id="929" w:author="Jemma" w:date="2024-10-21T12:35:00Z" w16du:dateUtc="2024-10-21T10:35:00Z">
        <w:r w:rsidR="00C16FAE">
          <w:rPr>
            <w:rFonts w:asciiTheme="majorBidi" w:hAnsiTheme="majorBidi" w:cstheme="majorBidi"/>
            <w:sz w:val="28"/>
            <w:szCs w:val="28"/>
          </w:rPr>
          <w:t>ing</w:t>
        </w:r>
      </w:ins>
      <w:del w:id="930" w:author="Jemma" w:date="2024-10-21T12:35:00Z" w16du:dateUtc="2024-10-21T10:35:00Z">
        <w:r w:rsidR="0023715F" w:rsidRPr="0023715F" w:rsidDel="00C16FAE">
          <w:rPr>
            <w:rFonts w:asciiTheme="majorBidi" w:hAnsiTheme="majorBidi" w:cstheme="majorBidi"/>
            <w:sz w:val="28"/>
            <w:szCs w:val="28"/>
          </w:rPr>
          <w:delText>s</w:delText>
        </w:r>
      </w:del>
      <w:r w:rsidR="0023715F" w:rsidRPr="0023715F">
        <w:rPr>
          <w:rFonts w:asciiTheme="majorBidi" w:hAnsiTheme="majorBidi" w:cstheme="majorBidi"/>
          <w:sz w:val="28"/>
          <w:szCs w:val="28"/>
        </w:rPr>
        <w:t xml:space="preserve"> the unit</w:t>
      </w:r>
      <w:del w:id="931" w:author="Jemma" w:date="2024-10-21T12:35:00Z" w16du:dateUtc="2024-10-21T10:35:00Z">
        <w:r w:rsidR="0023715F" w:rsidRPr="0023715F" w:rsidDel="00C16FAE">
          <w:rPr>
            <w:rFonts w:asciiTheme="majorBidi" w:hAnsiTheme="majorBidi" w:cstheme="majorBidi"/>
            <w:sz w:val="28"/>
            <w:szCs w:val="28"/>
          </w:rPr>
          <w:delText>-</w:delText>
        </w:r>
      </w:del>
      <w:ins w:id="932" w:author="Jemma" w:date="2024-10-21T12:35:00Z" w16du:dateUtc="2024-10-21T10:35:00Z">
        <w:r w:rsidR="00C16FAE">
          <w:rPr>
            <w:rFonts w:asciiTheme="majorBidi" w:hAnsiTheme="majorBidi" w:cstheme="majorBidi"/>
            <w:sz w:val="28"/>
            <w:szCs w:val="28"/>
          </w:rPr>
          <w:t xml:space="preserve"> </w:t>
        </w:r>
      </w:ins>
      <w:r w:rsidR="0023715F" w:rsidRPr="0023715F">
        <w:rPr>
          <w:rFonts w:asciiTheme="majorBidi" w:hAnsiTheme="majorBidi" w:cstheme="majorBidi"/>
          <w:sz w:val="28"/>
          <w:szCs w:val="28"/>
        </w:rPr>
        <w:t>equivalency requirement.</w:t>
      </w:r>
      <w:del w:id="933" w:author="Jemma" w:date="2024-10-21T12:35:00Z" w16du:dateUtc="2024-10-21T10:35:00Z">
        <w:r w:rsidR="0023715F" w:rsidRPr="0023715F" w:rsidDel="00C16FAE">
          <w:rPr>
            <w:rFonts w:asciiTheme="majorBidi" w:hAnsiTheme="majorBidi" w:cstheme="majorBidi"/>
            <w:sz w:val="28"/>
            <w:szCs w:val="28"/>
          </w:rPr>
          <w:delText xml:space="preserve"> </w:delText>
        </w:r>
        <w:r w:rsidR="0042044A" w:rsidDel="00C16FAE">
          <w:rPr>
            <w:rFonts w:asciiTheme="majorBidi" w:hAnsiTheme="majorBidi" w:cstheme="majorBidi"/>
            <w:sz w:val="28"/>
            <w:szCs w:val="28"/>
          </w:rPr>
          <w:delText xml:space="preserve"> </w:delText>
        </w:r>
      </w:del>
    </w:p>
    <w:p w14:paraId="55D5BC76" w14:textId="40664A92" w:rsidR="0023715F" w:rsidRPr="0023715F" w:rsidRDefault="00635AEE" w:rsidP="0042044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If we assume that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del w:id="934" w:author="Jemma" w:date="2024-10-21T12:35:00Z" w16du:dateUtc="2024-10-21T10:35:00Z">
        <w:r w:rsidR="0023715F" w:rsidRPr="0023715F" w:rsidDel="0092237E">
          <w:rPr>
            <w:rFonts w:asciiTheme="majorBidi" w:hAnsiTheme="majorBidi" w:cstheme="majorBidi"/>
            <w:sz w:val="28"/>
            <w:szCs w:val="28"/>
          </w:rPr>
          <w:delText>will</w:delText>
        </w:r>
      </w:del>
      <w:ins w:id="935" w:author="Jemma" w:date="2024-10-21T12:37:00Z" w16du:dateUtc="2024-10-21T10:37:00Z">
        <w:r w:rsidR="0092237E">
          <w:rPr>
            <w:rFonts w:asciiTheme="majorBidi" w:hAnsiTheme="majorBidi" w:cstheme="majorBidi"/>
            <w:sz w:val="28"/>
            <w:szCs w:val="28"/>
          </w:rPr>
          <w:t>can</w:t>
        </w:r>
      </w:ins>
      <w:r w:rsidR="0023715F" w:rsidRPr="0023715F">
        <w:rPr>
          <w:rFonts w:asciiTheme="majorBidi" w:hAnsiTheme="majorBidi" w:cstheme="majorBidi"/>
          <w:sz w:val="28"/>
          <w:szCs w:val="28"/>
        </w:rPr>
        <w:t xml:space="preserve"> be measured </w:t>
      </w:r>
      <w:ins w:id="936" w:author="Jemma" w:date="2024-10-21T12:38:00Z" w16du:dateUtc="2024-10-21T10:38:00Z">
        <w:r w:rsidR="00F222A6">
          <w:rPr>
            <w:rFonts w:asciiTheme="majorBidi" w:hAnsiTheme="majorBidi" w:cstheme="majorBidi"/>
            <w:sz w:val="28"/>
            <w:szCs w:val="28"/>
          </w:rPr>
          <w:t>like</w:t>
        </w:r>
      </w:ins>
      <w:del w:id="937" w:author="Jemma" w:date="2024-10-21T12:37:00Z" w16du:dateUtc="2024-10-21T10:37:00Z">
        <w:r w:rsidR="0023715F" w:rsidRPr="0023715F" w:rsidDel="0092237E">
          <w:rPr>
            <w:rFonts w:asciiTheme="majorBidi" w:hAnsiTheme="majorBidi" w:cstheme="majorBidi"/>
            <w:sz w:val="28"/>
            <w:szCs w:val="28"/>
          </w:rPr>
          <w:delText>as any</w:delText>
        </w:r>
      </w:del>
      <w:r w:rsidR="0023715F" w:rsidRPr="0023715F">
        <w:rPr>
          <w:rFonts w:asciiTheme="majorBidi" w:hAnsiTheme="majorBidi" w:cstheme="majorBidi"/>
          <w:sz w:val="28"/>
          <w:szCs w:val="28"/>
        </w:rPr>
        <w:t xml:space="preserve"> other </w:t>
      </w:r>
      <w:del w:id="938" w:author="Jemma" w:date="2024-10-21T12:38:00Z" w16du:dateUtc="2024-10-21T10:38:00Z">
        <w:r w:rsidR="0023715F" w:rsidRPr="0023715F" w:rsidDel="00F222A6">
          <w:rPr>
            <w:rFonts w:asciiTheme="majorBidi" w:hAnsiTheme="majorBidi" w:cstheme="majorBidi"/>
            <w:sz w:val="28"/>
            <w:szCs w:val="28"/>
          </w:rPr>
          <w:delText>concept</w:delText>
        </w:r>
      </w:del>
      <w:ins w:id="939" w:author="Jemma" w:date="2024-10-21T12:39:00Z" w16du:dateUtc="2024-10-21T10:39:00Z">
        <w:r w:rsidR="00F222A6">
          <w:rPr>
            <w:rFonts w:asciiTheme="majorBidi" w:hAnsiTheme="majorBidi" w:cstheme="majorBidi"/>
            <w:sz w:val="28"/>
            <w:szCs w:val="28"/>
          </w:rPr>
          <w:t>phenomena</w:t>
        </w:r>
      </w:ins>
      <w:r w:rsidR="0023715F" w:rsidRPr="0023715F">
        <w:rPr>
          <w:rFonts w:asciiTheme="majorBidi" w:hAnsiTheme="majorBidi" w:cstheme="majorBidi"/>
          <w:sz w:val="28"/>
          <w:szCs w:val="28"/>
        </w:rPr>
        <w:t xml:space="preserve"> in the natural sciences, </w:t>
      </w:r>
      <w:ins w:id="940" w:author="Jemma" w:date="2024-10-21T12:39:00Z" w16du:dateUtc="2024-10-21T10:39:00Z">
        <w:r w:rsidR="00F222A6">
          <w:rPr>
            <w:rFonts w:asciiTheme="majorBidi" w:hAnsiTheme="majorBidi" w:cstheme="majorBidi"/>
            <w:sz w:val="28"/>
            <w:szCs w:val="28"/>
          </w:rPr>
          <w:t xml:space="preserve">i.e., </w:t>
        </w:r>
      </w:ins>
      <w:r w:rsidR="0023715F" w:rsidRPr="0023715F">
        <w:rPr>
          <w:rFonts w:asciiTheme="majorBidi" w:hAnsiTheme="majorBidi" w:cstheme="majorBidi"/>
          <w:sz w:val="28"/>
          <w:szCs w:val="28"/>
        </w:rPr>
        <w:t xml:space="preserve">by observable, objective, </w:t>
      </w:r>
      <w:del w:id="941" w:author="Jemma" w:date="2024-10-21T12:39:00Z" w16du:dateUtc="2024-10-21T10:39:00Z">
        <w:r w:rsidR="0023715F" w:rsidRPr="0023715F" w:rsidDel="00F222A6">
          <w:rPr>
            <w:rFonts w:asciiTheme="majorBidi" w:hAnsiTheme="majorBidi" w:cstheme="majorBidi"/>
            <w:sz w:val="28"/>
            <w:szCs w:val="28"/>
          </w:rPr>
          <w:delText xml:space="preserve">i.e., </w:delText>
        </w:r>
      </w:del>
      <w:r w:rsidR="0023715F" w:rsidRPr="0023715F">
        <w:rPr>
          <w:rFonts w:asciiTheme="majorBidi" w:hAnsiTheme="majorBidi" w:cstheme="majorBidi"/>
          <w:sz w:val="28"/>
          <w:szCs w:val="28"/>
        </w:rPr>
        <w:t>conventional units of measurement</w:t>
      </w:r>
      <w:r>
        <w:rPr>
          <w:rFonts w:asciiTheme="majorBidi" w:hAnsiTheme="majorBidi" w:cstheme="majorBidi"/>
          <w:sz w:val="28"/>
          <w:szCs w:val="28"/>
        </w:rPr>
        <w:t xml:space="preserve">, </w:t>
      </w:r>
      <w:del w:id="942" w:author="Jemma" w:date="2024-10-21T12:39:00Z" w16du:dateUtc="2024-10-21T10:39:00Z">
        <w:r w:rsidDel="00F222A6">
          <w:rPr>
            <w:rFonts w:asciiTheme="majorBidi" w:hAnsiTheme="majorBidi" w:cstheme="majorBidi"/>
            <w:sz w:val="28"/>
            <w:szCs w:val="28"/>
          </w:rPr>
          <w:delText>the</w:delText>
        </w:r>
      </w:del>
      <w:ins w:id="943" w:author="Jemma" w:date="2024-10-21T12:39:00Z" w16du:dateUtc="2024-10-21T10:39:00Z">
        <w:r w:rsidR="00F222A6">
          <w:rPr>
            <w:rFonts w:asciiTheme="majorBidi" w:hAnsiTheme="majorBidi" w:cstheme="majorBidi"/>
            <w:sz w:val="28"/>
            <w:szCs w:val="28"/>
          </w:rPr>
          <w:t>or</w:t>
        </w:r>
      </w:ins>
      <w:r>
        <w:rPr>
          <w:rFonts w:asciiTheme="majorBidi" w:hAnsiTheme="majorBidi" w:cstheme="majorBidi"/>
          <w:sz w:val="28"/>
          <w:szCs w:val="28"/>
        </w:rPr>
        <w:t xml:space="preserve"> U</w:t>
      </w:r>
      <w:r>
        <w:rPr>
          <w:rFonts w:asciiTheme="majorBidi" w:hAnsiTheme="majorBidi" w:cstheme="majorBidi"/>
          <w:sz w:val="28"/>
          <w:szCs w:val="28"/>
          <w:vertAlign w:val="subscript"/>
        </w:rPr>
        <w:t>C</w:t>
      </w:r>
      <w:r w:rsidR="00EE3F56">
        <w:rPr>
          <w:rFonts w:asciiTheme="majorBidi" w:hAnsiTheme="majorBidi" w:cstheme="majorBidi"/>
          <w:sz w:val="28"/>
          <w:szCs w:val="28"/>
        </w:rPr>
        <w:t xml:space="preserve">, then </w:t>
      </w:r>
      <w:del w:id="944" w:author="Jemma" w:date="2024-10-21T12:40:00Z" w16du:dateUtc="2024-10-21T10:40:00Z">
        <w:r w:rsidR="00EE3F56" w:rsidDel="00F222A6">
          <w:rPr>
            <w:rFonts w:asciiTheme="majorBidi" w:hAnsiTheme="majorBidi" w:cstheme="majorBidi"/>
            <w:sz w:val="28"/>
            <w:szCs w:val="28"/>
          </w:rPr>
          <w:delText xml:space="preserve">the following may be proposed. </w:delText>
        </w:r>
        <w:r w:rsidR="00342B27" w:rsidDel="00F222A6">
          <w:rPr>
            <w:rFonts w:asciiTheme="majorBidi" w:hAnsiTheme="majorBidi" w:cstheme="majorBidi"/>
            <w:sz w:val="28"/>
            <w:szCs w:val="28"/>
          </w:rPr>
          <w:delText>O</w:delText>
        </w:r>
        <w:r w:rsidR="00EE3F56" w:rsidDel="00F222A6">
          <w:rPr>
            <w:rFonts w:asciiTheme="majorBidi" w:hAnsiTheme="majorBidi" w:cstheme="majorBidi"/>
            <w:sz w:val="28"/>
            <w:szCs w:val="28"/>
          </w:rPr>
          <w:delText>ne may</w:delText>
        </w:r>
      </w:del>
      <w:ins w:id="945" w:author="Jemma" w:date="2024-10-21T12:40:00Z" w16du:dateUtc="2024-10-21T10:40:00Z">
        <w:r w:rsidR="00F222A6">
          <w:rPr>
            <w:rFonts w:asciiTheme="majorBidi" w:hAnsiTheme="majorBidi" w:cstheme="majorBidi"/>
            <w:sz w:val="28"/>
            <w:szCs w:val="28"/>
          </w:rPr>
          <w:t>it could be</w:t>
        </w:r>
      </w:ins>
      <w:r w:rsidR="00EE3F56">
        <w:rPr>
          <w:rFonts w:asciiTheme="majorBidi" w:hAnsiTheme="majorBidi" w:cstheme="majorBidi"/>
          <w:sz w:val="28"/>
          <w:szCs w:val="28"/>
        </w:rPr>
        <w:t xml:space="preserve"> suggest</w:t>
      </w:r>
      <w:ins w:id="946" w:author="Jemma" w:date="2024-10-21T12:40:00Z" w16du:dateUtc="2024-10-21T10:40:00Z">
        <w:r w:rsidR="00F222A6">
          <w:rPr>
            <w:rFonts w:asciiTheme="majorBidi" w:hAnsiTheme="majorBidi" w:cstheme="majorBidi"/>
            <w:sz w:val="28"/>
            <w:szCs w:val="28"/>
          </w:rPr>
          <w:t>ed</w:t>
        </w:r>
      </w:ins>
      <w:r w:rsidR="00EE3F56">
        <w:rPr>
          <w:rFonts w:asciiTheme="majorBidi" w:hAnsiTheme="majorBidi" w:cstheme="majorBidi"/>
          <w:sz w:val="28"/>
          <w:szCs w:val="28"/>
        </w:rPr>
        <w:t xml:space="preserve"> that </w:t>
      </w:r>
      <w:del w:id="947" w:author="Jemma" w:date="2024-10-21T12:40:00Z" w16du:dateUtc="2024-10-21T10:40:00Z">
        <w:r w:rsidR="0023715F" w:rsidRPr="0023715F" w:rsidDel="00F222A6">
          <w:rPr>
            <w:rFonts w:asciiTheme="majorBidi" w:hAnsiTheme="majorBidi" w:cstheme="majorBidi"/>
            <w:sz w:val="28"/>
            <w:szCs w:val="28"/>
          </w:rPr>
          <w:delText xml:space="preserve">other </w:delText>
        </w:r>
      </w:del>
      <w:r w:rsidR="0023715F" w:rsidRPr="0023715F">
        <w:rPr>
          <w:rFonts w:asciiTheme="majorBidi" w:hAnsiTheme="majorBidi" w:cstheme="majorBidi"/>
          <w:sz w:val="28"/>
          <w:szCs w:val="28"/>
        </w:rPr>
        <w:t xml:space="preserve">conscious mental </w:t>
      </w:r>
      <w:r w:rsidR="00342B27">
        <w:rPr>
          <w:rFonts w:asciiTheme="majorBidi" w:hAnsiTheme="majorBidi" w:cstheme="majorBidi"/>
          <w:sz w:val="28"/>
          <w:szCs w:val="28"/>
        </w:rPr>
        <w:t xml:space="preserve">properties </w:t>
      </w:r>
      <w:r w:rsidR="0023715F" w:rsidRPr="0023715F">
        <w:rPr>
          <w:rFonts w:asciiTheme="majorBidi" w:hAnsiTheme="majorBidi" w:cstheme="majorBidi"/>
          <w:sz w:val="28"/>
          <w:szCs w:val="28"/>
        </w:rPr>
        <w:t>such as understanding</w:t>
      </w:r>
      <w:r w:rsidR="00EE3F56">
        <w:rPr>
          <w:rFonts w:asciiTheme="majorBidi" w:hAnsiTheme="majorBidi" w:cstheme="majorBidi"/>
          <w:sz w:val="28"/>
          <w:szCs w:val="28"/>
        </w:rPr>
        <w:t xml:space="preserve"> and </w:t>
      </w:r>
      <w:ins w:id="948" w:author="Jemma" w:date="2024-10-21T12:42:00Z" w16du:dateUtc="2024-10-21T10:42:00Z">
        <w:r w:rsidR="00F222A6">
          <w:rPr>
            <w:rFonts w:asciiTheme="majorBidi" w:hAnsiTheme="majorBidi" w:cstheme="majorBidi"/>
            <w:sz w:val="28"/>
            <w:szCs w:val="28"/>
          </w:rPr>
          <w:t xml:space="preserve">inner </w:t>
        </w:r>
      </w:ins>
      <w:ins w:id="949" w:author="Jemma" w:date="2024-10-21T12:41:00Z" w16du:dateUtc="2024-10-21T10:41:00Z">
        <w:r w:rsidR="00F222A6">
          <w:rPr>
            <w:rFonts w:asciiTheme="majorBidi" w:hAnsiTheme="majorBidi" w:cstheme="majorBidi"/>
            <w:sz w:val="28"/>
            <w:szCs w:val="28"/>
          </w:rPr>
          <w:t xml:space="preserve">representations of </w:t>
        </w:r>
      </w:ins>
      <w:r w:rsidR="00EE3F56">
        <w:rPr>
          <w:rFonts w:asciiTheme="majorBidi" w:hAnsiTheme="majorBidi" w:cstheme="majorBidi"/>
          <w:sz w:val="28"/>
          <w:szCs w:val="28"/>
        </w:rPr>
        <w:t xml:space="preserve">meaningfulness </w:t>
      </w:r>
      <w:ins w:id="950" w:author="Jemma" w:date="2024-10-21T12:42:00Z" w16du:dateUtc="2024-10-21T10:42:00Z">
        <w:r w:rsidR="00F222A6">
          <w:rPr>
            <w:rFonts w:asciiTheme="majorBidi" w:hAnsiTheme="majorBidi" w:cstheme="majorBidi"/>
            <w:sz w:val="28"/>
            <w:szCs w:val="28"/>
          </w:rPr>
          <w:t>(</w:t>
        </w:r>
      </w:ins>
      <w:r w:rsidR="00EE3F56">
        <w:rPr>
          <w:rFonts w:asciiTheme="majorBidi" w:hAnsiTheme="majorBidi" w:cstheme="majorBidi"/>
          <w:sz w:val="28"/>
          <w:szCs w:val="28"/>
        </w:rPr>
        <w:t>of</w:t>
      </w:r>
      <w:r w:rsidR="00342B27">
        <w:rPr>
          <w:rFonts w:asciiTheme="majorBidi" w:hAnsiTheme="majorBidi" w:cstheme="majorBidi"/>
          <w:sz w:val="28"/>
          <w:szCs w:val="28"/>
        </w:rPr>
        <w:t xml:space="preserve"> life</w:t>
      </w:r>
      <w:ins w:id="951" w:author="Jemma" w:date="2024-10-21T12:42:00Z" w16du:dateUtc="2024-10-21T10:42:00Z">
        <w:r w:rsidR="00F222A6">
          <w:rPr>
            <w:rFonts w:asciiTheme="majorBidi" w:hAnsiTheme="majorBidi" w:cstheme="majorBidi"/>
            <w:sz w:val="28"/>
            <w:szCs w:val="28"/>
          </w:rPr>
          <w:t>)</w:t>
        </w:r>
      </w:ins>
      <w:r w:rsidR="00342B27">
        <w:rPr>
          <w:rFonts w:asciiTheme="majorBidi" w:hAnsiTheme="majorBidi" w:cstheme="majorBidi"/>
          <w:sz w:val="28"/>
          <w:szCs w:val="28"/>
        </w:rPr>
        <w:t>,</w:t>
      </w:r>
      <w:r w:rsidR="00EE3F56">
        <w:rPr>
          <w:rFonts w:asciiTheme="majorBidi" w:hAnsiTheme="majorBidi" w:cstheme="majorBidi"/>
          <w:sz w:val="28"/>
          <w:szCs w:val="28"/>
        </w:rPr>
        <w:t xml:space="preserve"> words</w:t>
      </w:r>
      <w:ins w:id="952" w:author="Jemma" w:date="2024-10-21T12:42:00Z" w16du:dateUtc="2024-10-21T10:42:00Z">
        <w:r w:rsidR="00F222A6">
          <w:rPr>
            <w:rFonts w:asciiTheme="majorBidi" w:hAnsiTheme="majorBidi" w:cstheme="majorBidi"/>
            <w:sz w:val="28"/>
            <w:szCs w:val="28"/>
          </w:rPr>
          <w:t>,</w:t>
        </w:r>
      </w:ins>
      <w:r w:rsidR="00EE3F56">
        <w:rPr>
          <w:rFonts w:asciiTheme="majorBidi" w:hAnsiTheme="majorBidi" w:cstheme="majorBidi"/>
          <w:sz w:val="28"/>
          <w:szCs w:val="28"/>
        </w:rPr>
        <w:t xml:space="preserve"> and pictures</w:t>
      </w:r>
      <w:del w:id="953" w:author="Jemma" w:date="2024-10-21T12:42:00Z" w16du:dateUtc="2024-10-21T10:42:00Z">
        <w:r w:rsidR="0023715F" w:rsidRPr="0023715F" w:rsidDel="00F222A6">
          <w:rPr>
            <w:rFonts w:asciiTheme="majorBidi" w:hAnsiTheme="majorBidi" w:cstheme="majorBidi"/>
            <w:sz w:val="28"/>
            <w:szCs w:val="28"/>
          </w:rPr>
          <w:delText>,</w:delText>
        </w:r>
      </w:del>
      <w:r w:rsidR="0023715F" w:rsidRPr="0023715F">
        <w:rPr>
          <w:rFonts w:asciiTheme="majorBidi" w:hAnsiTheme="majorBidi" w:cstheme="majorBidi"/>
          <w:sz w:val="28"/>
          <w:szCs w:val="28"/>
        </w:rPr>
        <w:t xml:space="preserve"> </w:t>
      </w:r>
      <w:r w:rsidR="00EE3F56">
        <w:rPr>
          <w:rFonts w:asciiTheme="majorBidi" w:hAnsiTheme="majorBidi" w:cstheme="majorBidi"/>
          <w:sz w:val="28"/>
          <w:szCs w:val="28"/>
        </w:rPr>
        <w:t xml:space="preserve">could </w:t>
      </w:r>
      <w:ins w:id="954" w:author="Jemma" w:date="2024-10-21T12:42:00Z" w16du:dateUtc="2024-10-21T10:42:00Z">
        <w:r w:rsidR="00F222A6">
          <w:rPr>
            <w:rFonts w:asciiTheme="majorBidi" w:hAnsiTheme="majorBidi" w:cstheme="majorBidi"/>
            <w:sz w:val="28"/>
            <w:szCs w:val="28"/>
          </w:rPr>
          <w:t xml:space="preserve">also </w:t>
        </w:r>
      </w:ins>
      <w:r w:rsidR="00EE3F56">
        <w:rPr>
          <w:rFonts w:asciiTheme="majorBidi" w:hAnsiTheme="majorBidi" w:cstheme="majorBidi"/>
          <w:sz w:val="28"/>
          <w:szCs w:val="28"/>
        </w:rPr>
        <w:t>be expressed with U</w:t>
      </w:r>
      <w:r w:rsidR="00EE3F56">
        <w:rPr>
          <w:rFonts w:asciiTheme="majorBidi" w:hAnsiTheme="majorBidi" w:cstheme="majorBidi"/>
          <w:sz w:val="28"/>
          <w:szCs w:val="28"/>
          <w:vertAlign w:val="subscript"/>
        </w:rPr>
        <w:t>C</w:t>
      </w:r>
      <w:r w:rsidR="00EE3F56">
        <w:rPr>
          <w:rFonts w:asciiTheme="majorBidi" w:hAnsiTheme="majorBidi" w:cstheme="majorBidi"/>
          <w:sz w:val="28"/>
          <w:szCs w:val="28"/>
        </w:rPr>
        <w:t xml:space="preserve">. </w:t>
      </w:r>
      <w:del w:id="955" w:author="Jemma" w:date="2024-10-21T12:43:00Z" w16du:dateUtc="2024-10-21T10:43:00Z">
        <w:r w:rsidR="00EE3F56" w:rsidDel="00F222A6">
          <w:rPr>
            <w:rFonts w:asciiTheme="majorBidi" w:hAnsiTheme="majorBidi" w:cstheme="majorBidi"/>
            <w:sz w:val="28"/>
            <w:szCs w:val="28"/>
          </w:rPr>
          <w:delText>For example</w:delText>
        </w:r>
      </w:del>
      <w:ins w:id="956" w:author="Jemma" w:date="2024-10-21T12:43:00Z" w16du:dateUtc="2024-10-21T10:43:00Z">
        <w:r w:rsidR="00F222A6">
          <w:rPr>
            <w:rFonts w:asciiTheme="majorBidi" w:hAnsiTheme="majorBidi" w:cstheme="majorBidi"/>
            <w:sz w:val="28"/>
            <w:szCs w:val="28"/>
          </w:rPr>
          <w:t>After all</w:t>
        </w:r>
      </w:ins>
      <w:r w:rsidR="00EE3F56">
        <w:rPr>
          <w:rFonts w:asciiTheme="majorBidi" w:hAnsiTheme="majorBidi" w:cstheme="majorBidi"/>
          <w:sz w:val="28"/>
          <w:szCs w:val="28"/>
        </w:rPr>
        <w:t xml:space="preserve">, it has been argued that </w:t>
      </w:r>
      <w:r w:rsidR="00342B27" w:rsidRPr="00741A83">
        <w:rPr>
          <w:rFonts w:asciiTheme="majorBidi" w:hAnsiTheme="majorBidi" w:cstheme="majorBidi"/>
          <w:sz w:val="28"/>
          <w:szCs w:val="28"/>
        </w:rPr>
        <w:t>C</w:t>
      </w:r>
      <w:r w:rsidR="00342B27" w:rsidRPr="00741A83">
        <w:rPr>
          <w:rFonts w:asciiTheme="majorBidi" w:hAnsiTheme="majorBidi" w:cstheme="majorBidi"/>
          <w:sz w:val="28"/>
          <w:szCs w:val="28"/>
          <w:vertAlign w:val="superscript"/>
        </w:rPr>
        <w:t>Ψ</w:t>
      </w:r>
      <w:r w:rsidR="00342B27" w:rsidRPr="0023715F">
        <w:rPr>
          <w:rFonts w:asciiTheme="majorBidi" w:hAnsiTheme="majorBidi" w:cstheme="majorBidi"/>
          <w:sz w:val="28"/>
          <w:szCs w:val="28"/>
        </w:rPr>
        <w:t xml:space="preserve"> </w:t>
      </w:r>
      <w:r w:rsidR="0023715F" w:rsidRPr="0023715F">
        <w:rPr>
          <w:rFonts w:asciiTheme="majorBidi" w:hAnsiTheme="majorBidi" w:cstheme="majorBidi"/>
          <w:sz w:val="28"/>
          <w:szCs w:val="28"/>
        </w:rPr>
        <w:t xml:space="preserve">is considered a necessary condition for these mental properties (e.g., </w:t>
      </w:r>
      <w:proofErr w:type="spellStart"/>
      <w:r w:rsidR="0023715F" w:rsidRPr="0023715F">
        <w:rPr>
          <w:rFonts w:asciiTheme="majorBidi" w:hAnsiTheme="majorBidi" w:cstheme="majorBidi"/>
          <w:sz w:val="28"/>
          <w:szCs w:val="28"/>
        </w:rPr>
        <w:t>Rakover</w:t>
      </w:r>
      <w:proofErr w:type="spellEnd"/>
      <w:r w:rsidR="0023715F" w:rsidRPr="0023715F">
        <w:rPr>
          <w:rFonts w:asciiTheme="majorBidi" w:hAnsiTheme="majorBidi" w:cstheme="majorBidi"/>
          <w:sz w:val="28"/>
          <w:szCs w:val="28"/>
        </w:rPr>
        <w:t>, 2018, 2021b). Furthermore, it is reasonable to propose that a whole technology based on T</w:t>
      </w:r>
      <w:r w:rsidR="00342B27">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could be developed and manufactured, such as a device called the “</w:t>
      </w:r>
      <w:r w:rsidR="00342B27" w:rsidRPr="00741A83">
        <w:rPr>
          <w:rFonts w:asciiTheme="majorBidi" w:hAnsiTheme="majorBidi" w:cstheme="majorBidi"/>
          <w:sz w:val="28"/>
          <w:szCs w:val="28"/>
        </w:rPr>
        <w:t>C</w:t>
      </w:r>
      <w:r w:rsidR="00342B27"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xml:space="preserve">-Meter”. On the one hand, this device </w:t>
      </w:r>
      <w:ins w:id="957" w:author="Jemma" w:date="2024-10-21T12:43:00Z" w16du:dateUtc="2024-10-21T10:43:00Z">
        <w:r w:rsidR="00F222A6">
          <w:rPr>
            <w:rFonts w:asciiTheme="majorBidi" w:hAnsiTheme="majorBidi" w:cstheme="majorBidi"/>
            <w:sz w:val="28"/>
            <w:szCs w:val="28"/>
          </w:rPr>
          <w:t xml:space="preserve">could </w:t>
        </w:r>
      </w:ins>
      <w:r w:rsidR="0023715F" w:rsidRPr="0023715F">
        <w:rPr>
          <w:rFonts w:asciiTheme="majorBidi" w:hAnsiTheme="majorBidi" w:cstheme="majorBidi"/>
          <w:sz w:val="28"/>
          <w:szCs w:val="28"/>
        </w:rPr>
        <w:t>measure</w:t>
      </w:r>
      <w:del w:id="958" w:author="Jemma" w:date="2024-10-21T12:43:00Z" w16du:dateUtc="2024-10-21T10:43:00Z">
        <w:r w:rsidR="0023715F" w:rsidRPr="0023715F" w:rsidDel="00F222A6">
          <w:rPr>
            <w:rFonts w:asciiTheme="majorBidi" w:hAnsiTheme="majorBidi" w:cstheme="majorBidi"/>
            <w:sz w:val="28"/>
            <w:szCs w:val="28"/>
          </w:rPr>
          <w:delText>s</w:delText>
        </w:r>
      </w:del>
      <w:r w:rsidR="0023715F" w:rsidRPr="0023715F">
        <w:rPr>
          <w:rFonts w:asciiTheme="majorBidi" w:hAnsiTheme="majorBidi" w:cstheme="majorBidi"/>
          <w:sz w:val="28"/>
          <w:szCs w:val="28"/>
        </w:rPr>
        <w:t xml:space="preserve"> any kind of </w:t>
      </w:r>
      <w:r w:rsidR="00342B27" w:rsidRPr="00741A83">
        <w:rPr>
          <w:rFonts w:asciiTheme="majorBidi" w:hAnsiTheme="majorBidi" w:cstheme="majorBidi"/>
          <w:sz w:val="28"/>
          <w:szCs w:val="28"/>
        </w:rPr>
        <w:t>C</w:t>
      </w:r>
      <w:r w:rsidR="00342B27" w:rsidRPr="00741A83">
        <w:rPr>
          <w:rFonts w:asciiTheme="majorBidi" w:hAnsiTheme="majorBidi" w:cstheme="majorBidi"/>
          <w:sz w:val="28"/>
          <w:szCs w:val="28"/>
          <w:vertAlign w:val="superscript"/>
        </w:rPr>
        <w:t>Ψ</w:t>
      </w:r>
      <w:del w:id="959" w:author="Jemma" w:date="2024-10-21T12:44:00Z" w16du:dateUtc="2024-10-21T10:44:00Z">
        <w:r w:rsidR="0042044A" w:rsidDel="00F222A6">
          <w:rPr>
            <w:rFonts w:asciiTheme="majorBidi" w:hAnsiTheme="majorBidi" w:cstheme="majorBidi"/>
            <w:sz w:val="28"/>
            <w:szCs w:val="28"/>
          </w:rPr>
          <w:delText>,</w:delText>
        </w:r>
      </w:del>
      <w:r w:rsidR="0042044A">
        <w:rPr>
          <w:rFonts w:asciiTheme="majorBidi" w:hAnsiTheme="majorBidi" w:cstheme="majorBidi"/>
          <w:sz w:val="28"/>
          <w:szCs w:val="28"/>
        </w:rPr>
        <w:t xml:space="preserve"> </w:t>
      </w:r>
      <w:ins w:id="960" w:author="Jemma" w:date="2024-10-21T12:44:00Z" w16du:dateUtc="2024-10-21T10:44:00Z">
        <w:r w:rsidR="00F222A6">
          <w:rPr>
            <w:rFonts w:asciiTheme="majorBidi" w:hAnsiTheme="majorBidi" w:cstheme="majorBidi"/>
            <w:sz w:val="28"/>
            <w:szCs w:val="28"/>
          </w:rPr>
          <w:t>(</w:t>
        </w:r>
      </w:ins>
      <w:r w:rsidR="0042044A">
        <w:rPr>
          <w:rFonts w:asciiTheme="majorBidi" w:hAnsiTheme="majorBidi" w:cstheme="majorBidi"/>
          <w:sz w:val="28"/>
          <w:szCs w:val="28"/>
        </w:rPr>
        <w:t>subjective meaningful experiences</w:t>
      </w:r>
      <w:ins w:id="961" w:author="Jemma" w:date="2024-10-21T12:44:00Z" w16du:dateUtc="2024-10-21T10:44:00Z">
        <w:r w:rsidR="00F222A6">
          <w:rPr>
            <w:rFonts w:asciiTheme="majorBidi" w:hAnsiTheme="majorBidi" w:cstheme="majorBidi"/>
            <w:sz w:val="28"/>
            <w:szCs w:val="28"/>
          </w:rPr>
          <w:t>)</w:t>
        </w:r>
      </w:ins>
      <w:del w:id="962" w:author="Jemma" w:date="2024-10-21T12:44:00Z" w16du:dateUtc="2024-10-21T10:44:00Z">
        <w:r w:rsidR="0042044A" w:rsidDel="00F222A6">
          <w:rPr>
            <w:rFonts w:asciiTheme="majorBidi" w:hAnsiTheme="majorBidi" w:cstheme="majorBidi"/>
            <w:sz w:val="28"/>
            <w:szCs w:val="28"/>
          </w:rPr>
          <w:delText>,</w:delText>
        </w:r>
      </w:del>
      <w:r w:rsidR="00342B27" w:rsidRPr="0023715F">
        <w:rPr>
          <w:rFonts w:asciiTheme="majorBidi" w:hAnsiTheme="majorBidi" w:cstheme="majorBidi"/>
          <w:sz w:val="28"/>
          <w:szCs w:val="28"/>
        </w:rPr>
        <w:t xml:space="preserve"> </w:t>
      </w:r>
      <w:r w:rsidR="0023715F" w:rsidRPr="0023715F">
        <w:rPr>
          <w:rFonts w:asciiTheme="majorBidi" w:hAnsiTheme="majorBidi" w:cstheme="majorBidi"/>
          <w:sz w:val="28"/>
          <w:szCs w:val="28"/>
        </w:rPr>
        <w:t>in U</w:t>
      </w:r>
      <w:r w:rsidR="00342B27">
        <w:rPr>
          <w:rFonts w:asciiTheme="majorBidi" w:hAnsiTheme="majorBidi" w:cstheme="majorBidi"/>
          <w:sz w:val="28"/>
          <w:szCs w:val="28"/>
          <w:vertAlign w:val="subscript"/>
        </w:rPr>
        <w:t>C</w:t>
      </w:r>
      <w:r w:rsidR="0023715F" w:rsidRPr="0023715F">
        <w:rPr>
          <w:rFonts w:asciiTheme="majorBidi" w:hAnsiTheme="majorBidi" w:cstheme="majorBidi"/>
          <w:sz w:val="28"/>
          <w:szCs w:val="28"/>
        </w:rPr>
        <w:t>, and on the</w:t>
      </w:r>
      <w:r w:rsidR="00342B27">
        <w:rPr>
          <w:rFonts w:asciiTheme="majorBidi" w:hAnsiTheme="majorBidi" w:cstheme="majorBidi"/>
          <w:sz w:val="28"/>
          <w:szCs w:val="28"/>
        </w:rPr>
        <w:t xml:space="preserve"> other hand, it </w:t>
      </w:r>
      <w:del w:id="963" w:author="Jemma" w:date="2024-10-21T12:44:00Z" w16du:dateUtc="2024-10-21T10:44:00Z">
        <w:r w:rsidR="00342B27" w:rsidDel="00F222A6">
          <w:rPr>
            <w:rFonts w:asciiTheme="majorBidi" w:hAnsiTheme="majorBidi" w:cstheme="majorBidi"/>
            <w:sz w:val="28"/>
            <w:szCs w:val="28"/>
          </w:rPr>
          <w:delText>can</w:delText>
        </w:r>
      </w:del>
      <w:ins w:id="964" w:author="Jemma" w:date="2024-10-21T12:44:00Z" w16du:dateUtc="2024-10-21T10:44:00Z">
        <w:r w:rsidR="00F222A6">
          <w:rPr>
            <w:rFonts w:asciiTheme="majorBidi" w:hAnsiTheme="majorBidi" w:cstheme="majorBidi"/>
            <w:sz w:val="28"/>
            <w:szCs w:val="28"/>
          </w:rPr>
          <w:t>could</w:t>
        </w:r>
      </w:ins>
      <w:del w:id="965" w:author="Jemma" w:date="2024-10-21T12:44:00Z" w16du:dateUtc="2024-10-21T10:44:00Z">
        <w:r w:rsidR="00342B27" w:rsidDel="00F222A6">
          <w:rPr>
            <w:rFonts w:asciiTheme="majorBidi" w:hAnsiTheme="majorBidi" w:cstheme="majorBidi"/>
            <w:sz w:val="28"/>
            <w:szCs w:val="28"/>
          </w:rPr>
          <w:delText xml:space="preserve"> </w:delText>
        </w:r>
        <w:r w:rsidR="0042044A" w:rsidDel="00F222A6">
          <w:rPr>
            <w:rFonts w:asciiTheme="majorBidi" w:hAnsiTheme="majorBidi" w:cstheme="majorBidi"/>
            <w:sz w:val="28"/>
            <w:szCs w:val="28"/>
          </w:rPr>
          <w:delText>also</w:delText>
        </w:r>
      </w:del>
      <w:r w:rsidR="0042044A">
        <w:rPr>
          <w:rFonts w:asciiTheme="majorBidi" w:hAnsiTheme="majorBidi" w:cstheme="majorBidi"/>
          <w:sz w:val="28"/>
          <w:szCs w:val="28"/>
        </w:rPr>
        <w:t xml:space="preserve"> </w:t>
      </w:r>
      <w:r w:rsidR="00342B27">
        <w:rPr>
          <w:rFonts w:asciiTheme="majorBidi" w:hAnsiTheme="majorBidi" w:cstheme="majorBidi"/>
          <w:sz w:val="28"/>
          <w:szCs w:val="28"/>
        </w:rPr>
        <w:t>measure in</w:t>
      </w:r>
      <w:r w:rsidR="0042044A">
        <w:rPr>
          <w:rFonts w:asciiTheme="majorBidi" w:hAnsiTheme="majorBidi" w:cstheme="majorBidi"/>
          <w:sz w:val="28"/>
          <w:szCs w:val="28"/>
        </w:rPr>
        <w:t xml:space="preserve"> </w:t>
      </w:r>
      <w:del w:id="966" w:author="Jemma" w:date="2024-10-23T12:49:00Z" w16du:dateUtc="2024-10-23T10:49:00Z">
        <w:r w:rsidR="0042044A" w:rsidDel="003E6CAD">
          <w:rPr>
            <w:rFonts w:asciiTheme="majorBidi" w:hAnsiTheme="majorBidi" w:cstheme="majorBidi"/>
            <w:sz w:val="28"/>
            <w:szCs w:val="28"/>
          </w:rPr>
          <w:delText>meaningful</w:delText>
        </w:r>
        <w:r w:rsidR="00342B27" w:rsidDel="003E6CAD">
          <w:rPr>
            <w:rFonts w:asciiTheme="majorBidi" w:hAnsiTheme="majorBidi" w:cstheme="majorBidi"/>
            <w:sz w:val="28"/>
            <w:szCs w:val="28"/>
          </w:rPr>
          <w:delText xml:space="preserve"> </w:delText>
        </w:r>
      </w:del>
      <w:r w:rsidR="0023715F" w:rsidRPr="0023715F">
        <w:rPr>
          <w:rFonts w:asciiTheme="majorBidi" w:hAnsiTheme="majorBidi" w:cstheme="majorBidi"/>
          <w:sz w:val="28"/>
          <w:szCs w:val="28"/>
        </w:rPr>
        <w:t>U</w:t>
      </w:r>
      <w:r w:rsidR="00342B27">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any physical or chemical property</w:t>
      </w:r>
      <w:r w:rsidR="00342B27">
        <w:rPr>
          <w:rFonts w:asciiTheme="majorBidi" w:hAnsiTheme="majorBidi" w:cstheme="majorBidi"/>
          <w:sz w:val="28"/>
          <w:szCs w:val="28"/>
        </w:rPr>
        <w:t xml:space="preserve"> in the world</w:t>
      </w:r>
      <w:r w:rsidR="0023715F" w:rsidRPr="0023715F">
        <w:rPr>
          <w:rFonts w:asciiTheme="majorBidi" w:hAnsiTheme="majorBidi" w:cstheme="majorBidi"/>
          <w:sz w:val="28"/>
          <w:szCs w:val="28"/>
        </w:rPr>
        <w:t xml:space="preserve">. This hypothetical </w:t>
      </w:r>
      <w:r w:rsidR="00342B27">
        <w:rPr>
          <w:rFonts w:asciiTheme="majorBidi" w:hAnsiTheme="majorBidi" w:cstheme="majorBidi"/>
          <w:sz w:val="28"/>
          <w:szCs w:val="28"/>
        </w:rPr>
        <w:t xml:space="preserve">future </w:t>
      </w:r>
      <w:r w:rsidR="0023715F" w:rsidRPr="0023715F">
        <w:rPr>
          <w:rFonts w:asciiTheme="majorBidi" w:hAnsiTheme="majorBidi" w:cstheme="majorBidi"/>
          <w:sz w:val="28"/>
          <w:szCs w:val="28"/>
        </w:rPr>
        <w:t xml:space="preserve">development would lead to the </w:t>
      </w:r>
      <w:del w:id="967" w:author="Jemma" w:date="2024-10-21T12:45:00Z" w16du:dateUtc="2024-10-21T10:45:00Z">
        <w:r w:rsidR="0023715F" w:rsidRPr="0023715F" w:rsidDel="00F222A6">
          <w:rPr>
            <w:rFonts w:asciiTheme="majorBidi" w:hAnsiTheme="majorBidi" w:cstheme="majorBidi"/>
            <w:sz w:val="28"/>
            <w:szCs w:val="28"/>
          </w:rPr>
          <w:delText xml:space="preserve">situation called </w:delText>
        </w:r>
        <w:r w:rsidR="002E4DD6" w:rsidDel="00F222A6">
          <w:rPr>
            <w:rFonts w:asciiTheme="majorBidi" w:hAnsiTheme="majorBidi" w:cstheme="majorBidi"/>
            <w:sz w:val="28"/>
            <w:szCs w:val="28"/>
          </w:rPr>
          <w:delText>t</w:delText>
        </w:r>
        <w:r w:rsidR="002E4DD6" w:rsidRPr="002E4DD6" w:rsidDel="00F222A6">
          <w:rPr>
            <w:rFonts w:asciiTheme="majorBidi" w:hAnsiTheme="majorBidi" w:cstheme="majorBidi"/>
            <w:sz w:val="28"/>
            <w:szCs w:val="28"/>
          </w:rPr>
          <w:delText xml:space="preserve">he </w:delText>
        </w:r>
      </w:del>
      <w:r w:rsidR="002E4DD6">
        <w:rPr>
          <w:rFonts w:asciiTheme="majorBidi" w:hAnsiTheme="majorBidi" w:cstheme="majorBidi"/>
          <w:sz w:val="28"/>
          <w:szCs w:val="28"/>
        </w:rPr>
        <w:t>“</w:t>
      </w:r>
      <w:r w:rsidR="00204491">
        <w:rPr>
          <w:rFonts w:asciiTheme="majorBidi" w:hAnsiTheme="majorBidi" w:cstheme="majorBidi"/>
          <w:sz w:val="28"/>
          <w:szCs w:val="28"/>
        </w:rPr>
        <w:t>bare-mind</w:t>
      </w:r>
      <w:r w:rsidR="0023715F" w:rsidRPr="0023715F">
        <w:rPr>
          <w:rFonts w:asciiTheme="majorBidi" w:hAnsiTheme="majorBidi" w:cstheme="majorBidi"/>
          <w:sz w:val="28"/>
          <w:szCs w:val="28"/>
        </w:rPr>
        <w:t>”</w:t>
      </w:r>
      <w:ins w:id="968" w:author="Jemma" w:date="2024-10-21T12:45:00Z" w16du:dateUtc="2024-10-21T10:45:00Z">
        <w:r w:rsidR="00F222A6">
          <w:rPr>
            <w:rFonts w:asciiTheme="majorBidi" w:hAnsiTheme="majorBidi" w:cstheme="majorBidi"/>
            <w:sz w:val="28"/>
            <w:szCs w:val="28"/>
          </w:rPr>
          <w:t xml:space="preserve"> scenario</w:t>
        </w:r>
      </w:ins>
      <w:r w:rsidR="0023715F" w:rsidRPr="0023715F">
        <w:rPr>
          <w:rFonts w:asciiTheme="majorBidi" w:hAnsiTheme="majorBidi" w:cstheme="majorBidi"/>
          <w:sz w:val="28"/>
          <w:szCs w:val="28"/>
        </w:rPr>
        <w:t xml:space="preserve">, where </w:t>
      </w:r>
      <w:del w:id="969" w:author="Jemma" w:date="2024-10-21T12:45:00Z" w16du:dateUtc="2024-10-21T10:45:00Z">
        <w:r w:rsidR="0023715F" w:rsidRPr="0023715F" w:rsidDel="00F222A6">
          <w:rPr>
            <w:rFonts w:asciiTheme="majorBidi" w:hAnsiTheme="majorBidi" w:cstheme="majorBidi"/>
            <w:sz w:val="28"/>
            <w:szCs w:val="28"/>
          </w:rPr>
          <w:delText>the</w:delText>
        </w:r>
      </w:del>
      <w:ins w:id="970" w:author="Jemma" w:date="2024-10-21T12:46:00Z" w16du:dateUtc="2024-10-21T10:46:00Z">
        <w:r w:rsidR="00F222A6">
          <w:rPr>
            <w:rFonts w:asciiTheme="majorBidi" w:hAnsiTheme="majorBidi" w:cstheme="majorBidi"/>
            <w:sz w:val="28"/>
            <w:szCs w:val="28"/>
          </w:rPr>
          <w:t>any person’s</w:t>
        </w:r>
      </w:ins>
      <w:r w:rsidR="0023715F" w:rsidRPr="0023715F">
        <w:rPr>
          <w:rFonts w:asciiTheme="majorBidi" w:hAnsiTheme="majorBidi" w:cstheme="majorBidi"/>
          <w:sz w:val="28"/>
          <w:szCs w:val="28"/>
        </w:rPr>
        <w:t xml:space="preserve"> inner world (sensations, feelings, thoughts, intentions, etc.) </w:t>
      </w:r>
      <w:del w:id="971" w:author="Jemma" w:date="2024-10-21T12:46:00Z" w16du:dateUtc="2024-10-21T10:46:00Z">
        <w:r w:rsidR="0023715F" w:rsidRPr="0023715F" w:rsidDel="00F222A6">
          <w:rPr>
            <w:rFonts w:asciiTheme="majorBidi" w:hAnsiTheme="majorBidi" w:cstheme="majorBidi"/>
            <w:sz w:val="28"/>
            <w:szCs w:val="28"/>
          </w:rPr>
          <w:delText xml:space="preserve">of any person </w:delText>
        </w:r>
      </w:del>
      <w:r w:rsidR="0023715F" w:rsidRPr="0023715F">
        <w:rPr>
          <w:rFonts w:asciiTheme="majorBidi" w:hAnsiTheme="majorBidi" w:cstheme="majorBidi"/>
          <w:sz w:val="28"/>
          <w:szCs w:val="28"/>
        </w:rPr>
        <w:t>would be open</w:t>
      </w:r>
      <w:ins w:id="972" w:author="Jemma" w:date="2024-10-23T12:50:00Z" w16du:dateUtc="2024-10-23T10:50:00Z">
        <w:r w:rsidR="003E6CAD">
          <w:rPr>
            <w:rFonts w:asciiTheme="majorBidi" w:hAnsiTheme="majorBidi" w:cstheme="majorBidi"/>
            <w:sz w:val="28"/>
            <w:szCs w:val="28"/>
          </w:rPr>
          <w:t>ly</w:t>
        </w:r>
      </w:ins>
      <w:r w:rsidR="0023715F" w:rsidRPr="0023715F">
        <w:rPr>
          <w:rFonts w:asciiTheme="majorBidi" w:hAnsiTheme="majorBidi" w:cstheme="majorBidi"/>
          <w:sz w:val="28"/>
          <w:szCs w:val="28"/>
        </w:rPr>
        <w:t xml:space="preserve"> </w:t>
      </w:r>
      <w:del w:id="973" w:author="Jemma" w:date="2024-10-23T12:50:00Z" w16du:dateUtc="2024-10-23T10:50:00Z">
        <w:r w:rsidR="0023715F" w:rsidRPr="0023715F" w:rsidDel="003E6CAD">
          <w:rPr>
            <w:rFonts w:asciiTheme="majorBidi" w:hAnsiTheme="majorBidi" w:cstheme="majorBidi"/>
            <w:sz w:val="28"/>
            <w:szCs w:val="28"/>
          </w:rPr>
          <w:delText xml:space="preserve">and </w:delText>
        </w:r>
      </w:del>
      <w:r w:rsidR="0023715F" w:rsidRPr="0023715F">
        <w:rPr>
          <w:rFonts w:asciiTheme="majorBidi" w:hAnsiTheme="majorBidi" w:cstheme="majorBidi"/>
          <w:sz w:val="28"/>
          <w:szCs w:val="28"/>
        </w:rPr>
        <w:t>accessible to everyone.</w:t>
      </w:r>
    </w:p>
    <w:p w14:paraId="03ABE93E" w14:textId="4F58813B" w:rsidR="00694C15" w:rsidRPr="00694C15" w:rsidRDefault="0023715F" w:rsidP="008E2DCE">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The </w:t>
      </w:r>
      <w:r w:rsidR="00204491">
        <w:rPr>
          <w:rFonts w:asciiTheme="majorBidi" w:hAnsiTheme="majorBidi" w:cstheme="majorBidi"/>
          <w:sz w:val="28"/>
          <w:szCs w:val="28"/>
        </w:rPr>
        <w:t>bare-mind</w:t>
      </w:r>
      <w:r w:rsidR="002E4DD6" w:rsidRPr="0023715F">
        <w:rPr>
          <w:rFonts w:asciiTheme="majorBidi" w:hAnsiTheme="majorBidi" w:cstheme="majorBidi"/>
          <w:sz w:val="28"/>
          <w:szCs w:val="28"/>
        </w:rPr>
        <w:t xml:space="preserve"> </w:t>
      </w:r>
      <w:r w:rsidR="00694C15">
        <w:rPr>
          <w:rFonts w:asciiTheme="majorBidi" w:hAnsiTheme="majorBidi" w:cstheme="majorBidi"/>
          <w:sz w:val="28"/>
          <w:szCs w:val="28"/>
        </w:rPr>
        <w:t xml:space="preserve">situation </w:t>
      </w:r>
      <w:del w:id="974" w:author="Jemma" w:date="2024-10-21T12:46:00Z" w16du:dateUtc="2024-10-21T10:46:00Z">
        <w:r w:rsidRPr="0023715F" w:rsidDel="006E6AEC">
          <w:rPr>
            <w:rFonts w:asciiTheme="majorBidi" w:hAnsiTheme="majorBidi" w:cstheme="majorBidi"/>
            <w:sz w:val="28"/>
            <w:szCs w:val="28"/>
          </w:rPr>
          <w:delText>produce</w:delText>
        </w:r>
        <w:r w:rsidR="002E4DD6" w:rsidDel="006E6AEC">
          <w:rPr>
            <w:rFonts w:asciiTheme="majorBidi" w:hAnsiTheme="majorBidi" w:cstheme="majorBidi"/>
            <w:sz w:val="28"/>
            <w:szCs w:val="28"/>
          </w:rPr>
          <w:delText>s</w:delText>
        </w:r>
      </w:del>
      <w:ins w:id="975" w:author="Jemma" w:date="2024-10-21T12:46:00Z" w16du:dateUtc="2024-10-21T10:46:00Z">
        <w:r w:rsidR="006E6AEC">
          <w:rPr>
            <w:rFonts w:asciiTheme="majorBidi" w:hAnsiTheme="majorBidi" w:cstheme="majorBidi"/>
            <w:sz w:val="28"/>
            <w:szCs w:val="28"/>
          </w:rPr>
          <w:t>has</w:t>
        </w:r>
      </w:ins>
      <w:r w:rsidRPr="0023715F">
        <w:rPr>
          <w:rFonts w:asciiTheme="majorBidi" w:hAnsiTheme="majorBidi" w:cstheme="majorBidi"/>
          <w:sz w:val="28"/>
          <w:szCs w:val="28"/>
        </w:rPr>
        <w:t xml:space="preserve"> several negative</w:t>
      </w:r>
      <w:ins w:id="976" w:author="Jemma" w:date="2024-10-21T12:46:00Z" w16du:dateUtc="2024-10-21T10:46:00Z">
        <w:r w:rsidR="006E6AEC">
          <w:rPr>
            <w:rFonts w:asciiTheme="majorBidi" w:hAnsiTheme="majorBidi" w:cstheme="majorBidi"/>
            <w:sz w:val="28"/>
            <w:szCs w:val="28"/>
          </w:rPr>
          <w:t xml:space="preserve"> </w:t>
        </w:r>
      </w:ins>
      <w:del w:id="977" w:author="Jemma" w:date="2024-10-21T12:46:00Z" w16du:dateUtc="2024-10-21T10:46:00Z">
        <w:r w:rsidRPr="0023715F" w:rsidDel="006E6AEC">
          <w:rPr>
            <w:rFonts w:asciiTheme="majorBidi" w:hAnsiTheme="majorBidi" w:cstheme="majorBidi"/>
            <w:sz w:val="28"/>
            <w:szCs w:val="28"/>
          </w:rPr>
          <w:delText>-</w:delText>
        </w:r>
      </w:del>
      <w:r w:rsidRPr="0023715F">
        <w:rPr>
          <w:rFonts w:asciiTheme="majorBidi" w:hAnsiTheme="majorBidi" w:cstheme="majorBidi"/>
          <w:sz w:val="28"/>
          <w:szCs w:val="28"/>
        </w:rPr>
        <w:t xml:space="preserve">ramifications, which I shall now briefly discuss. </w:t>
      </w:r>
      <w:r w:rsidR="00694C15">
        <w:rPr>
          <w:rFonts w:asciiTheme="majorBidi" w:hAnsiTheme="majorBidi" w:cstheme="majorBidi"/>
          <w:sz w:val="28"/>
          <w:szCs w:val="28"/>
        </w:rPr>
        <w:t xml:space="preserve">The main negative effect </w:t>
      </w:r>
      <w:del w:id="978" w:author="Jemma" w:date="2024-10-23T12:51:00Z" w16du:dateUtc="2024-10-23T10:51:00Z">
        <w:r w:rsidR="00694C15" w:rsidDel="00DA6E38">
          <w:rPr>
            <w:rFonts w:asciiTheme="majorBidi" w:hAnsiTheme="majorBidi" w:cstheme="majorBidi"/>
            <w:sz w:val="28"/>
            <w:szCs w:val="28"/>
          </w:rPr>
          <w:delText xml:space="preserve">is as follows. </w:delText>
        </w:r>
        <w:r w:rsidR="00694C15" w:rsidRPr="00694C15" w:rsidDel="00DA6E38">
          <w:rPr>
            <w:rFonts w:asciiTheme="majorBidi" w:hAnsiTheme="majorBidi" w:cstheme="majorBidi"/>
            <w:sz w:val="28"/>
            <w:szCs w:val="28"/>
          </w:rPr>
          <w:delText>This situation will</w:delText>
        </w:r>
      </w:del>
      <w:ins w:id="979" w:author="Jemma" w:date="2024-10-23T12:51:00Z" w16du:dateUtc="2024-10-23T10:51:00Z">
        <w:r w:rsidR="00DA6E38">
          <w:rPr>
            <w:rFonts w:asciiTheme="majorBidi" w:hAnsiTheme="majorBidi" w:cstheme="majorBidi"/>
            <w:sz w:val="28"/>
            <w:szCs w:val="28"/>
          </w:rPr>
          <w:t>would be to</w:t>
        </w:r>
      </w:ins>
      <w:r w:rsidR="00694C15" w:rsidRPr="00694C15">
        <w:rPr>
          <w:rFonts w:asciiTheme="majorBidi" w:hAnsiTheme="majorBidi" w:cstheme="majorBidi"/>
          <w:sz w:val="28"/>
          <w:szCs w:val="28"/>
        </w:rPr>
        <w:t xml:space="preserve"> undermine what I call</w:t>
      </w:r>
      <w:r w:rsidR="008E2DCE">
        <w:rPr>
          <w:rFonts w:asciiTheme="majorBidi" w:hAnsiTheme="majorBidi" w:cstheme="majorBidi"/>
          <w:sz w:val="28"/>
          <w:szCs w:val="28"/>
        </w:rPr>
        <w:t xml:space="preserve"> the</w:t>
      </w:r>
      <w:r w:rsidR="00694C15" w:rsidRPr="00694C15">
        <w:rPr>
          <w:rFonts w:asciiTheme="majorBidi" w:hAnsiTheme="majorBidi" w:cstheme="majorBidi"/>
          <w:sz w:val="28"/>
          <w:szCs w:val="28"/>
        </w:rPr>
        <w:t xml:space="preserve"> </w:t>
      </w:r>
      <w:r w:rsidR="00694C15">
        <w:rPr>
          <w:rFonts w:asciiTheme="majorBidi" w:hAnsiTheme="majorBidi" w:cstheme="majorBidi"/>
          <w:sz w:val="28"/>
          <w:szCs w:val="28"/>
        </w:rPr>
        <w:t>“</w:t>
      </w:r>
      <w:r w:rsidR="00694C15" w:rsidRPr="00694C15">
        <w:rPr>
          <w:rFonts w:asciiTheme="majorBidi" w:hAnsiTheme="majorBidi" w:cstheme="majorBidi"/>
          <w:sz w:val="28"/>
          <w:szCs w:val="28"/>
        </w:rPr>
        <w:t>inner-</w:t>
      </w:r>
      <w:r w:rsidR="008E2DCE">
        <w:rPr>
          <w:rFonts w:asciiTheme="majorBidi" w:hAnsiTheme="majorBidi" w:cstheme="majorBidi"/>
          <w:sz w:val="28"/>
          <w:szCs w:val="28"/>
        </w:rPr>
        <w:t>world</w:t>
      </w:r>
      <w:r w:rsidR="00694C15" w:rsidRPr="00694C15">
        <w:rPr>
          <w:rFonts w:asciiTheme="majorBidi" w:hAnsiTheme="majorBidi" w:cstheme="majorBidi"/>
          <w:sz w:val="28"/>
          <w:szCs w:val="28"/>
        </w:rPr>
        <w:t xml:space="preserve"> culture</w:t>
      </w:r>
      <w:r w:rsidR="00694C15">
        <w:rPr>
          <w:rFonts w:asciiTheme="majorBidi" w:hAnsiTheme="majorBidi" w:cstheme="majorBidi"/>
          <w:sz w:val="28"/>
          <w:szCs w:val="28"/>
        </w:rPr>
        <w:t>”</w:t>
      </w:r>
      <w:r w:rsidR="00694C15" w:rsidRPr="00694C15">
        <w:rPr>
          <w:rFonts w:asciiTheme="majorBidi" w:hAnsiTheme="majorBidi" w:cstheme="majorBidi"/>
          <w:sz w:val="28"/>
          <w:szCs w:val="28"/>
        </w:rPr>
        <w:t xml:space="preserve">, which is the most fundamental infrastructure </w:t>
      </w:r>
      <w:r w:rsidR="00694C15">
        <w:rPr>
          <w:rFonts w:asciiTheme="majorBidi" w:hAnsiTheme="majorBidi" w:cstheme="majorBidi"/>
          <w:sz w:val="28"/>
          <w:szCs w:val="28"/>
        </w:rPr>
        <w:t xml:space="preserve">of any </w:t>
      </w:r>
      <w:r w:rsidR="00694C15" w:rsidRPr="00694C15">
        <w:rPr>
          <w:rFonts w:asciiTheme="majorBidi" w:hAnsiTheme="majorBidi" w:cstheme="majorBidi"/>
          <w:sz w:val="28"/>
          <w:szCs w:val="28"/>
        </w:rPr>
        <w:t>human civilization</w:t>
      </w:r>
      <w:del w:id="980" w:author="Jemma" w:date="2024-10-21T12:46:00Z" w16du:dateUtc="2024-10-21T10:46:00Z">
        <w:r w:rsidR="00694C15" w:rsidRPr="00694C15" w:rsidDel="006E6AEC">
          <w:rPr>
            <w:rFonts w:asciiTheme="majorBidi" w:hAnsiTheme="majorBidi" w:cstheme="majorBidi"/>
            <w:sz w:val="28"/>
            <w:szCs w:val="28"/>
          </w:rPr>
          <w:delText>s</w:delText>
        </w:r>
      </w:del>
      <w:r w:rsidR="00694C15" w:rsidRPr="00694C15">
        <w:rPr>
          <w:rFonts w:asciiTheme="majorBidi" w:hAnsiTheme="majorBidi" w:cstheme="majorBidi"/>
          <w:sz w:val="28"/>
          <w:szCs w:val="28"/>
        </w:rPr>
        <w:t xml:space="preserve"> on earth. The </w:t>
      </w:r>
      <w:del w:id="981" w:author="Jemma" w:date="2024-10-21T12:46:00Z" w16du:dateUtc="2024-10-21T10:46:00Z">
        <w:r w:rsidR="00694C15" w:rsidDel="006E6AEC">
          <w:rPr>
            <w:rFonts w:asciiTheme="majorBidi" w:hAnsiTheme="majorBidi" w:cstheme="majorBidi"/>
            <w:sz w:val="28"/>
            <w:szCs w:val="28"/>
          </w:rPr>
          <w:delText>‘</w:delText>
        </w:r>
      </w:del>
      <w:r w:rsidR="00694C15" w:rsidRPr="00694C15">
        <w:rPr>
          <w:rFonts w:asciiTheme="majorBidi" w:hAnsiTheme="majorBidi" w:cstheme="majorBidi"/>
          <w:sz w:val="28"/>
          <w:szCs w:val="28"/>
        </w:rPr>
        <w:t>inner-</w:t>
      </w:r>
      <w:r w:rsidR="008E2DCE">
        <w:rPr>
          <w:rFonts w:asciiTheme="majorBidi" w:hAnsiTheme="majorBidi" w:cstheme="majorBidi"/>
          <w:sz w:val="28"/>
          <w:szCs w:val="28"/>
        </w:rPr>
        <w:t>world</w:t>
      </w:r>
      <w:r w:rsidR="00694C15" w:rsidRPr="00694C15">
        <w:rPr>
          <w:rFonts w:asciiTheme="majorBidi" w:hAnsiTheme="majorBidi" w:cstheme="majorBidi"/>
          <w:sz w:val="28"/>
          <w:szCs w:val="28"/>
        </w:rPr>
        <w:t xml:space="preserve"> culture</w:t>
      </w:r>
      <w:del w:id="982" w:author="Jemma" w:date="2024-10-21T12:46:00Z" w16du:dateUtc="2024-10-21T10:46:00Z">
        <w:r w:rsidR="00694C15" w:rsidDel="006E6AEC">
          <w:rPr>
            <w:rFonts w:asciiTheme="majorBidi" w:hAnsiTheme="majorBidi" w:cstheme="majorBidi"/>
            <w:sz w:val="28"/>
            <w:szCs w:val="28"/>
          </w:rPr>
          <w:delText>’</w:delText>
        </w:r>
      </w:del>
      <w:r w:rsidR="00694C15" w:rsidRPr="00694C15">
        <w:rPr>
          <w:rFonts w:asciiTheme="majorBidi" w:hAnsiTheme="majorBidi" w:cstheme="majorBidi"/>
          <w:sz w:val="28"/>
          <w:szCs w:val="28"/>
        </w:rPr>
        <w:t xml:space="preserve"> is based on three main assumptions, which I think are self-evident</w:t>
      </w:r>
      <w:del w:id="983" w:author="Jemma" w:date="2024-10-21T12:48:00Z" w16du:dateUtc="2024-10-21T10:48:00Z">
        <w:r w:rsidR="00694C15" w:rsidRPr="00694C15" w:rsidDel="006E6AEC">
          <w:rPr>
            <w:rFonts w:asciiTheme="majorBidi" w:hAnsiTheme="majorBidi" w:cstheme="majorBidi"/>
            <w:sz w:val="28"/>
            <w:szCs w:val="28"/>
          </w:rPr>
          <w:delText>.</w:delText>
        </w:r>
      </w:del>
      <w:ins w:id="984" w:author="Jemma" w:date="2024-10-21T12:48:00Z" w16du:dateUtc="2024-10-21T10:48:00Z">
        <w:r w:rsidR="006E6AEC">
          <w:rPr>
            <w:rFonts w:asciiTheme="majorBidi" w:hAnsiTheme="majorBidi" w:cstheme="majorBidi"/>
            <w:sz w:val="28"/>
            <w:szCs w:val="28"/>
          </w:rPr>
          <w:t>:</w:t>
        </w:r>
      </w:ins>
    </w:p>
    <w:p w14:paraId="751F91FD" w14:textId="09EF18ED" w:rsidR="00694C15" w:rsidRPr="00694C15" w:rsidRDefault="00694C15" w:rsidP="00204491">
      <w:pPr>
        <w:spacing w:line="360" w:lineRule="auto"/>
        <w:ind w:firstLine="720"/>
        <w:rPr>
          <w:rFonts w:asciiTheme="majorBidi" w:hAnsiTheme="majorBidi" w:cstheme="majorBidi"/>
          <w:sz w:val="28"/>
          <w:szCs w:val="28"/>
        </w:rPr>
      </w:pPr>
      <w:r w:rsidRPr="00694C15">
        <w:rPr>
          <w:rFonts w:asciiTheme="majorBidi" w:hAnsiTheme="majorBidi" w:cstheme="majorBidi"/>
          <w:sz w:val="28"/>
          <w:szCs w:val="28"/>
        </w:rPr>
        <w:t xml:space="preserve">(A) </w:t>
      </w:r>
      <w:r>
        <w:rPr>
          <w:rFonts w:asciiTheme="majorBidi" w:hAnsiTheme="majorBidi" w:cstheme="majorBidi"/>
          <w:sz w:val="28"/>
          <w:szCs w:val="28"/>
        </w:rPr>
        <w:t>Only</w:t>
      </w:r>
      <w:r w:rsidRPr="00694C15">
        <w:rPr>
          <w:rFonts w:asciiTheme="majorBidi" w:hAnsiTheme="majorBidi" w:cstheme="majorBidi"/>
          <w:sz w:val="28"/>
          <w:szCs w:val="28"/>
        </w:rPr>
        <w:t xml:space="preserve"> </w:t>
      </w:r>
      <w:del w:id="985" w:author="Jemma" w:date="2024-10-21T12:47:00Z" w16du:dateUtc="2024-10-21T10:47:00Z">
        <w:r w:rsidRPr="00694C15" w:rsidDel="006E6AEC">
          <w:rPr>
            <w:rFonts w:asciiTheme="majorBidi" w:hAnsiTheme="majorBidi" w:cstheme="majorBidi"/>
            <w:sz w:val="28"/>
            <w:szCs w:val="28"/>
          </w:rPr>
          <w:delText>the person himself</w:delText>
        </w:r>
      </w:del>
      <w:ins w:id="986" w:author="Jemma" w:date="2024-10-21T12:47:00Z" w16du:dateUtc="2024-10-21T10:47:00Z">
        <w:r w:rsidR="006E6AEC">
          <w:rPr>
            <w:rFonts w:asciiTheme="majorBidi" w:hAnsiTheme="majorBidi" w:cstheme="majorBidi"/>
            <w:sz w:val="28"/>
            <w:szCs w:val="28"/>
          </w:rPr>
          <w:t>individual</w:t>
        </w:r>
      </w:ins>
      <w:ins w:id="987" w:author="Jemma" w:date="2024-10-21T12:48:00Z" w16du:dateUtc="2024-10-21T10:48:00Z">
        <w:r w:rsidR="006E6AEC">
          <w:rPr>
            <w:rFonts w:asciiTheme="majorBidi" w:hAnsiTheme="majorBidi" w:cstheme="majorBidi"/>
            <w:sz w:val="28"/>
            <w:szCs w:val="28"/>
          </w:rPr>
          <w:t>s</w:t>
        </w:r>
      </w:ins>
      <w:ins w:id="988" w:author="Jemma" w:date="2024-10-21T12:47:00Z" w16du:dateUtc="2024-10-21T10:47:00Z">
        <w:r w:rsidR="006E6AEC">
          <w:rPr>
            <w:rFonts w:asciiTheme="majorBidi" w:hAnsiTheme="majorBidi" w:cstheme="majorBidi"/>
            <w:sz w:val="28"/>
            <w:szCs w:val="28"/>
          </w:rPr>
          <w:t xml:space="preserve"> themselves</w:t>
        </w:r>
      </w:ins>
      <w:r w:rsidRPr="00694C15">
        <w:rPr>
          <w:rFonts w:asciiTheme="majorBidi" w:hAnsiTheme="majorBidi" w:cstheme="majorBidi"/>
          <w:sz w:val="28"/>
          <w:szCs w:val="28"/>
        </w:rPr>
        <w:t xml:space="preserve"> can sense/observe </w:t>
      </w:r>
      <w:del w:id="989" w:author="Jemma" w:date="2024-10-21T12:48:00Z" w16du:dateUtc="2024-10-21T10:48:00Z">
        <w:r w:rsidRPr="00694C15" w:rsidDel="006E6AEC">
          <w:rPr>
            <w:rFonts w:asciiTheme="majorBidi" w:hAnsiTheme="majorBidi" w:cstheme="majorBidi"/>
            <w:sz w:val="28"/>
            <w:szCs w:val="28"/>
          </w:rPr>
          <w:delText>his</w:delText>
        </w:r>
      </w:del>
      <w:ins w:id="990" w:author="Jemma" w:date="2024-10-21T12:48:00Z" w16du:dateUtc="2024-10-21T10:48:00Z">
        <w:r w:rsidR="006E6AEC">
          <w:rPr>
            <w:rFonts w:asciiTheme="majorBidi" w:hAnsiTheme="majorBidi" w:cstheme="majorBidi"/>
            <w:sz w:val="28"/>
            <w:szCs w:val="28"/>
          </w:rPr>
          <w:t>their</w:t>
        </w:r>
      </w:ins>
      <w:r w:rsidRPr="00694C15">
        <w:rPr>
          <w:rFonts w:asciiTheme="majorBidi" w:hAnsiTheme="majorBidi" w:cstheme="majorBidi"/>
          <w:sz w:val="28"/>
          <w:szCs w:val="28"/>
        </w:rPr>
        <w:t xml:space="preserve"> inner world</w:t>
      </w:r>
      <w:ins w:id="991" w:author="Jemma" w:date="2024-10-21T12:48:00Z" w16du:dateUtc="2024-10-21T10:48:00Z">
        <w:r w:rsidR="006E6AEC">
          <w:rPr>
            <w:rFonts w:asciiTheme="majorBidi" w:hAnsiTheme="majorBidi" w:cstheme="majorBidi"/>
            <w:sz w:val="28"/>
            <w:szCs w:val="28"/>
          </w:rPr>
          <w:t>s</w:t>
        </w:r>
      </w:ins>
      <w:r w:rsidRPr="00694C15">
        <w:rPr>
          <w:rFonts w:asciiTheme="majorBidi" w:hAnsiTheme="majorBidi" w:cstheme="majorBidi"/>
          <w:sz w:val="28"/>
          <w:szCs w:val="28"/>
        </w:rPr>
        <w:t xml:space="preserve"> </w:t>
      </w:r>
      <w:r w:rsidR="00204491">
        <w:rPr>
          <w:rFonts w:asciiTheme="majorBidi" w:hAnsiTheme="majorBidi" w:cstheme="majorBidi"/>
          <w:sz w:val="28"/>
          <w:szCs w:val="28"/>
        </w:rPr>
        <w:t>(</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00204491">
        <w:rPr>
          <w:rFonts w:asciiTheme="majorBidi" w:hAnsiTheme="majorBidi" w:cstheme="majorBidi"/>
          <w:sz w:val="28"/>
          <w:szCs w:val="28"/>
        </w:rPr>
        <w:t>)</w:t>
      </w:r>
      <w:r w:rsidRPr="00694C15">
        <w:rPr>
          <w:rFonts w:asciiTheme="majorBidi" w:hAnsiTheme="majorBidi" w:cstheme="majorBidi"/>
          <w:sz w:val="28"/>
          <w:szCs w:val="28"/>
        </w:rPr>
        <w:t>.</w:t>
      </w:r>
    </w:p>
    <w:p w14:paraId="57308607" w14:textId="2D37D852" w:rsidR="00F3609B" w:rsidDel="00DA6E38" w:rsidRDefault="00694C15" w:rsidP="00F3609B">
      <w:pPr>
        <w:spacing w:line="360" w:lineRule="auto"/>
        <w:ind w:firstLine="720"/>
        <w:rPr>
          <w:del w:id="992" w:author="Jemma" w:date="2024-10-23T12:55:00Z" w16du:dateUtc="2024-10-23T10:55:00Z"/>
          <w:rFonts w:asciiTheme="majorBidi" w:hAnsiTheme="majorBidi" w:cstheme="majorBidi"/>
          <w:sz w:val="28"/>
          <w:szCs w:val="28"/>
        </w:rPr>
      </w:pPr>
      <w:r w:rsidRPr="00694C15">
        <w:rPr>
          <w:rFonts w:asciiTheme="majorBidi" w:hAnsiTheme="majorBidi" w:cstheme="majorBidi"/>
          <w:sz w:val="28"/>
          <w:szCs w:val="28"/>
        </w:rPr>
        <w:t xml:space="preserve">(B) </w:t>
      </w:r>
      <w:r>
        <w:rPr>
          <w:rFonts w:asciiTheme="majorBidi" w:hAnsiTheme="majorBidi" w:cstheme="majorBidi"/>
          <w:sz w:val="28"/>
          <w:szCs w:val="28"/>
        </w:rPr>
        <w:t xml:space="preserve">Because of </w:t>
      </w:r>
      <w:r w:rsidRPr="00694C15">
        <w:rPr>
          <w:rFonts w:asciiTheme="majorBidi" w:hAnsiTheme="majorBidi" w:cstheme="majorBidi"/>
          <w:sz w:val="28"/>
          <w:szCs w:val="28"/>
        </w:rPr>
        <w:t>(A)</w:t>
      </w:r>
      <w:ins w:id="993" w:author="Jemma" w:date="2024-10-21T12:49:00Z" w16du:dateUtc="2024-10-21T10:49:00Z">
        <w:r w:rsidR="00101D1E">
          <w:rPr>
            <w:rFonts w:asciiTheme="majorBidi" w:hAnsiTheme="majorBidi" w:cstheme="majorBidi"/>
            <w:sz w:val="28"/>
            <w:szCs w:val="28"/>
          </w:rPr>
          <w:t>,</w:t>
        </w:r>
      </w:ins>
      <w:r w:rsidRPr="00694C15">
        <w:rPr>
          <w:rFonts w:asciiTheme="majorBidi" w:hAnsiTheme="majorBidi" w:cstheme="majorBidi"/>
          <w:sz w:val="28"/>
          <w:szCs w:val="28"/>
        </w:rPr>
        <w:t xml:space="preserve"> </w:t>
      </w:r>
      <w:r w:rsidR="00F3609B">
        <w:rPr>
          <w:rFonts w:asciiTheme="majorBidi" w:hAnsiTheme="majorBidi" w:cstheme="majorBidi"/>
          <w:sz w:val="28"/>
          <w:szCs w:val="28"/>
        </w:rPr>
        <w:t>e</w:t>
      </w:r>
      <w:r w:rsidR="00F3609B" w:rsidRPr="00694C15">
        <w:rPr>
          <w:rFonts w:asciiTheme="majorBidi" w:hAnsiTheme="majorBidi" w:cstheme="majorBidi"/>
          <w:sz w:val="28"/>
          <w:szCs w:val="28"/>
        </w:rPr>
        <w:t>ach</w:t>
      </w:r>
      <w:r w:rsidRPr="00694C15">
        <w:rPr>
          <w:rFonts w:asciiTheme="majorBidi" w:hAnsiTheme="majorBidi" w:cstheme="majorBidi"/>
          <w:sz w:val="28"/>
          <w:szCs w:val="28"/>
        </w:rPr>
        <w:t xml:space="preserve"> person can be seen as a whole world</w:t>
      </w:r>
    </w:p>
    <w:p w14:paraId="7B92A2C4" w14:textId="234821AC" w:rsidR="00694C15" w:rsidRPr="00694C15" w:rsidRDefault="00694C15" w:rsidP="00DA6E38">
      <w:pPr>
        <w:spacing w:line="360" w:lineRule="auto"/>
        <w:ind w:firstLine="720"/>
        <w:rPr>
          <w:rFonts w:asciiTheme="majorBidi" w:hAnsiTheme="majorBidi" w:cstheme="majorBidi"/>
          <w:sz w:val="28"/>
          <w:szCs w:val="28"/>
        </w:rPr>
      </w:pPr>
      <w:del w:id="994" w:author="Jemma" w:date="2024-10-23T12:55:00Z" w16du:dateUtc="2024-10-23T10:55:00Z">
        <w:r w:rsidRPr="00694C15" w:rsidDel="00DA6E38">
          <w:rPr>
            <w:rFonts w:asciiTheme="majorBidi" w:hAnsiTheme="majorBidi" w:cstheme="majorBidi"/>
            <w:sz w:val="28"/>
            <w:szCs w:val="28"/>
          </w:rPr>
          <w:delText xml:space="preserve">in </w:delText>
        </w:r>
      </w:del>
      <w:del w:id="995" w:author="Jemma" w:date="2024-10-23T12:53:00Z" w16du:dateUtc="2024-10-23T10:53:00Z">
        <w:r w:rsidRPr="00694C15" w:rsidDel="00DA6E38">
          <w:rPr>
            <w:rFonts w:asciiTheme="majorBidi" w:hAnsiTheme="majorBidi" w:cstheme="majorBidi"/>
            <w:sz w:val="28"/>
            <w:szCs w:val="28"/>
          </w:rPr>
          <w:delText>itself</w:delText>
        </w:r>
      </w:del>
      <w:r w:rsidRPr="00694C15">
        <w:rPr>
          <w:rFonts w:asciiTheme="majorBidi" w:hAnsiTheme="majorBidi" w:cstheme="majorBidi"/>
          <w:sz w:val="28"/>
          <w:szCs w:val="28"/>
        </w:rPr>
        <w:t>.</w:t>
      </w:r>
    </w:p>
    <w:p w14:paraId="437B2C71" w14:textId="00F92AD6" w:rsidR="00F3609B" w:rsidRDefault="00694C15" w:rsidP="00F3609B">
      <w:pPr>
        <w:spacing w:line="360" w:lineRule="auto"/>
        <w:ind w:firstLine="720"/>
        <w:rPr>
          <w:rFonts w:asciiTheme="majorBidi" w:hAnsiTheme="majorBidi" w:cstheme="majorBidi"/>
          <w:sz w:val="28"/>
          <w:szCs w:val="28"/>
        </w:rPr>
      </w:pPr>
      <w:r w:rsidRPr="00694C15">
        <w:rPr>
          <w:rFonts w:asciiTheme="majorBidi" w:hAnsiTheme="majorBidi" w:cstheme="majorBidi"/>
          <w:sz w:val="28"/>
          <w:szCs w:val="28"/>
        </w:rPr>
        <w:t xml:space="preserve">(C) </w:t>
      </w:r>
      <w:del w:id="996" w:author="Jemma" w:date="2024-10-21T12:48:00Z" w16du:dateUtc="2024-10-21T10:48:00Z">
        <w:r w:rsidRPr="00694C15" w:rsidDel="006E6AEC">
          <w:rPr>
            <w:rFonts w:asciiTheme="majorBidi" w:hAnsiTheme="majorBidi" w:cstheme="majorBidi"/>
            <w:sz w:val="28"/>
            <w:szCs w:val="28"/>
          </w:rPr>
          <w:delText>Man'</w:delText>
        </w:r>
      </w:del>
      <w:del w:id="997" w:author="Jemma" w:date="2024-10-21T12:49:00Z" w16du:dateUtc="2024-10-21T10:49:00Z">
        <w:r w:rsidRPr="00694C15" w:rsidDel="00101D1E">
          <w:rPr>
            <w:rFonts w:asciiTheme="majorBidi" w:hAnsiTheme="majorBidi" w:cstheme="majorBidi"/>
            <w:sz w:val="28"/>
            <w:szCs w:val="28"/>
          </w:rPr>
          <w:delText>s</w:delText>
        </w:r>
      </w:del>
      <w:ins w:id="998" w:author="Jemma" w:date="2024-10-21T12:49:00Z" w16du:dateUtc="2024-10-21T10:49:00Z">
        <w:r w:rsidR="00101D1E">
          <w:rPr>
            <w:rFonts w:asciiTheme="majorBidi" w:hAnsiTheme="majorBidi" w:cstheme="majorBidi"/>
            <w:sz w:val="28"/>
            <w:szCs w:val="28"/>
          </w:rPr>
          <w:t>People’s</w:t>
        </w:r>
      </w:ins>
      <w:r w:rsidRPr="00694C15">
        <w:rPr>
          <w:rFonts w:asciiTheme="majorBidi" w:hAnsiTheme="majorBidi" w:cstheme="majorBidi"/>
          <w:sz w:val="28"/>
          <w:szCs w:val="28"/>
        </w:rPr>
        <w:t xml:space="preserve"> actions can usually be explained </w:t>
      </w:r>
      <w:r w:rsidR="00F3609B">
        <w:rPr>
          <w:rFonts w:asciiTheme="majorBidi" w:hAnsiTheme="majorBidi" w:cstheme="majorBidi"/>
          <w:sz w:val="28"/>
          <w:szCs w:val="28"/>
        </w:rPr>
        <w:t xml:space="preserve">by </w:t>
      </w:r>
      <w:del w:id="999" w:author="Jemma" w:date="2024-10-21T12:49:00Z" w16du:dateUtc="2024-10-21T10:49:00Z">
        <w:r w:rsidRPr="00694C15" w:rsidDel="00101D1E">
          <w:rPr>
            <w:rFonts w:asciiTheme="majorBidi" w:hAnsiTheme="majorBidi" w:cstheme="majorBidi"/>
            <w:sz w:val="28"/>
            <w:szCs w:val="28"/>
          </w:rPr>
          <w:delText>his</w:delText>
        </w:r>
        <w:r w:rsidR="00F3609B" w:rsidDel="00101D1E">
          <w:rPr>
            <w:rFonts w:asciiTheme="majorBidi" w:hAnsiTheme="majorBidi" w:cstheme="majorBidi"/>
            <w:sz w:val="28"/>
            <w:szCs w:val="28"/>
          </w:rPr>
          <w:delText>/her</w:delText>
        </w:r>
      </w:del>
      <w:ins w:id="1000" w:author="Jemma" w:date="2024-10-21T12:49:00Z" w16du:dateUtc="2024-10-21T10:49:00Z">
        <w:r w:rsidR="00101D1E">
          <w:rPr>
            <w:rFonts w:asciiTheme="majorBidi" w:hAnsiTheme="majorBidi" w:cstheme="majorBidi"/>
            <w:sz w:val="28"/>
            <w:szCs w:val="28"/>
          </w:rPr>
          <w:t>their</w:t>
        </w:r>
      </w:ins>
      <w:r w:rsidRPr="00694C15">
        <w:rPr>
          <w:rFonts w:asciiTheme="majorBidi" w:hAnsiTheme="majorBidi" w:cstheme="majorBidi"/>
          <w:sz w:val="28"/>
          <w:szCs w:val="28"/>
        </w:rPr>
        <w:t xml:space="preserve"> unique</w:t>
      </w:r>
    </w:p>
    <w:p w14:paraId="6764D2F9" w14:textId="23A20CC0" w:rsidR="00694C15" w:rsidRPr="00694C15" w:rsidRDefault="00694C15" w:rsidP="00694C15">
      <w:pPr>
        <w:spacing w:line="360" w:lineRule="auto"/>
        <w:ind w:firstLine="720"/>
        <w:rPr>
          <w:rFonts w:asciiTheme="majorBidi" w:hAnsiTheme="majorBidi" w:cstheme="majorBidi"/>
          <w:sz w:val="28"/>
          <w:szCs w:val="28"/>
        </w:rPr>
      </w:pPr>
      <w:r w:rsidRPr="00694C15">
        <w:rPr>
          <w:rFonts w:asciiTheme="majorBidi" w:hAnsiTheme="majorBidi" w:cstheme="majorBidi"/>
          <w:sz w:val="28"/>
          <w:szCs w:val="28"/>
        </w:rPr>
        <w:t>inner world</w:t>
      </w:r>
      <w:ins w:id="1001" w:author="Jemma" w:date="2024-10-21T12:49:00Z" w16du:dateUtc="2024-10-21T10:49:00Z">
        <w:r w:rsidR="00101D1E">
          <w:rPr>
            <w:rFonts w:asciiTheme="majorBidi" w:hAnsiTheme="majorBidi" w:cstheme="majorBidi"/>
            <w:sz w:val="28"/>
            <w:szCs w:val="28"/>
          </w:rPr>
          <w:t>s</w:t>
        </w:r>
      </w:ins>
      <w:r w:rsidRPr="00694C15">
        <w:rPr>
          <w:rFonts w:asciiTheme="majorBidi" w:hAnsiTheme="majorBidi" w:cstheme="majorBidi"/>
          <w:sz w:val="28"/>
          <w:szCs w:val="28"/>
        </w:rPr>
        <w:t>.</w:t>
      </w:r>
    </w:p>
    <w:p w14:paraId="21FE9830" w14:textId="2D877981" w:rsidR="00694C15" w:rsidRDefault="00694C15" w:rsidP="008E2DCE">
      <w:pPr>
        <w:spacing w:line="360" w:lineRule="auto"/>
        <w:ind w:firstLine="720"/>
        <w:rPr>
          <w:rFonts w:asciiTheme="majorBidi" w:hAnsiTheme="majorBidi" w:cstheme="majorBidi"/>
          <w:sz w:val="28"/>
          <w:szCs w:val="28"/>
        </w:rPr>
      </w:pPr>
      <w:r w:rsidRPr="00694C15">
        <w:rPr>
          <w:rFonts w:asciiTheme="majorBidi" w:hAnsiTheme="majorBidi" w:cstheme="majorBidi"/>
          <w:sz w:val="28"/>
          <w:szCs w:val="28"/>
        </w:rPr>
        <w:t xml:space="preserve">The </w:t>
      </w:r>
      <w:ins w:id="1002" w:author="Jemma" w:date="2024-10-23T12:56:00Z" w16du:dateUtc="2024-10-23T10:56:00Z">
        <w:r w:rsidR="002A3095">
          <w:rPr>
            <w:rFonts w:asciiTheme="majorBidi" w:hAnsiTheme="majorBidi" w:cstheme="majorBidi"/>
            <w:sz w:val="28"/>
            <w:szCs w:val="28"/>
          </w:rPr>
          <w:t>bare-mind scenario</w:t>
        </w:r>
      </w:ins>
      <w:del w:id="1003" w:author="Jemma" w:date="2024-10-23T12:56:00Z" w16du:dateUtc="2024-10-23T10:56:00Z">
        <w:r w:rsidRPr="00694C15" w:rsidDel="002A3095">
          <w:rPr>
            <w:rFonts w:asciiTheme="majorBidi" w:hAnsiTheme="majorBidi" w:cstheme="majorBidi"/>
            <w:sz w:val="28"/>
            <w:szCs w:val="28"/>
          </w:rPr>
          <w:delText xml:space="preserve">situation established by the </w:delText>
        </w:r>
        <w:r w:rsidR="00F3609B" w:rsidDel="002A3095">
          <w:rPr>
            <w:rFonts w:asciiTheme="majorBidi" w:hAnsiTheme="majorBidi" w:cstheme="majorBidi"/>
            <w:sz w:val="28"/>
            <w:szCs w:val="28"/>
          </w:rPr>
          <w:delText>‘</w:delText>
        </w:r>
        <w:r w:rsidR="00204491" w:rsidDel="002A3095">
          <w:rPr>
            <w:rFonts w:asciiTheme="majorBidi" w:hAnsiTheme="majorBidi" w:cstheme="majorBidi"/>
            <w:sz w:val="28"/>
            <w:szCs w:val="28"/>
          </w:rPr>
          <w:delText>bare</w:delText>
        </w:r>
      </w:del>
      <w:del w:id="1004" w:author="Jemma" w:date="2024-10-21T12:49:00Z" w16du:dateUtc="2024-10-21T10:49:00Z">
        <w:r w:rsidR="00204491" w:rsidDel="00101D1E">
          <w:rPr>
            <w:rFonts w:asciiTheme="majorBidi" w:hAnsiTheme="majorBidi" w:cstheme="majorBidi"/>
            <w:sz w:val="28"/>
            <w:szCs w:val="28"/>
          </w:rPr>
          <w:delText>-</w:delText>
        </w:r>
      </w:del>
      <w:del w:id="1005" w:author="Jemma" w:date="2024-10-23T12:56:00Z" w16du:dateUtc="2024-10-23T10:56:00Z">
        <w:r w:rsidR="00204491" w:rsidDel="002A3095">
          <w:rPr>
            <w:rFonts w:asciiTheme="majorBidi" w:hAnsiTheme="majorBidi" w:cstheme="majorBidi"/>
            <w:sz w:val="28"/>
            <w:szCs w:val="28"/>
          </w:rPr>
          <w:delText>mind</w:delText>
        </w:r>
        <w:r w:rsidR="00F3609B" w:rsidDel="002A3095">
          <w:rPr>
            <w:rFonts w:asciiTheme="majorBidi" w:hAnsiTheme="majorBidi" w:cstheme="majorBidi"/>
            <w:sz w:val="28"/>
            <w:szCs w:val="28"/>
          </w:rPr>
          <w:delText>’</w:delText>
        </w:r>
        <w:r w:rsidR="00F3609B" w:rsidRPr="0023715F" w:rsidDel="002A3095">
          <w:rPr>
            <w:rFonts w:asciiTheme="majorBidi" w:hAnsiTheme="majorBidi" w:cstheme="majorBidi"/>
            <w:sz w:val="28"/>
            <w:szCs w:val="28"/>
          </w:rPr>
          <w:delText xml:space="preserve"> </w:delText>
        </w:r>
      </w:del>
      <w:del w:id="1006" w:author="Jemma" w:date="2024-10-21T12:50:00Z" w16du:dateUtc="2024-10-21T10:50:00Z">
        <w:r w:rsidRPr="00694C15" w:rsidDel="00101D1E">
          <w:rPr>
            <w:rFonts w:asciiTheme="majorBidi" w:hAnsiTheme="majorBidi" w:cstheme="majorBidi"/>
            <w:sz w:val="28"/>
            <w:szCs w:val="28"/>
          </w:rPr>
          <w:delText>will</w:delText>
        </w:r>
      </w:del>
      <w:r w:rsidRPr="00694C15">
        <w:rPr>
          <w:rFonts w:asciiTheme="majorBidi" w:hAnsiTheme="majorBidi" w:cstheme="majorBidi"/>
          <w:sz w:val="28"/>
          <w:szCs w:val="28"/>
        </w:rPr>
        <w:t xml:space="preserve"> </w:t>
      </w:r>
      <w:ins w:id="1007" w:author="Jemma" w:date="2024-10-23T12:57:00Z" w16du:dateUtc="2024-10-23T10:57:00Z">
        <w:r w:rsidR="001C31B2">
          <w:rPr>
            <w:rFonts w:asciiTheme="majorBidi" w:hAnsiTheme="majorBidi" w:cstheme="majorBidi"/>
            <w:sz w:val="28"/>
            <w:szCs w:val="28"/>
          </w:rPr>
          <w:t xml:space="preserve">would </w:t>
        </w:r>
      </w:ins>
      <w:r w:rsidRPr="00694C15">
        <w:rPr>
          <w:rFonts w:asciiTheme="majorBidi" w:hAnsiTheme="majorBidi" w:cstheme="majorBidi"/>
          <w:sz w:val="28"/>
          <w:szCs w:val="28"/>
        </w:rPr>
        <w:t xml:space="preserve">undermine (A) because </w:t>
      </w:r>
      <w:ins w:id="1008" w:author="Jemma" w:date="2024-10-21T12:50:00Z" w16du:dateUtc="2024-10-21T10:50:00Z">
        <w:r w:rsidR="00101D1E">
          <w:rPr>
            <w:rFonts w:asciiTheme="majorBidi" w:hAnsiTheme="majorBidi" w:cstheme="majorBidi"/>
            <w:sz w:val="28"/>
            <w:szCs w:val="28"/>
          </w:rPr>
          <w:t xml:space="preserve">people would </w:t>
        </w:r>
      </w:ins>
      <w:del w:id="1009" w:author="Jemma" w:date="2024-10-21T12:50:00Z" w16du:dateUtc="2024-10-21T10:50:00Z">
        <w:r w:rsidRPr="00694C15" w:rsidDel="00101D1E">
          <w:rPr>
            <w:rFonts w:asciiTheme="majorBidi" w:hAnsiTheme="majorBidi" w:cstheme="majorBidi"/>
            <w:sz w:val="28"/>
            <w:szCs w:val="28"/>
          </w:rPr>
          <w:delText xml:space="preserve">any other person will </w:delText>
        </w:r>
      </w:del>
      <w:r w:rsidRPr="00694C15">
        <w:rPr>
          <w:rFonts w:asciiTheme="majorBidi" w:hAnsiTheme="majorBidi" w:cstheme="majorBidi"/>
          <w:sz w:val="28"/>
          <w:szCs w:val="28"/>
        </w:rPr>
        <w:t xml:space="preserve">be able to observe </w:t>
      </w:r>
      <w:del w:id="1010" w:author="Jemma" w:date="2024-10-21T12:50:00Z" w16du:dateUtc="2024-10-21T10:50:00Z">
        <w:r w:rsidRPr="00694C15" w:rsidDel="00101D1E">
          <w:rPr>
            <w:rFonts w:asciiTheme="majorBidi" w:hAnsiTheme="majorBidi" w:cstheme="majorBidi"/>
            <w:sz w:val="28"/>
            <w:szCs w:val="28"/>
          </w:rPr>
          <w:delText>the</w:delText>
        </w:r>
      </w:del>
      <w:ins w:id="1011" w:author="Jemma" w:date="2024-10-21T12:50:00Z" w16du:dateUtc="2024-10-21T10:50:00Z">
        <w:r w:rsidR="00101D1E">
          <w:rPr>
            <w:rFonts w:asciiTheme="majorBidi" w:hAnsiTheme="majorBidi" w:cstheme="majorBidi"/>
            <w:sz w:val="28"/>
            <w:szCs w:val="28"/>
          </w:rPr>
          <w:t>each other’s</w:t>
        </w:r>
      </w:ins>
      <w:r w:rsidRPr="00694C15">
        <w:rPr>
          <w:rFonts w:asciiTheme="majorBidi" w:hAnsiTheme="majorBidi" w:cstheme="majorBidi"/>
          <w:sz w:val="28"/>
          <w:szCs w:val="28"/>
        </w:rPr>
        <w:t xml:space="preserve"> inner world</w:t>
      </w:r>
      <w:ins w:id="1012" w:author="Jemma" w:date="2024-10-21T12:50:00Z" w16du:dateUtc="2024-10-21T10:50:00Z">
        <w:r w:rsidR="00101D1E">
          <w:rPr>
            <w:rFonts w:asciiTheme="majorBidi" w:hAnsiTheme="majorBidi" w:cstheme="majorBidi"/>
            <w:sz w:val="28"/>
            <w:szCs w:val="28"/>
          </w:rPr>
          <w:t>s</w:t>
        </w:r>
      </w:ins>
      <w:del w:id="1013" w:author="Jemma" w:date="2024-10-21T12:50:00Z" w16du:dateUtc="2024-10-21T10:50:00Z">
        <w:r w:rsidRPr="00694C15" w:rsidDel="00101D1E">
          <w:rPr>
            <w:rFonts w:asciiTheme="majorBidi" w:hAnsiTheme="majorBidi" w:cstheme="majorBidi"/>
            <w:sz w:val="28"/>
            <w:szCs w:val="28"/>
          </w:rPr>
          <w:delText xml:space="preserve"> of the other</w:delText>
        </w:r>
      </w:del>
      <w:r w:rsidR="00F3609B">
        <w:rPr>
          <w:rFonts w:asciiTheme="majorBidi" w:hAnsiTheme="majorBidi" w:cstheme="majorBidi"/>
          <w:sz w:val="28"/>
          <w:szCs w:val="28"/>
        </w:rPr>
        <w:t>.</w:t>
      </w:r>
      <w:r w:rsidRPr="00694C15">
        <w:rPr>
          <w:rFonts w:asciiTheme="majorBidi" w:hAnsiTheme="majorBidi" w:cstheme="majorBidi"/>
          <w:sz w:val="28"/>
          <w:szCs w:val="28"/>
        </w:rPr>
        <w:t xml:space="preserve"> </w:t>
      </w:r>
      <w:r w:rsidR="00F3609B">
        <w:rPr>
          <w:rFonts w:asciiTheme="majorBidi" w:hAnsiTheme="majorBidi" w:cstheme="majorBidi"/>
          <w:sz w:val="28"/>
          <w:szCs w:val="28"/>
        </w:rPr>
        <w:t xml:space="preserve">It </w:t>
      </w:r>
      <w:del w:id="1014" w:author="Jemma" w:date="2024-10-21T12:50:00Z" w16du:dateUtc="2024-10-21T10:50:00Z">
        <w:r w:rsidR="00F3609B" w:rsidDel="00101D1E">
          <w:rPr>
            <w:rFonts w:asciiTheme="majorBidi" w:hAnsiTheme="majorBidi" w:cstheme="majorBidi"/>
            <w:sz w:val="28"/>
            <w:szCs w:val="28"/>
          </w:rPr>
          <w:delText>will</w:delText>
        </w:r>
      </w:del>
      <w:ins w:id="1015" w:author="Jemma" w:date="2024-10-21T12:50:00Z" w16du:dateUtc="2024-10-21T10:50:00Z">
        <w:r w:rsidR="00101D1E">
          <w:rPr>
            <w:rFonts w:asciiTheme="majorBidi" w:hAnsiTheme="majorBidi" w:cstheme="majorBidi"/>
            <w:sz w:val="28"/>
            <w:szCs w:val="28"/>
          </w:rPr>
          <w:t>would negate</w:t>
        </w:r>
      </w:ins>
      <w:del w:id="1016" w:author="Jemma" w:date="2024-10-21T12:50:00Z" w16du:dateUtc="2024-10-21T10:50:00Z">
        <w:r w:rsidR="00F3609B" w:rsidDel="00101D1E">
          <w:rPr>
            <w:rFonts w:asciiTheme="majorBidi" w:hAnsiTheme="majorBidi" w:cstheme="majorBidi"/>
            <w:sz w:val="28"/>
            <w:szCs w:val="28"/>
          </w:rPr>
          <w:delText xml:space="preserve"> </w:delText>
        </w:r>
        <w:r w:rsidRPr="00694C15" w:rsidDel="00101D1E">
          <w:rPr>
            <w:rFonts w:asciiTheme="majorBidi" w:hAnsiTheme="majorBidi" w:cstheme="majorBidi"/>
            <w:sz w:val="28"/>
            <w:szCs w:val="28"/>
          </w:rPr>
          <w:delText>destroy</w:delText>
        </w:r>
      </w:del>
      <w:r w:rsidRPr="00694C15">
        <w:rPr>
          <w:rFonts w:asciiTheme="majorBidi" w:hAnsiTheme="majorBidi" w:cstheme="majorBidi"/>
          <w:sz w:val="28"/>
          <w:szCs w:val="28"/>
        </w:rPr>
        <w:t xml:space="preserve"> (B)</w:t>
      </w:r>
      <w:r w:rsidR="00204491">
        <w:rPr>
          <w:rFonts w:asciiTheme="majorBidi" w:hAnsiTheme="majorBidi" w:cstheme="majorBidi"/>
          <w:sz w:val="28"/>
          <w:szCs w:val="28"/>
        </w:rPr>
        <w:t xml:space="preserve"> </w:t>
      </w:r>
      <w:del w:id="1017" w:author="Jemma" w:date="2024-10-21T12:51:00Z" w16du:dateUtc="2024-10-21T10:51:00Z">
        <w:r w:rsidR="00204491" w:rsidDel="00101D1E">
          <w:rPr>
            <w:rFonts w:asciiTheme="majorBidi" w:hAnsiTheme="majorBidi" w:cstheme="majorBidi"/>
            <w:sz w:val="28"/>
            <w:szCs w:val="28"/>
          </w:rPr>
          <w:delText>&amp;</w:delText>
        </w:r>
      </w:del>
      <w:ins w:id="1018" w:author="Jemma" w:date="2024-10-21T12:51:00Z" w16du:dateUtc="2024-10-21T10:51:00Z">
        <w:r w:rsidR="00101D1E">
          <w:rPr>
            <w:rFonts w:asciiTheme="majorBidi" w:hAnsiTheme="majorBidi" w:cstheme="majorBidi"/>
            <w:sz w:val="28"/>
            <w:szCs w:val="28"/>
          </w:rPr>
          <w:t>and</w:t>
        </w:r>
      </w:ins>
      <w:r w:rsidR="00204491">
        <w:rPr>
          <w:rFonts w:asciiTheme="majorBidi" w:hAnsiTheme="majorBidi" w:cstheme="majorBidi"/>
          <w:sz w:val="28"/>
          <w:szCs w:val="28"/>
        </w:rPr>
        <w:t xml:space="preserve"> (C)</w:t>
      </w:r>
      <w:r w:rsidRPr="00694C15">
        <w:rPr>
          <w:rFonts w:asciiTheme="majorBidi" w:hAnsiTheme="majorBidi" w:cstheme="majorBidi"/>
          <w:sz w:val="28"/>
          <w:szCs w:val="28"/>
        </w:rPr>
        <w:t xml:space="preserve"> </w:t>
      </w:r>
      <w:r w:rsidR="00F3609B">
        <w:rPr>
          <w:rFonts w:asciiTheme="majorBidi" w:hAnsiTheme="majorBidi" w:cstheme="majorBidi"/>
          <w:sz w:val="28"/>
          <w:szCs w:val="28"/>
        </w:rPr>
        <w:t xml:space="preserve">since </w:t>
      </w:r>
      <w:r w:rsidRPr="00694C15">
        <w:rPr>
          <w:rFonts w:asciiTheme="majorBidi" w:hAnsiTheme="majorBidi" w:cstheme="majorBidi"/>
          <w:sz w:val="28"/>
          <w:szCs w:val="28"/>
        </w:rPr>
        <w:t xml:space="preserve">anyone in the world </w:t>
      </w:r>
      <w:del w:id="1019" w:author="Jemma" w:date="2024-10-21T12:51:00Z" w16du:dateUtc="2024-10-21T10:51:00Z">
        <w:r w:rsidRPr="00694C15" w:rsidDel="00101D1E">
          <w:rPr>
            <w:rFonts w:asciiTheme="majorBidi" w:hAnsiTheme="majorBidi" w:cstheme="majorBidi"/>
            <w:sz w:val="28"/>
            <w:szCs w:val="28"/>
          </w:rPr>
          <w:delText>will</w:delText>
        </w:r>
      </w:del>
      <w:ins w:id="1020" w:author="Jemma" w:date="2024-10-21T12:51:00Z" w16du:dateUtc="2024-10-21T10:51:00Z">
        <w:r w:rsidR="00101D1E">
          <w:rPr>
            <w:rFonts w:asciiTheme="majorBidi" w:hAnsiTheme="majorBidi" w:cstheme="majorBidi"/>
            <w:sz w:val="28"/>
            <w:szCs w:val="28"/>
          </w:rPr>
          <w:t>would</w:t>
        </w:r>
      </w:ins>
      <w:r w:rsidRPr="00694C15">
        <w:rPr>
          <w:rFonts w:asciiTheme="majorBidi" w:hAnsiTheme="majorBidi" w:cstheme="majorBidi"/>
          <w:sz w:val="28"/>
          <w:szCs w:val="28"/>
        </w:rPr>
        <w:t xml:space="preserve"> be able to understand </w:t>
      </w:r>
      <w:del w:id="1021" w:author="Jemma" w:date="2024-10-21T12:51:00Z" w16du:dateUtc="2024-10-21T10:51:00Z">
        <w:r w:rsidRPr="00694C15" w:rsidDel="00101D1E">
          <w:rPr>
            <w:rFonts w:asciiTheme="majorBidi" w:hAnsiTheme="majorBidi" w:cstheme="majorBidi"/>
            <w:sz w:val="28"/>
            <w:szCs w:val="28"/>
          </w:rPr>
          <w:delText xml:space="preserve">the </w:delText>
        </w:r>
      </w:del>
      <w:ins w:id="1022" w:author="Jemma" w:date="2024-10-21T12:51:00Z" w16du:dateUtc="2024-10-21T10:51:00Z">
        <w:r w:rsidR="00101D1E">
          <w:rPr>
            <w:rFonts w:asciiTheme="majorBidi" w:hAnsiTheme="majorBidi" w:cstheme="majorBidi"/>
            <w:sz w:val="28"/>
            <w:szCs w:val="28"/>
          </w:rPr>
          <w:t xml:space="preserve">another’s </w:t>
        </w:r>
      </w:ins>
      <w:r w:rsidRPr="00694C15">
        <w:rPr>
          <w:rFonts w:asciiTheme="majorBidi" w:hAnsiTheme="majorBidi" w:cstheme="majorBidi"/>
          <w:sz w:val="28"/>
          <w:szCs w:val="28"/>
        </w:rPr>
        <w:t xml:space="preserve">behavior </w:t>
      </w:r>
      <w:del w:id="1023" w:author="Jemma" w:date="2024-10-21T12:52:00Z" w16du:dateUtc="2024-10-21T10:52:00Z">
        <w:r w:rsidRPr="00694C15" w:rsidDel="00101D1E">
          <w:rPr>
            <w:rFonts w:asciiTheme="majorBidi" w:hAnsiTheme="majorBidi" w:cstheme="majorBidi"/>
            <w:sz w:val="28"/>
            <w:szCs w:val="28"/>
          </w:rPr>
          <w:delText xml:space="preserve">of the person </w:delText>
        </w:r>
      </w:del>
      <w:r w:rsidRPr="00694C15">
        <w:rPr>
          <w:rFonts w:asciiTheme="majorBidi" w:hAnsiTheme="majorBidi" w:cstheme="majorBidi"/>
          <w:sz w:val="28"/>
          <w:szCs w:val="28"/>
        </w:rPr>
        <w:t>based on th</w:t>
      </w:r>
      <w:r w:rsidR="008E2DCE">
        <w:rPr>
          <w:rFonts w:asciiTheme="majorBidi" w:hAnsiTheme="majorBidi" w:cstheme="majorBidi"/>
          <w:sz w:val="28"/>
          <w:szCs w:val="28"/>
        </w:rPr>
        <w:t>at</w:t>
      </w:r>
      <w:r w:rsidRPr="00694C15">
        <w:rPr>
          <w:rFonts w:asciiTheme="majorBidi" w:hAnsiTheme="majorBidi" w:cstheme="majorBidi"/>
          <w:sz w:val="28"/>
          <w:szCs w:val="28"/>
        </w:rPr>
        <w:t xml:space="preserve"> person</w:t>
      </w:r>
      <w:del w:id="1024" w:author="Jemma" w:date="2024-10-21T12:52:00Z" w16du:dateUtc="2024-10-21T10:52:00Z">
        <w:r w:rsidRPr="00694C15" w:rsidDel="00101D1E">
          <w:rPr>
            <w:rFonts w:asciiTheme="majorBidi" w:hAnsiTheme="majorBidi" w:cstheme="majorBidi"/>
            <w:sz w:val="28"/>
            <w:szCs w:val="28"/>
          </w:rPr>
          <w:delText>'</w:delText>
        </w:r>
      </w:del>
      <w:ins w:id="1025" w:author="Jemma" w:date="2024-10-21T12:52:00Z" w16du:dateUtc="2024-10-21T10:52:00Z">
        <w:r w:rsidR="00101D1E">
          <w:rPr>
            <w:rFonts w:asciiTheme="majorBidi" w:hAnsiTheme="majorBidi" w:cstheme="majorBidi"/>
            <w:sz w:val="28"/>
            <w:szCs w:val="28"/>
          </w:rPr>
          <w:t>’</w:t>
        </w:r>
      </w:ins>
      <w:r w:rsidRPr="00694C15">
        <w:rPr>
          <w:rFonts w:asciiTheme="majorBidi" w:hAnsiTheme="majorBidi" w:cstheme="majorBidi"/>
          <w:sz w:val="28"/>
          <w:szCs w:val="28"/>
        </w:rPr>
        <w:t>s inner world</w:t>
      </w:r>
      <w:ins w:id="1026" w:author="Jemma" w:date="2024-10-23T12:57:00Z" w16du:dateUtc="2024-10-23T10:57:00Z">
        <w:r w:rsidR="001C31B2">
          <w:rPr>
            <w:rFonts w:asciiTheme="majorBidi" w:hAnsiTheme="majorBidi" w:cstheme="majorBidi"/>
            <w:sz w:val="28"/>
            <w:szCs w:val="28"/>
          </w:rPr>
          <w:t>,</w:t>
        </w:r>
      </w:ins>
      <w:del w:id="1027" w:author="Jemma" w:date="2024-10-21T12:52:00Z" w16du:dateUtc="2024-10-21T10:52:00Z">
        <w:r w:rsidR="008E2DCE" w:rsidDel="00101D1E">
          <w:rPr>
            <w:rFonts w:asciiTheme="majorBidi" w:hAnsiTheme="majorBidi" w:cstheme="majorBidi"/>
            <w:sz w:val="28"/>
            <w:szCs w:val="28"/>
          </w:rPr>
          <w:delText>.</w:delText>
        </w:r>
      </w:del>
      <w:del w:id="1028" w:author="Jemma" w:date="2024-10-23T12:57:00Z" w16du:dateUtc="2024-10-23T10:57:00Z">
        <w:r w:rsidR="008E2DCE" w:rsidDel="001C31B2">
          <w:rPr>
            <w:rFonts w:asciiTheme="majorBidi" w:hAnsiTheme="majorBidi" w:cstheme="majorBidi"/>
            <w:sz w:val="28"/>
            <w:szCs w:val="28"/>
          </w:rPr>
          <w:delText xml:space="preserve"> </w:delText>
        </w:r>
      </w:del>
      <w:del w:id="1029" w:author="Jemma" w:date="2024-10-21T12:53:00Z" w16du:dateUtc="2024-10-21T10:53:00Z">
        <w:r w:rsidR="008E2DCE" w:rsidDel="00101D1E">
          <w:rPr>
            <w:rFonts w:asciiTheme="majorBidi" w:hAnsiTheme="majorBidi" w:cstheme="majorBidi"/>
            <w:sz w:val="28"/>
            <w:szCs w:val="28"/>
          </w:rPr>
          <w:delText>I</w:delText>
        </w:r>
      </w:del>
      <w:del w:id="1030" w:author="Jemma" w:date="2024-10-23T12:57:00Z" w16du:dateUtc="2024-10-23T10:57:00Z">
        <w:r w:rsidR="008E2DCE" w:rsidDel="001C31B2">
          <w:rPr>
            <w:rFonts w:asciiTheme="majorBidi" w:hAnsiTheme="majorBidi" w:cstheme="majorBidi"/>
            <w:sz w:val="28"/>
            <w:szCs w:val="28"/>
          </w:rPr>
          <w:delText>t</w:delText>
        </w:r>
      </w:del>
      <w:r w:rsidRPr="00694C15">
        <w:rPr>
          <w:rFonts w:asciiTheme="majorBidi" w:hAnsiTheme="majorBidi" w:cstheme="majorBidi"/>
          <w:sz w:val="28"/>
          <w:szCs w:val="28"/>
        </w:rPr>
        <w:t xml:space="preserve"> </w:t>
      </w:r>
      <w:ins w:id="1031" w:author="Jemma" w:date="2024-10-23T12:57:00Z" w16du:dateUtc="2024-10-23T10:57:00Z">
        <w:r w:rsidR="001C31B2">
          <w:rPr>
            <w:rFonts w:asciiTheme="majorBidi" w:hAnsiTheme="majorBidi" w:cstheme="majorBidi"/>
            <w:sz w:val="28"/>
            <w:szCs w:val="28"/>
          </w:rPr>
          <w:t xml:space="preserve">which </w:t>
        </w:r>
      </w:ins>
      <w:del w:id="1032" w:author="Jemma" w:date="2024-10-21T12:52:00Z" w16du:dateUtc="2024-10-21T10:52:00Z">
        <w:r w:rsidRPr="00694C15" w:rsidDel="00101D1E">
          <w:rPr>
            <w:rFonts w:asciiTheme="majorBidi" w:hAnsiTheme="majorBidi" w:cstheme="majorBidi"/>
            <w:sz w:val="28"/>
            <w:szCs w:val="28"/>
          </w:rPr>
          <w:delText>will</w:delText>
        </w:r>
      </w:del>
      <w:ins w:id="1033" w:author="Jemma" w:date="2024-10-21T12:52:00Z" w16du:dateUtc="2024-10-21T10:52:00Z">
        <w:r w:rsidR="00101D1E">
          <w:rPr>
            <w:rFonts w:asciiTheme="majorBidi" w:hAnsiTheme="majorBidi" w:cstheme="majorBidi"/>
            <w:sz w:val="28"/>
            <w:szCs w:val="28"/>
          </w:rPr>
          <w:t>would</w:t>
        </w:r>
      </w:ins>
      <w:r w:rsidRPr="00694C15">
        <w:rPr>
          <w:rFonts w:asciiTheme="majorBidi" w:hAnsiTheme="majorBidi" w:cstheme="majorBidi"/>
          <w:sz w:val="28"/>
          <w:szCs w:val="28"/>
        </w:rPr>
        <w:t xml:space="preserve"> cease to be</w:t>
      </w:r>
      <w:r w:rsidR="008E2DCE">
        <w:rPr>
          <w:rFonts w:asciiTheme="majorBidi" w:hAnsiTheme="majorBidi" w:cstheme="majorBidi"/>
          <w:sz w:val="28"/>
          <w:szCs w:val="28"/>
        </w:rPr>
        <w:t xml:space="preserve"> </w:t>
      </w:r>
      <w:ins w:id="1034" w:author="Jemma" w:date="2024-10-21T12:52:00Z" w16du:dateUtc="2024-10-21T10:52:00Z">
        <w:r w:rsidR="00101D1E">
          <w:rPr>
            <w:rFonts w:asciiTheme="majorBidi" w:hAnsiTheme="majorBidi" w:cstheme="majorBidi"/>
            <w:sz w:val="28"/>
            <w:szCs w:val="28"/>
          </w:rPr>
          <w:t xml:space="preserve">a </w:t>
        </w:r>
      </w:ins>
      <w:r w:rsidR="008E2DCE">
        <w:rPr>
          <w:rFonts w:asciiTheme="majorBidi" w:hAnsiTheme="majorBidi" w:cstheme="majorBidi"/>
          <w:sz w:val="28"/>
          <w:szCs w:val="28"/>
        </w:rPr>
        <w:t>solitary,</w:t>
      </w:r>
      <w:r w:rsidRPr="00694C15">
        <w:rPr>
          <w:rFonts w:asciiTheme="majorBidi" w:hAnsiTheme="majorBidi" w:cstheme="majorBidi"/>
          <w:sz w:val="28"/>
          <w:szCs w:val="28"/>
        </w:rPr>
        <w:t xml:space="preserve"> unique </w:t>
      </w:r>
      <w:r w:rsidR="008E2DCE">
        <w:rPr>
          <w:rFonts w:asciiTheme="majorBidi" w:hAnsiTheme="majorBidi" w:cstheme="majorBidi"/>
          <w:sz w:val="28"/>
          <w:szCs w:val="28"/>
        </w:rPr>
        <w:t>inner world</w:t>
      </w:r>
      <w:r w:rsidRPr="00694C15">
        <w:rPr>
          <w:rFonts w:asciiTheme="majorBidi" w:hAnsiTheme="majorBidi" w:cstheme="majorBidi"/>
          <w:sz w:val="28"/>
          <w:szCs w:val="28"/>
        </w:rPr>
        <w:t>.</w:t>
      </w:r>
      <w:r w:rsidR="007D77D4">
        <w:rPr>
          <w:rFonts w:asciiTheme="majorBidi" w:hAnsiTheme="majorBidi" w:cstheme="majorBidi"/>
          <w:sz w:val="28"/>
          <w:szCs w:val="28"/>
        </w:rPr>
        <w:t xml:space="preserve"> </w:t>
      </w:r>
      <w:del w:id="1035" w:author="Jemma" w:date="2024-10-21T12:53:00Z" w16du:dateUtc="2024-10-21T10:53:00Z">
        <w:r w:rsidR="007D77D4" w:rsidDel="00101D1E">
          <w:rPr>
            <w:rFonts w:asciiTheme="majorBidi" w:hAnsiTheme="majorBidi" w:cstheme="majorBidi"/>
            <w:sz w:val="28"/>
            <w:szCs w:val="28"/>
          </w:rPr>
          <w:delText>That is</w:delText>
        </w:r>
      </w:del>
      <w:ins w:id="1036" w:author="Jemma" w:date="2024-10-21T12:53:00Z" w16du:dateUtc="2024-10-21T10:53:00Z">
        <w:r w:rsidR="00101D1E">
          <w:rPr>
            <w:rFonts w:asciiTheme="majorBidi" w:hAnsiTheme="majorBidi" w:cstheme="majorBidi"/>
            <w:sz w:val="28"/>
            <w:szCs w:val="28"/>
          </w:rPr>
          <w:t>Put differently</w:t>
        </w:r>
      </w:ins>
      <w:r w:rsidR="007D77D4">
        <w:rPr>
          <w:rFonts w:asciiTheme="majorBidi" w:hAnsiTheme="majorBidi" w:cstheme="majorBidi"/>
          <w:sz w:val="28"/>
          <w:szCs w:val="28"/>
        </w:rPr>
        <w:t xml:space="preserve">, the </w:t>
      </w:r>
      <w:r w:rsidR="007D77D4" w:rsidRPr="007D77D4">
        <w:rPr>
          <w:rFonts w:asciiTheme="majorBidi" w:hAnsiTheme="majorBidi" w:cstheme="majorBidi"/>
          <w:sz w:val="28"/>
          <w:szCs w:val="28"/>
        </w:rPr>
        <w:t>uniqueness</w:t>
      </w:r>
      <w:r w:rsidR="007D77D4">
        <w:rPr>
          <w:rFonts w:asciiTheme="majorBidi" w:hAnsiTheme="majorBidi" w:cstheme="majorBidi"/>
          <w:sz w:val="28"/>
          <w:szCs w:val="28"/>
        </w:rPr>
        <w:t xml:space="preserve"> of a person </w:t>
      </w:r>
      <w:del w:id="1037" w:author="Jemma" w:date="2024-10-21T12:53:00Z" w16du:dateUtc="2024-10-21T10:53:00Z">
        <w:r w:rsidR="007D77D4" w:rsidDel="00101D1E">
          <w:rPr>
            <w:rFonts w:asciiTheme="majorBidi" w:hAnsiTheme="majorBidi" w:cstheme="majorBidi"/>
            <w:sz w:val="28"/>
            <w:szCs w:val="28"/>
          </w:rPr>
          <w:delText>will</w:delText>
        </w:r>
      </w:del>
      <w:ins w:id="1038" w:author="Jemma" w:date="2024-10-21T12:53:00Z" w16du:dateUtc="2024-10-21T10:53:00Z">
        <w:r w:rsidR="00101D1E">
          <w:rPr>
            <w:rFonts w:asciiTheme="majorBidi" w:hAnsiTheme="majorBidi" w:cstheme="majorBidi"/>
            <w:sz w:val="28"/>
            <w:szCs w:val="28"/>
          </w:rPr>
          <w:t>would</w:t>
        </w:r>
      </w:ins>
      <w:r w:rsidR="007D77D4">
        <w:rPr>
          <w:rFonts w:asciiTheme="majorBidi" w:hAnsiTheme="majorBidi" w:cstheme="majorBidi"/>
          <w:sz w:val="28"/>
          <w:szCs w:val="28"/>
        </w:rPr>
        <w:t xml:space="preserve"> </w:t>
      </w:r>
      <w:r w:rsidR="008E2DCE">
        <w:rPr>
          <w:rFonts w:asciiTheme="majorBidi" w:hAnsiTheme="majorBidi" w:cstheme="majorBidi"/>
          <w:sz w:val="28"/>
          <w:szCs w:val="28"/>
        </w:rPr>
        <w:t>vanish</w:t>
      </w:r>
      <w:r w:rsidR="007D77D4">
        <w:rPr>
          <w:rFonts w:asciiTheme="majorBidi" w:hAnsiTheme="majorBidi" w:cstheme="majorBidi"/>
          <w:sz w:val="28"/>
          <w:szCs w:val="28"/>
        </w:rPr>
        <w:t xml:space="preserve">, since everyone </w:t>
      </w:r>
      <w:del w:id="1039" w:author="Jemma" w:date="2024-10-21T12:53:00Z" w16du:dateUtc="2024-10-21T10:53:00Z">
        <w:r w:rsidR="007D77D4" w:rsidDel="00101D1E">
          <w:rPr>
            <w:rFonts w:asciiTheme="majorBidi" w:hAnsiTheme="majorBidi" w:cstheme="majorBidi"/>
            <w:sz w:val="28"/>
            <w:szCs w:val="28"/>
          </w:rPr>
          <w:delText>will</w:delText>
        </w:r>
      </w:del>
      <w:ins w:id="1040" w:author="Jemma" w:date="2024-10-21T12:53:00Z" w16du:dateUtc="2024-10-21T10:53:00Z">
        <w:r w:rsidR="00101D1E">
          <w:rPr>
            <w:rFonts w:asciiTheme="majorBidi" w:hAnsiTheme="majorBidi" w:cstheme="majorBidi"/>
            <w:sz w:val="28"/>
            <w:szCs w:val="28"/>
          </w:rPr>
          <w:t>would</w:t>
        </w:r>
      </w:ins>
      <w:r w:rsidR="007D77D4">
        <w:rPr>
          <w:rFonts w:asciiTheme="majorBidi" w:hAnsiTheme="majorBidi" w:cstheme="majorBidi"/>
          <w:sz w:val="28"/>
          <w:szCs w:val="28"/>
        </w:rPr>
        <w:t xml:space="preserve"> be able to observe his/her feelings and thoughts.</w:t>
      </w:r>
    </w:p>
    <w:p w14:paraId="3F213B56" w14:textId="3B8419CA" w:rsidR="0023715F" w:rsidRPr="00F773B3" w:rsidRDefault="008E2DCE" w:rsidP="003C6855">
      <w:pPr>
        <w:spacing w:line="360" w:lineRule="auto"/>
        <w:ind w:firstLine="720"/>
        <w:rPr>
          <w:rFonts w:asciiTheme="majorBidi" w:hAnsiTheme="majorBidi" w:cstheme="majorBidi"/>
          <w:sz w:val="28"/>
          <w:szCs w:val="28"/>
        </w:rPr>
      </w:pPr>
      <w:r>
        <w:rPr>
          <w:rFonts w:asciiTheme="majorBidi" w:hAnsiTheme="majorBidi" w:cstheme="majorBidi"/>
          <w:sz w:val="28"/>
          <w:szCs w:val="28"/>
        </w:rPr>
        <w:t>The</w:t>
      </w:r>
      <w:del w:id="1041" w:author="Jemma" w:date="2024-10-23T13:00:00Z" w16du:dateUtc="2024-10-23T11:00:00Z">
        <w:r w:rsidDel="002C4702">
          <w:rPr>
            <w:rFonts w:asciiTheme="majorBidi" w:hAnsiTheme="majorBidi" w:cstheme="majorBidi"/>
            <w:sz w:val="28"/>
            <w:szCs w:val="28"/>
          </w:rPr>
          <w:delText xml:space="preserve"> </w:delText>
        </w:r>
        <w:r w:rsidR="00204491" w:rsidDel="002C4702">
          <w:rPr>
            <w:rFonts w:asciiTheme="majorBidi" w:hAnsiTheme="majorBidi" w:cstheme="majorBidi"/>
            <w:sz w:val="28"/>
            <w:szCs w:val="28"/>
          </w:rPr>
          <w:delText>bare-mind</w:delText>
        </w:r>
        <w:r w:rsidDel="002C4702">
          <w:rPr>
            <w:rFonts w:asciiTheme="majorBidi" w:hAnsiTheme="majorBidi" w:cstheme="majorBidi"/>
            <w:sz w:val="28"/>
            <w:szCs w:val="28"/>
          </w:rPr>
          <w:delText xml:space="preserve"> situation </w:delText>
        </w:r>
      </w:del>
      <w:del w:id="1042" w:author="Jemma" w:date="2024-10-21T12:53:00Z" w16du:dateUtc="2024-10-21T10:53:00Z">
        <w:r w:rsidDel="00101D1E">
          <w:rPr>
            <w:rFonts w:asciiTheme="majorBidi" w:hAnsiTheme="majorBidi" w:cstheme="majorBidi"/>
            <w:sz w:val="28"/>
            <w:szCs w:val="28"/>
          </w:rPr>
          <w:delText>will</w:delText>
        </w:r>
      </w:del>
      <w:del w:id="1043" w:author="Jemma" w:date="2024-10-23T13:00:00Z" w16du:dateUtc="2024-10-23T11:00:00Z">
        <w:r w:rsidDel="002C4702">
          <w:rPr>
            <w:rFonts w:asciiTheme="majorBidi" w:hAnsiTheme="majorBidi" w:cstheme="majorBidi"/>
            <w:sz w:val="28"/>
            <w:szCs w:val="28"/>
          </w:rPr>
          <w:delText xml:space="preserve"> </w:delText>
        </w:r>
      </w:del>
      <w:del w:id="1044" w:author="Jemma" w:date="2024-10-21T12:54:00Z" w16du:dateUtc="2024-10-21T10:54:00Z">
        <w:r w:rsidDel="00101D1E">
          <w:rPr>
            <w:rFonts w:asciiTheme="majorBidi" w:hAnsiTheme="majorBidi" w:cstheme="majorBidi"/>
            <w:sz w:val="28"/>
            <w:szCs w:val="28"/>
          </w:rPr>
          <w:delText>produce</w:delText>
        </w:r>
      </w:del>
      <w:del w:id="1045" w:author="Jemma" w:date="2024-10-23T13:00:00Z" w16du:dateUtc="2024-10-23T11:00:00Z">
        <w:r w:rsidDel="002C4702">
          <w:rPr>
            <w:rFonts w:asciiTheme="majorBidi" w:hAnsiTheme="majorBidi" w:cstheme="majorBidi"/>
            <w:sz w:val="28"/>
            <w:szCs w:val="28"/>
          </w:rPr>
          <w:delText xml:space="preserve"> several</w:delText>
        </w:r>
      </w:del>
      <w:r>
        <w:rPr>
          <w:rFonts w:asciiTheme="majorBidi" w:hAnsiTheme="majorBidi" w:cstheme="majorBidi"/>
          <w:sz w:val="28"/>
          <w:szCs w:val="28"/>
        </w:rPr>
        <w:t xml:space="preserve"> negative</w:t>
      </w:r>
      <w:del w:id="1046" w:author="Jemma" w:date="2024-10-21T12:54:00Z" w16du:dateUtc="2024-10-21T10:54:00Z">
        <w:r w:rsidDel="00101D1E">
          <w:rPr>
            <w:rFonts w:asciiTheme="majorBidi" w:hAnsiTheme="majorBidi" w:cstheme="majorBidi"/>
            <w:sz w:val="28"/>
            <w:szCs w:val="28"/>
          </w:rPr>
          <w:delText>-</w:delText>
        </w:r>
      </w:del>
      <w:ins w:id="1047" w:author="Jemma" w:date="2024-10-21T12:54:00Z" w16du:dateUtc="2024-10-21T10:54:00Z">
        <w:r w:rsidR="00101D1E">
          <w:rPr>
            <w:rFonts w:asciiTheme="majorBidi" w:hAnsiTheme="majorBidi" w:cstheme="majorBidi"/>
            <w:sz w:val="28"/>
            <w:szCs w:val="28"/>
          </w:rPr>
          <w:t xml:space="preserve"> </w:t>
        </w:r>
      </w:ins>
      <w:r w:rsidR="0023715F" w:rsidRPr="0023715F">
        <w:rPr>
          <w:rFonts w:asciiTheme="majorBidi" w:hAnsiTheme="majorBidi" w:cstheme="majorBidi"/>
          <w:sz w:val="28"/>
          <w:szCs w:val="28"/>
        </w:rPr>
        <w:t>ramifications</w:t>
      </w:r>
      <w:ins w:id="1048" w:author="Jemma" w:date="2024-10-23T13:00:00Z" w16du:dateUtc="2024-10-23T11:00:00Z">
        <w:r w:rsidR="002C4702">
          <w:rPr>
            <w:rFonts w:asciiTheme="majorBidi" w:hAnsiTheme="majorBidi" w:cstheme="majorBidi"/>
            <w:sz w:val="28"/>
            <w:szCs w:val="28"/>
          </w:rPr>
          <w:t xml:space="preserve"> of the bare-mind hy</w:t>
        </w:r>
      </w:ins>
      <w:ins w:id="1049" w:author="Jemma" w:date="2024-10-23T13:01:00Z" w16du:dateUtc="2024-10-23T11:01:00Z">
        <w:r w:rsidR="002C4702">
          <w:rPr>
            <w:rFonts w:asciiTheme="majorBidi" w:hAnsiTheme="majorBidi" w:cstheme="majorBidi"/>
            <w:sz w:val="28"/>
            <w:szCs w:val="28"/>
          </w:rPr>
          <w:t>pothesis</w:t>
        </w:r>
      </w:ins>
      <w:del w:id="1050" w:author="Jemma" w:date="2024-10-23T13:01:00Z" w16du:dateUtc="2024-10-23T11:01:00Z">
        <w:r w:rsidR="0023715F" w:rsidRPr="0023715F" w:rsidDel="002C4702">
          <w:rPr>
            <w:rFonts w:asciiTheme="majorBidi" w:hAnsiTheme="majorBidi" w:cstheme="majorBidi"/>
            <w:sz w:val="28"/>
            <w:szCs w:val="28"/>
          </w:rPr>
          <w:delText xml:space="preserve">, </w:delText>
        </w:r>
        <w:r w:rsidDel="002C4702">
          <w:rPr>
            <w:rFonts w:asciiTheme="majorBidi" w:hAnsiTheme="majorBidi" w:cstheme="majorBidi"/>
            <w:sz w:val="28"/>
            <w:szCs w:val="28"/>
          </w:rPr>
          <w:delText>which</w:delText>
        </w:r>
      </w:del>
      <w:r>
        <w:rPr>
          <w:rFonts w:asciiTheme="majorBidi" w:hAnsiTheme="majorBidi" w:cstheme="majorBidi"/>
          <w:sz w:val="28"/>
          <w:szCs w:val="28"/>
        </w:rPr>
        <w:t xml:space="preserve"> can be </w:t>
      </w:r>
      <w:del w:id="1051" w:author="Jemma" w:date="2024-10-21T12:54:00Z" w16du:dateUtc="2024-10-21T10:54:00Z">
        <w:r w:rsidDel="00101D1E">
          <w:rPr>
            <w:rFonts w:asciiTheme="majorBidi" w:hAnsiTheme="majorBidi" w:cstheme="majorBidi"/>
            <w:sz w:val="28"/>
            <w:szCs w:val="28"/>
          </w:rPr>
          <w:delText>conceived of</w:delText>
        </w:r>
      </w:del>
      <w:ins w:id="1052" w:author="Jemma" w:date="2024-10-21T12:54:00Z" w16du:dateUtc="2024-10-21T10:54:00Z">
        <w:r w:rsidR="00101D1E">
          <w:rPr>
            <w:rFonts w:asciiTheme="majorBidi" w:hAnsiTheme="majorBidi" w:cstheme="majorBidi"/>
            <w:sz w:val="28"/>
            <w:szCs w:val="28"/>
          </w:rPr>
          <w:t>viewed</w:t>
        </w:r>
      </w:ins>
      <w:r>
        <w:rPr>
          <w:rFonts w:asciiTheme="majorBidi" w:hAnsiTheme="majorBidi" w:cstheme="majorBidi"/>
          <w:sz w:val="28"/>
          <w:szCs w:val="28"/>
        </w:rPr>
        <w:t xml:space="preserve"> as </w:t>
      </w:r>
      <w:del w:id="1053" w:author="Jemma" w:date="2024-10-21T12:56:00Z" w16du:dateUtc="2024-10-21T10:56:00Z">
        <w:r w:rsidDel="00101D1E">
          <w:rPr>
            <w:rFonts w:asciiTheme="majorBidi" w:hAnsiTheme="majorBidi" w:cstheme="majorBidi"/>
            <w:sz w:val="28"/>
            <w:szCs w:val="28"/>
          </w:rPr>
          <w:delText>characterizations</w:delText>
        </w:r>
      </w:del>
      <w:ins w:id="1054" w:author="Jemma" w:date="2024-10-21T12:56:00Z" w16du:dateUtc="2024-10-21T10:56:00Z">
        <w:r w:rsidR="00101D1E">
          <w:rPr>
            <w:rFonts w:asciiTheme="majorBidi" w:hAnsiTheme="majorBidi" w:cstheme="majorBidi"/>
            <w:sz w:val="28"/>
            <w:szCs w:val="28"/>
          </w:rPr>
          <w:t>elements</w:t>
        </w:r>
      </w:ins>
      <w:r>
        <w:rPr>
          <w:rFonts w:asciiTheme="majorBidi" w:hAnsiTheme="majorBidi" w:cstheme="majorBidi"/>
          <w:sz w:val="28"/>
          <w:szCs w:val="28"/>
        </w:rPr>
        <w:t xml:space="preserve"> of the </w:t>
      </w:r>
      <w:del w:id="1055" w:author="Jemma" w:date="2024-10-21T12:56:00Z" w16du:dateUtc="2024-10-21T10:56:00Z">
        <w:r w:rsidDel="00101D1E">
          <w:rPr>
            <w:rFonts w:asciiTheme="majorBidi" w:hAnsiTheme="majorBidi" w:cstheme="majorBidi"/>
            <w:sz w:val="28"/>
            <w:szCs w:val="28"/>
          </w:rPr>
          <w:delText>distraction</w:delText>
        </w:r>
      </w:del>
      <w:ins w:id="1056" w:author="Jemma" w:date="2024-10-21T12:56:00Z" w16du:dateUtc="2024-10-21T10:56:00Z">
        <w:r w:rsidR="00101D1E">
          <w:rPr>
            <w:rFonts w:asciiTheme="majorBidi" w:hAnsiTheme="majorBidi" w:cstheme="majorBidi"/>
            <w:sz w:val="28"/>
            <w:szCs w:val="28"/>
          </w:rPr>
          <w:t>destruction</w:t>
        </w:r>
      </w:ins>
      <w:r>
        <w:rPr>
          <w:rFonts w:asciiTheme="majorBidi" w:hAnsiTheme="majorBidi" w:cstheme="majorBidi"/>
          <w:sz w:val="28"/>
          <w:szCs w:val="28"/>
        </w:rPr>
        <w:t xml:space="preserve"> of the inner-world culture. The</w:t>
      </w:r>
      <w:r w:rsidR="00F773B3">
        <w:rPr>
          <w:rFonts w:asciiTheme="majorBidi" w:hAnsiTheme="majorBidi" w:cstheme="majorBidi"/>
          <w:sz w:val="28"/>
          <w:szCs w:val="28"/>
        </w:rPr>
        <w:t>y</w:t>
      </w:r>
      <w:r>
        <w:rPr>
          <w:rFonts w:asciiTheme="majorBidi" w:hAnsiTheme="majorBidi" w:cstheme="majorBidi"/>
          <w:sz w:val="28"/>
          <w:szCs w:val="28"/>
        </w:rPr>
        <w:t xml:space="preserve"> </w:t>
      </w:r>
      <w:r w:rsidR="0023715F" w:rsidRPr="0023715F">
        <w:rPr>
          <w:rFonts w:asciiTheme="majorBidi" w:hAnsiTheme="majorBidi" w:cstheme="majorBidi"/>
          <w:sz w:val="28"/>
          <w:szCs w:val="28"/>
        </w:rPr>
        <w:t>can be divided into two broad categories: (1) a dreadful world (a, b, c)</w:t>
      </w:r>
      <w:r w:rsidR="00F773B3">
        <w:rPr>
          <w:rFonts w:asciiTheme="majorBidi" w:hAnsiTheme="majorBidi" w:cstheme="majorBidi"/>
          <w:sz w:val="28"/>
          <w:szCs w:val="28"/>
        </w:rPr>
        <w:t xml:space="preserve">, and </w:t>
      </w:r>
      <w:r w:rsidR="0023715F" w:rsidRPr="0023715F">
        <w:rPr>
          <w:rFonts w:asciiTheme="majorBidi" w:hAnsiTheme="majorBidi" w:cstheme="majorBidi"/>
          <w:sz w:val="28"/>
          <w:szCs w:val="28"/>
        </w:rPr>
        <w:t>(2)</w:t>
      </w:r>
      <w:r w:rsidR="00F773B3">
        <w:rPr>
          <w:rFonts w:asciiTheme="majorBidi" w:hAnsiTheme="majorBidi" w:cstheme="majorBidi"/>
          <w:sz w:val="28"/>
          <w:szCs w:val="28"/>
        </w:rPr>
        <w:t xml:space="preserve"> theoretical problems (d, e, f), </w:t>
      </w:r>
      <w:r w:rsidR="003C6855">
        <w:rPr>
          <w:rFonts w:asciiTheme="majorBidi" w:hAnsiTheme="majorBidi" w:cstheme="majorBidi"/>
          <w:sz w:val="28"/>
          <w:szCs w:val="28"/>
        </w:rPr>
        <w:t xml:space="preserve">all of which </w:t>
      </w:r>
      <w:ins w:id="1057" w:author="Jemma" w:date="2024-10-21T12:55:00Z" w16du:dateUtc="2024-10-21T10:55:00Z">
        <w:r w:rsidR="00101D1E">
          <w:rPr>
            <w:rFonts w:asciiTheme="majorBidi" w:hAnsiTheme="majorBidi" w:cstheme="majorBidi"/>
            <w:sz w:val="28"/>
            <w:szCs w:val="28"/>
          </w:rPr>
          <w:t>represent</w:t>
        </w:r>
      </w:ins>
      <w:del w:id="1058" w:author="Jemma" w:date="2024-10-21T12:55:00Z" w16du:dateUtc="2024-10-21T10:55:00Z">
        <w:r w:rsidR="0023715F" w:rsidRPr="0023715F" w:rsidDel="00101D1E">
          <w:rPr>
            <w:rFonts w:asciiTheme="majorBidi" w:hAnsiTheme="majorBidi" w:cstheme="majorBidi"/>
            <w:sz w:val="28"/>
            <w:szCs w:val="28"/>
          </w:rPr>
          <w:delText>are in fact</w:delText>
        </w:r>
      </w:del>
      <w:r w:rsidR="0023715F" w:rsidRPr="0023715F">
        <w:rPr>
          <w:rFonts w:asciiTheme="majorBidi" w:hAnsiTheme="majorBidi" w:cstheme="majorBidi"/>
          <w:sz w:val="28"/>
          <w:szCs w:val="28"/>
        </w:rPr>
        <w:t xml:space="preserve"> serious criticisms of </w:t>
      </w:r>
      <w:r w:rsidR="003C6855">
        <w:rPr>
          <w:rFonts w:asciiTheme="majorBidi" w:hAnsiTheme="majorBidi" w:cstheme="majorBidi"/>
          <w:sz w:val="28"/>
          <w:szCs w:val="28"/>
        </w:rPr>
        <w:t xml:space="preserve">the future </w:t>
      </w:r>
      <w:commentRangeStart w:id="1059"/>
      <w:r w:rsidR="0023715F" w:rsidRPr="0023715F">
        <w:rPr>
          <w:rFonts w:asciiTheme="majorBidi" w:hAnsiTheme="majorBidi" w:cstheme="majorBidi"/>
          <w:sz w:val="28"/>
          <w:szCs w:val="28"/>
        </w:rPr>
        <w:t>T</w:t>
      </w:r>
      <w:r w:rsidR="00F773B3">
        <w:rPr>
          <w:rFonts w:asciiTheme="majorBidi" w:hAnsiTheme="majorBidi" w:cstheme="majorBidi"/>
          <w:sz w:val="28"/>
          <w:szCs w:val="28"/>
          <w:vertAlign w:val="subscript"/>
        </w:rPr>
        <w:t>C</w:t>
      </w:r>
      <w:commentRangeEnd w:id="1059"/>
      <w:r w:rsidR="002C4702">
        <w:rPr>
          <w:rStyle w:val="Marquedecommentaire"/>
          <w:rFonts w:asciiTheme="majorBidi" w:hAnsiTheme="majorBidi" w:cstheme="majorBidi"/>
        </w:rPr>
        <w:commentReference w:id="1059"/>
      </w:r>
      <w:r w:rsidR="00F773B3">
        <w:rPr>
          <w:rFonts w:asciiTheme="majorBidi" w:hAnsiTheme="majorBidi" w:cstheme="majorBidi"/>
          <w:sz w:val="28"/>
          <w:szCs w:val="28"/>
        </w:rPr>
        <w:t>.</w:t>
      </w:r>
    </w:p>
    <w:p w14:paraId="78EE1A2C" w14:textId="5860D80A" w:rsidR="0023715F" w:rsidRPr="0023715F" w:rsidRDefault="0023715F" w:rsidP="00204491">
      <w:pPr>
        <w:pStyle w:val="Titre2"/>
        <w:spacing w:line="360" w:lineRule="auto"/>
        <w:jc w:val="both"/>
        <w:rPr>
          <w:b w:val="0"/>
          <w:bCs w:val="0"/>
          <w:i w:val="0"/>
          <w:iCs w:val="0"/>
          <w:sz w:val="28"/>
          <w:szCs w:val="28"/>
        </w:rPr>
      </w:pPr>
      <w:r w:rsidRPr="0023715F">
        <w:rPr>
          <w:b w:val="0"/>
          <w:bCs w:val="0"/>
          <w:i w:val="0"/>
          <w:iCs w:val="0"/>
          <w:sz w:val="28"/>
          <w:szCs w:val="28"/>
        </w:rPr>
        <w:t xml:space="preserve">(a) </w:t>
      </w:r>
      <w:r w:rsidRPr="0023715F">
        <w:rPr>
          <w:b w:val="0"/>
          <w:bCs w:val="0"/>
          <w:sz w:val="28"/>
          <w:szCs w:val="28"/>
        </w:rPr>
        <w:t>Loss of individuality</w:t>
      </w:r>
      <w:r w:rsidRPr="0023715F">
        <w:rPr>
          <w:b w:val="0"/>
          <w:bCs w:val="0"/>
          <w:i w:val="0"/>
          <w:iCs w:val="0"/>
          <w:sz w:val="28"/>
          <w:szCs w:val="28"/>
        </w:rPr>
        <w:t xml:space="preserve">: </w:t>
      </w:r>
      <w:r w:rsidR="00204491">
        <w:rPr>
          <w:b w:val="0"/>
          <w:bCs w:val="0"/>
          <w:i w:val="0"/>
          <w:iCs w:val="0"/>
          <w:sz w:val="28"/>
          <w:szCs w:val="28"/>
        </w:rPr>
        <w:t xml:space="preserve">We may </w:t>
      </w:r>
      <w:r w:rsidR="00204491" w:rsidRPr="00204491">
        <w:rPr>
          <w:b w:val="0"/>
          <w:bCs w:val="0"/>
          <w:i w:val="0"/>
          <w:iCs w:val="0"/>
          <w:sz w:val="28"/>
          <w:szCs w:val="28"/>
        </w:rPr>
        <w:t xml:space="preserve">envisage </w:t>
      </w:r>
      <w:del w:id="1060" w:author="Jemma" w:date="2024-10-21T12:57:00Z" w16du:dateUtc="2024-10-21T10:57:00Z">
        <w:r w:rsidRPr="0023715F" w:rsidDel="00101D1E">
          <w:rPr>
            <w:b w:val="0"/>
            <w:bCs w:val="0"/>
            <w:i w:val="0"/>
            <w:iCs w:val="0"/>
            <w:sz w:val="28"/>
            <w:szCs w:val="28"/>
          </w:rPr>
          <w:delText>an extrem</w:delText>
        </w:r>
      </w:del>
      <w:del w:id="1061" w:author="Jemma" w:date="2024-10-21T12:58:00Z" w16du:dateUtc="2024-10-21T10:58:00Z">
        <w:r w:rsidRPr="0023715F" w:rsidDel="00BE29D4">
          <w:rPr>
            <w:b w:val="0"/>
            <w:bCs w:val="0"/>
            <w:i w:val="0"/>
            <w:iCs w:val="0"/>
            <w:sz w:val="28"/>
            <w:szCs w:val="28"/>
          </w:rPr>
          <w:delText xml:space="preserve">e condition that in </w:delText>
        </w:r>
      </w:del>
      <w:r w:rsidRPr="0023715F">
        <w:rPr>
          <w:b w:val="0"/>
          <w:bCs w:val="0"/>
          <w:i w:val="0"/>
          <w:iCs w:val="0"/>
          <w:sz w:val="28"/>
          <w:szCs w:val="28"/>
        </w:rPr>
        <w:t xml:space="preserve">the </w:t>
      </w:r>
      <w:r w:rsidR="00204491">
        <w:rPr>
          <w:b w:val="0"/>
          <w:bCs w:val="0"/>
          <w:i w:val="0"/>
          <w:iCs w:val="0"/>
          <w:sz w:val="28"/>
          <w:szCs w:val="28"/>
        </w:rPr>
        <w:t>bare-mind</w:t>
      </w:r>
      <w:ins w:id="1062" w:author="Jemma" w:date="2024-10-21T12:58:00Z" w16du:dateUtc="2024-10-21T10:58:00Z">
        <w:r w:rsidR="00BE29D4">
          <w:rPr>
            <w:b w:val="0"/>
            <w:bCs w:val="0"/>
            <w:i w:val="0"/>
            <w:iCs w:val="0"/>
            <w:sz w:val="28"/>
            <w:szCs w:val="28"/>
          </w:rPr>
          <w:t xml:space="preserve"> scenario</w:t>
        </w:r>
      </w:ins>
      <w:del w:id="1063" w:author="Jemma" w:date="2024-10-21T12:58:00Z" w16du:dateUtc="2024-10-21T10:58:00Z">
        <w:r w:rsidRPr="0023715F" w:rsidDel="00BE29D4">
          <w:rPr>
            <w:b w:val="0"/>
            <w:bCs w:val="0"/>
            <w:i w:val="0"/>
            <w:iCs w:val="0"/>
            <w:sz w:val="28"/>
            <w:szCs w:val="28"/>
          </w:rPr>
          <w:delText>,</w:delText>
        </w:r>
      </w:del>
      <w:r w:rsidRPr="0023715F">
        <w:rPr>
          <w:b w:val="0"/>
          <w:bCs w:val="0"/>
          <w:i w:val="0"/>
          <w:iCs w:val="0"/>
          <w:sz w:val="28"/>
          <w:szCs w:val="28"/>
        </w:rPr>
        <w:t xml:space="preserve"> </w:t>
      </w:r>
      <w:ins w:id="1064" w:author="Jemma" w:date="2024-10-21T12:58:00Z" w16du:dateUtc="2024-10-21T10:58:00Z">
        <w:r w:rsidR="00BE29D4">
          <w:rPr>
            <w:b w:val="0"/>
            <w:bCs w:val="0"/>
            <w:i w:val="0"/>
            <w:iCs w:val="0"/>
            <w:sz w:val="28"/>
            <w:szCs w:val="28"/>
          </w:rPr>
          <w:t xml:space="preserve">in which </w:t>
        </w:r>
      </w:ins>
      <w:r w:rsidRPr="0023715F">
        <w:rPr>
          <w:b w:val="0"/>
          <w:bCs w:val="0"/>
          <w:i w:val="0"/>
          <w:iCs w:val="0"/>
          <w:sz w:val="28"/>
          <w:szCs w:val="28"/>
        </w:rPr>
        <w:t xml:space="preserve">the privacy, individuality, and subjectivity of each person </w:t>
      </w:r>
      <w:del w:id="1065" w:author="Jemma" w:date="2024-10-21T12:58:00Z" w16du:dateUtc="2024-10-21T10:58:00Z">
        <w:r w:rsidRPr="0023715F" w:rsidDel="00BE29D4">
          <w:rPr>
            <w:b w:val="0"/>
            <w:bCs w:val="0"/>
            <w:i w:val="0"/>
            <w:iCs w:val="0"/>
            <w:sz w:val="28"/>
            <w:szCs w:val="28"/>
          </w:rPr>
          <w:delText xml:space="preserve">are </w:delText>
        </w:r>
        <w:r w:rsidR="00F773B3" w:rsidDel="00BE29D4">
          <w:rPr>
            <w:b w:val="0"/>
            <w:bCs w:val="0"/>
            <w:i w:val="0"/>
            <w:iCs w:val="0"/>
            <w:sz w:val="28"/>
            <w:szCs w:val="28"/>
          </w:rPr>
          <w:delText xml:space="preserve">depressed and </w:delText>
        </w:r>
        <w:r w:rsidR="00F773B3" w:rsidRPr="0023715F" w:rsidDel="00BE29D4">
          <w:rPr>
            <w:b w:val="0"/>
            <w:bCs w:val="0"/>
            <w:i w:val="0"/>
            <w:iCs w:val="0"/>
            <w:sz w:val="28"/>
            <w:szCs w:val="28"/>
          </w:rPr>
          <w:delText>evaporat</w:delText>
        </w:r>
        <w:r w:rsidR="00F773B3" w:rsidDel="00BE29D4">
          <w:rPr>
            <w:b w:val="0"/>
            <w:bCs w:val="0"/>
            <w:i w:val="0"/>
            <w:iCs w:val="0"/>
            <w:sz w:val="28"/>
            <w:szCs w:val="28"/>
          </w:rPr>
          <w:delText>ed</w:delText>
        </w:r>
      </w:del>
      <w:ins w:id="1066" w:author="Jemma" w:date="2024-10-21T12:58:00Z" w16du:dateUtc="2024-10-21T10:58:00Z">
        <w:r w:rsidR="00BE29D4">
          <w:rPr>
            <w:b w:val="0"/>
            <w:bCs w:val="0"/>
            <w:i w:val="0"/>
            <w:iCs w:val="0"/>
            <w:sz w:val="28"/>
            <w:szCs w:val="28"/>
          </w:rPr>
          <w:t>disappear</w:t>
        </w:r>
      </w:ins>
      <w:r w:rsidRPr="0023715F">
        <w:rPr>
          <w:b w:val="0"/>
          <w:bCs w:val="0"/>
          <w:i w:val="0"/>
          <w:iCs w:val="0"/>
          <w:sz w:val="28"/>
          <w:szCs w:val="28"/>
        </w:rPr>
        <w:t xml:space="preserve">. </w:t>
      </w:r>
      <w:del w:id="1067" w:author="Jemma" w:date="2024-10-21T12:59:00Z" w16du:dateUtc="2024-10-21T10:59:00Z">
        <w:r w:rsidRPr="0023715F" w:rsidDel="001D6175">
          <w:rPr>
            <w:b w:val="0"/>
            <w:bCs w:val="0"/>
            <w:i w:val="0"/>
            <w:iCs w:val="0"/>
            <w:sz w:val="28"/>
            <w:szCs w:val="28"/>
          </w:rPr>
          <w:delText>Why? Because t</w:delText>
        </w:r>
      </w:del>
      <w:ins w:id="1068" w:author="Jemma" w:date="2024-10-21T12:59:00Z" w16du:dateUtc="2024-10-21T10:59:00Z">
        <w:r w:rsidR="001D6175">
          <w:rPr>
            <w:b w:val="0"/>
            <w:bCs w:val="0"/>
            <w:i w:val="0"/>
            <w:iCs w:val="0"/>
            <w:sz w:val="28"/>
            <w:szCs w:val="28"/>
          </w:rPr>
          <w:t>T</w:t>
        </w:r>
      </w:ins>
      <w:r w:rsidRPr="0023715F">
        <w:rPr>
          <w:b w:val="0"/>
          <w:bCs w:val="0"/>
          <w:i w:val="0"/>
          <w:iCs w:val="0"/>
          <w:sz w:val="28"/>
          <w:szCs w:val="28"/>
        </w:rPr>
        <w:t xml:space="preserve">his </w:t>
      </w:r>
      <w:del w:id="1069" w:author="Jemma" w:date="2024-10-21T12:59:00Z" w16du:dateUtc="2024-10-21T10:59:00Z">
        <w:r w:rsidRPr="0023715F" w:rsidDel="001D6175">
          <w:rPr>
            <w:b w:val="0"/>
            <w:bCs w:val="0"/>
            <w:i w:val="0"/>
            <w:iCs w:val="0"/>
            <w:sz w:val="28"/>
            <w:szCs w:val="28"/>
          </w:rPr>
          <w:delText xml:space="preserve">condition </w:delText>
        </w:r>
      </w:del>
      <w:r w:rsidRPr="0023715F">
        <w:rPr>
          <w:b w:val="0"/>
          <w:bCs w:val="0"/>
          <w:i w:val="0"/>
          <w:iCs w:val="0"/>
          <w:sz w:val="28"/>
          <w:szCs w:val="28"/>
        </w:rPr>
        <w:t xml:space="preserve">would lead to </w:t>
      </w:r>
      <w:ins w:id="1070" w:author="Jemma" w:date="2024-10-21T12:59:00Z" w16du:dateUtc="2024-10-21T10:59:00Z">
        <w:r w:rsidR="001D6175">
          <w:rPr>
            <w:b w:val="0"/>
            <w:bCs w:val="0"/>
            <w:i w:val="0"/>
            <w:iCs w:val="0"/>
            <w:sz w:val="28"/>
            <w:szCs w:val="28"/>
          </w:rPr>
          <w:t>a</w:t>
        </w:r>
      </w:ins>
      <w:del w:id="1071" w:author="Jemma" w:date="2024-10-21T12:59:00Z" w16du:dateUtc="2024-10-21T10:59:00Z">
        <w:r w:rsidRPr="0023715F" w:rsidDel="001D6175">
          <w:rPr>
            <w:b w:val="0"/>
            <w:bCs w:val="0"/>
            <w:i w:val="0"/>
            <w:iCs w:val="0"/>
            <w:sz w:val="28"/>
            <w:szCs w:val="28"/>
          </w:rPr>
          <w:delText>the</w:delText>
        </w:r>
      </w:del>
      <w:r w:rsidRPr="0023715F">
        <w:rPr>
          <w:b w:val="0"/>
          <w:bCs w:val="0"/>
          <w:i w:val="0"/>
          <w:iCs w:val="0"/>
          <w:sz w:val="28"/>
          <w:szCs w:val="28"/>
        </w:rPr>
        <w:t xml:space="preserve"> horrifying scenario in which individuals become fearful of their </w:t>
      </w:r>
      <w:del w:id="1072" w:author="Jemma" w:date="2024-10-21T12:59:00Z" w16du:dateUtc="2024-10-21T10:59:00Z">
        <w:r w:rsidRPr="0023715F" w:rsidDel="001D6175">
          <w:rPr>
            <w:b w:val="0"/>
            <w:bCs w:val="0"/>
            <w:i w:val="0"/>
            <w:iCs w:val="0"/>
            <w:sz w:val="28"/>
            <w:szCs w:val="28"/>
          </w:rPr>
          <w:delText xml:space="preserve">own </w:delText>
        </w:r>
      </w:del>
      <w:r w:rsidRPr="0023715F">
        <w:rPr>
          <w:b w:val="0"/>
          <w:bCs w:val="0"/>
          <w:i w:val="0"/>
          <w:iCs w:val="0"/>
          <w:sz w:val="28"/>
          <w:szCs w:val="28"/>
        </w:rPr>
        <w:t>thoughts and intentions</w:t>
      </w:r>
      <w:del w:id="1073" w:author="Jemma" w:date="2024-10-23T11:29:00Z" w16du:dateUtc="2024-10-23T09:29:00Z">
        <w:r w:rsidRPr="0023715F" w:rsidDel="00A24378">
          <w:rPr>
            <w:b w:val="0"/>
            <w:bCs w:val="0"/>
            <w:i w:val="0"/>
            <w:iCs w:val="0"/>
            <w:sz w:val="28"/>
            <w:szCs w:val="28"/>
          </w:rPr>
          <w:delText>,</w:delText>
        </w:r>
      </w:del>
      <w:r w:rsidRPr="0023715F">
        <w:rPr>
          <w:b w:val="0"/>
          <w:bCs w:val="0"/>
          <w:i w:val="0"/>
          <w:iCs w:val="0"/>
          <w:sz w:val="28"/>
          <w:szCs w:val="28"/>
        </w:rPr>
        <w:t xml:space="preserve"> since these would no longer be their </w:t>
      </w:r>
      <w:del w:id="1074" w:author="Jemma" w:date="2024-10-21T12:59:00Z" w16du:dateUtc="2024-10-21T10:59:00Z">
        <w:r w:rsidRPr="0023715F" w:rsidDel="001D6175">
          <w:rPr>
            <w:b w:val="0"/>
            <w:bCs w:val="0"/>
            <w:i w:val="0"/>
            <w:iCs w:val="0"/>
            <w:sz w:val="28"/>
            <w:szCs w:val="28"/>
          </w:rPr>
          <w:delText xml:space="preserve">own </w:delText>
        </w:r>
      </w:del>
      <w:r w:rsidRPr="0023715F">
        <w:rPr>
          <w:b w:val="0"/>
          <w:bCs w:val="0"/>
          <w:i w:val="0"/>
          <w:iCs w:val="0"/>
          <w:sz w:val="28"/>
          <w:szCs w:val="28"/>
        </w:rPr>
        <w:t>secrets but publicly exposed. This might result in the avoidance of thinking and planning</w:t>
      </w:r>
      <w:del w:id="1075" w:author="Jemma" w:date="2024-10-21T13:01:00Z" w16du:dateUtc="2024-10-21T11:01:00Z">
        <w:r w:rsidRPr="0023715F" w:rsidDel="00770C54">
          <w:rPr>
            <w:b w:val="0"/>
            <w:bCs w:val="0"/>
            <w:i w:val="0"/>
            <w:iCs w:val="0"/>
            <w:sz w:val="28"/>
            <w:szCs w:val="28"/>
          </w:rPr>
          <w:delText xml:space="preserve"> – </w:delText>
        </w:r>
      </w:del>
      <w:ins w:id="1076" w:author="Jemma" w:date="2024-10-21T13:02:00Z" w16du:dateUtc="2024-10-21T11:02:00Z">
        <w:r w:rsidR="00770C54">
          <w:rPr>
            <w:b w:val="0"/>
            <w:bCs w:val="0"/>
            <w:i w:val="0"/>
            <w:iCs w:val="0"/>
            <w:sz w:val="28"/>
            <w:szCs w:val="28"/>
          </w:rPr>
          <w:t>—</w:t>
        </w:r>
      </w:ins>
      <w:r w:rsidRPr="0023715F">
        <w:rPr>
          <w:b w:val="0"/>
          <w:bCs w:val="0"/>
          <w:i w:val="0"/>
          <w:iCs w:val="0"/>
          <w:sz w:val="28"/>
          <w:szCs w:val="28"/>
        </w:rPr>
        <w:t xml:space="preserve">a destructive condition for the </w:t>
      </w:r>
      <w:ins w:id="1077" w:author="Jemma" w:date="2024-10-21T13:01:00Z" w16du:dateUtc="2024-10-21T11:01:00Z">
        <w:r w:rsidR="001D6175">
          <w:rPr>
            <w:b w:val="0"/>
            <w:bCs w:val="0"/>
            <w:i w:val="0"/>
            <w:iCs w:val="0"/>
            <w:sz w:val="28"/>
            <w:szCs w:val="28"/>
          </w:rPr>
          <w:t xml:space="preserve">specific </w:t>
        </w:r>
      </w:ins>
      <w:r w:rsidRPr="0023715F">
        <w:rPr>
          <w:b w:val="0"/>
          <w:bCs w:val="0"/>
          <w:i w:val="0"/>
          <w:iCs w:val="0"/>
          <w:sz w:val="28"/>
          <w:szCs w:val="28"/>
        </w:rPr>
        <w:t xml:space="preserve">individual </w:t>
      </w:r>
      <w:del w:id="1078" w:author="Jemma" w:date="2024-10-21T13:00:00Z" w16du:dateUtc="2024-10-21T11:00:00Z">
        <w:r w:rsidRPr="0023715F" w:rsidDel="001D6175">
          <w:rPr>
            <w:b w:val="0"/>
            <w:bCs w:val="0"/>
            <w:i w:val="0"/>
            <w:iCs w:val="0"/>
            <w:sz w:val="28"/>
            <w:szCs w:val="28"/>
          </w:rPr>
          <w:delText xml:space="preserve">himself </w:delText>
        </w:r>
      </w:del>
      <w:r w:rsidRPr="0023715F">
        <w:rPr>
          <w:b w:val="0"/>
          <w:bCs w:val="0"/>
          <w:i w:val="0"/>
          <w:iCs w:val="0"/>
          <w:sz w:val="28"/>
          <w:szCs w:val="28"/>
        </w:rPr>
        <w:t xml:space="preserve">and </w:t>
      </w:r>
      <w:del w:id="1079" w:author="Jemma" w:date="2024-10-23T11:29:00Z" w16du:dateUtc="2024-10-23T09:29:00Z">
        <w:r w:rsidRPr="0023715F" w:rsidDel="00FA67CD">
          <w:rPr>
            <w:b w:val="0"/>
            <w:bCs w:val="0"/>
            <w:i w:val="0"/>
            <w:iCs w:val="0"/>
            <w:sz w:val="28"/>
            <w:szCs w:val="28"/>
          </w:rPr>
          <w:delText xml:space="preserve">for </w:delText>
        </w:r>
      </w:del>
      <w:r w:rsidRPr="0023715F">
        <w:rPr>
          <w:b w:val="0"/>
          <w:bCs w:val="0"/>
          <w:i w:val="0"/>
          <w:iCs w:val="0"/>
          <w:sz w:val="28"/>
          <w:szCs w:val="28"/>
        </w:rPr>
        <w:t>cultural progress</w:t>
      </w:r>
      <w:ins w:id="1080" w:author="Jemma" w:date="2024-10-21T13:01:00Z" w16du:dateUtc="2024-10-21T11:01:00Z">
        <w:r w:rsidR="001D6175">
          <w:rPr>
            <w:b w:val="0"/>
            <w:bCs w:val="0"/>
            <w:i w:val="0"/>
            <w:iCs w:val="0"/>
            <w:sz w:val="28"/>
            <w:szCs w:val="28"/>
          </w:rPr>
          <w:t xml:space="preserve"> generally</w:t>
        </w:r>
      </w:ins>
      <w:r w:rsidRPr="0023715F">
        <w:rPr>
          <w:b w:val="0"/>
          <w:bCs w:val="0"/>
          <w:i w:val="0"/>
          <w:iCs w:val="0"/>
          <w:sz w:val="28"/>
          <w:szCs w:val="28"/>
        </w:rPr>
        <w:t xml:space="preserve">. </w:t>
      </w:r>
      <w:del w:id="1081" w:author="Jemma" w:date="2024-10-21T13:00:00Z" w16du:dateUtc="2024-10-21T11:00:00Z">
        <w:r w:rsidRPr="0023715F" w:rsidDel="001D6175">
          <w:rPr>
            <w:b w:val="0"/>
            <w:bCs w:val="0"/>
            <w:i w:val="0"/>
            <w:iCs w:val="0"/>
            <w:sz w:val="28"/>
            <w:szCs w:val="28"/>
          </w:rPr>
          <w:delText>That is, it seems that cultural development would be considerably impaired because of this situation.</w:delText>
        </w:r>
      </w:del>
      <w:del w:id="1082" w:author="Jemma" w:date="2024-10-21T13:01:00Z" w16du:dateUtc="2024-10-21T11:01:00Z">
        <w:r w:rsidRPr="0023715F" w:rsidDel="001D6175">
          <w:rPr>
            <w:b w:val="0"/>
            <w:bCs w:val="0"/>
            <w:i w:val="0"/>
            <w:iCs w:val="0"/>
            <w:sz w:val="28"/>
            <w:szCs w:val="28"/>
          </w:rPr>
          <w:delText xml:space="preserve"> </w:delText>
        </w:r>
      </w:del>
      <w:r w:rsidRPr="0023715F">
        <w:rPr>
          <w:b w:val="0"/>
          <w:bCs w:val="0"/>
          <w:i w:val="0"/>
          <w:iCs w:val="0"/>
          <w:sz w:val="28"/>
          <w:szCs w:val="28"/>
        </w:rPr>
        <w:t xml:space="preserve">There </w:t>
      </w:r>
      <w:del w:id="1083" w:author="Jemma" w:date="2024-10-21T13:01:00Z" w16du:dateUtc="2024-10-21T11:01:00Z">
        <w:r w:rsidRPr="0023715F" w:rsidDel="001D6175">
          <w:rPr>
            <w:b w:val="0"/>
            <w:bCs w:val="0"/>
            <w:i w:val="0"/>
            <w:iCs w:val="0"/>
            <w:sz w:val="28"/>
            <w:szCs w:val="28"/>
          </w:rPr>
          <w:delText>will</w:delText>
        </w:r>
      </w:del>
      <w:ins w:id="1084" w:author="Jemma" w:date="2024-10-21T13:01:00Z" w16du:dateUtc="2024-10-21T11:01:00Z">
        <w:r w:rsidR="001D6175">
          <w:rPr>
            <w:b w:val="0"/>
            <w:bCs w:val="0"/>
            <w:i w:val="0"/>
            <w:iCs w:val="0"/>
            <w:sz w:val="28"/>
            <w:szCs w:val="28"/>
          </w:rPr>
          <w:t>would</w:t>
        </w:r>
      </w:ins>
      <w:r w:rsidRPr="0023715F">
        <w:rPr>
          <w:b w:val="0"/>
          <w:bCs w:val="0"/>
          <w:i w:val="0"/>
          <w:iCs w:val="0"/>
          <w:sz w:val="28"/>
          <w:szCs w:val="28"/>
        </w:rPr>
        <w:t xml:space="preserve"> be no new ideas, plans</w:t>
      </w:r>
      <w:ins w:id="1085" w:author="Jemma" w:date="2024-10-21T13:01:00Z" w16du:dateUtc="2024-10-21T11:01:00Z">
        <w:r w:rsidR="001D6175">
          <w:rPr>
            <w:b w:val="0"/>
            <w:bCs w:val="0"/>
            <w:i w:val="0"/>
            <w:iCs w:val="0"/>
            <w:sz w:val="28"/>
            <w:szCs w:val="28"/>
          </w:rPr>
          <w:t>,</w:t>
        </w:r>
      </w:ins>
      <w:r w:rsidRPr="0023715F">
        <w:rPr>
          <w:b w:val="0"/>
          <w:bCs w:val="0"/>
          <w:i w:val="0"/>
          <w:iCs w:val="0"/>
          <w:sz w:val="28"/>
          <w:szCs w:val="28"/>
        </w:rPr>
        <w:t xml:space="preserve"> </w:t>
      </w:r>
      <w:del w:id="1086" w:author="Jemma" w:date="2024-10-21T13:01:00Z" w16du:dateUtc="2024-10-21T11:01:00Z">
        <w:r w:rsidRPr="0023715F" w:rsidDel="001D6175">
          <w:rPr>
            <w:b w:val="0"/>
            <w:bCs w:val="0"/>
            <w:i w:val="0"/>
            <w:iCs w:val="0"/>
            <w:sz w:val="28"/>
            <w:szCs w:val="28"/>
          </w:rPr>
          <w:delText>and</w:delText>
        </w:r>
      </w:del>
      <w:ins w:id="1087" w:author="Jemma" w:date="2024-10-21T13:01:00Z" w16du:dateUtc="2024-10-21T11:01:00Z">
        <w:r w:rsidR="001D6175">
          <w:rPr>
            <w:b w:val="0"/>
            <w:bCs w:val="0"/>
            <w:i w:val="0"/>
            <w:iCs w:val="0"/>
            <w:sz w:val="28"/>
            <w:szCs w:val="28"/>
          </w:rPr>
          <w:t>or</w:t>
        </w:r>
      </w:ins>
      <w:r w:rsidRPr="0023715F">
        <w:rPr>
          <w:b w:val="0"/>
          <w:bCs w:val="0"/>
          <w:i w:val="0"/>
          <w:iCs w:val="0"/>
          <w:sz w:val="28"/>
          <w:szCs w:val="28"/>
        </w:rPr>
        <w:t xml:space="preserve"> reforms. Thus, it could be argued that a hidden, private inner world is a necessary condition for the development of a prosperous culture</w:t>
      </w:r>
      <w:r w:rsidR="00F773B3">
        <w:rPr>
          <w:b w:val="0"/>
          <w:bCs w:val="0"/>
          <w:i w:val="0"/>
          <w:iCs w:val="0"/>
          <w:sz w:val="28"/>
          <w:szCs w:val="28"/>
        </w:rPr>
        <w:t xml:space="preserve">. </w:t>
      </w:r>
    </w:p>
    <w:p w14:paraId="616EF235" w14:textId="2FB070B8" w:rsidR="0023715F" w:rsidRPr="0023715F" w:rsidRDefault="0023715F" w:rsidP="00EA3918">
      <w:pPr>
        <w:pStyle w:val="Titre2"/>
        <w:spacing w:line="360" w:lineRule="auto"/>
        <w:rPr>
          <w:b w:val="0"/>
          <w:bCs w:val="0"/>
          <w:i w:val="0"/>
          <w:iCs w:val="0"/>
          <w:sz w:val="28"/>
          <w:szCs w:val="28"/>
        </w:rPr>
      </w:pPr>
      <w:r w:rsidRPr="0023715F">
        <w:rPr>
          <w:b w:val="0"/>
          <w:bCs w:val="0"/>
          <w:i w:val="0"/>
          <w:iCs w:val="0"/>
          <w:sz w:val="28"/>
          <w:szCs w:val="28"/>
        </w:rPr>
        <w:t xml:space="preserve">(b) </w:t>
      </w:r>
      <w:r w:rsidRPr="0023715F">
        <w:rPr>
          <w:b w:val="0"/>
          <w:bCs w:val="0"/>
          <w:sz w:val="28"/>
          <w:szCs w:val="28"/>
        </w:rPr>
        <w:t>A</w:t>
      </w:r>
      <w:r w:rsidRPr="0023715F">
        <w:rPr>
          <w:b w:val="0"/>
          <w:bCs w:val="0"/>
          <w:sz w:val="28"/>
          <w:szCs w:val="28"/>
          <w:rtl/>
        </w:rPr>
        <w:t xml:space="preserve"> </w:t>
      </w:r>
      <w:r w:rsidRPr="0023715F">
        <w:rPr>
          <w:b w:val="0"/>
          <w:bCs w:val="0"/>
          <w:sz w:val="28"/>
          <w:szCs w:val="28"/>
        </w:rPr>
        <w:t>world full of objective meanings</w:t>
      </w:r>
      <w:r w:rsidRPr="0023715F">
        <w:rPr>
          <w:b w:val="0"/>
          <w:bCs w:val="0"/>
          <w:i w:val="0"/>
          <w:iCs w:val="0"/>
          <w:sz w:val="28"/>
          <w:szCs w:val="28"/>
        </w:rPr>
        <w:t>: Before the development of the T</w:t>
      </w:r>
      <w:r w:rsidR="00A10F78">
        <w:rPr>
          <w:b w:val="0"/>
          <w:bCs w:val="0"/>
          <w:i w:val="0"/>
          <w:iCs w:val="0"/>
          <w:sz w:val="28"/>
          <w:szCs w:val="28"/>
          <w:vertAlign w:val="subscript"/>
        </w:rPr>
        <w:t>C</w:t>
      </w:r>
      <w:ins w:id="1088" w:author="Jemma" w:date="2024-10-23T13:05:00Z" w16du:dateUtc="2024-10-23T11:05:00Z">
        <w:r w:rsidR="00DE0A5D">
          <w:rPr>
            <w:b w:val="0"/>
            <w:bCs w:val="0"/>
            <w:i w:val="0"/>
            <w:iCs w:val="0"/>
            <w:sz w:val="28"/>
            <w:szCs w:val="28"/>
          </w:rPr>
          <w:t>,</w:t>
        </w:r>
      </w:ins>
      <w:r w:rsidRPr="0023715F">
        <w:rPr>
          <w:b w:val="0"/>
          <w:bCs w:val="0"/>
          <w:i w:val="0"/>
          <w:iCs w:val="0"/>
          <w:sz w:val="28"/>
          <w:szCs w:val="28"/>
        </w:rPr>
        <w:t xml:space="preserve"> humans ascribed meaning to an indifferent world (e.g., see </w:t>
      </w:r>
      <w:proofErr w:type="spellStart"/>
      <w:r w:rsidRPr="0023715F">
        <w:rPr>
          <w:b w:val="0"/>
          <w:bCs w:val="0"/>
          <w:i w:val="0"/>
          <w:iCs w:val="0"/>
          <w:sz w:val="28"/>
          <w:szCs w:val="28"/>
        </w:rPr>
        <w:t>Rakover</w:t>
      </w:r>
      <w:proofErr w:type="spellEnd"/>
      <w:r w:rsidRPr="0023715F">
        <w:rPr>
          <w:b w:val="0"/>
          <w:bCs w:val="0"/>
          <w:i w:val="0"/>
          <w:iCs w:val="0"/>
          <w:sz w:val="28"/>
          <w:szCs w:val="28"/>
        </w:rPr>
        <w:t>, 2021a). However, the T</w:t>
      </w:r>
      <w:ins w:id="1089" w:author="Jemma" w:date="2024-10-21T13:02:00Z" w16du:dateUtc="2024-10-21T11:02:00Z">
        <w:r w:rsidR="00770C54">
          <w:rPr>
            <w:b w:val="0"/>
            <w:bCs w:val="0"/>
            <w:i w:val="0"/>
            <w:iCs w:val="0"/>
            <w:sz w:val="28"/>
            <w:szCs w:val="28"/>
            <w:vertAlign w:val="subscript"/>
          </w:rPr>
          <w:t>C</w:t>
        </w:r>
      </w:ins>
      <w:del w:id="1090" w:author="Jemma" w:date="2024-10-21T13:02:00Z" w16du:dateUtc="2024-10-21T11:02:00Z">
        <w:r w:rsidRPr="0023715F" w:rsidDel="00770C54">
          <w:rPr>
            <w:b w:val="0"/>
            <w:bCs w:val="0"/>
            <w:i w:val="0"/>
            <w:iCs w:val="0"/>
            <w:sz w:val="28"/>
            <w:szCs w:val="28"/>
            <w:vertAlign w:val="subscript"/>
          </w:rPr>
          <w:delText>c</w:delText>
        </w:r>
      </w:del>
      <w:r w:rsidRPr="0023715F">
        <w:rPr>
          <w:b w:val="0"/>
          <w:bCs w:val="0"/>
          <w:i w:val="0"/>
          <w:iCs w:val="0"/>
          <w:sz w:val="28"/>
          <w:szCs w:val="28"/>
        </w:rPr>
        <w:t xml:space="preserve">, </w:t>
      </w:r>
      <w:ins w:id="1091" w:author="Jemma" w:date="2024-10-21T13:03:00Z" w16du:dateUtc="2024-10-21T11:03:00Z">
        <w:r w:rsidR="00770C54">
          <w:rPr>
            <w:b w:val="0"/>
            <w:bCs w:val="0"/>
            <w:i w:val="0"/>
            <w:iCs w:val="0"/>
            <w:sz w:val="28"/>
            <w:szCs w:val="28"/>
          </w:rPr>
          <w:t xml:space="preserve">the </w:t>
        </w:r>
      </w:ins>
      <w:r w:rsidR="00204491">
        <w:rPr>
          <w:b w:val="0"/>
          <w:bCs w:val="0"/>
          <w:i w:val="0"/>
          <w:iCs w:val="0"/>
          <w:sz w:val="28"/>
          <w:szCs w:val="28"/>
        </w:rPr>
        <w:t>bare-mind</w:t>
      </w:r>
      <w:r w:rsidRPr="0023715F">
        <w:rPr>
          <w:b w:val="0"/>
          <w:bCs w:val="0"/>
          <w:i w:val="0"/>
          <w:iCs w:val="0"/>
          <w:sz w:val="28"/>
          <w:szCs w:val="28"/>
        </w:rPr>
        <w:t xml:space="preserve"> </w:t>
      </w:r>
      <w:ins w:id="1092" w:author="Jemma" w:date="2024-10-21T13:02:00Z" w16du:dateUtc="2024-10-21T11:02:00Z">
        <w:r w:rsidR="00770C54">
          <w:rPr>
            <w:b w:val="0"/>
            <w:bCs w:val="0"/>
            <w:i w:val="0"/>
            <w:iCs w:val="0"/>
            <w:sz w:val="28"/>
            <w:szCs w:val="28"/>
          </w:rPr>
          <w:t>scenario</w:t>
        </w:r>
      </w:ins>
      <w:ins w:id="1093" w:author="Jemma" w:date="2024-10-21T13:03:00Z" w16du:dateUtc="2024-10-21T11:03:00Z">
        <w:r w:rsidR="00770C54">
          <w:rPr>
            <w:b w:val="0"/>
            <w:bCs w:val="0"/>
            <w:i w:val="0"/>
            <w:iCs w:val="0"/>
            <w:sz w:val="28"/>
            <w:szCs w:val="28"/>
          </w:rPr>
          <w:t>,</w:t>
        </w:r>
      </w:ins>
      <w:ins w:id="1094" w:author="Jemma" w:date="2024-10-21T13:02:00Z" w16du:dateUtc="2024-10-21T11:02:00Z">
        <w:r w:rsidR="00770C54">
          <w:rPr>
            <w:b w:val="0"/>
            <w:bCs w:val="0"/>
            <w:i w:val="0"/>
            <w:iCs w:val="0"/>
            <w:sz w:val="28"/>
            <w:szCs w:val="28"/>
          </w:rPr>
          <w:t xml:space="preserve"> </w:t>
        </w:r>
      </w:ins>
      <w:r w:rsidRPr="0023715F">
        <w:rPr>
          <w:b w:val="0"/>
          <w:bCs w:val="0"/>
          <w:i w:val="0"/>
          <w:iCs w:val="0"/>
          <w:sz w:val="28"/>
          <w:szCs w:val="28"/>
        </w:rPr>
        <w:t xml:space="preserve">and the </w:t>
      </w:r>
      <w:r w:rsidR="00A10F78" w:rsidRPr="00A10F78">
        <w:rPr>
          <w:b w:val="0"/>
          <w:bCs w:val="0"/>
          <w:i w:val="0"/>
          <w:iCs w:val="0"/>
          <w:sz w:val="28"/>
          <w:szCs w:val="28"/>
        </w:rPr>
        <w:t>C</w:t>
      </w:r>
      <w:r w:rsidR="00A10F78" w:rsidRPr="00A10F78">
        <w:rPr>
          <w:b w:val="0"/>
          <w:bCs w:val="0"/>
          <w:i w:val="0"/>
          <w:iCs w:val="0"/>
          <w:sz w:val="28"/>
          <w:szCs w:val="28"/>
          <w:vertAlign w:val="superscript"/>
        </w:rPr>
        <w:t>Ψ</w:t>
      </w:r>
      <w:r w:rsidRPr="0023715F">
        <w:rPr>
          <w:b w:val="0"/>
          <w:bCs w:val="0"/>
          <w:i w:val="0"/>
          <w:iCs w:val="0"/>
          <w:sz w:val="28"/>
          <w:szCs w:val="28"/>
        </w:rPr>
        <w:t xml:space="preserve">-Meter raise the possibility that everything in the world </w:t>
      </w:r>
      <w:del w:id="1095" w:author="Jemma" w:date="2024-10-23T13:06:00Z" w16du:dateUtc="2024-10-23T11:06:00Z">
        <w:r w:rsidRPr="0023715F" w:rsidDel="00EB5621">
          <w:rPr>
            <w:b w:val="0"/>
            <w:bCs w:val="0"/>
            <w:i w:val="0"/>
            <w:iCs w:val="0"/>
            <w:sz w:val="28"/>
            <w:szCs w:val="28"/>
          </w:rPr>
          <w:delText>w</w:delText>
        </w:r>
      </w:del>
      <w:ins w:id="1096" w:author="Jemma" w:date="2024-10-23T13:06:00Z" w16du:dateUtc="2024-10-23T11:06:00Z">
        <w:r w:rsidR="00EB5621">
          <w:rPr>
            <w:b w:val="0"/>
            <w:bCs w:val="0"/>
            <w:i w:val="0"/>
            <w:iCs w:val="0"/>
            <w:sz w:val="28"/>
            <w:szCs w:val="28"/>
          </w:rPr>
          <w:t>c</w:t>
        </w:r>
      </w:ins>
      <w:r w:rsidRPr="0023715F">
        <w:rPr>
          <w:b w:val="0"/>
          <w:bCs w:val="0"/>
          <w:i w:val="0"/>
          <w:iCs w:val="0"/>
          <w:sz w:val="28"/>
          <w:szCs w:val="28"/>
        </w:rPr>
        <w:t xml:space="preserve">ould have an objective meaning since any physical or chemical property </w:t>
      </w:r>
      <w:del w:id="1097" w:author="Jemma" w:date="2024-10-21T13:03:00Z" w16du:dateUtc="2024-10-21T11:03:00Z">
        <w:r w:rsidRPr="0023715F" w:rsidDel="00770C54">
          <w:rPr>
            <w:b w:val="0"/>
            <w:bCs w:val="0"/>
            <w:i w:val="0"/>
            <w:iCs w:val="0"/>
            <w:sz w:val="28"/>
            <w:szCs w:val="28"/>
          </w:rPr>
          <w:delText>will</w:delText>
        </w:r>
      </w:del>
      <w:ins w:id="1098" w:author="Jemma" w:date="2024-10-21T13:03:00Z" w16du:dateUtc="2024-10-21T11:03:00Z">
        <w:r w:rsidR="00770C54">
          <w:rPr>
            <w:b w:val="0"/>
            <w:bCs w:val="0"/>
            <w:i w:val="0"/>
            <w:iCs w:val="0"/>
            <w:sz w:val="28"/>
            <w:szCs w:val="28"/>
          </w:rPr>
          <w:t>could</w:t>
        </w:r>
      </w:ins>
      <w:r w:rsidRPr="0023715F">
        <w:rPr>
          <w:b w:val="0"/>
          <w:bCs w:val="0"/>
          <w:i w:val="0"/>
          <w:iCs w:val="0"/>
          <w:sz w:val="28"/>
          <w:szCs w:val="28"/>
        </w:rPr>
        <w:t xml:space="preserve"> be measured by the </w:t>
      </w:r>
      <w:r w:rsidR="00A10F78" w:rsidRPr="00A10F78">
        <w:rPr>
          <w:b w:val="0"/>
          <w:bCs w:val="0"/>
          <w:i w:val="0"/>
          <w:iCs w:val="0"/>
          <w:sz w:val="28"/>
          <w:szCs w:val="28"/>
        </w:rPr>
        <w:t>C</w:t>
      </w:r>
      <w:r w:rsidR="00A10F78" w:rsidRPr="00A10F78">
        <w:rPr>
          <w:b w:val="0"/>
          <w:bCs w:val="0"/>
          <w:i w:val="0"/>
          <w:iCs w:val="0"/>
          <w:sz w:val="28"/>
          <w:szCs w:val="28"/>
          <w:vertAlign w:val="superscript"/>
        </w:rPr>
        <w:t>Ψ</w:t>
      </w:r>
      <w:r w:rsidRPr="0023715F">
        <w:rPr>
          <w:b w:val="0"/>
          <w:bCs w:val="0"/>
          <w:i w:val="0"/>
          <w:iCs w:val="0"/>
          <w:sz w:val="28"/>
          <w:szCs w:val="28"/>
        </w:rPr>
        <w:t xml:space="preserve">-Meter’s </w:t>
      </w:r>
      <w:r w:rsidR="00A10F78">
        <w:rPr>
          <w:b w:val="0"/>
          <w:bCs w:val="0"/>
          <w:i w:val="0"/>
          <w:iCs w:val="0"/>
          <w:sz w:val="28"/>
          <w:szCs w:val="28"/>
        </w:rPr>
        <w:t xml:space="preserve">meaningful </w:t>
      </w:r>
      <w:r w:rsidRPr="0023715F">
        <w:rPr>
          <w:b w:val="0"/>
          <w:bCs w:val="0"/>
          <w:i w:val="0"/>
          <w:iCs w:val="0"/>
          <w:sz w:val="28"/>
          <w:szCs w:val="28"/>
        </w:rPr>
        <w:t>U</w:t>
      </w:r>
      <w:r w:rsidR="00A10F78">
        <w:rPr>
          <w:b w:val="0"/>
          <w:bCs w:val="0"/>
          <w:i w:val="0"/>
          <w:iCs w:val="0"/>
          <w:sz w:val="28"/>
          <w:szCs w:val="28"/>
          <w:vertAlign w:val="subscript"/>
        </w:rPr>
        <w:t>C</w:t>
      </w:r>
      <w:r w:rsidRPr="0023715F">
        <w:rPr>
          <w:b w:val="0"/>
          <w:bCs w:val="0"/>
          <w:i w:val="0"/>
          <w:iCs w:val="0"/>
          <w:sz w:val="28"/>
          <w:szCs w:val="28"/>
        </w:rPr>
        <w:t xml:space="preserve">. Does this indicate that the meaning of any phenomenon in the universe </w:t>
      </w:r>
      <w:del w:id="1099" w:author="Jemma" w:date="2024-10-21T13:04:00Z" w16du:dateUtc="2024-10-21T11:04:00Z">
        <w:r w:rsidRPr="0023715F" w:rsidDel="00562BEF">
          <w:rPr>
            <w:b w:val="0"/>
            <w:bCs w:val="0"/>
            <w:i w:val="0"/>
            <w:iCs w:val="0"/>
            <w:sz w:val="28"/>
            <w:szCs w:val="28"/>
          </w:rPr>
          <w:delText>is</w:delText>
        </w:r>
      </w:del>
      <w:ins w:id="1100" w:author="Jemma" w:date="2024-10-21T13:04:00Z" w16du:dateUtc="2024-10-21T11:04:00Z">
        <w:r w:rsidR="00562BEF">
          <w:rPr>
            <w:b w:val="0"/>
            <w:bCs w:val="0"/>
            <w:i w:val="0"/>
            <w:iCs w:val="0"/>
            <w:sz w:val="28"/>
            <w:szCs w:val="28"/>
          </w:rPr>
          <w:t>would be</w:t>
        </w:r>
      </w:ins>
      <w:r w:rsidRPr="0023715F">
        <w:rPr>
          <w:b w:val="0"/>
          <w:bCs w:val="0"/>
          <w:i w:val="0"/>
          <w:iCs w:val="0"/>
          <w:sz w:val="28"/>
          <w:szCs w:val="28"/>
        </w:rPr>
        <w:t xml:space="preserve"> objective and independent of human assessment? According to T</w:t>
      </w:r>
      <w:r w:rsidR="00A10F78">
        <w:rPr>
          <w:b w:val="0"/>
          <w:bCs w:val="0"/>
          <w:i w:val="0"/>
          <w:iCs w:val="0"/>
          <w:sz w:val="28"/>
          <w:szCs w:val="28"/>
          <w:vertAlign w:val="subscript"/>
        </w:rPr>
        <w:t>C</w:t>
      </w:r>
      <w:r w:rsidRPr="0023715F">
        <w:rPr>
          <w:b w:val="0"/>
          <w:bCs w:val="0"/>
          <w:i w:val="0"/>
          <w:iCs w:val="0"/>
          <w:sz w:val="28"/>
          <w:szCs w:val="28"/>
        </w:rPr>
        <w:t xml:space="preserve"> and its technology, the answer is affirmative: </w:t>
      </w:r>
      <w:del w:id="1101" w:author="Jemma" w:date="2024-10-21T13:05:00Z" w16du:dateUtc="2024-10-21T11:05:00Z">
        <w:r w:rsidRPr="0023715F" w:rsidDel="00562BEF">
          <w:rPr>
            <w:b w:val="0"/>
            <w:bCs w:val="0"/>
            <w:i w:val="0"/>
            <w:iCs w:val="0"/>
            <w:sz w:val="28"/>
            <w:szCs w:val="28"/>
          </w:rPr>
          <w:delText>A</w:delText>
        </w:r>
      </w:del>
      <w:ins w:id="1102" w:author="Jemma" w:date="2024-10-21T13:05:00Z" w16du:dateUtc="2024-10-21T11:05:00Z">
        <w:r w:rsidR="00562BEF">
          <w:rPr>
            <w:b w:val="0"/>
            <w:bCs w:val="0"/>
            <w:i w:val="0"/>
            <w:iCs w:val="0"/>
            <w:sz w:val="28"/>
            <w:szCs w:val="28"/>
          </w:rPr>
          <w:t>a</w:t>
        </w:r>
      </w:ins>
      <w:r w:rsidRPr="0023715F">
        <w:rPr>
          <w:b w:val="0"/>
          <w:bCs w:val="0"/>
          <w:i w:val="0"/>
          <w:iCs w:val="0"/>
          <w:sz w:val="28"/>
          <w:szCs w:val="28"/>
        </w:rPr>
        <w:t xml:space="preserve"> wonderful world full of meanings, which are part of all other </w:t>
      </w:r>
      <w:del w:id="1103" w:author="Jemma" w:date="2024-10-21T13:05:00Z" w16du:dateUtc="2024-10-21T11:05:00Z">
        <w:r w:rsidRPr="0023715F" w:rsidDel="00562BEF">
          <w:rPr>
            <w:b w:val="0"/>
            <w:bCs w:val="0"/>
            <w:i w:val="0"/>
            <w:iCs w:val="0"/>
            <w:sz w:val="28"/>
            <w:szCs w:val="28"/>
          </w:rPr>
          <w:delText xml:space="preserve">natural and </w:delText>
        </w:r>
      </w:del>
      <w:r w:rsidRPr="0023715F">
        <w:rPr>
          <w:b w:val="0"/>
          <w:bCs w:val="0"/>
          <w:i w:val="0"/>
          <w:iCs w:val="0"/>
          <w:sz w:val="28"/>
          <w:szCs w:val="28"/>
        </w:rPr>
        <w:t>objective features of nature.</w:t>
      </w:r>
      <w:r w:rsidRPr="0023715F">
        <w:rPr>
          <w:b w:val="0"/>
          <w:bCs w:val="0"/>
          <w:i w:val="0"/>
          <w:iCs w:val="0"/>
          <w:sz w:val="28"/>
          <w:szCs w:val="28"/>
          <w:rtl/>
        </w:rPr>
        <w:t xml:space="preserve"> </w:t>
      </w:r>
      <w:del w:id="1104" w:author="Jemma" w:date="2024-10-21T13:05:00Z" w16du:dateUtc="2024-10-21T11:05:00Z">
        <w:r w:rsidRPr="0023715F" w:rsidDel="00562BEF">
          <w:rPr>
            <w:b w:val="0"/>
            <w:bCs w:val="0"/>
            <w:i w:val="0"/>
            <w:iCs w:val="0"/>
            <w:sz w:val="28"/>
            <w:szCs w:val="28"/>
          </w:rPr>
          <w:delText>T</w:delText>
        </w:r>
      </w:del>
      <w:del w:id="1105" w:author="Jemma" w:date="2024-10-21T13:06:00Z" w16du:dateUtc="2024-10-21T11:06:00Z">
        <w:r w:rsidRPr="0023715F" w:rsidDel="00562BEF">
          <w:rPr>
            <w:b w:val="0"/>
            <w:bCs w:val="0"/>
            <w:i w:val="0"/>
            <w:iCs w:val="0"/>
            <w:sz w:val="28"/>
            <w:szCs w:val="28"/>
          </w:rPr>
          <w:delText>his</w:delText>
        </w:r>
      </w:del>
      <w:ins w:id="1106" w:author="Jemma" w:date="2024-10-21T13:06:00Z" w16du:dateUtc="2024-10-21T11:06:00Z">
        <w:r w:rsidR="00562BEF">
          <w:rPr>
            <w:b w:val="0"/>
            <w:bCs w:val="0"/>
            <w:i w:val="0"/>
            <w:iCs w:val="0"/>
            <w:sz w:val="28"/>
            <w:szCs w:val="28"/>
          </w:rPr>
          <w:t>In this</w:t>
        </w:r>
      </w:ins>
      <w:r w:rsidRPr="0023715F">
        <w:rPr>
          <w:b w:val="0"/>
          <w:bCs w:val="0"/>
          <w:i w:val="0"/>
          <w:iCs w:val="0"/>
          <w:sz w:val="28"/>
          <w:szCs w:val="28"/>
        </w:rPr>
        <w:t xml:space="preserve"> situation</w:t>
      </w:r>
      <w:ins w:id="1107" w:author="Jemma" w:date="2024-10-21T13:06:00Z" w16du:dateUtc="2024-10-21T11:06:00Z">
        <w:r w:rsidR="00562BEF">
          <w:rPr>
            <w:b w:val="0"/>
            <w:bCs w:val="0"/>
            <w:i w:val="0"/>
            <w:iCs w:val="0"/>
            <w:sz w:val="28"/>
            <w:szCs w:val="28"/>
          </w:rPr>
          <w:t>,</w:t>
        </w:r>
      </w:ins>
      <w:r w:rsidRPr="0023715F">
        <w:rPr>
          <w:b w:val="0"/>
          <w:bCs w:val="0"/>
          <w:i w:val="0"/>
          <w:iCs w:val="0"/>
          <w:sz w:val="28"/>
          <w:szCs w:val="28"/>
        </w:rPr>
        <w:t xml:space="preserve"> </w:t>
      </w:r>
      <w:del w:id="1108" w:author="Jemma" w:date="2024-10-21T13:08:00Z" w16du:dateUtc="2024-10-21T11:08:00Z">
        <w:r w:rsidRPr="0023715F" w:rsidDel="00377BE0">
          <w:rPr>
            <w:b w:val="0"/>
            <w:bCs w:val="0"/>
            <w:i w:val="0"/>
            <w:iCs w:val="0"/>
            <w:sz w:val="28"/>
            <w:szCs w:val="28"/>
          </w:rPr>
          <w:delText xml:space="preserve">may reduce </w:delText>
        </w:r>
      </w:del>
      <w:r w:rsidRPr="0023715F">
        <w:rPr>
          <w:b w:val="0"/>
          <w:bCs w:val="0"/>
          <w:i w:val="0"/>
          <w:iCs w:val="0"/>
          <w:sz w:val="28"/>
          <w:szCs w:val="28"/>
        </w:rPr>
        <w:t>the differences among people and cultures</w:t>
      </w:r>
      <w:ins w:id="1109" w:author="Jemma" w:date="2024-10-21T13:08:00Z" w16du:dateUtc="2024-10-21T11:08:00Z">
        <w:r w:rsidR="00377BE0">
          <w:rPr>
            <w:b w:val="0"/>
            <w:bCs w:val="0"/>
            <w:i w:val="0"/>
            <w:iCs w:val="0"/>
            <w:sz w:val="28"/>
            <w:szCs w:val="28"/>
          </w:rPr>
          <w:t xml:space="preserve"> would be reduced</w:t>
        </w:r>
      </w:ins>
      <w:del w:id="1110" w:author="Jemma" w:date="2024-10-21T13:08:00Z" w16du:dateUtc="2024-10-21T11:08:00Z">
        <w:r w:rsidRPr="0023715F" w:rsidDel="00377BE0">
          <w:rPr>
            <w:b w:val="0"/>
            <w:bCs w:val="0"/>
            <w:i w:val="0"/>
            <w:iCs w:val="0"/>
            <w:sz w:val="28"/>
            <w:szCs w:val="28"/>
          </w:rPr>
          <w:delText>,</w:delText>
        </w:r>
      </w:del>
      <w:r w:rsidRPr="0023715F">
        <w:rPr>
          <w:b w:val="0"/>
          <w:bCs w:val="0"/>
          <w:i w:val="0"/>
          <w:iCs w:val="0"/>
          <w:sz w:val="28"/>
          <w:szCs w:val="28"/>
        </w:rPr>
        <w:t xml:space="preserve"> because all the different interpretations given to the world </w:t>
      </w:r>
      <w:del w:id="1111" w:author="Jemma" w:date="2024-10-21T13:08:00Z" w16du:dateUtc="2024-10-21T11:08:00Z">
        <w:r w:rsidRPr="0023715F" w:rsidDel="00377BE0">
          <w:rPr>
            <w:b w:val="0"/>
            <w:bCs w:val="0"/>
            <w:i w:val="0"/>
            <w:iCs w:val="0"/>
            <w:sz w:val="28"/>
            <w:szCs w:val="28"/>
          </w:rPr>
          <w:delText>will</w:delText>
        </w:r>
      </w:del>
      <w:ins w:id="1112" w:author="Jemma" w:date="2024-10-21T13:08:00Z" w16du:dateUtc="2024-10-21T11:08:00Z">
        <w:r w:rsidR="00377BE0">
          <w:rPr>
            <w:b w:val="0"/>
            <w:bCs w:val="0"/>
            <w:i w:val="0"/>
            <w:iCs w:val="0"/>
            <w:sz w:val="28"/>
            <w:szCs w:val="28"/>
          </w:rPr>
          <w:t>would</w:t>
        </w:r>
      </w:ins>
      <w:r w:rsidRPr="0023715F">
        <w:rPr>
          <w:b w:val="0"/>
          <w:bCs w:val="0"/>
          <w:i w:val="0"/>
          <w:iCs w:val="0"/>
          <w:sz w:val="28"/>
          <w:szCs w:val="28"/>
        </w:rPr>
        <w:t xml:space="preserve"> disappear, and every feature in the world </w:t>
      </w:r>
      <w:del w:id="1113" w:author="Jemma" w:date="2024-10-21T13:08:00Z" w16du:dateUtc="2024-10-21T11:08:00Z">
        <w:r w:rsidRPr="0023715F" w:rsidDel="00377BE0">
          <w:rPr>
            <w:b w:val="0"/>
            <w:bCs w:val="0"/>
            <w:i w:val="0"/>
            <w:iCs w:val="0"/>
            <w:sz w:val="28"/>
            <w:szCs w:val="28"/>
          </w:rPr>
          <w:delText>will</w:delText>
        </w:r>
      </w:del>
      <w:ins w:id="1114" w:author="Jemma" w:date="2024-10-21T13:08:00Z" w16du:dateUtc="2024-10-21T11:08:00Z">
        <w:r w:rsidR="00377BE0">
          <w:rPr>
            <w:b w:val="0"/>
            <w:bCs w:val="0"/>
            <w:i w:val="0"/>
            <w:iCs w:val="0"/>
            <w:sz w:val="28"/>
            <w:szCs w:val="28"/>
          </w:rPr>
          <w:t>would</w:t>
        </w:r>
      </w:ins>
      <w:r w:rsidRPr="0023715F">
        <w:rPr>
          <w:b w:val="0"/>
          <w:bCs w:val="0"/>
          <w:i w:val="0"/>
          <w:iCs w:val="0"/>
          <w:sz w:val="28"/>
          <w:szCs w:val="28"/>
        </w:rPr>
        <w:t xml:space="preserve"> have an objective meaning</w:t>
      </w:r>
      <w:r w:rsidR="00A10F78">
        <w:rPr>
          <w:b w:val="0"/>
          <w:bCs w:val="0"/>
          <w:i w:val="0"/>
          <w:iCs w:val="0"/>
          <w:sz w:val="28"/>
          <w:szCs w:val="28"/>
        </w:rPr>
        <w:t xml:space="preserve"> </w:t>
      </w:r>
      <w:r w:rsidR="00EA3918">
        <w:rPr>
          <w:b w:val="0"/>
          <w:bCs w:val="0"/>
          <w:i w:val="0"/>
          <w:iCs w:val="0"/>
          <w:sz w:val="28"/>
          <w:szCs w:val="28"/>
        </w:rPr>
        <w:t>expressed by U</w:t>
      </w:r>
      <w:r w:rsidR="00EA3918">
        <w:rPr>
          <w:b w:val="0"/>
          <w:bCs w:val="0"/>
          <w:i w:val="0"/>
          <w:iCs w:val="0"/>
          <w:sz w:val="28"/>
          <w:szCs w:val="28"/>
          <w:vertAlign w:val="subscript"/>
        </w:rPr>
        <w:t>C</w:t>
      </w:r>
      <w:del w:id="1115" w:author="Jemma" w:date="2024-10-23T13:07:00Z" w16du:dateUtc="2024-10-23T11:07:00Z">
        <w:r w:rsidRPr="0023715F" w:rsidDel="00EB5621">
          <w:rPr>
            <w:sz w:val="28"/>
            <w:szCs w:val="28"/>
          </w:rPr>
          <w:delText>.</w:delText>
        </w:r>
      </w:del>
      <w:ins w:id="1116" w:author="Jemma" w:date="2024-10-23T13:07:00Z" w16du:dateUtc="2024-10-23T11:07:00Z">
        <w:r w:rsidR="00EB5621">
          <w:rPr>
            <w:b w:val="0"/>
            <w:bCs w:val="0"/>
            <w:i w:val="0"/>
            <w:iCs w:val="0"/>
            <w:sz w:val="28"/>
            <w:szCs w:val="28"/>
          </w:rPr>
          <w:t>.</w:t>
        </w:r>
      </w:ins>
    </w:p>
    <w:p w14:paraId="784ECE91" w14:textId="57873147" w:rsidR="0023715F" w:rsidRPr="0023715F" w:rsidRDefault="0023715F" w:rsidP="00876607">
      <w:pPr>
        <w:spacing w:line="360" w:lineRule="auto"/>
        <w:rPr>
          <w:rFonts w:asciiTheme="majorBidi" w:hAnsiTheme="majorBidi" w:cstheme="majorBidi"/>
          <w:b/>
          <w:bCs/>
          <w:i/>
          <w:iCs/>
          <w:sz w:val="28"/>
          <w:szCs w:val="28"/>
        </w:rPr>
      </w:pPr>
      <w:r w:rsidRPr="0023715F">
        <w:rPr>
          <w:rFonts w:asciiTheme="majorBidi" w:hAnsiTheme="majorBidi" w:cstheme="majorBidi"/>
          <w:sz w:val="28"/>
          <w:szCs w:val="28"/>
        </w:rPr>
        <w:t xml:space="preserve">(c) </w:t>
      </w:r>
      <w:r w:rsidRPr="0023715F">
        <w:rPr>
          <w:rFonts w:asciiTheme="majorBidi" w:hAnsiTheme="majorBidi" w:cstheme="majorBidi"/>
          <w:i/>
          <w:iCs/>
          <w:sz w:val="28"/>
          <w:szCs w:val="28"/>
        </w:rPr>
        <w:t>A malicious use</w:t>
      </w:r>
      <w:r w:rsidRPr="0023715F">
        <w:rPr>
          <w:rFonts w:asciiTheme="majorBidi" w:hAnsiTheme="majorBidi" w:cstheme="majorBidi"/>
          <w:sz w:val="28"/>
          <w:szCs w:val="28"/>
        </w:rPr>
        <w:t>: It is not hard to imagine the following scenario</w:t>
      </w:r>
      <w:ins w:id="1117" w:author="Jemma" w:date="2024-10-23T13:08:00Z" w16du:dateUtc="2024-10-23T11:08:00Z">
        <w:r w:rsidR="000555A3">
          <w:rPr>
            <w:rFonts w:asciiTheme="majorBidi" w:hAnsiTheme="majorBidi" w:cstheme="majorBidi"/>
            <w:sz w:val="28"/>
            <w:szCs w:val="28"/>
          </w:rPr>
          <w:t>:</w:t>
        </w:r>
      </w:ins>
      <w:del w:id="1118" w:author="Jemma" w:date="2024-10-23T13:08:00Z" w16du:dateUtc="2024-10-23T11:08:00Z">
        <w:r w:rsidRPr="0023715F" w:rsidDel="000555A3">
          <w:rPr>
            <w:rFonts w:asciiTheme="majorBidi" w:hAnsiTheme="majorBidi" w:cstheme="majorBidi"/>
            <w:sz w:val="28"/>
            <w:szCs w:val="28"/>
          </w:rPr>
          <w:delText xml:space="preserve"> resulting from the technology developed on the basis of</w:delText>
        </w:r>
      </w:del>
      <w:ins w:id="1119" w:author="Jemma" w:date="2024-10-23T13:09:00Z" w16du:dateUtc="2024-10-23T11:09:00Z">
        <w:r w:rsidR="000555A3">
          <w:rPr>
            <w:rFonts w:asciiTheme="majorBidi" w:hAnsiTheme="majorBidi" w:cstheme="majorBidi"/>
            <w:sz w:val="28"/>
            <w:szCs w:val="28"/>
          </w:rPr>
          <w:t xml:space="preserve"> Following the discovery of</w:t>
        </w:r>
      </w:ins>
      <w:r w:rsidRPr="0023715F">
        <w:rPr>
          <w:rFonts w:asciiTheme="majorBidi" w:hAnsiTheme="majorBidi" w:cstheme="majorBidi"/>
          <w:sz w:val="28"/>
          <w:szCs w:val="28"/>
        </w:rPr>
        <w:t xml:space="preserve"> T</w:t>
      </w:r>
      <w:r w:rsidR="00876607">
        <w:rPr>
          <w:rFonts w:asciiTheme="majorBidi" w:hAnsiTheme="majorBidi" w:cstheme="majorBidi" w:hint="cs"/>
          <w:sz w:val="28"/>
          <w:szCs w:val="28"/>
          <w:vertAlign w:val="subscript"/>
        </w:rPr>
        <w:t>C</w:t>
      </w:r>
      <w:del w:id="1120" w:author="Jemma" w:date="2024-10-23T13:09:00Z" w16du:dateUtc="2024-10-23T11:09:00Z">
        <w:r w:rsidRPr="0023715F" w:rsidDel="000555A3">
          <w:rPr>
            <w:rFonts w:asciiTheme="majorBidi" w:hAnsiTheme="majorBidi" w:cstheme="majorBidi"/>
            <w:sz w:val="28"/>
            <w:szCs w:val="28"/>
          </w:rPr>
          <w:delText>:</w:delText>
        </w:r>
      </w:del>
      <w:ins w:id="1121" w:author="Jemma" w:date="2024-10-23T13:09:00Z" w16du:dateUtc="2024-10-23T11:09:00Z">
        <w:r w:rsidR="000555A3">
          <w:rPr>
            <w:rFonts w:asciiTheme="majorBidi" w:hAnsiTheme="majorBidi" w:cstheme="majorBidi"/>
            <w:sz w:val="28"/>
            <w:szCs w:val="28"/>
          </w:rPr>
          <w:t>,</w:t>
        </w:r>
      </w:ins>
      <w:r w:rsidRPr="0023715F">
        <w:rPr>
          <w:rFonts w:asciiTheme="majorBidi" w:hAnsiTheme="majorBidi" w:cstheme="majorBidi"/>
          <w:sz w:val="28"/>
          <w:szCs w:val="28"/>
        </w:rPr>
        <w:t xml:space="preserve"> </w:t>
      </w:r>
      <w:del w:id="1122" w:author="Jemma" w:date="2024-10-23T13:09:00Z" w16du:dateUtc="2024-10-23T11:09:00Z">
        <w:r w:rsidRPr="0023715F" w:rsidDel="000555A3">
          <w:rPr>
            <w:rFonts w:asciiTheme="majorBidi" w:hAnsiTheme="majorBidi" w:cstheme="majorBidi"/>
            <w:sz w:val="28"/>
            <w:szCs w:val="28"/>
          </w:rPr>
          <w:delText>A</w:delText>
        </w:r>
      </w:del>
      <w:ins w:id="1123" w:author="Jemma" w:date="2024-10-23T13:09:00Z" w16du:dateUtc="2024-10-23T11:09:00Z">
        <w:r w:rsidR="000555A3">
          <w:rPr>
            <w:rFonts w:asciiTheme="majorBidi" w:hAnsiTheme="majorBidi" w:cstheme="majorBidi"/>
            <w:sz w:val="28"/>
            <w:szCs w:val="28"/>
          </w:rPr>
          <w:t>a</w:t>
        </w:r>
      </w:ins>
      <w:r w:rsidRPr="0023715F">
        <w:rPr>
          <w:rFonts w:asciiTheme="majorBidi" w:hAnsiTheme="majorBidi" w:cstheme="majorBidi"/>
          <w:sz w:val="28"/>
          <w:szCs w:val="28"/>
        </w:rPr>
        <w:t xml:space="preserve"> dictator orders </w:t>
      </w:r>
      <w:del w:id="1124" w:author="Jemma" w:date="2024-10-21T13:09:00Z" w16du:dateUtc="2024-10-21T11:09:00Z">
        <w:r w:rsidRPr="0023715F" w:rsidDel="00483768">
          <w:rPr>
            <w:rFonts w:asciiTheme="majorBidi" w:hAnsiTheme="majorBidi" w:cstheme="majorBidi"/>
            <w:sz w:val="28"/>
            <w:szCs w:val="28"/>
          </w:rPr>
          <w:delText>to</w:delText>
        </w:r>
      </w:del>
      <w:ins w:id="1125" w:author="Jemma" w:date="2024-10-21T13:09:00Z" w16du:dateUtc="2024-10-21T11:09:00Z">
        <w:r w:rsidR="00483768">
          <w:rPr>
            <w:rFonts w:asciiTheme="majorBidi" w:hAnsiTheme="majorBidi" w:cstheme="majorBidi"/>
            <w:sz w:val="28"/>
            <w:szCs w:val="28"/>
          </w:rPr>
          <w:t>the</w:t>
        </w:r>
      </w:ins>
      <w:r w:rsidRPr="0023715F">
        <w:rPr>
          <w:rFonts w:asciiTheme="majorBidi" w:hAnsiTheme="majorBidi" w:cstheme="majorBidi"/>
          <w:sz w:val="28"/>
          <w:szCs w:val="28"/>
        </w:rPr>
        <w:t xml:space="preserve"> develop</w:t>
      </w:r>
      <w:ins w:id="1126" w:author="Jemma" w:date="2024-10-21T13:09:00Z" w16du:dateUtc="2024-10-21T11:09:00Z">
        <w:r w:rsidR="00483768">
          <w:rPr>
            <w:rFonts w:asciiTheme="majorBidi" w:hAnsiTheme="majorBidi" w:cstheme="majorBidi"/>
            <w:sz w:val="28"/>
            <w:szCs w:val="28"/>
          </w:rPr>
          <w:t>ment of</w:t>
        </w:r>
      </w:ins>
      <w:r w:rsidRPr="0023715F">
        <w:rPr>
          <w:rFonts w:asciiTheme="majorBidi" w:hAnsiTheme="majorBidi" w:cstheme="majorBidi"/>
          <w:sz w:val="28"/>
          <w:szCs w:val="28"/>
        </w:rPr>
        <w:t xml:space="preserve"> </w:t>
      </w:r>
      <w:del w:id="1127" w:author="Jemma" w:date="2024-10-21T13:09:00Z" w16du:dateUtc="2024-10-21T11:09:00Z">
        <w:r w:rsidRPr="0023715F" w:rsidDel="00483768">
          <w:rPr>
            <w:rFonts w:asciiTheme="majorBidi" w:hAnsiTheme="majorBidi" w:cstheme="majorBidi"/>
            <w:sz w:val="28"/>
            <w:szCs w:val="28"/>
          </w:rPr>
          <w:delText xml:space="preserve">certain </w:delText>
        </w:r>
      </w:del>
      <w:r w:rsidRPr="0023715F">
        <w:rPr>
          <w:rFonts w:asciiTheme="majorBidi" w:hAnsiTheme="majorBidi" w:cstheme="majorBidi"/>
          <w:sz w:val="28"/>
          <w:szCs w:val="28"/>
        </w:rPr>
        <w:t xml:space="preserve">pills that will increase or decrease </w:t>
      </w:r>
      <w:r w:rsidR="00876607" w:rsidRPr="00876607">
        <w:rPr>
          <w:rFonts w:asciiTheme="majorBidi" w:hAnsiTheme="majorBidi" w:cstheme="majorBidi"/>
          <w:sz w:val="28"/>
          <w:szCs w:val="28"/>
        </w:rPr>
        <w:t>C</w:t>
      </w:r>
      <w:r w:rsidR="00876607" w:rsidRPr="00876607">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meaning, and understanding. </w:t>
      </w:r>
      <w:del w:id="1128" w:author="Jemma" w:date="2024-10-23T13:09:00Z" w16du:dateUtc="2024-10-23T11:09:00Z">
        <w:r w:rsidRPr="0023715F" w:rsidDel="000555A3">
          <w:rPr>
            <w:rFonts w:asciiTheme="majorBidi" w:hAnsiTheme="majorBidi" w:cstheme="majorBidi"/>
            <w:sz w:val="28"/>
            <w:szCs w:val="28"/>
          </w:rPr>
          <w:delText>This dictator could</w:delText>
        </w:r>
      </w:del>
      <w:ins w:id="1129" w:author="Jemma" w:date="2024-10-23T13:09:00Z" w16du:dateUtc="2024-10-23T11:09:00Z">
        <w:r w:rsidR="000555A3">
          <w:rPr>
            <w:rFonts w:asciiTheme="majorBidi" w:hAnsiTheme="majorBidi" w:cstheme="majorBidi"/>
            <w:sz w:val="28"/>
            <w:szCs w:val="28"/>
          </w:rPr>
          <w:t>He</w:t>
        </w:r>
      </w:ins>
      <w:r w:rsidRPr="0023715F">
        <w:rPr>
          <w:rFonts w:asciiTheme="majorBidi" w:hAnsiTheme="majorBidi" w:cstheme="majorBidi"/>
          <w:sz w:val="28"/>
          <w:szCs w:val="28"/>
        </w:rPr>
        <w:t xml:space="preserve"> force</w:t>
      </w:r>
      <w:ins w:id="1130" w:author="Jemma" w:date="2024-10-23T13:09:00Z" w16du:dateUtc="2024-10-23T11:09:00Z">
        <w:r w:rsidR="000555A3">
          <w:rPr>
            <w:rFonts w:asciiTheme="majorBidi" w:hAnsiTheme="majorBidi" w:cstheme="majorBidi"/>
            <w:sz w:val="28"/>
            <w:szCs w:val="28"/>
          </w:rPr>
          <w:t>s</w:t>
        </w:r>
      </w:ins>
      <w:r w:rsidRPr="0023715F">
        <w:rPr>
          <w:rFonts w:asciiTheme="majorBidi" w:hAnsiTheme="majorBidi" w:cstheme="majorBidi"/>
          <w:sz w:val="28"/>
          <w:szCs w:val="28"/>
        </w:rPr>
        <w:t xml:space="preserve"> his citizens to take one pill each day to increase his importance in their eyes, and a second pill to enhance their stupidity and diminish their understanding of his </w:t>
      </w:r>
      <w:r w:rsidR="00876607" w:rsidRPr="00876607">
        <w:rPr>
          <w:rFonts w:asciiTheme="majorBidi" w:hAnsiTheme="majorBidi" w:cstheme="majorBidi"/>
          <w:sz w:val="28"/>
          <w:szCs w:val="28"/>
        </w:rPr>
        <w:t xml:space="preserve">malicious </w:t>
      </w:r>
      <w:r w:rsidRPr="0023715F">
        <w:rPr>
          <w:rFonts w:asciiTheme="majorBidi" w:hAnsiTheme="majorBidi" w:cstheme="majorBidi"/>
          <w:sz w:val="28"/>
          <w:szCs w:val="28"/>
        </w:rPr>
        <w:t xml:space="preserve">intentions. Furthermore, with certain pills, </w:t>
      </w:r>
      <w:del w:id="1131" w:author="Jemma" w:date="2024-10-23T13:11:00Z" w16du:dateUtc="2024-10-23T11:11:00Z">
        <w:r w:rsidRPr="0023715F" w:rsidDel="000555A3">
          <w:rPr>
            <w:rFonts w:asciiTheme="majorBidi" w:hAnsiTheme="majorBidi" w:cstheme="majorBidi"/>
            <w:sz w:val="28"/>
            <w:szCs w:val="28"/>
          </w:rPr>
          <w:delText>it would be possible to develop</w:delText>
        </w:r>
      </w:del>
      <w:ins w:id="1132" w:author="Jemma" w:date="2024-10-23T13:11:00Z" w16du:dateUtc="2024-10-23T11:11:00Z">
        <w:r w:rsidR="000555A3">
          <w:rPr>
            <w:rFonts w:asciiTheme="majorBidi" w:hAnsiTheme="majorBidi" w:cstheme="majorBidi"/>
            <w:sz w:val="28"/>
            <w:szCs w:val="28"/>
          </w:rPr>
          <w:t>he creates</w:t>
        </w:r>
      </w:ins>
      <w:r w:rsidRPr="0023715F">
        <w:rPr>
          <w:rFonts w:asciiTheme="majorBidi" w:hAnsiTheme="majorBidi" w:cstheme="majorBidi"/>
          <w:sz w:val="28"/>
          <w:szCs w:val="28"/>
        </w:rPr>
        <w:t xml:space="preserve"> a small number of geniuses specifically designed to fulfill </w:t>
      </w:r>
      <w:del w:id="1133" w:author="Jemma" w:date="2024-10-23T13:11:00Z" w16du:dateUtc="2024-10-23T11:11:00Z">
        <w:r w:rsidRPr="0023715F" w:rsidDel="000555A3">
          <w:rPr>
            <w:rFonts w:asciiTheme="majorBidi" w:hAnsiTheme="majorBidi" w:cstheme="majorBidi"/>
            <w:sz w:val="28"/>
            <w:szCs w:val="28"/>
          </w:rPr>
          <w:delText>the dictator’s</w:delText>
        </w:r>
      </w:del>
      <w:ins w:id="1134" w:author="Jemma" w:date="2024-10-23T13:11:00Z" w16du:dateUtc="2024-10-23T11:11:00Z">
        <w:r w:rsidR="000555A3">
          <w:rPr>
            <w:rFonts w:asciiTheme="majorBidi" w:hAnsiTheme="majorBidi" w:cstheme="majorBidi"/>
            <w:sz w:val="28"/>
            <w:szCs w:val="28"/>
          </w:rPr>
          <w:t>his</w:t>
        </w:r>
      </w:ins>
      <w:r w:rsidRPr="0023715F">
        <w:rPr>
          <w:rFonts w:asciiTheme="majorBidi" w:hAnsiTheme="majorBidi" w:cstheme="majorBidi"/>
          <w:sz w:val="28"/>
          <w:szCs w:val="28"/>
        </w:rPr>
        <w:t xml:space="preserve"> goals, while the majority of his subjects </w:t>
      </w:r>
      <w:del w:id="1135" w:author="Jemma" w:date="2024-10-23T13:11:00Z" w16du:dateUtc="2024-10-23T11:11:00Z">
        <w:r w:rsidRPr="0023715F" w:rsidDel="000555A3">
          <w:rPr>
            <w:rFonts w:asciiTheme="majorBidi" w:hAnsiTheme="majorBidi" w:cstheme="majorBidi"/>
            <w:sz w:val="28"/>
            <w:szCs w:val="28"/>
          </w:rPr>
          <w:delText>would be</w:delText>
        </w:r>
      </w:del>
      <w:ins w:id="1136" w:author="Jemma" w:date="2024-10-23T13:11:00Z" w16du:dateUtc="2024-10-23T11:11:00Z">
        <w:r w:rsidR="000555A3">
          <w:rPr>
            <w:rFonts w:asciiTheme="majorBidi" w:hAnsiTheme="majorBidi" w:cstheme="majorBidi"/>
            <w:sz w:val="28"/>
            <w:szCs w:val="28"/>
          </w:rPr>
          <w:t>are</w:t>
        </w:r>
      </w:ins>
      <w:r w:rsidRPr="0023715F">
        <w:rPr>
          <w:rFonts w:asciiTheme="majorBidi" w:hAnsiTheme="majorBidi" w:cstheme="majorBidi"/>
          <w:sz w:val="28"/>
          <w:szCs w:val="28"/>
        </w:rPr>
        <w:t xml:space="preserve"> required to do all the hard work for disgracefully low </w:t>
      </w:r>
      <w:commentRangeStart w:id="1137"/>
      <w:r w:rsidRPr="0023715F">
        <w:rPr>
          <w:rFonts w:asciiTheme="majorBidi" w:hAnsiTheme="majorBidi" w:cstheme="majorBidi"/>
          <w:sz w:val="28"/>
          <w:szCs w:val="28"/>
        </w:rPr>
        <w:t>wages</w:t>
      </w:r>
      <w:commentRangeEnd w:id="1137"/>
      <w:r w:rsidR="002C4702">
        <w:rPr>
          <w:rStyle w:val="Marquedecommentaire"/>
          <w:rFonts w:asciiTheme="majorBidi" w:hAnsiTheme="majorBidi" w:cstheme="majorBidi"/>
        </w:rPr>
        <w:commentReference w:id="1137"/>
      </w:r>
      <w:r w:rsidRPr="0023715F">
        <w:rPr>
          <w:rFonts w:asciiTheme="majorBidi" w:hAnsiTheme="majorBidi" w:cstheme="majorBidi"/>
          <w:sz w:val="28"/>
          <w:szCs w:val="28"/>
        </w:rPr>
        <w:t>.</w:t>
      </w:r>
    </w:p>
    <w:p w14:paraId="02577F6D" w14:textId="1D3CE086" w:rsidR="0023715F" w:rsidRPr="0023715F" w:rsidRDefault="0023715F">
      <w:pPr>
        <w:pStyle w:val="Titre2"/>
        <w:spacing w:line="360" w:lineRule="auto"/>
        <w:ind w:left="-90"/>
        <w:rPr>
          <w:b w:val="0"/>
          <w:bCs w:val="0"/>
          <w:i w:val="0"/>
          <w:iCs w:val="0"/>
          <w:sz w:val="28"/>
          <w:szCs w:val="28"/>
        </w:rPr>
        <w:pPrChange w:id="1138" w:author="Jemma" w:date="2024-10-23T13:02:00Z" w16du:dateUtc="2024-10-23T11:02:00Z">
          <w:pPr>
            <w:pStyle w:val="Titre2"/>
            <w:spacing w:line="360" w:lineRule="auto"/>
            <w:ind w:left="-90" w:firstLine="180"/>
          </w:pPr>
        </w:pPrChange>
      </w:pPr>
      <w:r w:rsidRPr="0023715F">
        <w:rPr>
          <w:b w:val="0"/>
          <w:bCs w:val="0"/>
          <w:sz w:val="28"/>
          <w:szCs w:val="28"/>
        </w:rPr>
        <w:t>(d) Loss of dimensionality</w:t>
      </w:r>
      <w:r w:rsidRPr="0023715F">
        <w:rPr>
          <w:b w:val="0"/>
          <w:bCs w:val="0"/>
          <w:i w:val="0"/>
          <w:iCs w:val="0"/>
          <w:sz w:val="28"/>
          <w:szCs w:val="28"/>
        </w:rPr>
        <w:t>: The T</w:t>
      </w:r>
      <w:r w:rsidR="00876607">
        <w:rPr>
          <w:b w:val="0"/>
          <w:bCs w:val="0"/>
          <w:i w:val="0"/>
          <w:iCs w:val="0"/>
          <w:sz w:val="28"/>
          <w:szCs w:val="28"/>
          <w:vertAlign w:val="subscript"/>
        </w:rPr>
        <w:t>C</w:t>
      </w:r>
      <w:r w:rsidRPr="0023715F">
        <w:rPr>
          <w:b w:val="0"/>
          <w:bCs w:val="0"/>
          <w:i w:val="0"/>
          <w:iCs w:val="0"/>
          <w:sz w:val="28"/>
          <w:szCs w:val="28"/>
        </w:rPr>
        <w:t xml:space="preserve"> and the </w:t>
      </w:r>
      <w:r w:rsidR="00204491">
        <w:rPr>
          <w:b w:val="0"/>
          <w:bCs w:val="0"/>
          <w:i w:val="0"/>
          <w:iCs w:val="0"/>
          <w:sz w:val="28"/>
          <w:szCs w:val="28"/>
        </w:rPr>
        <w:t>bare-mind</w:t>
      </w:r>
      <w:r w:rsidR="00876607">
        <w:rPr>
          <w:b w:val="0"/>
          <w:bCs w:val="0"/>
          <w:i w:val="0"/>
          <w:iCs w:val="0"/>
          <w:sz w:val="28"/>
          <w:szCs w:val="28"/>
        </w:rPr>
        <w:t xml:space="preserve"> situation</w:t>
      </w:r>
      <w:del w:id="1139" w:author="Jemma" w:date="2024-10-21T13:10:00Z" w16du:dateUtc="2024-10-21T11:10:00Z">
        <w:r w:rsidRPr="0023715F" w:rsidDel="00483768">
          <w:rPr>
            <w:b w:val="0"/>
            <w:bCs w:val="0"/>
            <w:i w:val="0"/>
            <w:iCs w:val="0"/>
            <w:sz w:val="28"/>
            <w:szCs w:val="28"/>
          </w:rPr>
          <w:delText>,</w:delText>
        </w:r>
      </w:del>
      <w:r w:rsidRPr="0023715F">
        <w:rPr>
          <w:b w:val="0"/>
          <w:bCs w:val="0"/>
          <w:i w:val="0"/>
          <w:iCs w:val="0"/>
          <w:sz w:val="28"/>
          <w:szCs w:val="28"/>
        </w:rPr>
        <w:t xml:space="preserve"> would lead to the tendency to mix things that belong to different dimensions or categories. The same level of importance could be attributed to the meanings of things with completely different qualities since they would have the same U</w:t>
      </w:r>
      <w:r w:rsidR="00876607">
        <w:rPr>
          <w:b w:val="0"/>
          <w:bCs w:val="0"/>
          <w:i w:val="0"/>
          <w:iCs w:val="0"/>
          <w:sz w:val="28"/>
          <w:szCs w:val="28"/>
          <w:vertAlign w:val="subscript"/>
        </w:rPr>
        <w:t>C</w:t>
      </w:r>
      <w:del w:id="1140" w:author="Jemma" w:date="2024-10-23T11:28:00Z" w16du:dateUtc="2024-10-23T09:28:00Z">
        <w:r w:rsidR="00876607" w:rsidDel="00A24378">
          <w:rPr>
            <w:b w:val="0"/>
            <w:bCs w:val="0"/>
            <w:i w:val="0"/>
            <w:iCs w:val="0"/>
            <w:sz w:val="28"/>
            <w:szCs w:val="28"/>
          </w:rPr>
          <w:delText xml:space="preserve"> </w:delText>
        </w:r>
      </w:del>
      <w:r w:rsidRPr="0023715F">
        <w:rPr>
          <w:b w:val="0"/>
          <w:bCs w:val="0"/>
          <w:i w:val="0"/>
          <w:iCs w:val="0"/>
          <w:sz w:val="28"/>
          <w:szCs w:val="28"/>
        </w:rPr>
        <w:t xml:space="preserve">. For example, if Smith’s love for his wife Anna </w:t>
      </w:r>
      <w:del w:id="1141" w:author="Jemma" w:date="2024-10-21T13:11:00Z" w16du:dateUtc="2024-10-21T11:11:00Z">
        <w:r w:rsidRPr="0023715F" w:rsidDel="00483768">
          <w:rPr>
            <w:b w:val="0"/>
            <w:bCs w:val="0"/>
            <w:i w:val="0"/>
            <w:iCs w:val="0"/>
            <w:sz w:val="28"/>
            <w:szCs w:val="28"/>
          </w:rPr>
          <w:delText>amounts to 20U</w:delText>
        </w:r>
        <w:r w:rsidR="00876607" w:rsidDel="00483768">
          <w:rPr>
            <w:b w:val="0"/>
            <w:bCs w:val="0"/>
            <w:i w:val="0"/>
            <w:iCs w:val="0"/>
            <w:sz w:val="28"/>
            <w:szCs w:val="28"/>
            <w:vertAlign w:val="subscript"/>
          </w:rPr>
          <w:delText>C</w:delText>
        </w:r>
        <w:r w:rsidRPr="0023715F" w:rsidDel="00483768">
          <w:rPr>
            <w:b w:val="0"/>
            <w:bCs w:val="0"/>
            <w:i w:val="0"/>
            <w:iCs w:val="0"/>
            <w:sz w:val="28"/>
            <w:szCs w:val="28"/>
          </w:rPr>
          <w:delText xml:space="preserve"> </w:delText>
        </w:r>
      </w:del>
      <w:r w:rsidRPr="0023715F">
        <w:rPr>
          <w:b w:val="0"/>
          <w:bCs w:val="0"/>
          <w:i w:val="0"/>
          <w:iCs w:val="0"/>
          <w:sz w:val="28"/>
          <w:szCs w:val="28"/>
        </w:rPr>
        <w:t xml:space="preserve">and his secondhand car </w:t>
      </w:r>
      <w:del w:id="1142" w:author="Jemma" w:date="2024-10-21T13:11:00Z" w16du:dateUtc="2024-10-21T11:11:00Z">
        <w:r w:rsidRPr="0023715F" w:rsidDel="00483768">
          <w:rPr>
            <w:b w:val="0"/>
            <w:bCs w:val="0"/>
            <w:i w:val="0"/>
            <w:iCs w:val="0"/>
            <w:sz w:val="28"/>
            <w:szCs w:val="28"/>
          </w:rPr>
          <w:delText xml:space="preserve">equates </w:delText>
        </w:r>
      </w:del>
      <w:del w:id="1143" w:author="Jemma" w:date="2024-10-21T13:10:00Z" w16du:dateUtc="2024-10-21T11:10:00Z">
        <w:r w:rsidRPr="0023715F" w:rsidDel="00483768">
          <w:rPr>
            <w:b w:val="0"/>
            <w:bCs w:val="0"/>
            <w:i w:val="0"/>
            <w:iCs w:val="0"/>
            <w:sz w:val="28"/>
            <w:szCs w:val="28"/>
          </w:rPr>
          <w:delText>also</w:delText>
        </w:r>
      </w:del>
      <w:ins w:id="1144" w:author="Jemma" w:date="2024-10-21T13:12:00Z" w16du:dateUtc="2024-10-21T11:12:00Z">
        <w:r w:rsidR="00483768">
          <w:rPr>
            <w:b w:val="0"/>
            <w:bCs w:val="0"/>
            <w:i w:val="0"/>
            <w:iCs w:val="0"/>
            <w:sz w:val="28"/>
            <w:szCs w:val="28"/>
          </w:rPr>
          <w:t>both amount</w:t>
        </w:r>
      </w:ins>
      <w:r w:rsidRPr="0023715F">
        <w:rPr>
          <w:b w:val="0"/>
          <w:bCs w:val="0"/>
          <w:i w:val="0"/>
          <w:iCs w:val="0"/>
          <w:sz w:val="28"/>
          <w:szCs w:val="28"/>
        </w:rPr>
        <w:t xml:space="preserve"> to 20U</w:t>
      </w:r>
      <w:r w:rsidR="00876607">
        <w:rPr>
          <w:b w:val="0"/>
          <w:bCs w:val="0"/>
          <w:i w:val="0"/>
          <w:iCs w:val="0"/>
          <w:sz w:val="28"/>
          <w:szCs w:val="28"/>
          <w:vertAlign w:val="subscript"/>
        </w:rPr>
        <w:t>C</w:t>
      </w:r>
      <w:r w:rsidRPr="0023715F">
        <w:rPr>
          <w:b w:val="0"/>
          <w:bCs w:val="0"/>
          <w:i w:val="0"/>
          <w:iCs w:val="0"/>
          <w:sz w:val="28"/>
          <w:szCs w:val="28"/>
        </w:rPr>
        <w:t xml:space="preserve">, then his love for Anna equals his “love” for the used car. From our point of view today, there is no comparison between loving a woman and wanting to drive </w:t>
      </w:r>
      <w:r w:rsidR="003B790A">
        <w:rPr>
          <w:b w:val="0"/>
          <w:bCs w:val="0"/>
          <w:i w:val="0"/>
          <w:iCs w:val="0"/>
          <w:sz w:val="28"/>
          <w:szCs w:val="28"/>
        </w:rPr>
        <w:t xml:space="preserve">or fix </w:t>
      </w:r>
      <w:r w:rsidRPr="0023715F">
        <w:rPr>
          <w:b w:val="0"/>
          <w:bCs w:val="0"/>
          <w:i w:val="0"/>
          <w:iCs w:val="0"/>
          <w:sz w:val="28"/>
          <w:szCs w:val="28"/>
        </w:rPr>
        <w:t>a used car. These are two different qualities.</w:t>
      </w:r>
    </w:p>
    <w:p w14:paraId="71C017B1" w14:textId="254B6470" w:rsidR="0023715F" w:rsidRPr="0023715F" w:rsidRDefault="0023715F" w:rsidP="00415F55">
      <w:pPr>
        <w:pStyle w:val="Titre2"/>
        <w:spacing w:line="360" w:lineRule="auto"/>
        <w:rPr>
          <w:b w:val="0"/>
          <w:bCs w:val="0"/>
          <w:i w:val="0"/>
          <w:iCs w:val="0"/>
          <w:sz w:val="28"/>
          <w:szCs w:val="28"/>
        </w:rPr>
      </w:pPr>
      <w:r w:rsidRPr="0023715F">
        <w:rPr>
          <w:b w:val="0"/>
          <w:bCs w:val="0"/>
          <w:i w:val="0"/>
          <w:iCs w:val="0"/>
          <w:sz w:val="28"/>
          <w:szCs w:val="28"/>
        </w:rPr>
        <w:t xml:space="preserve">(e) </w:t>
      </w:r>
      <w:r w:rsidRPr="0023715F">
        <w:rPr>
          <w:b w:val="0"/>
          <w:bCs w:val="0"/>
          <w:sz w:val="28"/>
          <w:szCs w:val="28"/>
        </w:rPr>
        <w:t>T</w:t>
      </w:r>
      <w:r w:rsidRPr="0023715F">
        <w:rPr>
          <w:b w:val="0"/>
          <w:bCs w:val="0"/>
          <w:sz w:val="28"/>
          <w:szCs w:val="28"/>
          <w:vertAlign w:val="subscript"/>
        </w:rPr>
        <w:t>c</w:t>
      </w:r>
      <w:r w:rsidRPr="0023715F">
        <w:rPr>
          <w:b w:val="0"/>
          <w:bCs w:val="0"/>
          <w:sz w:val="28"/>
          <w:szCs w:val="28"/>
        </w:rPr>
        <w:t xml:space="preserve"> falsification</w:t>
      </w:r>
      <w:r w:rsidRPr="0023715F">
        <w:rPr>
          <w:b w:val="0"/>
          <w:bCs w:val="0"/>
          <w:i w:val="0"/>
          <w:iCs w:val="0"/>
          <w:sz w:val="28"/>
          <w:szCs w:val="28"/>
        </w:rPr>
        <w:t xml:space="preserve">: </w:t>
      </w:r>
      <w:ins w:id="1145" w:author="Jemma" w:date="2024-10-21T13:14:00Z" w16du:dateUtc="2024-10-21T11:14:00Z">
        <w:r w:rsidR="00483768">
          <w:rPr>
            <w:b w:val="0"/>
            <w:bCs w:val="0"/>
            <w:i w:val="0"/>
            <w:iCs w:val="0"/>
            <w:sz w:val="28"/>
            <w:szCs w:val="28"/>
          </w:rPr>
          <w:t xml:space="preserve">Imagine that </w:t>
        </w:r>
      </w:ins>
      <w:del w:id="1146" w:author="Jemma" w:date="2024-10-21T13:14:00Z" w16du:dateUtc="2024-10-21T11:14:00Z">
        <w:r w:rsidRPr="0023715F" w:rsidDel="00483768">
          <w:rPr>
            <w:b w:val="0"/>
            <w:bCs w:val="0"/>
            <w:i w:val="0"/>
            <w:iCs w:val="0"/>
            <w:sz w:val="28"/>
            <w:szCs w:val="28"/>
          </w:rPr>
          <w:delText>T</w:delText>
        </w:r>
      </w:del>
      <w:ins w:id="1147" w:author="Jemma" w:date="2024-10-21T13:14:00Z" w16du:dateUtc="2024-10-21T11:14:00Z">
        <w:r w:rsidR="00483768">
          <w:rPr>
            <w:b w:val="0"/>
            <w:bCs w:val="0"/>
            <w:i w:val="0"/>
            <w:iCs w:val="0"/>
            <w:sz w:val="28"/>
            <w:szCs w:val="28"/>
          </w:rPr>
          <w:t>t</w:t>
        </w:r>
      </w:ins>
      <w:r w:rsidRPr="0023715F">
        <w:rPr>
          <w:b w:val="0"/>
          <w:bCs w:val="0"/>
          <w:i w:val="0"/>
          <w:iCs w:val="0"/>
          <w:sz w:val="28"/>
          <w:szCs w:val="28"/>
        </w:rPr>
        <w:t>he T</w:t>
      </w:r>
      <w:r w:rsidR="003B790A">
        <w:rPr>
          <w:b w:val="0"/>
          <w:bCs w:val="0"/>
          <w:i w:val="0"/>
          <w:iCs w:val="0"/>
          <w:sz w:val="28"/>
          <w:szCs w:val="28"/>
          <w:vertAlign w:val="subscript"/>
        </w:rPr>
        <w:t>C</w:t>
      </w:r>
      <w:r w:rsidRPr="0023715F">
        <w:rPr>
          <w:b w:val="0"/>
          <w:bCs w:val="0"/>
          <w:i w:val="0"/>
          <w:iCs w:val="0"/>
          <w:sz w:val="28"/>
          <w:szCs w:val="28"/>
        </w:rPr>
        <w:t xml:space="preserve"> and the </w:t>
      </w:r>
      <w:r w:rsidR="00415F55" w:rsidRPr="00415F55">
        <w:rPr>
          <w:b w:val="0"/>
          <w:bCs w:val="0"/>
          <w:i w:val="0"/>
          <w:iCs w:val="0"/>
          <w:sz w:val="28"/>
          <w:szCs w:val="28"/>
        </w:rPr>
        <w:t>C</w:t>
      </w:r>
      <w:r w:rsidR="00415F55" w:rsidRPr="00415F55">
        <w:rPr>
          <w:b w:val="0"/>
          <w:bCs w:val="0"/>
          <w:i w:val="0"/>
          <w:iCs w:val="0"/>
          <w:sz w:val="28"/>
          <w:szCs w:val="28"/>
          <w:vertAlign w:val="superscript"/>
        </w:rPr>
        <w:t>Ψ</w:t>
      </w:r>
      <w:r w:rsidRPr="0023715F">
        <w:rPr>
          <w:b w:val="0"/>
          <w:bCs w:val="0"/>
          <w:i w:val="0"/>
          <w:iCs w:val="0"/>
          <w:sz w:val="28"/>
          <w:szCs w:val="28"/>
        </w:rPr>
        <w:t xml:space="preserve">-Meter were applied in two cases. First, when Mrs. Smith from New York, a lover of Renaissance art, saw the Mona Lisa, her level of ‘art-excitement’ was measured by the </w:t>
      </w:r>
      <w:r w:rsidR="00415F55" w:rsidRPr="00415F55">
        <w:rPr>
          <w:b w:val="0"/>
          <w:bCs w:val="0"/>
          <w:i w:val="0"/>
          <w:iCs w:val="0"/>
          <w:sz w:val="28"/>
          <w:szCs w:val="28"/>
        </w:rPr>
        <w:t>C</w:t>
      </w:r>
      <w:r w:rsidR="00415F55" w:rsidRPr="00415F55">
        <w:rPr>
          <w:b w:val="0"/>
          <w:bCs w:val="0"/>
          <w:i w:val="0"/>
          <w:iCs w:val="0"/>
          <w:sz w:val="28"/>
          <w:szCs w:val="28"/>
          <w:vertAlign w:val="superscript"/>
        </w:rPr>
        <w:t>Ψ</w:t>
      </w:r>
      <w:r w:rsidRPr="0023715F">
        <w:rPr>
          <w:b w:val="0"/>
          <w:bCs w:val="0"/>
          <w:i w:val="0"/>
          <w:iCs w:val="0"/>
          <w:sz w:val="28"/>
          <w:szCs w:val="28"/>
        </w:rPr>
        <w:t>-Meter and it equaled +50U</w:t>
      </w:r>
      <w:r w:rsidR="00415F55">
        <w:rPr>
          <w:b w:val="0"/>
          <w:bCs w:val="0"/>
          <w:i w:val="0"/>
          <w:iCs w:val="0"/>
          <w:sz w:val="28"/>
          <w:szCs w:val="28"/>
          <w:vertAlign w:val="subscript"/>
        </w:rPr>
        <w:t>C</w:t>
      </w:r>
      <w:r w:rsidRPr="0023715F">
        <w:rPr>
          <w:b w:val="0"/>
          <w:bCs w:val="0"/>
          <w:i w:val="0"/>
          <w:iCs w:val="0"/>
          <w:sz w:val="28"/>
          <w:szCs w:val="28"/>
        </w:rPr>
        <w:t xml:space="preserve">. Second, in an art survey, it was found that an environmental sculpture installed in Paris, made of objects that had been discarded and retrieved from the municipal garbage dump, </w:t>
      </w:r>
      <w:del w:id="1148" w:author="Jemma" w:date="2024-10-23T13:55:00Z" w16du:dateUtc="2024-10-23T11:55:00Z">
        <w:r w:rsidRPr="0023715F" w:rsidDel="002A0EEB">
          <w:rPr>
            <w:b w:val="0"/>
            <w:bCs w:val="0"/>
            <w:i w:val="0"/>
            <w:iCs w:val="0"/>
            <w:sz w:val="28"/>
            <w:szCs w:val="28"/>
          </w:rPr>
          <w:delText>ir</w:delText>
        </w:r>
      </w:del>
      <w:r w:rsidRPr="0023715F">
        <w:rPr>
          <w:b w:val="0"/>
          <w:bCs w:val="0"/>
          <w:i w:val="0"/>
          <w:iCs w:val="0"/>
          <w:sz w:val="28"/>
          <w:szCs w:val="28"/>
        </w:rPr>
        <w:t>radiated exactly +50U</w:t>
      </w:r>
      <w:r w:rsidR="00415F55">
        <w:rPr>
          <w:b w:val="0"/>
          <w:bCs w:val="0"/>
          <w:i w:val="0"/>
          <w:iCs w:val="0"/>
          <w:sz w:val="28"/>
          <w:szCs w:val="28"/>
        </w:rPr>
        <w:t>C</w:t>
      </w:r>
      <w:r w:rsidRPr="0023715F">
        <w:rPr>
          <w:b w:val="0"/>
          <w:bCs w:val="0"/>
          <w:i w:val="0"/>
          <w:iCs w:val="0"/>
          <w:sz w:val="28"/>
          <w:szCs w:val="28"/>
        </w:rPr>
        <w:t>. Given this, it was hypothesized on the basis of T</w:t>
      </w:r>
      <w:r w:rsidR="00415F55">
        <w:rPr>
          <w:b w:val="0"/>
          <w:bCs w:val="0"/>
          <w:i w:val="0"/>
          <w:iCs w:val="0"/>
          <w:sz w:val="28"/>
          <w:szCs w:val="28"/>
          <w:vertAlign w:val="subscript"/>
        </w:rPr>
        <w:t>C</w:t>
      </w:r>
      <w:r w:rsidRPr="0023715F">
        <w:rPr>
          <w:b w:val="0"/>
          <w:bCs w:val="0"/>
          <w:i w:val="0"/>
          <w:iCs w:val="0"/>
          <w:sz w:val="28"/>
          <w:szCs w:val="28"/>
        </w:rPr>
        <w:t xml:space="preserve"> and the </w:t>
      </w:r>
      <w:r w:rsidR="00415F55" w:rsidRPr="00415F55">
        <w:rPr>
          <w:b w:val="0"/>
          <w:bCs w:val="0"/>
          <w:i w:val="0"/>
          <w:iCs w:val="0"/>
          <w:sz w:val="28"/>
          <w:szCs w:val="28"/>
        </w:rPr>
        <w:t>C</w:t>
      </w:r>
      <w:r w:rsidR="00415F55" w:rsidRPr="00415F55">
        <w:rPr>
          <w:b w:val="0"/>
          <w:bCs w:val="0"/>
          <w:i w:val="0"/>
          <w:iCs w:val="0"/>
          <w:sz w:val="28"/>
          <w:szCs w:val="28"/>
          <w:vertAlign w:val="superscript"/>
        </w:rPr>
        <w:t>Ψ</w:t>
      </w:r>
      <w:r w:rsidRPr="0023715F">
        <w:rPr>
          <w:b w:val="0"/>
          <w:bCs w:val="0"/>
          <w:i w:val="0"/>
          <w:iCs w:val="0"/>
          <w:sz w:val="28"/>
          <w:szCs w:val="28"/>
        </w:rPr>
        <w:t xml:space="preserve">-Meter that Mrs. Smith’s impression </w:t>
      </w:r>
      <w:del w:id="1149" w:author="Jemma" w:date="2024-10-21T13:16:00Z" w16du:dateUtc="2024-10-21T11:16:00Z">
        <w:r w:rsidRPr="0023715F" w:rsidDel="00483768">
          <w:rPr>
            <w:b w:val="0"/>
            <w:bCs w:val="0"/>
            <w:i w:val="0"/>
            <w:iCs w:val="0"/>
            <w:sz w:val="28"/>
            <w:szCs w:val="28"/>
          </w:rPr>
          <w:delText xml:space="preserve">of the Mona Lisa would equal her art-excitement </w:delText>
        </w:r>
      </w:del>
      <w:r w:rsidRPr="0023715F">
        <w:rPr>
          <w:b w:val="0"/>
          <w:bCs w:val="0"/>
          <w:i w:val="0"/>
          <w:iCs w:val="0"/>
          <w:sz w:val="28"/>
          <w:szCs w:val="28"/>
        </w:rPr>
        <w:t>of the environmental sculpture</w:t>
      </w:r>
      <w:ins w:id="1150" w:author="Jemma" w:date="2024-10-21T13:16:00Z" w16du:dateUtc="2024-10-21T11:16:00Z">
        <w:r w:rsidR="00483768">
          <w:rPr>
            <w:b w:val="0"/>
            <w:bCs w:val="0"/>
            <w:i w:val="0"/>
            <w:iCs w:val="0"/>
            <w:sz w:val="28"/>
            <w:szCs w:val="28"/>
          </w:rPr>
          <w:t xml:space="preserve"> would equal her </w:t>
        </w:r>
      </w:ins>
      <w:ins w:id="1151" w:author="Jemma" w:date="2024-10-23T13:56:00Z" w16du:dateUtc="2024-10-23T11:56:00Z">
        <w:r w:rsidR="002A0EEB">
          <w:rPr>
            <w:b w:val="0"/>
            <w:bCs w:val="0"/>
            <w:i w:val="0"/>
            <w:iCs w:val="0"/>
            <w:sz w:val="28"/>
            <w:szCs w:val="28"/>
          </w:rPr>
          <w:t>‘</w:t>
        </w:r>
      </w:ins>
      <w:ins w:id="1152" w:author="Jemma" w:date="2024-10-21T13:16:00Z" w16du:dateUtc="2024-10-21T11:16:00Z">
        <w:r w:rsidR="00483768">
          <w:rPr>
            <w:b w:val="0"/>
            <w:bCs w:val="0"/>
            <w:i w:val="0"/>
            <w:iCs w:val="0"/>
            <w:sz w:val="28"/>
            <w:szCs w:val="28"/>
          </w:rPr>
          <w:t>art-excitement</w:t>
        </w:r>
      </w:ins>
      <w:ins w:id="1153" w:author="Jemma" w:date="2024-10-23T13:56:00Z" w16du:dateUtc="2024-10-23T11:56:00Z">
        <w:r w:rsidR="002A0EEB">
          <w:rPr>
            <w:b w:val="0"/>
            <w:bCs w:val="0"/>
            <w:i w:val="0"/>
            <w:iCs w:val="0"/>
            <w:sz w:val="28"/>
            <w:szCs w:val="28"/>
          </w:rPr>
          <w:t>’</w:t>
        </w:r>
      </w:ins>
      <w:ins w:id="1154" w:author="Jemma" w:date="2024-10-21T13:16:00Z" w16du:dateUtc="2024-10-21T11:16:00Z">
        <w:r w:rsidR="00483768">
          <w:rPr>
            <w:b w:val="0"/>
            <w:bCs w:val="0"/>
            <w:i w:val="0"/>
            <w:iCs w:val="0"/>
            <w:sz w:val="28"/>
            <w:szCs w:val="28"/>
          </w:rPr>
          <w:t xml:space="preserve"> related to the Mona Lisa</w:t>
        </w:r>
      </w:ins>
      <w:r w:rsidRPr="0023715F">
        <w:rPr>
          <w:b w:val="0"/>
          <w:bCs w:val="0"/>
          <w:i w:val="0"/>
          <w:iCs w:val="0"/>
          <w:sz w:val="28"/>
          <w:szCs w:val="28"/>
        </w:rPr>
        <w:t>, +50U</w:t>
      </w:r>
      <w:r w:rsidR="00415F55">
        <w:rPr>
          <w:b w:val="0"/>
          <w:bCs w:val="0"/>
          <w:i w:val="0"/>
          <w:iCs w:val="0"/>
          <w:sz w:val="28"/>
          <w:szCs w:val="28"/>
          <w:vertAlign w:val="subscript"/>
        </w:rPr>
        <w:t>C</w:t>
      </w:r>
      <w:r w:rsidRPr="0023715F">
        <w:rPr>
          <w:b w:val="0"/>
          <w:bCs w:val="0"/>
          <w:i w:val="0"/>
          <w:iCs w:val="0"/>
          <w:sz w:val="28"/>
          <w:szCs w:val="28"/>
        </w:rPr>
        <w:t xml:space="preserve"> precisely. However, when Mrs. Smith was shown the sculpture in Paris, the </w:t>
      </w:r>
      <w:r w:rsidR="00415F55" w:rsidRPr="00415F55">
        <w:rPr>
          <w:b w:val="0"/>
          <w:bCs w:val="0"/>
          <w:i w:val="0"/>
          <w:iCs w:val="0"/>
          <w:sz w:val="28"/>
          <w:szCs w:val="28"/>
        </w:rPr>
        <w:t>C</w:t>
      </w:r>
      <w:r w:rsidR="00415F55" w:rsidRPr="00415F55">
        <w:rPr>
          <w:b w:val="0"/>
          <w:bCs w:val="0"/>
          <w:i w:val="0"/>
          <w:iCs w:val="0"/>
          <w:sz w:val="28"/>
          <w:szCs w:val="28"/>
          <w:vertAlign w:val="superscript"/>
        </w:rPr>
        <w:t>Ψ</w:t>
      </w:r>
      <w:r w:rsidRPr="0023715F">
        <w:rPr>
          <w:b w:val="0"/>
          <w:bCs w:val="0"/>
          <w:i w:val="0"/>
          <w:iCs w:val="0"/>
          <w:sz w:val="28"/>
          <w:szCs w:val="28"/>
        </w:rPr>
        <w:t>-Meter recorded -50U</w:t>
      </w:r>
      <w:r w:rsidR="00415F55">
        <w:rPr>
          <w:b w:val="0"/>
          <w:bCs w:val="0"/>
          <w:i w:val="0"/>
          <w:iCs w:val="0"/>
          <w:sz w:val="28"/>
          <w:szCs w:val="28"/>
          <w:vertAlign w:val="subscript"/>
        </w:rPr>
        <w:t>C</w:t>
      </w:r>
      <w:r w:rsidRPr="0023715F">
        <w:rPr>
          <w:b w:val="0"/>
          <w:bCs w:val="0"/>
          <w:i w:val="0"/>
          <w:iCs w:val="0"/>
          <w:sz w:val="28"/>
          <w:szCs w:val="28"/>
        </w:rPr>
        <w:t xml:space="preserve">. </w:t>
      </w:r>
      <w:del w:id="1155" w:author="Jemma" w:date="2024-10-21T13:16:00Z" w16du:dateUtc="2024-10-21T11:16:00Z">
        <w:r w:rsidRPr="0023715F" w:rsidDel="00483768">
          <w:rPr>
            <w:b w:val="0"/>
            <w:bCs w:val="0"/>
            <w:i w:val="0"/>
            <w:iCs w:val="0"/>
            <w:sz w:val="28"/>
            <w:szCs w:val="28"/>
          </w:rPr>
          <w:delText>That is, s</w:delText>
        </w:r>
      </w:del>
      <w:ins w:id="1156" w:author="Jemma" w:date="2024-10-21T13:16:00Z" w16du:dateUtc="2024-10-21T11:16:00Z">
        <w:r w:rsidR="00483768">
          <w:rPr>
            <w:b w:val="0"/>
            <w:bCs w:val="0"/>
            <w:i w:val="0"/>
            <w:iCs w:val="0"/>
            <w:sz w:val="28"/>
            <w:szCs w:val="28"/>
          </w:rPr>
          <w:t>S</w:t>
        </w:r>
      </w:ins>
      <w:r w:rsidRPr="0023715F">
        <w:rPr>
          <w:b w:val="0"/>
          <w:bCs w:val="0"/>
          <w:i w:val="0"/>
          <w:iCs w:val="0"/>
          <w:sz w:val="28"/>
          <w:szCs w:val="28"/>
        </w:rPr>
        <w:t xml:space="preserve">he detested the sculpture. Thus, the prediction </w:t>
      </w:r>
      <w:del w:id="1157" w:author="Jemma" w:date="2024-10-21T13:17:00Z" w16du:dateUtc="2024-10-21T11:17:00Z">
        <w:r w:rsidRPr="0023715F" w:rsidDel="00483768">
          <w:rPr>
            <w:b w:val="0"/>
            <w:bCs w:val="0"/>
            <w:i w:val="0"/>
            <w:iCs w:val="0"/>
            <w:sz w:val="28"/>
            <w:szCs w:val="28"/>
          </w:rPr>
          <w:delText>that Mrs. Smith will like the modern sculpture as much as she appreciates the Mona Lisa painting is</w:delText>
        </w:r>
      </w:del>
      <w:ins w:id="1158" w:author="Jemma" w:date="2024-10-21T13:17:00Z" w16du:dateUtc="2024-10-21T11:17:00Z">
        <w:r w:rsidR="00483768">
          <w:rPr>
            <w:b w:val="0"/>
            <w:bCs w:val="0"/>
            <w:i w:val="0"/>
            <w:iCs w:val="0"/>
            <w:sz w:val="28"/>
            <w:szCs w:val="28"/>
          </w:rPr>
          <w:t>was</w:t>
        </w:r>
      </w:ins>
      <w:r w:rsidRPr="0023715F">
        <w:rPr>
          <w:b w:val="0"/>
          <w:bCs w:val="0"/>
          <w:i w:val="0"/>
          <w:iCs w:val="0"/>
          <w:sz w:val="28"/>
          <w:szCs w:val="28"/>
        </w:rPr>
        <w:t xml:space="preserve"> not confirmed by observation, </w:t>
      </w:r>
      <w:del w:id="1159" w:author="Jemma" w:date="2024-10-21T13:17:00Z" w16du:dateUtc="2024-10-21T11:17:00Z">
        <w:r w:rsidRPr="0023715F" w:rsidDel="00483768">
          <w:rPr>
            <w:b w:val="0"/>
            <w:bCs w:val="0"/>
            <w:i w:val="0"/>
            <w:iCs w:val="0"/>
            <w:sz w:val="28"/>
            <w:szCs w:val="28"/>
          </w:rPr>
          <w:delText>i.e.,</w:delText>
        </w:r>
      </w:del>
      <w:ins w:id="1160" w:author="Jemma" w:date="2024-10-21T13:17:00Z" w16du:dateUtc="2024-10-21T11:17:00Z">
        <w:r w:rsidR="00483768">
          <w:rPr>
            <w:b w:val="0"/>
            <w:bCs w:val="0"/>
            <w:i w:val="0"/>
            <w:iCs w:val="0"/>
            <w:sz w:val="28"/>
            <w:szCs w:val="28"/>
          </w:rPr>
          <w:t>thereby refuting</w:t>
        </w:r>
      </w:ins>
      <w:r w:rsidRPr="0023715F">
        <w:rPr>
          <w:b w:val="0"/>
          <w:bCs w:val="0"/>
          <w:i w:val="0"/>
          <w:iCs w:val="0"/>
          <w:sz w:val="28"/>
          <w:szCs w:val="28"/>
        </w:rPr>
        <w:t xml:space="preserve"> T</w:t>
      </w:r>
      <w:r w:rsidR="00B51CD8">
        <w:rPr>
          <w:b w:val="0"/>
          <w:bCs w:val="0"/>
          <w:i w:val="0"/>
          <w:iCs w:val="0"/>
          <w:sz w:val="28"/>
          <w:szCs w:val="28"/>
          <w:vertAlign w:val="subscript"/>
        </w:rPr>
        <w:t>C</w:t>
      </w:r>
      <w:del w:id="1161" w:author="Jemma" w:date="2024-10-21T13:17:00Z" w16du:dateUtc="2024-10-21T11:17:00Z">
        <w:r w:rsidRPr="0023715F" w:rsidDel="00483768">
          <w:rPr>
            <w:b w:val="0"/>
            <w:bCs w:val="0"/>
            <w:i w:val="0"/>
            <w:iCs w:val="0"/>
            <w:sz w:val="28"/>
            <w:szCs w:val="28"/>
          </w:rPr>
          <w:delText xml:space="preserve"> is refuted</w:delText>
        </w:r>
      </w:del>
      <w:r w:rsidRPr="0023715F">
        <w:rPr>
          <w:b w:val="0"/>
          <w:bCs w:val="0"/>
          <w:i w:val="0"/>
          <w:iCs w:val="0"/>
          <w:sz w:val="28"/>
          <w:szCs w:val="28"/>
        </w:rPr>
        <w:t>.</w:t>
      </w:r>
      <w:del w:id="1162" w:author="Jemma" w:date="2024-10-21T13:19:00Z" w16du:dateUtc="2024-10-21T11:19:00Z">
        <w:r w:rsidR="003C569F" w:rsidDel="00123D48">
          <w:rPr>
            <w:b w:val="0"/>
            <w:bCs w:val="0"/>
            <w:i w:val="0"/>
            <w:iCs w:val="0"/>
            <w:sz w:val="28"/>
            <w:szCs w:val="28"/>
          </w:rPr>
          <w:delText xml:space="preserve"> </w:delText>
        </w:r>
        <w:commentRangeStart w:id="1163"/>
        <w:r w:rsidR="00B51CD8" w:rsidRPr="00B51CD8" w:rsidDel="00123D48">
          <w:rPr>
            <w:b w:val="0"/>
            <w:bCs w:val="0"/>
            <w:i w:val="0"/>
            <w:iCs w:val="0"/>
            <w:sz w:val="28"/>
            <w:szCs w:val="28"/>
          </w:rPr>
          <w:delText>If</w:delText>
        </w:r>
      </w:del>
      <w:commentRangeEnd w:id="1163"/>
      <w:r w:rsidR="00123D48">
        <w:rPr>
          <w:rStyle w:val="Marquedecommentaire"/>
          <w:b w:val="0"/>
          <w:bCs w:val="0"/>
          <w:i w:val="0"/>
          <w:iCs w:val="0"/>
        </w:rPr>
        <w:commentReference w:id="1163"/>
      </w:r>
      <w:del w:id="1164" w:author="Jemma" w:date="2024-10-21T13:19:00Z" w16du:dateUtc="2024-10-21T11:19:00Z">
        <w:r w:rsidR="00B51CD8" w:rsidRPr="00B51CD8" w:rsidDel="00123D48">
          <w:rPr>
            <w:b w:val="0"/>
            <w:bCs w:val="0"/>
            <w:i w:val="0"/>
            <w:iCs w:val="0"/>
            <w:sz w:val="28"/>
            <w:szCs w:val="28"/>
          </w:rPr>
          <w:delText xml:space="preserve"> th</w:delText>
        </w:r>
        <w:r w:rsidR="00B51CD8" w:rsidDel="00123D48">
          <w:rPr>
            <w:b w:val="0"/>
            <w:bCs w:val="0"/>
            <w:i w:val="0"/>
            <w:iCs w:val="0"/>
            <w:sz w:val="28"/>
            <w:szCs w:val="28"/>
          </w:rPr>
          <w:delText>e</w:delText>
        </w:r>
        <w:r w:rsidR="00B51CD8" w:rsidRPr="00B51CD8" w:rsidDel="00123D48">
          <w:rPr>
            <w:b w:val="0"/>
            <w:bCs w:val="0"/>
            <w:i w:val="0"/>
            <w:iCs w:val="0"/>
            <w:sz w:val="28"/>
            <w:szCs w:val="28"/>
          </w:rPr>
          <w:delText xml:space="preserve"> result of th</w:delText>
        </w:r>
        <w:r w:rsidR="00B51CD8" w:rsidDel="00123D48">
          <w:rPr>
            <w:b w:val="0"/>
            <w:bCs w:val="0"/>
            <w:i w:val="0"/>
            <w:iCs w:val="0"/>
            <w:sz w:val="28"/>
            <w:szCs w:val="28"/>
          </w:rPr>
          <w:delText>is</w:delText>
        </w:r>
        <w:r w:rsidR="00B51CD8" w:rsidRPr="00B51CD8" w:rsidDel="00123D48">
          <w:rPr>
            <w:b w:val="0"/>
            <w:bCs w:val="0"/>
            <w:i w:val="0"/>
            <w:iCs w:val="0"/>
            <w:sz w:val="28"/>
            <w:szCs w:val="28"/>
          </w:rPr>
          <w:delText xml:space="preserve"> thought experiment </w:delText>
        </w:r>
        <w:r w:rsidR="00B51CD8" w:rsidDel="00123D48">
          <w:rPr>
            <w:b w:val="0"/>
            <w:bCs w:val="0"/>
            <w:i w:val="0"/>
            <w:iCs w:val="0"/>
            <w:sz w:val="28"/>
            <w:szCs w:val="28"/>
          </w:rPr>
          <w:delText xml:space="preserve">will </w:delText>
        </w:r>
        <w:r w:rsidR="00B51CD8" w:rsidRPr="00B51CD8" w:rsidDel="00123D48">
          <w:rPr>
            <w:b w:val="0"/>
            <w:bCs w:val="0"/>
            <w:i w:val="0"/>
            <w:iCs w:val="0"/>
            <w:sz w:val="28"/>
            <w:szCs w:val="28"/>
          </w:rPr>
          <w:delText xml:space="preserve">come true, and </w:delText>
        </w:r>
        <w:r w:rsidR="00415F55" w:rsidDel="00123D48">
          <w:rPr>
            <w:b w:val="0"/>
            <w:bCs w:val="0"/>
            <w:i w:val="0"/>
            <w:iCs w:val="0"/>
            <w:sz w:val="28"/>
            <w:szCs w:val="28"/>
          </w:rPr>
          <w:delText xml:space="preserve">since </w:delText>
        </w:r>
        <w:r w:rsidR="00B51CD8" w:rsidRPr="00B51CD8" w:rsidDel="00123D48">
          <w:rPr>
            <w:b w:val="0"/>
            <w:bCs w:val="0"/>
            <w:i w:val="0"/>
            <w:iCs w:val="0"/>
            <w:sz w:val="28"/>
            <w:szCs w:val="28"/>
          </w:rPr>
          <w:delText>it is very hard to believe that a love</w:delText>
        </w:r>
      </w:del>
      <w:del w:id="1165" w:author="Jemma" w:date="2024-10-21T13:18:00Z" w16du:dateUtc="2024-10-21T11:18:00Z">
        <w:r w:rsidR="00B51CD8" w:rsidRPr="00B51CD8" w:rsidDel="00123D48">
          <w:rPr>
            <w:b w:val="0"/>
            <w:bCs w:val="0"/>
            <w:i w:val="0"/>
            <w:iCs w:val="0"/>
            <w:sz w:val="28"/>
            <w:szCs w:val="28"/>
          </w:rPr>
          <w:delText xml:space="preserve">r of Renaissance art would equally love modern art based on a certain arrangement of garbage </w:delText>
        </w:r>
        <w:r w:rsidR="00B51CD8" w:rsidDel="00123D48">
          <w:rPr>
            <w:b w:val="0"/>
            <w:bCs w:val="0"/>
            <w:i w:val="0"/>
            <w:iCs w:val="0"/>
            <w:sz w:val="28"/>
            <w:szCs w:val="28"/>
          </w:rPr>
          <w:delText>items</w:delText>
        </w:r>
        <w:r w:rsidR="00B51CD8" w:rsidRPr="00B51CD8" w:rsidDel="00123D48">
          <w:rPr>
            <w:b w:val="0"/>
            <w:bCs w:val="0"/>
            <w:i w:val="0"/>
            <w:iCs w:val="0"/>
            <w:sz w:val="28"/>
            <w:szCs w:val="28"/>
          </w:rPr>
          <w:delText>, then it is clear that T</w:delText>
        </w:r>
        <w:r w:rsidR="00B51CD8" w:rsidDel="00123D48">
          <w:rPr>
            <w:b w:val="0"/>
            <w:bCs w:val="0"/>
            <w:i w:val="0"/>
            <w:iCs w:val="0"/>
            <w:sz w:val="28"/>
            <w:szCs w:val="28"/>
            <w:vertAlign w:val="subscript"/>
          </w:rPr>
          <w:delText>C</w:delText>
        </w:r>
        <w:r w:rsidR="00B51CD8" w:rsidRPr="00B51CD8" w:rsidDel="00123D48">
          <w:rPr>
            <w:b w:val="0"/>
            <w:bCs w:val="0"/>
            <w:i w:val="0"/>
            <w:iCs w:val="0"/>
            <w:sz w:val="28"/>
            <w:szCs w:val="28"/>
          </w:rPr>
          <w:delText xml:space="preserve"> </w:delText>
        </w:r>
        <w:r w:rsidR="00B51CD8" w:rsidDel="00123D48">
          <w:rPr>
            <w:b w:val="0"/>
            <w:bCs w:val="0"/>
            <w:i w:val="0"/>
            <w:iCs w:val="0"/>
            <w:sz w:val="28"/>
            <w:szCs w:val="28"/>
          </w:rPr>
          <w:delText xml:space="preserve">will </w:delText>
        </w:r>
        <w:r w:rsidR="00B51CD8" w:rsidRPr="00B51CD8" w:rsidDel="00123D48">
          <w:rPr>
            <w:b w:val="0"/>
            <w:bCs w:val="0"/>
            <w:i w:val="0"/>
            <w:iCs w:val="0"/>
            <w:sz w:val="28"/>
            <w:szCs w:val="28"/>
          </w:rPr>
          <w:delText>be dis</w:delText>
        </w:r>
        <w:r w:rsidR="00B51CD8" w:rsidDel="00123D48">
          <w:rPr>
            <w:b w:val="0"/>
            <w:bCs w:val="0"/>
            <w:i w:val="0"/>
            <w:iCs w:val="0"/>
            <w:sz w:val="28"/>
            <w:szCs w:val="28"/>
          </w:rPr>
          <w:delText>confirmed</w:delText>
        </w:r>
        <w:r w:rsidR="00B51CD8" w:rsidRPr="00B51CD8" w:rsidDel="00123D48">
          <w:rPr>
            <w:b w:val="0"/>
            <w:bCs w:val="0"/>
            <w:i w:val="0"/>
            <w:iCs w:val="0"/>
            <w:sz w:val="28"/>
            <w:szCs w:val="28"/>
          </w:rPr>
          <w:delText xml:space="preserve"> like </w:delText>
        </w:r>
        <w:r w:rsidR="00B51CD8" w:rsidDel="00123D48">
          <w:rPr>
            <w:b w:val="0"/>
            <w:bCs w:val="0"/>
            <w:i w:val="0"/>
            <w:iCs w:val="0"/>
            <w:sz w:val="28"/>
            <w:szCs w:val="28"/>
          </w:rPr>
          <w:delText xml:space="preserve">any </w:delText>
        </w:r>
        <w:r w:rsidR="00B51CD8" w:rsidRPr="00B51CD8" w:rsidDel="00123D48">
          <w:rPr>
            <w:b w:val="0"/>
            <w:bCs w:val="0"/>
            <w:i w:val="0"/>
            <w:iCs w:val="0"/>
            <w:sz w:val="28"/>
            <w:szCs w:val="28"/>
          </w:rPr>
          <w:delText xml:space="preserve">other theories </w:delText>
        </w:r>
        <w:r w:rsidR="00B51CD8" w:rsidDel="00123D48">
          <w:rPr>
            <w:b w:val="0"/>
            <w:bCs w:val="0"/>
            <w:i w:val="0"/>
            <w:iCs w:val="0"/>
            <w:sz w:val="28"/>
            <w:szCs w:val="28"/>
          </w:rPr>
          <w:delText>of</w:delText>
        </w:r>
        <w:r w:rsidR="00B51CD8" w:rsidRPr="00B51CD8" w:rsidDel="00123D48">
          <w:rPr>
            <w:b w:val="0"/>
            <w:bCs w:val="0"/>
            <w:i w:val="0"/>
            <w:iCs w:val="0"/>
            <w:sz w:val="28"/>
            <w:szCs w:val="28"/>
          </w:rPr>
          <w:delText xml:space="preserve"> C</w:delText>
        </w:r>
        <w:r w:rsidR="00B51CD8" w:rsidRPr="00B51CD8" w:rsidDel="00123D48">
          <w:rPr>
            <w:b w:val="0"/>
            <w:bCs w:val="0"/>
            <w:i w:val="0"/>
            <w:iCs w:val="0"/>
            <w:sz w:val="28"/>
            <w:szCs w:val="28"/>
            <w:vertAlign w:val="superscript"/>
          </w:rPr>
          <w:delText>Ψ</w:delText>
        </w:r>
        <w:r w:rsidR="00B51CD8" w:rsidRPr="00B51CD8" w:rsidDel="00123D48">
          <w:rPr>
            <w:b w:val="0"/>
            <w:bCs w:val="0"/>
            <w:i w:val="0"/>
            <w:iCs w:val="0"/>
            <w:sz w:val="28"/>
            <w:szCs w:val="28"/>
          </w:rPr>
          <w:delText>.</w:delText>
        </w:r>
      </w:del>
    </w:p>
    <w:p w14:paraId="7159C9C0" w14:textId="0F31958A" w:rsidR="0023715F" w:rsidRPr="0023715F" w:rsidRDefault="0023715F" w:rsidP="000F1935">
      <w:pPr>
        <w:pStyle w:val="Titre2"/>
        <w:spacing w:line="360" w:lineRule="auto"/>
        <w:rPr>
          <w:b w:val="0"/>
          <w:bCs w:val="0"/>
          <w:i w:val="0"/>
          <w:iCs w:val="0"/>
          <w:sz w:val="28"/>
          <w:szCs w:val="28"/>
        </w:rPr>
      </w:pPr>
      <w:del w:id="1166" w:author="Jemma" w:date="2024-10-21T13:19:00Z" w16du:dateUtc="2024-10-21T11:19:00Z">
        <w:r w:rsidRPr="0023715F" w:rsidDel="00123D48">
          <w:rPr>
            <w:b w:val="0"/>
            <w:bCs w:val="0"/>
            <w:sz w:val="28"/>
            <w:szCs w:val="28"/>
          </w:rPr>
          <w:delText xml:space="preserve"> </w:delText>
        </w:r>
      </w:del>
      <w:r w:rsidRPr="0023715F">
        <w:rPr>
          <w:b w:val="0"/>
          <w:bCs w:val="0"/>
          <w:sz w:val="28"/>
          <w:szCs w:val="28"/>
        </w:rPr>
        <w:t>(f) A conscious robot</w:t>
      </w:r>
      <w:del w:id="1167" w:author="Jemma" w:date="2024-10-21T13:20:00Z" w16du:dateUtc="2024-10-21T11:20:00Z">
        <w:r w:rsidRPr="0023715F" w:rsidDel="00123D48">
          <w:rPr>
            <w:b w:val="0"/>
            <w:bCs w:val="0"/>
            <w:i w:val="0"/>
            <w:iCs w:val="0"/>
            <w:sz w:val="28"/>
            <w:szCs w:val="28"/>
          </w:rPr>
          <w:delText>?</w:delText>
        </w:r>
      </w:del>
      <w:ins w:id="1168" w:author="Jemma" w:date="2024-10-21T13:20:00Z" w16du:dateUtc="2024-10-21T11:20:00Z">
        <w:r w:rsidR="00123D48">
          <w:rPr>
            <w:b w:val="0"/>
            <w:bCs w:val="0"/>
            <w:i w:val="0"/>
            <w:iCs w:val="0"/>
            <w:sz w:val="28"/>
            <w:szCs w:val="28"/>
          </w:rPr>
          <w:t>:</w:t>
        </w:r>
      </w:ins>
      <w:r w:rsidRPr="0023715F">
        <w:rPr>
          <w:b w:val="0"/>
          <w:bCs w:val="0"/>
          <w:i w:val="0"/>
          <w:iCs w:val="0"/>
          <w:sz w:val="28"/>
          <w:szCs w:val="28"/>
        </w:rPr>
        <w:t xml:space="preserve"> Suppose that Roby the robot is constructed in such a way that it has experiences (measured in U</w:t>
      </w:r>
      <w:r w:rsidR="00415F55">
        <w:rPr>
          <w:b w:val="0"/>
          <w:bCs w:val="0"/>
          <w:i w:val="0"/>
          <w:iCs w:val="0"/>
          <w:sz w:val="28"/>
          <w:szCs w:val="28"/>
          <w:vertAlign w:val="subscript"/>
        </w:rPr>
        <w:t>C</w:t>
      </w:r>
      <w:r w:rsidRPr="0023715F">
        <w:rPr>
          <w:b w:val="0"/>
          <w:bCs w:val="0"/>
          <w:i w:val="0"/>
          <w:iCs w:val="0"/>
          <w:sz w:val="28"/>
          <w:szCs w:val="28"/>
        </w:rPr>
        <w:t xml:space="preserve">) </w:t>
      </w:r>
      <w:r w:rsidR="000F1935">
        <w:rPr>
          <w:b w:val="0"/>
          <w:bCs w:val="0"/>
          <w:i w:val="0"/>
          <w:iCs w:val="0"/>
          <w:sz w:val="28"/>
          <w:szCs w:val="28"/>
        </w:rPr>
        <w:t>that are equal t</w:t>
      </w:r>
      <w:r w:rsidRPr="0023715F">
        <w:rPr>
          <w:b w:val="0"/>
          <w:bCs w:val="0"/>
          <w:i w:val="0"/>
          <w:iCs w:val="0"/>
          <w:sz w:val="28"/>
          <w:szCs w:val="28"/>
        </w:rPr>
        <w:t>o those of Mrs. Smith</w:t>
      </w:r>
      <w:ins w:id="1169" w:author="Jemma" w:date="2024-10-21T13:21:00Z" w16du:dateUtc="2024-10-21T11:21:00Z">
        <w:r w:rsidR="00061CE8">
          <w:rPr>
            <w:b w:val="0"/>
            <w:bCs w:val="0"/>
            <w:i w:val="0"/>
            <w:iCs w:val="0"/>
            <w:sz w:val="28"/>
            <w:szCs w:val="28"/>
          </w:rPr>
          <w:t>.</w:t>
        </w:r>
      </w:ins>
      <w:del w:id="1170" w:author="Jemma" w:date="2024-10-21T13:21:00Z" w16du:dateUtc="2024-10-21T11:21:00Z">
        <w:r w:rsidRPr="0023715F" w:rsidDel="00061CE8">
          <w:rPr>
            <w:b w:val="0"/>
            <w:bCs w:val="0"/>
            <w:i w:val="0"/>
            <w:iCs w:val="0"/>
            <w:sz w:val="28"/>
            <w:szCs w:val="28"/>
          </w:rPr>
          <w:delText>:</w:delText>
        </w:r>
      </w:del>
      <w:r w:rsidRPr="0023715F">
        <w:rPr>
          <w:b w:val="0"/>
          <w:bCs w:val="0"/>
          <w:i w:val="0"/>
          <w:iCs w:val="0"/>
          <w:sz w:val="28"/>
          <w:szCs w:val="28"/>
        </w:rPr>
        <w:t xml:space="preserve"> Roby the robot’s </w:t>
      </w:r>
      <w:ins w:id="1171" w:author="Jemma" w:date="2024-10-23T13:57:00Z" w16du:dateUtc="2024-10-23T11:57:00Z">
        <w:r w:rsidR="002A0EEB">
          <w:rPr>
            <w:b w:val="0"/>
            <w:bCs w:val="0"/>
            <w:i w:val="0"/>
            <w:iCs w:val="0"/>
            <w:sz w:val="28"/>
            <w:szCs w:val="28"/>
          </w:rPr>
          <w:t>‘</w:t>
        </w:r>
      </w:ins>
      <w:r w:rsidRPr="0023715F">
        <w:rPr>
          <w:b w:val="0"/>
          <w:bCs w:val="0"/>
          <w:i w:val="0"/>
          <w:iCs w:val="0"/>
          <w:sz w:val="28"/>
          <w:szCs w:val="28"/>
        </w:rPr>
        <w:t>art-excitement</w:t>
      </w:r>
      <w:ins w:id="1172" w:author="Jemma" w:date="2024-10-23T13:57:00Z" w16du:dateUtc="2024-10-23T11:57:00Z">
        <w:r w:rsidR="002A0EEB">
          <w:rPr>
            <w:b w:val="0"/>
            <w:bCs w:val="0"/>
            <w:i w:val="0"/>
            <w:iCs w:val="0"/>
            <w:sz w:val="28"/>
            <w:szCs w:val="28"/>
          </w:rPr>
          <w:t>’</w:t>
        </w:r>
      </w:ins>
      <w:r w:rsidRPr="0023715F">
        <w:rPr>
          <w:b w:val="0"/>
          <w:bCs w:val="0"/>
          <w:i w:val="0"/>
          <w:iCs w:val="0"/>
          <w:sz w:val="28"/>
          <w:szCs w:val="28"/>
        </w:rPr>
        <w:t xml:space="preserve"> </w:t>
      </w:r>
      <w:del w:id="1173" w:author="Jemma" w:date="2024-10-21T13:20:00Z" w16du:dateUtc="2024-10-21T11:20:00Z">
        <w:r w:rsidRPr="0023715F" w:rsidDel="00061CE8">
          <w:rPr>
            <w:b w:val="0"/>
            <w:bCs w:val="0"/>
            <w:i w:val="0"/>
            <w:iCs w:val="0"/>
            <w:sz w:val="28"/>
            <w:szCs w:val="28"/>
          </w:rPr>
          <w:delText>of</w:delText>
        </w:r>
      </w:del>
      <w:ins w:id="1174" w:author="Jemma" w:date="2024-10-21T13:20:00Z" w16du:dateUtc="2024-10-21T11:20:00Z">
        <w:r w:rsidR="00061CE8">
          <w:rPr>
            <w:b w:val="0"/>
            <w:bCs w:val="0"/>
            <w:i w:val="0"/>
            <w:iCs w:val="0"/>
            <w:sz w:val="28"/>
            <w:szCs w:val="28"/>
          </w:rPr>
          <w:t>associated with</w:t>
        </w:r>
      </w:ins>
      <w:r w:rsidRPr="0023715F">
        <w:rPr>
          <w:b w:val="0"/>
          <w:bCs w:val="0"/>
          <w:i w:val="0"/>
          <w:iCs w:val="0"/>
          <w:sz w:val="28"/>
          <w:szCs w:val="28"/>
        </w:rPr>
        <w:t xml:space="preserve"> </w:t>
      </w:r>
      <w:del w:id="1175" w:author="Jemma" w:date="2024-10-23T13:58:00Z" w16du:dateUtc="2024-10-23T11:58:00Z">
        <w:r w:rsidRPr="0023715F" w:rsidDel="002A0EEB">
          <w:rPr>
            <w:b w:val="0"/>
            <w:bCs w:val="0"/>
            <w:i w:val="0"/>
            <w:iCs w:val="0"/>
            <w:sz w:val="28"/>
            <w:szCs w:val="28"/>
          </w:rPr>
          <w:delText xml:space="preserve">Leonardo’s painting of </w:delText>
        </w:r>
      </w:del>
      <w:r w:rsidRPr="0023715F">
        <w:rPr>
          <w:b w:val="0"/>
          <w:bCs w:val="0"/>
          <w:i w:val="0"/>
          <w:iCs w:val="0"/>
          <w:sz w:val="28"/>
          <w:szCs w:val="28"/>
        </w:rPr>
        <w:t xml:space="preserve">the Mona Lisa is +50CU. </w:t>
      </w:r>
      <w:del w:id="1176" w:author="Jemma" w:date="2024-10-21T13:21:00Z" w16du:dateUtc="2024-10-21T11:21:00Z">
        <w:r w:rsidRPr="0023715F" w:rsidDel="00061CE8">
          <w:rPr>
            <w:b w:val="0"/>
            <w:bCs w:val="0"/>
            <w:i w:val="0"/>
            <w:iCs w:val="0"/>
            <w:sz w:val="28"/>
            <w:szCs w:val="28"/>
          </w:rPr>
          <w:delText>The question that arises here is w</w:delText>
        </w:r>
      </w:del>
      <w:ins w:id="1177" w:author="Jemma" w:date="2024-10-21T13:21:00Z" w16du:dateUtc="2024-10-21T11:21:00Z">
        <w:r w:rsidR="00061CE8">
          <w:rPr>
            <w:b w:val="0"/>
            <w:bCs w:val="0"/>
            <w:i w:val="0"/>
            <w:iCs w:val="0"/>
            <w:sz w:val="28"/>
            <w:szCs w:val="28"/>
          </w:rPr>
          <w:t>W</w:t>
        </w:r>
      </w:ins>
      <w:r w:rsidRPr="0023715F">
        <w:rPr>
          <w:b w:val="0"/>
          <w:bCs w:val="0"/>
          <w:i w:val="0"/>
          <w:iCs w:val="0"/>
          <w:sz w:val="28"/>
          <w:szCs w:val="28"/>
        </w:rPr>
        <w:t xml:space="preserve">ill Roby </w:t>
      </w:r>
      <w:r w:rsidR="00415F55" w:rsidRPr="0023715F">
        <w:rPr>
          <w:b w:val="0"/>
          <w:bCs w:val="0"/>
          <w:i w:val="0"/>
          <w:iCs w:val="0"/>
          <w:sz w:val="28"/>
          <w:szCs w:val="28"/>
        </w:rPr>
        <w:t>detest</w:t>
      </w:r>
      <w:r w:rsidRPr="0023715F">
        <w:rPr>
          <w:b w:val="0"/>
          <w:bCs w:val="0"/>
          <w:i w:val="0"/>
          <w:iCs w:val="0"/>
          <w:sz w:val="28"/>
          <w:szCs w:val="28"/>
        </w:rPr>
        <w:t xml:space="preserve"> the environmental sculpture like Mrs. Smith? The answer to the question </w:t>
      </w:r>
      <w:del w:id="1178" w:author="Jemma" w:date="2024-10-23T13:58:00Z" w16du:dateUtc="2024-10-23T11:58:00Z">
        <w:r w:rsidRPr="0023715F" w:rsidDel="002A0EEB">
          <w:rPr>
            <w:b w:val="0"/>
            <w:bCs w:val="0"/>
            <w:i w:val="0"/>
            <w:iCs w:val="0"/>
            <w:sz w:val="28"/>
            <w:szCs w:val="28"/>
          </w:rPr>
          <w:delText>can</w:delText>
        </w:r>
      </w:del>
      <w:ins w:id="1179" w:author="Jemma" w:date="2024-10-23T13:58:00Z" w16du:dateUtc="2024-10-23T11:58:00Z">
        <w:r w:rsidR="002A0EEB">
          <w:rPr>
            <w:b w:val="0"/>
            <w:bCs w:val="0"/>
            <w:i w:val="0"/>
            <w:iCs w:val="0"/>
            <w:sz w:val="28"/>
            <w:szCs w:val="28"/>
          </w:rPr>
          <w:t>could</w:t>
        </w:r>
      </w:ins>
      <w:r w:rsidRPr="0023715F">
        <w:rPr>
          <w:b w:val="0"/>
          <w:bCs w:val="0"/>
          <w:i w:val="0"/>
          <w:iCs w:val="0"/>
          <w:sz w:val="28"/>
          <w:szCs w:val="28"/>
        </w:rPr>
        <w:t xml:space="preserve"> be either positive or negative. I </w:t>
      </w:r>
      <w:del w:id="1180" w:author="Jemma" w:date="2024-10-21T13:22:00Z" w16du:dateUtc="2024-10-21T11:22:00Z">
        <w:r w:rsidRPr="0023715F" w:rsidDel="00061CE8">
          <w:rPr>
            <w:b w:val="0"/>
            <w:bCs w:val="0"/>
            <w:i w:val="0"/>
            <w:iCs w:val="0"/>
            <w:sz w:val="28"/>
            <w:szCs w:val="28"/>
          </w:rPr>
          <w:delText>tend to give</w:delText>
        </w:r>
      </w:del>
      <w:ins w:id="1181" w:author="Jemma" w:date="2024-10-21T13:22:00Z" w16du:dateUtc="2024-10-21T11:22:00Z">
        <w:r w:rsidR="00061CE8">
          <w:rPr>
            <w:b w:val="0"/>
            <w:bCs w:val="0"/>
            <w:i w:val="0"/>
            <w:iCs w:val="0"/>
            <w:sz w:val="28"/>
            <w:szCs w:val="28"/>
          </w:rPr>
          <w:t>opt for</w:t>
        </w:r>
      </w:ins>
      <w:r w:rsidRPr="0023715F">
        <w:rPr>
          <w:b w:val="0"/>
          <w:bCs w:val="0"/>
          <w:i w:val="0"/>
          <w:iCs w:val="0"/>
          <w:sz w:val="28"/>
          <w:szCs w:val="28"/>
        </w:rPr>
        <w:t xml:space="preserve"> a negative answer </w:t>
      </w:r>
      <w:del w:id="1182" w:author="Jemma" w:date="2024-10-21T13:23:00Z" w16du:dateUtc="2024-10-21T11:23:00Z">
        <w:r w:rsidRPr="0023715F" w:rsidDel="00061CE8">
          <w:rPr>
            <w:b w:val="0"/>
            <w:bCs w:val="0"/>
            <w:i w:val="0"/>
            <w:iCs w:val="0"/>
            <w:sz w:val="28"/>
            <w:szCs w:val="28"/>
          </w:rPr>
          <w:delText xml:space="preserve">that is </w:delText>
        </w:r>
      </w:del>
      <w:r w:rsidRPr="0023715F">
        <w:rPr>
          <w:b w:val="0"/>
          <w:bCs w:val="0"/>
          <w:i w:val="0"/>
          <w:iCs w:val="0"/>
          <w:sz w:val="28"/>
          <w:szCs w:val="28"/>
        </w:rPr>
        <w:t>based on well-known arguments, such as Searle</w:t>
      </w:r>
      <w:del w:id="1183" w:author="Jemma" w:date="2024-10-21T13:21:00Z" w16du:dateUtc="2024-10-21T11:21:00Z">
        <w:r w:rsidRPr="0023715F" w:rsidDel="00061CE8">
          <w:rPr>
            <w:b w:val="0"/>
            <w:bCs w:val="0"/>
            <w:i w:val="0"/>
            <w:iCs w:val="0"/>
            <w:sz w:val="28"/>
            <w:szCs w:val="28"/>
          </w:rPr>
          <w:delText>'</w:delText>
        </w:r>
      </w:del>
      <w:ins w:id="1184" w:author="Jemma" w:date="2024-10-21T13:21:00Z" w16du:dateUtc="2024-10-21T11:21:00Z">
        <w:r w:rsidR="00061CE8">
          <w:rPr>
            <w:b w:val="0"/>
            <w:bCs w:val="0"/>
            <w:i w:val="0"/>
            <w:iCs w:val="0"/>
            <w:sz w:val="28"/>
            <w:szCs w:val="28"/>
          </w:rPr>
          <w:t>’</w:t>
        </w:r>
      </w:ins>
      <w:r w:rsidRPr="0023715F">
        <w:rPr>
          <w:b w:val="0"/>
          <w:bCs w:val="0"/>
          <w:i w:val="0"/>
          <w:iCs w:val="0"/>
          <w:sz w:val="28"/>
          <w:szCs w:val="28"/>
        </w:rPr>
        <w:t>s (1980) Chinese room, Jackson</w:t>
      </w:r>
      <w:del w:id="1185" w:author="Jemma" w:date="2024-10-21T13:21:00Z" w16du:dateUtc="2024-10-21T11:21:00Z">
        <w:r w:rsidRPr="0023715F" w:rsidDel="00061CE8">
          <w:rPr>
            <w:b w:val="0"/>
            <w:bCs w:val="0"/>
            <w:i w:val="0"/>
            <w:iCs w:val="0"/>
            <w:sz w:val="28"/>
            <w:szCs w:val="28"/>
          </w:rPr>
          <w:delText>'</w:delText>
        </w:r>
      </w:del>
      <w:ins w:id="1186" w:author="Jemma" w:date="2024-10-21T13:21:00Z" w16du:dateUtc="2024-10-21T11:21:00Z">
        <w:r w:rsidR="00061CE8">
          <w:rPr>
            <w:b w:val="0"/>
            <w:bCs w:val="0"/>
            <w:i w:val="0"/>
            <w:iCs w:val="0"/>
            <w:sz w:val="28"/>
            <w:szCs w:val="28"/>
          </w:rPr>
          <w:t>’</w:t>
        </w:r>
      </w:ins>
      <w:r w:rsidRPr="0023715F">
        <w:rPr>
          <w:b w:val="0"/>
          <w:bCs w:val="0"/>
          <w:i w:val="0"/>
          <w:iCs w:val="0"/>
          <w:sz w:val="28"/>
          <w:szCs w:val="28"/>
        </w:rPr>
        <w:t>s (1982) vision expert Mary, Levine</w:t>
      </w:r>
      <w:del w:id="1187" w:author="Jemma" w:date="2024-10-21T13:21:00Z" w16du:dateUtc="2024-10-21T11:21:00Z">
        <w:r w:rsidRPr="0023715F" w:rsidDel="00061CE8">
          <w:rPr>
            <w:b w:val="0"/>
            <w:bCs w:val="0"/>
            <w:i w:val="0"/>
            <w:iCs w:val="0"/>
            <w:sz w:val="28"/>
            <w:szCs w:val="28"/>
          </w:rPr>
          <w:delText>'</w:delText>
        </w:r>
      </w:del>
      <w:ins w:id="1188" w:author="Jemma" w:date="2024-10-21T13:21:00Z" w16du:dateUtc="2024-10-21T11:21:00Z">
        <w:r w:rsidR="00061CE8">
          <w:rPr>
            <w:b w:val="0"/>
            <w:bCs w:val="0"/>
            <w:i w:val="0"/>
            <w:iCs w:val="0"/>
            <w:sz w:val="28"/>
            <w:szCs w:val="28"/>
          </w:rPr>
          <w:t>’</w:t>
        </w:r>
      </w:ins>
      <w:r w:rsidRPr="0023715F">
        <w:rPr>
          <w:b w:val="0"/>
          <w:bCs w:val="0"/>
          <w:i w:val="0"/>
          <w:iCs w:val="0"/>
          <w:sz w:val="28"/>
          <w:szCs w:val="28"/>
        </w:rPr>
        <w:t>s (1983) explanatory gap, and Chalmers’ (</w:t>
      </w:r>
      <w:r w:rsidR="00BD1AC7">
        <w:rPr>
          <w:b w:val="0"/>
          <w:bCs w:val="0"/>
          <w:i w:val="0"/>
          <w:iCs w:val="0"/>
          <w:sz w:val="28"/>
          <w:szCs w:val="28"/>
        </w:rPr>
        <w:t xml:space="preserve">1996, </w:t>
      </w:r>
      <w:r w:rsidRPr="0023715F">
        <w:rPr>
          <w:b w:val="0"/>
          <w:bCs w:val="0"/>
          <w:i w:val="0"/>
          <w:iCs w:val="0"/>
          <w:sz w:val="28"/>
          <w:szCs w:val="28"/>
        </w:rPr>
        <w:t xml:space="preserve">1997) hard problem, </w:t>
      </w:r>
      <w:ins w:id="1189" w:author="Jemma" w:date="2024-10-21T13:22:00Z" w16du:dateUtc="2024-10-21T11:22:00Z">
        <w:r w:rsidR="00061CE8">
          <w:rPr>
            <w:b w:val="0"/>
            <w:bCs w:val="0"/>
            <w:i w:val="0"/>
            <w:iCs w:val="0"/>
            <w:sz w:val="28"/>
            <w:szCs w:val="28"/>
          </w:rPr>
          <w:t xml:space="preserve">all </w:t>
        </w:r>
      </w:ins>
      <w:r w:rsidRPr="0023715F">
        <w:rPr>
          <w:b w:val="0"/>
          <w:bCs w:val="0"/>
          <w:i w:val="0"/>
          <w:iCs w:val="0"/>
          <w:sz w:val="28"/>
          <w:szCs w:val="28"/>
        </w:rPr>
        <w:t xml:space="preserve">arguments suggesting that a full explanation of </w:t>
      </w:r>
      <w:r w:rsidR="00415F55" w:rsidRPr="00B51CD8">
        <w:rPr>
          <w:b w:val="0"/>
          <w:bCs w:val="0"/>
          <w:i w:val="0"/>
          <w:iCs w:val="0"/>
          <w:sz w:val="28"/>
          <w:szCs w:val="28"/>
        </w:rPr>
        <w:t>C</w:t>
      </w:r>
      <w:r w:rsidR="00415F55" w:rsidRPr="00B51CD8">
        <w:rPr>
          <w:b w:val="0"/>
          <w:bCs w:val="0"/>
          <w:i w:val="0"/>
          <w:iCs w:val="0"/>
          <w:sz w:val="28"/>
          <w:szCs w:val="28"/>
          <w:vertAlign w:val="superscript"/>
        </w:rPr>
        <w:t>Ψ</w:t>
      </w:r>
      <w:r w:rsidR="00415F55" w:rsidRPr="0023715F">
        <w:rPr>
          <w:b w:val="0"/>
          <w:bCs w:val="0"/>
          <w:i w:val="0"/>
          <w:iCs w:val="0"/>
          <w:sz w:val="28"/>
          <w:szCs w:val="28"/>
        </w:rPr>
        <w:t xml:space="preserve"> </w:t>
      </w:r>
      <w:del w:id="1190" w:author="Jemma" w:date="2024-10-21T13:22:00Z" w16du:dateUtc="2024-10-21T11:22:00Z">
        <w:r w:rsidRPr="0023715F" w:rsidDel="00061CE8">
          <w:rPr>
            <w:b w:val="0"/>
            <w:bCs w:val="0"/>
            <w:i w:val="0"/>
            <w:iCs w:val="0"/>
            <w:sz w:val="28"/>
            <w:szCs w:val="28"/>
          </w:rPr>
          <w:delText>is not given</w:delText>
        </w:r>
      </w:del>
      <w:ins w:id="1191" w:author="Jemma" w:date="2024-10-21T13:22:00Z" w16du:dateUtc="2024-10-21T11:22:00Z">
        <w:r w:rsidR="00061CE8">
          <w:rPr>
            <w:b w:val="0"/>
            <w:bCs w:val="0"/>
            <w:i w:val="0"/>
            <w:iCs w:val="0"/>
            <w:sz w:val="28"/>
            <w:szCs w:val="28"/>
          </w:rPr>
          <w:t>cannot be provided</w:t>
        </w:r>
      </w:ins>
      <w:r w:rsidRPr="0023715F">
        <w:rPr>
          <w:b w:val="0"/>
          <w:bCs w:val="0"/>
          <w:i w:val="0"/>
          <w:iCs w:val="0"/>
          <w:sz w:val="28"/>
          <w:szCs w:val="28"/>
        </w:rPr>
        <w:t xml:space="preserve"> by the materialist approach. </w:t>
      </w:r>
      <w:del w:id="1192" w:author="Jemma" w:date="2024-10-21T13:23:00Z" w16du:dateUtc="2024-10-21T11:23:00Z">
        <w:r w:rsidRPr="0023715F" w:rsidDel="00061CE8">
          <w:rPr>
            <w:b w:val="0"/>
            <w:bCs w:val="0"/>
            <w:i w:val="0"/>
            <w:iCs w:val="0"/>
            <w:sz w:val="28"/>
            <w:szCs w:val="28"/>
          </w:rPr>
          <w:delText>[</w:delText>
        </w:r>
      </w:del>
      <w:ins w:id="1193" w:author="Jemma" w:date="2024-10-21T13:23:00Z" w16du:dateUtc="2024-10-21T11:23:00Z">
        <w:r w:rsidR="00061CE8">
          <w:rPr>
            <w:b w:val="0"/>
            <w:bCs w:val="0"/>
            <w:i w:val="0"/>
            <w:iCs w:val="0"/>
            <w:sz w:val="28"/>
            <w:szCs w:val="28"/>
          </w:rPr>
          <w:t>(</w:t>
        </w:r>
      </w:ins>
      <w:r w:rsidRPr="0023715F">
        <w:rPr>
          <w:b w:val="0"/>
          <w:bCs w:val="0"/>
          <w:i w:val="0"/>
          <w:iCs w:val="0"/>
          <w:sz w:val="28"/>
          <w:szCs w:val="28"/>
        </w:rPr>
        <w:t xml:space="preserve">In an article summarizing </w:t>
      </w:r>
      <w:del w:id="1194" w:author="Jemma" w:date="2024-10-21T13:23:00Z" w16du:dateUtc="2024-10-21T11:23:00Z">
        <w:r w:rsidRPr="0023715F" w:rsidDel="00061CE8">
          <w:rPr>
            <w:b w:val="0"/>
            <w:bCs w:val="0"/>
            <w:i w:val="0"/>
            <w:iCs w:val="0"/>
            <w:sz w:val="28"/>
            <w:szCs w:val="28"/>
          </w:rPr>
          <w:delText xml:space="preserve">the </w:delText>
        </w:r>
      </w:del>
      <w:r w:rsidRPr="0023715F">
        <w:rPr>
          <w:b w:val="0"/>
          <w:bCs w:val="0"/>
          <w:i w:val="0"/>
          <w:iCs w:val="0"/>
          <w:sz w:val="28"/>
          <w:szCs w:val="28"/>
        </w:rPr>
        <w:t>debate</w:t>
      </w:r>
      <w:ins w:id="1195" w:author="Jemma" w:date="2024-10-21T13:23:00Z" w16du:dateUtc="2024-10-21T11:23:00Z">
        <w:r w:rsidR="00061CE8">
          <w:rPr>
            <w:b w:val="0"/>
            <w:bCs w:val="0"/>
            <w:i w:val="0"/>
            <w:iCs w:val="0"/>
            <w:sz w:val="28"/>
            <w:szCs w:val="28"/>
          </w:rPr>
          <w:t>s</w:t>
        </w:r>
      </w:ins>
      <w:r w:rsidRPr="0023715F">
        <w:rPr>
          <w:b w:val="0"/>
          <w:bCs w:val="0"/>
          <w:i w:val="0"/>
          <w:iCs w:val="0"/>
          <w:sz w:val="28"/>
          <w:szCs w:val="28"/>
        </w:rPr>
        <w:t xml:space="preserve"> about these and other arguments, Levine </w:t>
      </w:r>
      <w:ins w:id="1196" w:author="Jemma" w:date="2024-10-21T13:23:00Z" w16du:dateUtc="2024-10-21T11:23:00Z">
        <w:r w:rsidR="00061CE8">
          <w:rPr>
            <w:b w:val="0"/>
            <w:bCs w:val="0"/>
            <w:i w:val="0"/>
            <w:iCs w:val="0"/>
            <w:sz w:val="28"/>
            <w:szCs w:val="28"/>
          </w:rPr>
          <w:t>[</w:t>
        </w:r>
      </w:ins>
      <w:del w:id="1197" w:author="Jemma" w:date="2024-10-21T13:23:00Z" w16du:dateUtc="2024-10-21T11:23:00Z">
        <w:r w:rsidRPr="0023715F" w:rsidDel="00061CE8">
          <w:rPr>
            <w:b w:val="0"/>
            <w:bCs w:val="0"/>
            <w:i w:val="0"/>
            <w:iCs w:val="0"/>
            <w:sz w:val="28"/>
            <w:szCs w:val="28"/>
          </w:rPr>
          <w:delText>(</w:delText>
        </w:r>
      </w:del>
      <w:r w:rsidRPr="0023715F">
        <w:rPr>
          <w:b w:val="0"/>
          <w:bCs w:val="0"/>
          <w:i w:val="0"/>
          <w:iCs w:val="0"/>
          <w:sz w:val="28"/>
          <w:szCs w:val="28"/>
        </w:rPr>
        <w:t>2007</w:t>
      </w:r>
      <w:del w:id="1198" w:author="Jemma" w:date="2024-10-21T13:23:00Z" w16du:dateUtc="2024-10-21T11:23:00Z">
        <w:r w:rsidRPr="0023715F" w:rsidDel="00061CE8">
          <w:rPr>
            <w:b w:val="0"/>
            <w:bCs w:val="0"/>
            <w:i w:val="0"/>
            <w:iCs w:val="0"/>
            <w:sz w:val="28"/>
            <w:szCs w:val="28"/>
          </w:rPr>
          <w:delText>)</w:delText>
        </w:r>
      </w:del>
      <w:ins w:id="1199" w:author="Jemma" w:date="2024-10-21T13:23:00Z" w16du:dateUtc="2024-10-21T11:23:00Z">
        <w:r w:rsidR="00061CE8">
          <w:rPr>
            <w:b w:val="0"/>
            <w:bCs w:val="0"/>
            <w:i w:val="0"/>
            <w:iCs w:val="0"/>
            <w:sz w:val="28"/>
            <w:szCs w:val="28"/>
          </w:rPr>
          <w:t>]</w:t>
        </w:r>
      </w:ins>
      <w:r w:rsidRPr="0023715F">
        <w:rPr>
          <w:b w:val="0"/>
          <w:bCs w:val="0"/>
          <w:i w:val="0"/>
          <w:iCs w:val="0"/>
          <w:sz w:val="28"/>
          <w:szCs w:val="28"/>
        </w:rPr>
        <w:t xml:space="preserve"> </w:t>
      </w:r>
      <w:del w:id="1200" w:author="Jemma" w:date="2024-10-21T13:23:00Z" w16du:dateUtc="2024-10-21T11:23:00Z">
        <w:r w:rsidRPr="0023715F" w:rsidDel="00061CE8">
          <w:rPr>
            <w:b w:val="0"/>
            <w:bCs w:val="0"/>
            <w:i w:val="0"/>
            <w:iCs w:val="0"/>
            <w:sz w:val="28"/>
            <w:szCs w:val="28"/>
          </w:rPr>
          <w:delText xml:space="preserve">writes his final </w:delText>
        </w:r>
      </w:del>
      <w:r w:rsidRPr="0023715F">
        <w:rPr>
          <w:b w:val="0"/>
          <w:bCs w:val="0"/>
          <w:i w:val="0"/>
          <w:iCs w:val="0"/>
          <w:sz w:val="28"/>
          <w:szCs w:val="28"/>
        </w:rPr>
        <w:t>conclu</w:t>
      </w:r>
      <w:ins w:id="1201" w:author="Jemma" w:date="2024-10-21T13:23:00Z" w16du:dateUtc="2024-10-21T11:23:00Z">
        <w:r w:rsidR="00061CE8">
          <w:rPr>
            <w:b w:val="0"/>
            <w:bCs w:val="0"/>
            <w:i w:val="0"/>
            <w:iCs w:val="0"/>
            <w:sz w:val="28"/>
            <w:szCs w:val="28"/>
          </w:rPr>
          <w:t>ded</w:t>
        </w:r>
      </w:ins>
      <w:del w:id="1202" w:author="Jemma" w:date="2024-10-21T13:23:00Z" w16du:dateUtc="2024-10-21T11:23:00Z">
        <w:r w:rsidRPr="0023715F" w:rsidDel="00061CE8">
          <w:rPr>
            <w:b w:val="0"/>
            <w:bCs w:val="0"/>
            <w:i w:val="0"/>
            <w:iCs w:val="0"/>
            <w:sz w:val="28"/>
            <w:szCs w:val="28"/>
          </w:rPr>
          <w:delText>sion</w:delText>
        </w:r>
      </w:del>
      <w:r w:rsidRPr="0023715F">
        <w:rPr>
          <w:b w:val="0"/>
          <w:bCs w:val="0"/>
          <w:i w:val="0"/>
          <w:iCs w:val="0"/>
          <w:sz w:val="28"/>
          <w:szCs w:val="28"/>
        </w:rPr>
        <w:t xml:space="preserve">: “… the basic mind-body problem is still with us.” </w:t>
      </w:r>
      <w:ins w:id="1203" w:author="Jemma" w:date="2024-10-21T13:24:00Z" w16du:dateUtc="2024-10-21T11:24:00Z">
        <w:r w:rsidR="00061CE8">
          <w:rPr>
            <w:b w:val="0"/>
            <w:bCs w:val="0"/>
            <w:i w:val="0"/>
            <w:iCs w:val="0"/>
            <w:sz w:val="28"/>
            <w:szCs w:val="28"/>
          </w:rPr>
          <w:t>[</w:t>
        </w:r>
      </w:ins>
      <w:del w:id="1204" w:author="Jemma" w:date="2024-10-21T13:24:00Z" w16du:dateUtc="2024-10-21T11:24:00Z">
        <w:r w:rsidRPr="0023715F" w:rsidDel="00061CE8">
          <w:rPr>
            <w:b w:val="0"/>
            <w:bCs w:val="0"/>
            <w:i w:val="0"/>
            <w:iCs w:val="0"/>
            <w:sz w:val="28"/>
            <w:szCs w:val="28"/>
          </w:rPr>
          <w:delText>(</w:delText>
        </w:r>
      </w:del>
      <w:r w:rsidRPr="0023715F">
        <w:rPr>
          <w:b w:val="0"/>
          <w:bCs w:val="0"/>
          <w:i w:val="0"/>
          <w:iCs w:val="0"/>
          <w:sz w:val="28"/>
          <w:szCs w:val="28"/>
        </w:rPr>
        <w:t>p.380</w:t>
      </w:r>
      <w:del w:id="1205" w:author="Jemma" w:date="2024-10-21T13:24:00Z" w16du:dateUtc="2024-10-21T11:24:00Z">
        <w:r w:rsidRPr="0023715F" w:rsidDel="00061CE8">
          <w:rPr>
            <w:b w:val="0"/>
            <w:bCs w:val="0"/>
            <w:i w:val="0"/>
            <w:iCs w:val="0"/>
            <w:sz w:val="28"/>
            <w:szCs w:val="28"/>
          </w:rPr>
          <w:delText>)</w:delText>
        </w:r>
      </w:del>
      <w:ins w:id="1206" w:author="Jemma" w:date="2024-10-21T13:24:00Z" w16du:dateUtc="2024-10-21T11:24:00Z">
        <w:r w:rsidR="00061CE8">
          <w:rPr>
            <w:b w:val="0"/>
            <w:bCs w:val="0"/>
            <w:i w:val="0"/>
            <w:iCs w:val="0"/>
            <w:sz w:val="28"/>
            <w:szCs w:val="28"/>
          </w:rPr>
          <w:t>]</w:t>
        </w:r>
      </w:ins>
      <w:del w:id="1207" w:author="Jemma" w:date="2024-10-21T13:24:00Z" w16du:dateUtc="2024-10-21T11:24:00Z">
        <w:r w:rsidRPr="0023715F" w:rsidDel="00061CE8">
          <w:rPr>
            <w:b w:val="0"/>
            <w:bCs w:val="0"/>
            <w:i w:val="0"/>
            <w:iCs w:val="0"/>
            <w:sz w:val="28"/>
            <w:szCs w:val="28"/>
          </w:rPr>
          <w:delText>]</w:delText>
        </w:r>
      </w:del>
      <w:r w:rsidRPr="0023715F">
        <w:rPr>
          <w:b w:val="0"/>
          <w:bCs w:val="0"/>
          <w:i w:val="0"/>
          <w:iCs w:val="0"/>
          <w:sz w:val="28"/>
          <w:szCs w:val="28"/>
        </w:rPr>
        <w:t>.</w:t>
      </w:r>
      <w:ins w:id="1208" w:author="Jemma" w:date="2024-10-21T13:24:00Z" w16du:dateUtc="2024-10-21T11:24:00Z">
        <w:r w:rsidR="00061CE8">
          <w:rPr>
            <w:b w:val="0"/>
            <w:bCs w:val="0"/>
            <w:i w:val="0"/>
            <w:iCs w:val="0"/>
            <w:sz w:val="28"/>
            <w:szCs w:val="28"/>
          </w:rPr>
          <w:t>)</w:t>
        </w:r>
      </w:ins>
      <w:r w:rsidRPr="0023715F">
        <w:rPr>
          <w:b w:val="0"/>
          <w:bCs w:val="0"/>
          <w:i w:val="0"/>
          <w:iCs w:val="0"/>
          <w:sz w:val="28"/>
          <w:szCs w:val="28"/>
        </w:rPr>
        <w:t xml:space="preserve"> However, </w:t>
      </w:r>
      <w:del w:id="1209" w:author="Jemma" w:date="2024-10-21T13:24:00Z" w16du:dateUtc="2024-10-21T11:24:00Z">
        <w:r w:rsidRPr="0023715F" w:rsidDel="00061CE8">
          <w:rPr>
            <w:b w:val="0"/>
            <w:bCs w:val="0"/>
            <w:i w:val="0"/>
            <w:iCs w:val="0"/>
            <w:sz w:val="28"/>
            <w:szCs w:val="28"/>
          </w:rPr>
          <w:delText>there are</w:delText>
        </w:r>
      </w:del>
      <w:ins w:id="1210" w:author="Jemma" w:date="2024-10-21T13:25:00Z" w16du:dateUtc="2024-10-21T11:25:00Z">
        <w:r w:rsidR="00061CE8">
          <w:rPr>
            <w:b w:val="0"/>
            <w:bCs w:val="0"/>
            <w:i w:val="0"/>
            <w:iCs w:val="0"/>
            <w:sz w:val="28"/>
            <w:szCs w:val="28"/>
          </w:rPr>
          <w:t>other</w:t>
        </w:r>
      </w:ins>
      <w:r w:rsidRPr="0023715F">
        <w:rPr>
          <w:b w:val="0"/>
          <w:bCs w:val="0"/>
          <w:i w:val="0"/>
          <w:iCs w:val="0"/>
          <w:sz w:val="28"/>
          <w:szCs w:val="28"/>
        </w:rPr>
        <w:t xml:space="preserve"> researchers </w:t>
      </w:r>
      <w:del w:id="1211" w:author="Jemma" w:date="2024-10-21T13:25:00Z" w16du:dateUtc="2024-10-21T11:25:00Z">
        <w:r w:rsidRPr="0023715F" w:rsidDel="00061CE8">
          <w:rPr>
            <w:b w:val="0"/>
            <w:bCs w:val="0"/>
            <w:i w:val="0"/>
            <w:iCs w:val="0"/>
            <w:sz w:val="28"/>
            <w:szCs w:val="28"/>
          </w:rPr>
          <w:delText>who have</w:delText>
        </w:r>
      </w:del>
      <w:ins w:id="1212" w:author="Jemma" w:date="2024-10-21T13:25:00Z" w16du:dateUtc="2024-10-21T11:25:00Z">
        <w:r w:rsidR="00061CE8">
          <w:rPr>
            <w:b w:val="0"/>
            <w:bCs w:val="0"/>
            <w:i w:val="0"/>
            <w:iCs w:val="0"/>
            <w:sz w:val="28"/>
            <w:szCs w:val="28"/>
          </w:rPr>
          <w:t>take</w:t>
        </w:r>
      </w:ins>
      <w:r w:rsidRPr="0023715F">
        <w:rPr>
          <w:b w:val="0"/>
          <w:bCs w:val="0"/>
          <w:i w:val="0"/>
          <w:iCs w:val="0"/>
          <w:sz w:val="28"/>
          <w:szCs w:val="28"/>
        </w:rPr>
        <w:t xml:space="preserve"> an opposite approach and </w:t>
      </w:r>
      <w:del w:id="1213" w:author="Jemma" w:date="2024-10-21T13:25:00Z" w16du:dateUtc="2024-10-21T11:25:00Z">
        <w:r w:rsidRPr="0023715F" w:rsidDel="00061CE8">
          <w:rPr>
            <w:b w:val="0"/>
            <w:bCs w:val="0"/>
            <w:i w:val="0"/>
            <w:iCs w:val="0"/>
            <w:sz w:val="28"/>
            <w:szCs w:val="28"/>
          </w:rPr>
          <w:delText xml:space="preserve">are </w:delText>
        </w:r>
      </w:del>
      <w:r w:rsidRPr="0023715F">
        <w:rPr>
          <w:b w:val="0"/>
          <w:bCs w:val="0"/>
          <w:i w:val="0"/>
          <w:iCs w:val="0"/>
          <w:sz w:val="28"/>
          <w:szCs w:val="28"/>
        </w:rPr>
        <w:t>play</w:t>
      </w:r>
      <w:del w:id="1214" w:author="Jemma" w:date="2024-10-21T13:25:00Z" w16du:dateUtc="2024-10-21T11:25:00Z">
        <w:r w:rsidRPr="0023715F" w:rsidDel="00061CE8">
          <w:rPr>
            <w:b w:val="0"/>
            <w:bCs w:val="0"/>
            <w:i w:val="0"/>
            <w:iCs w:val="0"/>
            <w:sz w:val="28"/>
            <w:szCs w:val="28"/>
          </w:rPr>
          <w:delText>ing</w:delText>
        </w:r>
      </w:del>
      <w:r w:rsidRPr="0023715F">
        <w:rPr>
          <w:b w:val="0"/>
          <w:bCs w:val="0"/>
          <w:i w:val="0"/>
          <w:iCs w:val="0"/>
          <w:sz w:val="28"/>
          <w:szCs w:val="28"/>
        </w:rPr>
        <w:t xml:space="preserve"> with the idea that </w:t>
      </w:r>
      <w:ins w:id="1215" w:author="Jemma" w:date="2024-10-21T13:28:00Z" w16du:dateUtc="2024-10-21T11:28:00Z">
        <w:r w:rsidR="007E18E0">
          <w:rPr>
            <w:b w:val="0"/>
            <w:bCs w:val="0"/>
            <w:i w:val="0"/>
            <w:iCs w:val="0"/>
            <w:sz w:val="28"/>
            <w:szCs w:val="28"/>
          </w:rPr>
          <w:t xml:space="preserve">it is possible for </w:t>
        </w:r>
      </w:ins>
      <w:r w:rsidR="00404CBF">
        <w:rPr>
          <w:b w:val="0"/>
          <w:bCs w:val="0"/>
          <w:i w:val="0"/>
          <w:iCs w:val="0"/>
          <w:sz w:val="28"/>
          <w:szCs w:val="28"/>
        </w:rPr>
        <w:t xml:space="preserve">complex </w:t>
      </w:r>
      <w:r w:rsidRPr="0023715F">
        <w:rPr>
          <w:b w:val="0"/>
          <w:bCs w:val="0"/>
          <w:i w:val="0"/>
          <w:iCs w:val="0"/>
          <w:sz w:val="28"/>
          <w:szCs w:val="28"/>
        </w:rPr>
        <w:t xml:space="preserve">sophisticated robots, </w:t>
      </w:r>
      <w:ins w:id="1216" w:author="Jemma" w:date="2024-10-21T13:25:00Z" w16du:dateUtc="2024-10-21T11:25:00Z">
        <w:r w:rsidR="00061CE8">
          <w:rPr>
            <w:b w:val="0"/>
            <w:bCs w:val="0"/>
            <w:i w:val="0"/>
            <w:iCs w:val="0"/>
            <w:sz w:val="28"/>
            <w:szCs w:val="28"/>
          </w:rPr>
          <w:t xml:space="preserve">or </w:t>
        </w:r>
      </w:ins>
      <w:r w:rsidRPr="0023715F">
        <w:rPr>
          <w:b w:val="0"/>
          <w:bCs w:val="0"/>
          <w:i w:val="0"/>
          <w:iCs w:val="0"/>
          <w:sz w:val="28"/>
          <w:szCs w:val="28"/>
        </w:rPr>
        <w:t xml:space="preserve">computers, </w:t>
      </w:r>
      <w:del w:id="1217" w:author="Jemma" w:date="2024-10-21T13:28:00Z" w16du:dateUtc="2024-10-21T11:28:00Z">
        <w:r w:rsidRPr="0023715F" w:rsidDel="007E18E0">
          <w:rPr>
            <w:b w:val="0"/>
            <w:bCs w:val="0"/>
            <w:i w:val="0"/>
            <w:iCs w:val="0"/>
            <w:sz w:val="28"/>
            <w:szCs w:val="28"/>
          </w:rPr>
          <w:delText>may</w:delText>
        </w:r>
      </w:del>
      <w:ins w:id="1218" w:author="Jemma" w:date="2024-10-21T13:28:00Z" w16du:dateUtc="2024-10-21T11:28:00Z">
        <w:r w:rsidR="007E18E0">
          <w:rPr>
            <w:b w:val="0"/>
            <w:bCs w:val="0"/>
            <w:i w:val="0"/>
            <w:iCs w:val="0"/>
            <w:sz w:val="28"/>
            <w:szCs w:val="28"/>
          </w:rPr>
          <w:t>to</w:t>
        </w:r>
      </w:ins>
      <w:r w:rsidRPr="0023715F">
        <w:rPr>
          <w:b w:val="0"/>
          <w:bCs w:val="0"/>
          <w:i w:val="0"/>
          <w:iCs w:val="0"/>
          <w:sz w:val="28"/>
          <w:szCs w:val="28"/>
        </w:rPr>
        <w:t xml:space="preserve"> have consciousness (for reviews and discussions</w:t>
      </w:r>
      <w:ins w:id="1219" w:author="Jemma" w:date="2024-10-21T13:26:00Z" w16du:dateUtc="2024-10-21T11:26:00Z">
        <w:r w:rsidR="00061CE8">
          <w:rPr>
            <w:b w:val="0"/>
            <w:bCs w:val="0"/>
            <w:i w:val="0"/>
            <w:iCs w:val="0"/>
            <w:sz w:val="28"/>
            <w:szCs w:val="28"/>
          </w:rPr>
          <w:t>,</w:t>
        </w:r>
      </w:ins>
      <w:r w:rsidRPr="0023715F">
        <w:rPr>
          <w:b w:val="0"/>
          <w:bCs w:val="0"/>
          <w:i w:val="0"/>
          <w:iCs w:val="0"/>
          <w:sz w:val="28"/>
          <w:szCs w:val="28"/>
        </w:rPr>
        <w:t xml:space="preserve"> see</w:t>
      </w:r>
      <w:ins w:id="1220" w:author="Jemma" w:date="2024-10-21T13:26:00Z" w16du:dateUtc="2024-10-21T11:26:00Z">
        <w:r w:rsidR="00061CE8">
          <w:rPr>
            <w:b w:val="0"/>
            <w:bCs w:val="0"/>
            <w:i w:val="0"/>
            <w:iCs w:val="0"/>
            <w:sz w:val="28"/>
            <w:szCs w:val="28"/>
          </w:rPr>
          <w:t>,</w:t>
        </w:r>
      </w:ins>
      <w:r w:rsidRPr="0023715F">
        <w:rPr>
          <w:b w:val="0"/>
          <w:bCs w:val="0"/>
          <w:i w:val="0"/>
          <w:iCs w:val="0"/>
          <w:sz w:val="28"/>
          <w:szCs w:val="28"/>
        </w:rPr>
        <w:t xml:space="preserve"> e.g., </w:t>
      </w:r>
      <w:proofErr w:type="spellStart"/>
      <w:r w:rsidRPr="0023715F">
        <w:rPr>
          <w:b w:val="0"/>
          <w:bCs w:val="0"/>
          <w:i w:val="0"/>
          <w:iCs w:val="0"/>
          <w:sz w:val="28"/>
          <w:szCs w:val="28"/>
        </w:rPr>
        <w:t>Buttazzo</w:t>
      </w:r>
      <w:proofErr w:type="spellEnd"/>
      <w:r w:rsidRPr="0023715F">
        <w:rPr>
          <w:b w:val="0"/>
          <w:bCs w:val="0"/>
          <w:i w:val="0"/>
          <w:iCs w:val="0"/>
          <w:sz w:val="28"/>
          <w:szCs w:val="28"/>
        </w:rPr>
        <w:t>, 2001; Chella et al</w:t>
      </w:r>
      <w:del w:id="1221" w:author="Jemma" w:date="2024-10-21T13:26:00Z" w16du:dateUtc="2024-10-21T11:26:00Z">
        <w:r w:rsidRPr="0023715F" w:rsidDel="00061CE8">
          <w:rPr>
            <w:b w:val="0"/>
            <w:bCs w:val="0"/>
            <w:i w:val="0"/>
            <w:iCs w:val="0"/>
            <w:sz w:val="28"/>
            <w:szCs w:val="28"/>
          </w:rPr>
          <w:delText>l</w:delText>
        </w:r>
      </w:del>
      <w:ins w:id="1222" w:author="Jemma" w:date="2024-10-21T13:26:00Z" w16du:dateUtc="2024-10-21T11:26:00Z">
        <w:r w:rsidR="00061CE8">
          <w:rPr>
            <w:b w:val="0"/>
            <w:bCs w:val="0"/>
            <w:i w:val="0"/>
            <w:iCs w:val="0"/>
            <w:sz w:val="28"/>
            <w:szCs w:val="28"/>
          </w:rPr>
          <w:t>.</w:t>
        </w:r>
      </w:ins>
      <w:r w:rsidRPr="0023715F">
        <w:rPr>
          <w:b w:val="0"/>
          <w:bCs w:val="0"/>
          <w:i w:val="0"/>
          <w:iCs w:val="0"/>
          <w:sz w:val="28"/>
          <w:szCs w:val="28"/>
        </w:rPr>
        <w:t>, 2019; Koch, 2018; Reggia, 2013</w:t>
      </w:r>
      <w:del w:id="1223" w:author="Jemma" w:date="2024-10-21T13:26:00Z" w16du:dateUtc="2024-10-21T11:26:00Z">
        <w:r w:rsidR="00404CBF" w:rsidDel="00061CE8">
          <w:rPr>
            <w:b w:val="0"/>
            <w:bCs w:val="0"/>
            <w:i w:val="0"/>
            <w:iCs w:val="0"/>
            <w:sz w:val="28"/>
            <w:szCs w:val="28"/>
          </w:rPr>
          <w:delText>.</w:delText>
        </w:r>
      </w:del>
      <w:ins w:id="1224" w:author="Jemma" w:date="2024-10-21T13:26:00Z" w16du:dateUtc="2024-10-21T11:26:00Z">
        <w:r w:rsidR="00061CE8">
          <w:rPr>
            <w:b w:val="0"/>
            <w:bCs w:val="0"/>
            <w:i w:val="0"/>
            <w:iCs w:val="0"/>
            <w:sz w:val="28"/>
            <w:szCs w:val="28"/>
          </w:rPr>
          <w:t>;</w:t>
        </w:r>
      </w:ins>
      <w:r w:rsidR="00404CBF">
        <w:rPr>
          <w:b w:val="0"/>
          <w:bCs w:val="0"/>
          <w:i w:val="0"/>
          <w:iCs w:val="0"/>
          <w:sz w:val="28"/>
          <w:szCs w:val="28"/>
        </w:rPr>
        <w:t xml:space="preserve"> </w:t>
      </w:r>
      <w:del w:id="1225" w:author="Jemma" w:date="2024-10-21T13:26:00Z" w16du:dateUtc="2024-10-21T11:26:00Z">
        <w:r w:rsidR="00404CBF" w:rsidDel="00061CE8">
          <w:rPr>
            <w:b w:val="0"/>
            <w:bCs w:val="0"/>
            <w:i w:val="0"/>
            <w:iCs w:val="0"/>
            <w:sz w:val="28"/>
            <w:szCs w:val="28"/>
          </w:rPr>
          <w:delText>S</w:delText>
        </w:r>
      </w:del>
      <w:ins w:id="1226" w:author="Jemma" w:date="2024-10-21T13:26:00Z" w16du:dateUtc="2024-10-21T11:26:00Z">
        <w:r w:rsidR="00061CE8">
          <w:rPr>
            <w:b w:val="0"/>
            <w:bCs w:val="0"/>
            <w:i w:val="0"/>
            <w:iCs w:val="0"/>
            <w:sz w:val="28"/>
            <w:szCs w:val="28"/>
          </w:rPr>
          <w:t>s</w:t>
        </w:r>
      </w:ins>
      <w:r w:rsidR="00404CBF">
        <w:rPr>
          <w:b w:val="0"/>
          <w:bCs w:val="0"/>
          <w:i w:val="0"/>
          <w:iCs w:val="0"/>
          <w:sz w:val="28"/>
          <w:szCs w:val="28"/>
        </w:rPr>
        <w:t xml:space="preserve">ee </w:t>
      </w:r>
      <w:del w:id="1227" w:author="Jemma" w:date="2024-10-21T13:26:00Z" w16du:dateUtc="2024-10-21T11:26:00Z">
        <w:r w:rsidR="00404CBF" w:rsidDel="00061CE8">
          <w:rPr>
            <w:b w:val="0"/>
            <w:bCs w:val="0"/>
            <w:i w:val="0"/>
            <w:iCs w:val="0"/>
            <w:sz w:val="28"/>
            <w:szCs w:val="28"/>
          </w:rPr>
          <w:delText>c</w:delText>
        </w:r>
      </w:del>
      <w:ins w:id="1228" w:author="Jemma" w:date="2024-10-21T13:26:00Z" w16du:dateUtc="2024-10-21T11:26:00Z">
        <w:r w:rsidR="00061CE8">
          <w:rPr>
            <w:b w:val="0"/>
            <w:bCs w:val="0"/>
            <w:i w:val="0"/>
            <w:iCs w:val="0"/>
            <w:sz w:val="28"/>
            <w:szCs w:val="28"/>
          </w:rPr>
          <w:t>C</w:t>
        </w:r>
      </w:ins>
      <w:r w:rsidR="00404CBF">
        <w:rPr>
          <w:b w:val="0"/>
          <w:bCs w:val="0"/>
          <w:i w:val="0"/>
          <w:iCs w:val="0"/>
          <w:sz w:val="28"/>
          <w:szCs w:val="28"/>
        </w:rPr>
        <w:t>hapter 2</w:t>
      </w:r>
      <w:r w:rsidRPr="0023715F">
        <w:rPr>
          <w:b w:val="0"/>
          <w:bCs w:val="0"/>
          <w:i w:val="0"/>
          <w:iCs w:val="0"/>
          <w:sz w:val="28"/>
          <w:szCs w:val="28"/>
        </w:rPr>
        <w:t xml:space="preserve">). Here, in my opinion, </w:t>
      </w:r>
      <w:del w:id="1229" w:author="Jemma" w:date="2024-10-21T13:26:00Z" w16du:dateUtc="2024-10-21T11:26:00Z">
        <w:r w:rsidRPr="0023715F" w:rsidDel="00061CE8">
          <w:rPr>
            <w:b w:val="0"/>
            <w:bCs w:val="0"/>
            <w:i w:val="0"/>
            <w:iCs w:val="0"/>
            <w:sz w:val="28"/>
            <w:szCs w:val="28"/>
          </w:rPr>
          <w:delText>arises</w:delText>
        </w:r>
      </w:del>
      <w:ins w:id="1230" w:author="Jemma" w:date="2024-10-21T13:26:00Z" w16du:dateUtc="2024-10-21T11:26:00Z">
        <w:r w:rsidR="00061CE8">
          <w:rPr>
            <w:b w:val="0"/>
            <w:bCs w:val="0"/>
            <w:i w:val="0"/>
            <w:iCs w:val="0"/>
            <w:sz w:val="28"/>
            <w:szCs w:val="28"/>
          </w:rPr>
          <w:t>lies</w:t>
        </w:r>
      </w:ins>
      <w:r w:rsidRPr="0023715F">
        <w:rPr>
          <w:b w:val="0"/>
          <w:bCs w:val="0"/>
          <w:i w:val="0"/>
          <w:iCs w:val="0"/>
          <w:sz w:val="28"/>
          <w:szCs w:val="28"/>
        </w:rPr>
        <w:t xml:space="preserve"> the big difference between a creature that has </w:t>
      </w:r>
      <w:r w:rsidR="00404CBF" w:rsidRPr="00B51CD8">
        <w:rPr>
          <w:b w:val="0"/>
          <w:bCs w:val="0"/>
          <w:i w:val="0"/>
          <w:iCs w:val="0"/>
          <w:sz w:val="28"/>
          <w:szCs w:val="28"/>
        </w:rPr>
        <w:t>C</w:t>
      </w:r>
      <w:r w:rsidR="00404CBF" w:rsidRPr="00B51CD8">
        <w:rPr>
          <w:b w:val="0"/>
          <w:bCs w:val="0"/>
          <w:i w:val="0"/>
          <w:iCs w:val="0"/>
          <w:sz w:val="28"/>
          <w:szCs w:val="28"/>
          <w:vertAlign w:val="superscript"/>
        </w:rPr>
        <w:t>Ψ</w:t>
      </w:r>
      <w:r w:rsidR="00404CBF" w:rsidRPr="0023715F">
        <w:rPr>
          <w:b w:val="0"/>
          <w:bCs w:val="0"/>
          <w:i w:val="0"/>
          <w:iCs w:val="0"/>
          <w:sz w:val="28"/>
          <w:szCs w:val="28"/>
        </w:rPr>
        <w:t xml:space="preserve"> </w:t>
      </w:r>
      <w:r w:rsidRPr="0023715F">
        <w:rPr>
          <w:b w:val="0"/>
          <w:bCs w:val="0"/>
          <w:i w:val="0"/>
          <w:iCs w:val="0"/>
          <w:sz w:val="28"/>
          <w:szCs w:val="28"/>
        </w:rPr>
        <w:t xml:space="preserve">and a creature that only imitates the behavior of a conscious creature. If Roby </w:t>
      </w:r>
      <w:del w:id="1231" w:author="Jemma" w:date="2024-10-21T13:29:00Z" w16du:dateUtc="2024-10-21T11:29:00Z">
        <w:r w:rsidRPr="0023715F" w:rsidDel="007E18E0">
          <w:rPr>
            <w:b w:val="0"/>
            <w:bCs w:val="0"/>
            <w:i w:val="0"/>
            <w:iCs w:val="0"/>
            <w:sz w:val="28"/>
            <w:szCs w:val="28"/>
          </w:rPr>
          <w:delText xml:space="preserve">was </w:delText>
        </w:r>
      </w:del>
      <w:del w:id="1232" w:author="Jemma" w:date="2024-10-21T13:26:00Z" w16du:dateUtc="2024-10-21T11:26:00Z">
        <w:r w:rsidRPr="0023715F" w:rsidDel="00061CE8">
          <w:rPr>
            <w:b w:val="0"/>
            <w:bCs w:val="0"/>
            <w:i w:val="0"/>
            <w:iCs w:val="0"/>
            <w:sz w:val="28"/>
            <w:szCs w:val="28"/>
          </w:rPr>
          <w:delText>gifted</w:delText>
        </w:r>
      </w:del>
      <w:ins w:id="1233" w:author="Jemma" w:date="2024-10-21T13:29:00Z" w16du:dateUtc="2024-10-21T11:29:00Z">
        <w:r w:rsidR="007E18E0">
          <w:rPr>
            <w:b w:val="0"/>
            <w:bCs w:val="0"/>
            <w:i w:val="0"/>
            <w:iCs w:val="0"/>
            <w:sz w:val="28"/>
            <w:szCs w:val="28"/>
          </w:rPr>
          <w:t xml:space="preserve">had been </w:t>
        </w:r>
      </w:ins>
      <w:ins w:id="1234" w:author="Jemma" w:date="2024-10-21T13:26:00Z" w16du:dateUtc="2024-10-21T11:26:00Z">
        <w:r w:rsidR="00061CE8">
          <w:rPr>
            <w:b w:val="0"/>
            <w:bCs w:val="0"/>
            <w:i w:val="0"/>
            <w:iCs w:val="0"/>
            <w:sz w:val="28"/>
            <w:szCs w:val="28"/>
          </w:rPr>
          <w:t>endowe</w:t>
        </w:r>
      </w:ins>
      <w:ins w:id="1235" w:author="Jemma" w:date="2024-10-21T13:27:00Z" w16du:dateUtc="2024-10-21T11:27:00Z">
        <w:r w:rsidR="00061CE8">
          <w:rPr>
            <w:b w:val="0"/>
            <w:bCs w:val="0"/>
            <w:i w:val="0"/>
            <w:iCs w:val="0"/>
            <w:sz w:val="28"/>
            <w:szCs w:val="28"/>
          </w:rPr>
          <w:t>d</w:t>
        </w:r>
      </w:ins>
      <w:r w:rsidRPr="0023715F">
        <w:rPr>
          <w:b w:val="0"/>
          <w:bCs w:val="0"/>
          <w:i w:val="0"/>
          <w:iCs w:val="0"/>
          <w:sz w:val="28"/>
          <w:szCs w:val="28"/>
        </w:rPr>
        <w:t xml:space="preserve"> with </w:t>
      </w:r>
      <w:r w:rsidR="00404CBF" w:rsidRPr="00B51CD8">
        <w:rPr>
          <w:b w:val="0"/>
          <w:bCs w:val="0"/>
          <w:i w:val="0"/>
          <w:iCs w:val="0"/>
          <w:sz w:val="28"/>
          <w:szCs w:val="28"/>
        </w:rPr>
        <w:t>C</w:t>
      </w:r>
      <w:r w:rsidR="00404CBF" w:rsidRPr="00B51CD8">
        <w:rPr>
          <w:b w:val="0"/>
          <w:bCs w:val="0"/>
          <w:i w:val="0"/>
          <w:iCs w:val="0"/>
          <w:sz w:val="28"/>
          <w:szCs w:val="28"/>
          <w:vertAlign w:val="superscript"/>
        </w:rPr>
        <w:t>Ψ</w:t>
      </w:r>
      <w:r w:rsidR="00404CBF" w:rsidRPr="0023715F">
        <w:rPr>
          <w:b w:val="0"/>
          <w:bCs w:val="0"/>
          <w:i w:val="0"/>
          <w:iCs w:val="0"/>
          <w:sz w:val="28"/>
          <w:szCs w:val="28"/>
        </w:rPr>
        <w:t xml:space="preserve"> </w:t>
      </w:r>
      <w:r w:rsidRPr="0023715F">
        <w:rPr>
          <w:b w:val="0"/>
          <w:bCs w:val="0"/>
          <w:i w:val="0"/>
          <w:iCs w:val="0"/>
          <w:sz w:val="28"/>
          <w:szCs w:val="28"/>
        </w:rPr>
        <w:t>(</w:t>
      </w:r>
      <w:del w:id="1236" w:author="Jemma" w:date="2024-10-21T13:27:00Z" w16du:dateUtc="2024-10-21T11:27:00Z">
        <w:r w:rsidRPr="0023715F" w:rsidDel="00061CE8">
          <w:rPr>
            <w:b w:val="0"/>
            <w:bCs w:val="0"/>
            <w:i w:val="0"/>
            <w:iCs w:val="0"/>
            <w:sz w:val="28"/>
            <w:szCs w:val="28"/>
          </w:rPr>
          <w:delText>same as</w:delText>
        </w:r>
      </w:del>
      <w:ins w:id="1237" w:author="Jemma" w:date="2024-10-21T13:27:00Z" w16du:dateUtc="2024-10-21T11:27:00Z">
        <w:r w:rsidR="00061CE8">
          <w:rPr>
            <w:b w:val="0"/>
            <w:bCs w:val="0"/>
            <w:i w:val="0"/>
            <w:iCs w:val="0"/>
            <w:sz w:val="28"/>
            <w:szCs w:val="28"/>
          </w:rPr>
          <w:t>like</w:t>
        </w:r>
      </w:ins>
      <w:r w:rsidRPr="0023715F">
        <w:rPr>
          <w:b w:val="0"/>
          <w:bCs w:val="0"/>
          <w:i w:val="0"/>
          <w:iCs w:val="0"/>
          <w:sz w:val="28"/>
          <w:szCs w:val="28"/>
        </w:rPr>
        <w:t xml:space="preserve"> Mrs. Smith), </w:t>
      </w:r>
      <w:del w:id="1238" w:author="Jemma" w:date="2024-10-21T13:30:00Z" w16du:dateUtc="2024-10-21T11:30:00Z">
        <w:r w:rsidRPr="0023715F" w:rsidDel="007E18E0">
          <w:rPr>
            <w:b w:val="0"/>
            <w:bCs w:val="0"/>
            <w:i w:val="0"/>
            <w:iCs w:val="0"/>
            <w:sz w:val="28"/>
            <w:szCs w:val="28"/>
          </w:rPr>
          <w:delText>it</w:delText>
        </w:r>
      </w:del>
      <w:ins w:id="1239" w:author="Jemma" w:date="2024-10-21T13:30:00Z" w16du:dateUtc="2024-10-21T11:30:00Z">
        <w:r w:rsidR="007E18E0">
          <w:rPr>
            <w:b w:val="0"/>
            <w:bCs w:val="0"/>
            <w:i w:val="0"/>
            <w:iCs w:val="0"/>
            <w:sz w:val="28"/>
            <w:szCs w:val="28"/>
          </w:rPr>
          <w:t>he</w:t>
        </w:r>
      </w:ins>
      <w:r w:rsidRPr="0023715F">
        <w:rPr>
          <w:b w:val="0"/>
          <w:bCs w:val="0"/>
          <w:i w:val="0"/>
          <w:iCs w:val="0"/>
          <w:sz w:val="28"/>
          <w:szCs w:val="28"/>
        </w:rPr>
        <w:t xml:space="preserve"> would have responded like Mrs. Smith (</w:t>
      </w:r>
      <w:del w:id="1240" w:author="Jemma" w:date="2024-10-21T13:30:00Z" w16du:dateUtc="2024-10-21T11:30:00Z">
        <w:r w:rsidRPr="0023715F" w:rsidDel="007E18E0">
          <w:rPr>
            <w:b w:val="0"/>
            <w:bCs w:val="0"/>
            <w:i w:val="0"/>
            <w:iCs w:val="0"/>
            <w:sz w:val="28"/>
            <w:szCs w:val="28"/>
          </w:rPr>
          <w:delText>it</w:delText>
        </w:r>
      </w:del>
      <w:ins w:id="1241" w:author="Jemma" w:date="2024-10-21T13:30:00Z" w16du:dateUtc="2024-10-21T11:30:00Z">
        <w:r w:rsidR="007E18E0">
          <w:rPr>
            <w:b w:val="0"/>
            <w:bCs w:val="0"/>
            <w:i w:val="0"/>
            <w:iCs w:val="0"/>
            <w:sz w:val="28"/>
            <w:szCs w:val="28"/>
          </w:rPr>
          <w:t>he</w:t>
        </w:r>
      </w:ins>
      <w:r w:rsidRPr="0023715F">
        <w:rPr>
          <w:b w:val="0"/>
          <w:bCs w:val="0"/>
          <w:i w:val="0"/>
          <w:iCs w:val="0"/>
          <w:sz w:val="28"/>
          <w:szCs w:val="28"/>
        </w:rPr>
        <w:t xml:space="preserve"> would have loathed the environmental sculpture)</w:t>
      </w:r>
      <w:ins w:id="1242" w:author="Jemma" w:date="2024-10-23T14:00:00Z" w16du:dateUtc="2024-10-23T12:00:00Z">
        <w:r w:rsidR="007321BC">
          <w:rPr>
            <w:b w:val="0"/>
            <w:bCs w:val="0"/>
            <w:i w:val="0"/>
            <w:iCs w:val="0"/>
            <w:sz w:val="28"/>
            <w:szCs w:val="28"/>
          </w:rPr>
          <w:t>.</w:t>
        </w:r>
      </w:ins>
      <w:r w:rsidRPr="0023715F">
        <w:rPr>
          <w:b w:val="0"/>
          <w:bCs w:val="0"/>
          <w:i w:val="0"/>
          <w:iCs w:val="0"/>
          <w:sz w:val="28"/>
          <w:szCs w:val="28"/>
        </w:rPr>
        <w:t xml:space="preserve"> </w:t>
      </w:r>
      <w:del w:id="1243" w:author="Jemma" w:date="2024-10-23T14:00:00Z" w16du:dateUtc="2024-10-23T12:00:00Z">
        <w:r w:rsidRPr="0023715F" w:rsidDel="007321BC">
          <w:rPr>
            <w:b w:val="0"/>
            <w:bCs w:val="0"/>
            <w:i w:val="0"/>
            <w:iCs w:val="0"/>
            <w:sz w:val="28"/>
            <w:szCs w:val="28"/>
          </w:rPr>
          <w:delText>but</w:delText>
        </w:r>
      </w:del>
      <w:ins w:id="1244" w:author="Jemma" w:date="2024-10-23T14:00:00Z" w16du:dateUtc="2024-10-23T12:00:00Z">
        <w:r w:rsidR="007321BC">
          <w:rPr>
            <w:b w:val="0"/>
            <w:bCs w:val="0"/>
            <w:i w:val="0"/>
            <w:iCs w:val="0"/>
            <w:sz w:val="28"/>
            <w:szCs w:val="28"/>
          </w:rPr>
          <w:t>However,</w:t>
        </w:r>
      </w:ins>
      <w:r w:rsidRPr="0023715F">
        <w:rPr>
          <w:b w:val="0"/>
          <w:bCs w:val="0"/>
          <w:i w:val="0"/>
          <w:iCs w:val="0"/>
          <w:sz w:val="28"/>
          <w:szCs w:val="28"/>
        </w:rPr>
        <w:t xml:space="preserve"> because </w:t>
      </w:r>
      <w:del w:id="1245" w:author="Jemma" w:date="2024-10-21T13:30:00Z" w16du:dateUtc="2024-10-21T11:30:00Z">
        <w:r w:rsidRPr="0023715F" w:rsidDel="007E18E0">
          <w:rPr>
            <w:b w:val="0"/>
            <w:bCs w:val="0"/>
            <w:i w:val="0"/>
            <w:iCs w:val="0"/>
            <w:sz w:val="28"/>
            <w:szCs w:val="28"/>
          </w:rPr>
          <w:delText>it</w:delText>
        </w:r>
      </w:del>
      <w:ins w:id="1246" w:author="Jemma" w:date="2024-10-21T13:30:00Z" w16du:dateUtc="2024-10-21T11:30:00Z">
        <w:r w:rsidR="007E18E0">
          <w:rPr>
            <w:b w:val="0"/>
            <w:bCs w:val="0"/>
            <w:i w:val="0"/>
            <w:iCs w:val="0"/>
            <w:sz w:val="28"/>
            <w:szCs w:val="28"/>
          </w:rPr>
          <w:t>he</w:t>
        </w:r>
      </w:ins>
      <w:r w:rsidRPr="0023715F">
        <w:rPr>
          <w:b w:val="0"/>
          <w:bCs w:val="0"/>
          <w:i w:val="0"/>
          <w:iCs w:val="0"/>
          <w:sz w:val="28"/>
          <w:szCs w:val="28"/>
        </w:rPr>
        <w:t xml:space="preserve"> is nothing more than a machine, </w:t>
      </w:r>
      <w:del w:id="1247" w:author="Jemma" w:date="2024-10-21T13:30:00Z" w16du:dateUtc="2024-10-21T11:30:00Z">
        <w:r w:rsidRPr="0023715F" w:rsidDel="007E18E0">
          <w:rPr>
            <w:b w:val="0"/>
            <w:bCs w:val="0"/>
            <w:i w:val="0"/>
            <w:iCs w:val="0"/>
            <w:sz w:val="28"/>
            <w:szCs w:val="28"/>
          </w:rPr>
          <w:delText>it</w:delText>
        </w:r>
      </w:del>
      <w:ins w:id="1248" w:author="Jemma" w:date="2024-10-21T13:30:00Z" w16du:dateUtc="2024-10-21T11:30:00Z">
        <w:r w:rsidR="007E18E0">
          <w:rPr>
            <w:b w:val="0"/>
            <w:bCs w:val="0"/>
            <w:i w:val="0"/>
            <w:iCs w:val="0"/>
            <w:sz w:val="28"/>
            <w:szCs w:val="28"/>
          </w:rPr>
          <w:t>he</w:t>
        </w:r>
      </w:ins>
      <w:r w:rsidRPr="0023715F">
        <w:rPr>
          <w:b w:val="0"/>
          <w:bCs w:val="0"/>
          <w:i w:val="0"/>
          <w:iCs w:val="0"/>
          <w:sz w:val="28"/>
          <w:szCs w:val="28"/>
        </w:rPr>
        <w:t xml:space="preserve"> responds </w:t>
      </w:r>
      <w:r w:rsidR="00404CBF">
        <w:rPr>
          <w:b w:val="0"/>
          <w:bCs w:val="0"/>
          <w:i w:val="0"/>
          <w:iCs w:val="0"/>
          <w:sz w:val="28"/>
          <w:szCs w:val="28"/>
        </w:rPr>
        <w:t xml:space="preserve">like a machine </w:t>
      </w:r>
      <w:r w:rsidRPr="0023715F">
        <w:rPr>
          <w:b w:val="0"/>
          <w:bCs w:val="0"/>
          <w:i w:val="0"/>
          <w:iCs w:val="0"/>
          <w:sz w:val="28"/>
          <w:szCs w:val="28"/>
        </w:rPr>
        <w:t xml:space="preserve">with the same level of </w:t>
      </w:r>
      <w:ins w:id="1249" w:author="Jemma" w:date="2024-10-23T14:00:00Z" w16du:dateUtc="2024-10-23T12:00:00Z">
        <w:r w:rsidR="007321BC">
          <w:rPr>
            <w:b w:val="0"/>
            <w:bCs w:val="0"/>
            <w:i w:val="0"/>
            <w:iCs w:val="0"/>
            <w:sz w:val="28"/>
            <w:szCs w:val="28"/>
          </w:rPr>
          <w:t>‘</w:t>
        </w:r>
      </w:ins>
      <w:r w:rsidRPr="0023715F">
        <w:rPr>
          <w:b w:val="0"/>
          <w:bCs w:val="0"/>
          <w:i w:val="0"/>
          <w:iCs w:val="0"/>
          <w:sz w:val="28"/>
          <w:szCs w:val="28"/>
        </w:rPr>
        <w:t>art-excitement</w:t>
      </w:r>
      <w:ins w:id="1250" w:author="Jemma" w:date="2024-10-23T14:00:00Z" w16du:dateUtc="2024-10-23T12:00:00Z">
        <w:r w:rsidR="007321BC">
          <w:rPr>
            <w:b w:val="0"/>
            <w:bCs w:val="0"/>
            <w:i w:val="0"/>
            <w:iCs w:val="0"/>
            <w:sz w:val="28"/>
            <w:szCs w:val="28"/>
          </w:rPr>
          <w:t>’</w:t>
        </w:r>
      </w:ins>
      <w:r w:rsidRPr="0023715F">
        <w:rPr>
          <w:b w:val="0"/>
          <w:bCs w:val="0"/>
          <w:i w:val="0"/>
          <w:iCs w:val="0"/>
          <w:sz w:val="28"/>
          <w:szCs w:val="28"/>
        </w:rPr>
        <w:t xml:space="preserve"> </w:t>
      </w:r>
      <w:del w:id="1251" w:author="Jemma" w:date="2024-10-21T13:27:00Z" w16du:dateUtc="2024-10-21T11:27:00Z">
        <w:r w:rsidRPr="0023715F" w:rsidDel="00061CE8">
          <w:rPr>
            <w:b w:val="0"/>
            <w:bCs w:val="0"/>
            <w:i w:val="0"/>
            <w:iCs w:val="0"/>
            <w:sz w:val="28"/>
            <w:szCs w:val="28"/>
          </w:rPr>
          <w:delText>to</w:delText>
        </w:r>
      </w:del>
      <w:ins w:id="1252" w:author="Jemma" w:date="2024-10-21T13:28:00Z" w16du:dateUtc="2024-10-21T11:28:00Z">
        <w:r w:rsidR="007E18E0">
          <w:rPr>
            <w:b w:val="0"/>
            <w:bCs w:val="0"/>
            <w:i w:val="0"/>
            <w:iCs w:val="0"/>
            <w:sz w:val="28"/>
            <w:szCs w:val="28"/>
          </w:rPr>
          <w:t>for</w:t>
        </w:r>
      </w:ins>
      <w:r w:rsidRPr="0023715F">
        <w:rPr>
          <w:b w:val="0"/>
          <w:bCs w:val="0"/>
          <w:i w:val="0"/>
          <w:iCs w:val="0"/>
          <w:sz w:val="28"/>
          <w:szCs w:val="28"/>
        </w:rPr>
        <w:t xml:space="preserve"> the Mona Lisa picture and the environmental sculpture (both </w:t>
      </w:r>
      <w:del w:id="1253" w:author="Jemma" w:date="2024-10-21T13:30:00Z" w16du:dateUtc="2024-10-21T11:30:00Z">
        <w:r w:rsidRPr="0023715F" w:rsidDel="007E18E0">
          <w:rPr>
            <w:b w:val="0"/>
            <w:bCs w:val="0"/>
            <w:i w:val="0"/>
            <w:iCs w:val="0"/>
            <w:sz w:val="28"/>
            <w:szCs w:val="28"/>
          </w:rPr>
          <w:delText xml:space="preserve">have exactly the same </w:delText>
        </w:r>
      </w:del>
      <w:del w:id="1254" w:author="Jemma" w:date="2024-10-21T13:31:00Z" w16du:dateUtc="2024-10-21T11:31:00Z">
        <w:r w:rsidRPr="0023715F" w:rsidDel="007E18E0">
          <w:rPr>
            <w:b w:val="0"/>
            <w:bCs w:val="0"/>
            <w:i w:val="0"/>
            <w:iCs w:val="0"/>
            <w:sz w:val="28"/>
            <w:szCs w:val="28"/>
          </w:rPr>
          <w:delText>measurement:</w:delText>
        </w:r>
      </w:del>
      <w:del w:id="1255" w:author="Jemma" w:date="2024-10-23T14:01:00Z" w16du:dateUtc="2024-10-23T12:01:00Z">
        <w:r w:rsidRPr="0023715F" w:rsidDel="007321BC">
          <w:rPr>
            <w:b w:val="0"/>
            <w:bCs w:val="0"/>
            <w:i w:val="0"/>
            <w:iCs w:val="0"/>
            <w:sz w:val="28"/>
            <w:szCs w:val="28"/>
          </w:rPr>
          <w:delText xml:space="preserve"> </w:delText>
        </w:r>
      </w:del>
      <w:r w:rsidRPr="0023715F">
        <w:rPr>
          <w:b w:val="0"/>
          <w:bCs w:val="0"/>
          <w:i w:val="0"/>
          <w:iCs w:val="0"/>
          <w:sz w:val="28"/>
          <w:szCs w:val="28"/>
        </w:rPr>
        <w:t>+50U</w:t>
      </w:r>
      <w:r w:rsidR="00404CBF">
        <w:rPr>
          <w:b w:val="0"/>
          <w:bCs w:val="0"/>
          <w:i w:val="0"/>
          <w:iCs w:val="0"/>
          <w:sz w:val="28"/>
          <w:szCs w:val="28"/>
          <w:vertAlign w:val="subscript"/>
        </w:rPr>
        <w:t>C</w:t>
      </w:r>
      <w:r w:rsidRPr="0023715F">
        <w:rPr>
          <w:b w:val="0"/>
          <w:bCs w:val="0"/>
          <w:i w:val="0"/>
          <w:iCs w:val="0"/>
          <w:sz w:val="28"/>
          <w:szCs w:val="28"/>
        </w:rPr>
        <w:t xml:space="preserve">). </w:t>
      </w:r>
      <w:proofErr w:type="spellStart"/>
      <w:r w:rsidRPr="0023715F">
        <w:rPr>
          <w:b w:val="0"/>
          <w:bCs w:val="0"/>
          <w:i w:val="0"/>
          <w:iCs w:val="0"/>
          <w:sz w:val="28"/>
          <w:szCs w:val="28"/>
        </w:rPr>
        <w:t>Rakover</w:t>
      </w:r>
      <w:proofErr w:type="spellEnd"/>
      <w:r w:rsidRPr="0023715F">
        <w:rPr>
          <w:b w:val="0"/>
          <w:bCs w:val="0"/>
          <w:i w:val="0"/>
          <w:iCs w:val="0"/>
          <w:sz w:val="28"/>
          <w:szCs w:val="28"/>
        </w:rPr>
        <w:t xml:space="preserve"> (2021b) argued that </w:t>
      </w:r>
      <w:r w:rsidR="00404CBF" w:rsidRPr="00B51CD8">
        <w:rPr>
          <w:b w:val="0"/>
          <w:bCs w:val="0"/>
          <w:i w:val="0"/>
          <w:iCs w:val="0"/>
          <w:sz w:val="28"/>
          <w:szCs w:val="28"/>
        </w:rPr>
        <w:t>C</w:t>
      </w:r>
      <w:r w:rsidR="00404CBF" w:rsidRPr="00B51CD8">
        <w:rPr>
          <w:b w:val="0"/>
          <w:bCs w:val="0"/>
          <w:i w:val="0"/>
          <w:iCs w:val="0"/>
          <w:sz w:val="28"/>
          <w:szCs w:val="28"/>
          <w:vertAlign w:val="superscript"/>
        </w:rPr>
        <w:t>Ψ</w:t>
      </w:r>
      <w:r w:rsidR="00404CBF" w:rsidRPr="0023715F">
        <w:rPr>
          <w:b w:val="0"/>
          <w:bCs w:val="0"/>
          <w:i w:val="0"/>
          <w:iCs w:val="0"/>
          <w:sz w:val="28"/>
          <w:szCs w:val="28"/>
        </w:rPr>
        <w:t xml:space="preserve"> </w:t>
      </w:r>
      <w:r w:rsidRPr="0023715F">
        <w:rPr>
          <w:b w:val="0"/>
          <w:bCs w:val="0"/>
          <w:i w:val="0"/>
          <w:iCs w:val="0"/>
          <w:sz w:val="28"/>
          <w:szCs w:val="28"/>
        </w:rPr>
        <w:t xml:space="preserve">is a necessary condition for understanding and meaning. Hence, while Mrs. Smith understands the meaning of her </w:t>
      </w:r>
      <w:ins w:id="1256" w:author="Jemma" w:date="2024-10-23T14:01:00Z" w16du:dateUtc="2024-10-23T12:01:00Z">
        <w:r w:rsidR="00915C71">
          <w:rPr>
            <w:b w:val="0"/>
            <w:bCs w:val="0"/>
            <w:i w:val="0"/>
            <w:iCs w:val="0"/>
            <w:sz w:val="28"/>
            <w:szCs w:val="28"/>
          </w:rPr>
          <w:t>‘</w:t>
        </w:r>
      </w:ins>
      <w:r w:rsidRPr="0023715F">
        <w:rPr>
          <w:b w:val="0"/>
          <w:bCs w:val="0"/>
          <w:i w:val="0"/>
          <w:iCs w:val="0"/>
          <w:sz w:val="28"/>
          <w:szCs w:val="28"/>
        </w:rPr>
        <w:t>art-excitement</w:t>
      </w:r>
      <w:ins w:id="1257" w:author="Jemma" w:date="2024-10-23T14:01:00Z" w16du:dateUtc="2024-10-23T12:01:00Z">
        <w:r w:rsidR="00915C71">
          <w:rPr>
            <w:b w:val="0"/>
            <w:bCs w:val="0"/>
            <w:i w:val="0"/>
            <w:iCs w:val="0"/>
            <w:sz w:val="28"/>
            <w:szCs w:val="28"/>
          </w:rPr>
          <w:t>’</w:t>
        </w:r>
      </w:ins>
      <w:r w:rsidRPr="0023715F">
        <w:rPr>
          <w:b w:val="0"/>
          <w:bCs w:val="0"/>
          <w:i w:val="0"/>
          <w:iCs w:val="0"/>
          <w:sz w:val="28"/>
          <w:szCs w:val="28"/>
        </w:rPr>
        <w:t xml:space="preserve"> (positive in one case and negative in the other) Roby understands nothing! Similarly, in contrast to </w:t>
      </w:r>
      <w:del w:id="1258" w:author="Jemma" w:date="2024-10-21T13:31:00Z" w16du:dateUtc="2024-10-21T11:31:00Z">
        <w:r w:rsidRPr="0023715F" w:rsidDel="007E18E0">
          <w:rPr>
            <w:b w:val="0"/>
            <w:bCs w:val="0"/>
            <w:i w:val="0"/>
            <w:iCs w:val="0"/>
            <w:sz w:val="28"/>
            <w:szCs w:val="28"/>
          </w:rPr>
          <w:delText>the</w:delText>
        </w:r>
      </w:del>
      <w:ins w:id="1259" w:author="Jemma" w:date="2024-10-21T13:31:00Z" w16du:dateUtc="2024-10-21T11:31:00Z">
        <w:r w:rsidR="007E18E0">
          <w:rPr>
            <w:b w:val="0"/>
            <w:bCs w:val="0"/>
            <w:i w:val="0"/>
            <w:iCs w:val="0"/>
            <w:sz w:val="28"/>
            <w:szCs w:val="28"/>
          </w:rPr>
          <w:t>a</w:t>
        </w:r>
      </w:ins>
      <w:r w:rsidRPr="0023715F">
        <w:rPr>
          <w:b w:val="0"/>
          <w:bCs w:val="0"/>
          <w:i w:val="0"/>
          <w:iCs w:val="0"/>
          <w:sz w:val="28"/>
          <w:szCs w:val="28"/>
        </w:rPr>
        <w:t xml:space="preserve"> racing car</w:t>
      </w:r>
      <w:del w:id="1260" w:author="Jemma" w:date="2024-10-21T13:31:00Z" w16du:dateUtc="2024-10-21T11:31:00Z">
        <w:r w:rsidRPr="0023715F" w:rsidDel="007E18E0">
          <w:rPr>
            <w:b w:val="0"/>
            <w:bCs w:val="0"/>
            <w:i w:val="0"/>
            <w:iCs w:val="0"/>
            <w:sz w:val="28"/>
            <w:szCs w:val="28"/>
          </w:rPr>
          <w:delText xml:space="preserve"> itself</w:delText>
        </w:r>
      </w:del>
      <w:r w:rsidRPr="0023715F">
        <w:rPr>
          <w:b w:val="0"/>
          <w:bCs w:val="0"/>
          <w:i w:val="0"/>
          <w:iCs w:val="0"/>
          <w:sz w:val="28"/>
          <w:szCs w:val="28"/>
        </w:rPr>
        <w:t>, which does not understand that it has won the most important competition in the world, the human racing</w:t>
      </w:r>
      <w:ins w:id="1261" w:author="Jemma" w:date="2024-10-23T11:54:00Z" w16du:dateUtc="2024-10-23T09:54:00Z">
        <w:r w:rsidR="0066509F">
          <w:rPr>
            <w:b w:val="0"/>
            <w:bCs w:val="0"/>
            <w:i w:val="0"/>
            <w:iCs w:val="0"/>
            <w:sz w:val="28"/>
            <w:szCs w:val="28"/>
          </w:rPr>
          <w:t xml:space="preserve"> </w:t>
        </w:r>
      </w:ins>
      <w:del w:id="1262" w:author="Jemma" w:date="2024-10-23T11:54:00Z" w16du:dateUtc="2024-10-23T09:54:00Z">
        <w:r w:rsidRPr="0023715F" w:rsidDel="0066509F">
          <w:rPr>
            <w:b w:val="0"/>
            <w:bCs w:val="0"/>
            <w:i w:val="0"/>
            <w:iCs w:val="0"/>
            <w:sz w:val="28"/>
            <w:szCs w:val="28"/>
          </w:rPr>
          <w:delText>-</w:delText>
        </w:r>
      </w:del>
      <w:r w:rsidRPr="0023715F">
        <w:rPr>
          <w:b w:val="0"/>
          <w:bCs w:val="0"/>
          <w:i w:val="0"/>
          <w:iCs w:val="0"/>
          <w:sz w:val="28"/>
          <w:szCs w:val="28"/>
        </w:rPr>
        <w:t>driver celebrates the full meaning of the glorious victory.</w:t>
      </w:r>
      <w:r w:rsidR="00404CBF">
        <w:rPr>
          <w:b w:val="0"/>
          <w:bCs w:val="0"/>
          <w:i w:val="0"/>
          <w:iCs w:val="0"/>
          <w:sz w:val="28"/>
          <w:szCs w:val="28"/>
        </w:rPr>
        <w:t xml:space="preserve"> </w:t>
      </w:r>
    </w:p>
    <w:p w14:paraId="1C9DC39D" w14:textId="332522BE" w:rsidR="0023715F" w:rsidRPr="0023715F" w:rsidRDefault="0023715F" w:rsidP="009F163A">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Given the above, it is instructive to </w:t>
      </w:r>
      <w:del w:id="1263" w:author="Jemma" w:date="2024-10-21T14:22:00Z" w16du:dateUtc="2024-10-21T12:22:00Z">
        <w:r w:rsidRPr="0023715F" w:rsidDel="00CA0622">
          <w:rPr>
            <w:rFonts w:asciiTheme="majorBidi" w:hAnsiTheme="majorBidi" w:cstheme="majorBidi"/>
            <w:sz w:val="28"/>
            <w:szCs w:val="28"/>
          </w:rPr>
          <w:delText xml:space="preserve">bring here </w:delText>
        </w:r>
        <w:r w:rsidR="00404CBF" w:rsidDel="00CA0622">
          <w:rPr>
            <w:rFonts w:asciiTheme="majorBidi" w:hAnsiTheme="majorBidi" w:cstheme="majorBidi"/>
            <w:sz w:val="28"/>
            <w:szCs w:val="28"/>
          </w:rPr>
          <w:delText>again, as a recap,</w:delText>
        </w:r>
      </w:del>
      <w:ins w:id="1264" w:author="Jemma" w:date="2024-10-21T14:22:00Z" w16du:dateUtc="2024-10-21T12:22:00Z">
        <w:r w:rsidR="00CA0622">
          <w:rPr>
            <w:rFonts w:asciiTheme="majorBidi" w:hAnsiTheme="majorBidi" w:cstheme="majorBidi"/>
            <w:sz w:val="28"/>
            <w:szCs w:val="28"/>
          </w:rPr>
          <w:t>revisit</w:t>
        </w:r>
      </w:ins>
      <w:r w:rsidR="00404CBF">
        <w:rPr>
          <w:rFonts w:asciiTheme="majorBidi" w:hAnsiTheme="majorBidi" w:cstheme="majorBidi"/>
          <w:sz w:val="28"/>
          <w:szCs w:val="28"/>
        </w:rPr>
        <w:t xml:space="preserve"> </w:t>
      </w:r>
      <w:r w:rsidRPr="0023715F">
        <w:rPr>
          <w:rFonts w:asciiTheme="majorBidi" w:hAnsiTheme="majorBidi" w:cstheme="majorBidi"/>
          <w:sz w:val="28"/>
          <w:szCs w:val="28"/>
        </w:rPr>
        <w:t xml:space="preserve">an example of the opposite approach that I cannot accept. Consider the integrated information theory (IIT) of </w:t>
      </w:r>
      <w:r w:rsidR="00404CBF" w:rsidRPr="009E35BD">
        <w:rPr>
          <w:rFonts w:asciiTheme="majorBidi" w:hAnsiTheme="majorBidi" w:cstheme="majorBidi"/>
          <w:sz w:val="28"/>
          <w:szCs w:val="28"/>
        </w:rPr>
        <w:t>C</w:t>
      </w:r>
      <w:r w:rsidR="00404CBF" w:rsidRPr="009E35BD">
        <w:rPr>
          <w:rFonts w:asciiTheme="majorBidi" w:hAnsiTheme="majorBidi" w:cstheme="majorBidi"/>
          <w:sz w:val="28"/>
          <w:szCs w:val="28"/>
          <w:vertAlign w:val="superscript"/>
        </w:rPr>
        <w:t>Ψ</w:t>
      </w:r>
      <w:r w:rsidR="00404CBF"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(e.g., </w:t>
      </w:r>
      <w:proofErr w:type="spellStart"/>
      <w:r w:rsidRPr="0023715F">
        <w:rPr>
          <w:rFonts w:asciiTheme="majorBidi" w:hAnsiTheme="majorBidi" w:cstheme="majorBidi"/>
          <w:sz w:val="28"/>
          <w:szCs w:val="28"/>
        </w:rPr>
        <w:t>Tononi</w:t>
      </w:r>
      <w:proofErr w:type="spellEnd"/>
      <w:r w:rsidRPr="0023715F">
        <w:rPr>
          <w:rFonts w:asciiTheme="majorBidi" w:hAnsiTheme="majorBidi" w:cstheme="majorBidi"/>
          <w:sz w:val="28"/>
          <w:szCs w:val="28"/>
        </w:rPr>
        <w:t xml:space="preserve">, 2015; </w:t>
      </w:r>
      <w:proofErr w:type="spellStart"/>
      <w:r w:rsidRPr="0023715F">
        <w:rPr>
          <w:rFonts w:asciiTheme="majorBidi" w:hAnsiTheme="majorBidi" w:cstheme="majorBidi"/>
          <w:sz w:val="28"/>
          <w:szCs w:val="28"/>
        </w:rPr>
        <w:t>Tononi</w:t>
      </w:r>
      <w:proofErr w:type="spellEnd"/>
      <w:del w:id="1265" w:author="Jemma" w:date="2024-10-21T14:22:00Z" w16du:dateUtc="2024-10-21T12:22:00Z">
        <w:r w:rsidRPr="0023715F" w:rsidDel="00CA0622">
          <w:rPr>
            <w:rFonts w:asciiTheme="majorBidi" w:hAnsiTheme="majorBidi" w:cstheme="majorBidi"/>
            <w:sz w:val="28"/>
            <w:szCs w:val="28"/>
          </w:rPr>
          <w:delText>, Boly, Massimini &amp; Koch</w:delText>
        </w:r>
      </w:del>
      <w:ins w:id="1266" w:author="Jemma" w:date="2024-10-21T14:22:00Z" w16du:dateUtc="2024-10-21T12:22:00Z">
        <w:r w:rsidR="00CA0622">
          <w:rPr>
            <w:rFonts w:asciiTheme="majorBidi" w:hAnsiTheme="majorBidi" w:cstheme="majorBidi"/>
            <w:sz w:val="28"/>
            <w:szCs w:val="28"/>
          </w:rPr>
          <w:t xml:space="preserve"> et al.</w:t>
        </w:r>
      </w:ins>
      <w:r w:rsidRPr="0023715F">
        <w:rPr>
          <w:rFonts w:asciiTheme="majorBidi" w:hAnsiTheme="majorBidi" w:cstheme="majorBidi"/>
          <w:sz w:val="28"/>
          <w:szCs w:val="28"/>
        </w:rPr>
        <w:t>, 2016; for a review</w:t>
      </w:r>
      <w:ins w:id="1267"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see Fallon</w:t>
      </w:r>
      <w:ins w:id="1268"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2019). According to IIT, </w:t>
      </w:r>
      <w:r w:rsidR="00404CBF" w:rsidRPr="00404CBF">
        <w:rPr>
          <w:rFonts w:asciiTheme="majorBidi" w:hAnsiTheme="majorBidi" w:cstheme="majorBidi"/>
          <w:sz w:val="28"/>
          <w:szCs w:val="28"/>
        </w:rPr>
        <w:t>C</w:t>
      </w:r>
      <w:r w:rsidR="00404CBF" w:rsidRPr="00404CBF">
        <w:rPr>
          <w:rFonts w:asciiTheme="majorBidi" w:hAnsiTheme="majorBidi" w:cstheme="majorBidi"/>
          <w:sz w:val="28"/>
          <w:szCs w:val="28"/>
          <w:vertAlign w:val="superscript"/>
        </w:rPr>
        <w:t>Ψ</w:t>
      </w:r>
      <w:r w:rsidR="00404CBF" w:rsidRPr="00404CBF">
        <w:rPr>
          <w:rFonts w:asciiTheme="majorBidi" w:hAnsiTheme="majorBidi" w:cstheme="majorBidi"/>
          <w:sz w:val="28"/>
          <w:szCs w:val="28"/>
        </w:rPr>
        <w:t xml:space="preserve"> </w:t>
      </w:r>
      <w:r w:rsidRPr="0023715F">
        <w:rPr>
          <w:rFonts w:asciiTheme="majorBidi" w:hAnsiTheme="majorBidi" w:cstheme="majorBidi"/>
          <w:sz w:val="28"/>
          <w:szCs w:val="28"/>
        </w:rPr>
        <w:t xml:space="preserve">is founded on the neurophysiology of the brain. </w:t>
      </w:r>
      <w:del w:id="1269" w:author="Jemma" w:date="2024-10-23T14:02:00Z" w16du:dateUtc="2024-10-23T12:02:00Z">
        <w:r w:rsidRPr="0023715F" w:rsidDel="00866541">
          <w:rPr>
            <w:rFonts w:asciiTheme="majorBidi" w:hAnsiTheme="majorBidi" w:cstheme="majorBidi"/>
            <w:sz w:val="28"/>
            <w:szCs w:val="28"/>
          </w:rPr>
          <w:delText>On this basis, then</w:delText>
        </w:r>
      </w:del>
      <w:ins w:id="1270" w:author="Jemma" w:date="2024-10-23T14:02:00Z" w16du:dateUtc="2024-10-23T12:02:00Z">
        <w:r w:rsidR="00866541">
          <w:rPr>
            <w:rFonts w:asciiTheme="majorBidi" w:hAnsiTheme="majorBidi" w:cstheme="majorBidi"/>
            <w:sz w:val="28"/>
            <w:szCs w:val="28"/>
          </w:rPr>
          <w:t>Therefore</w:t>
        </w:r>
      </w:ins>
      <w:r w:rsidRPr="0023715F">
        <w:rPr>
          <w:rFonts w:asciiTheme="majorBidi" w:hAnsiTheme="majorBidi" w:cstheme="majorBidi"/>
          <w:sz w:val="28"/>
          <w:szCs w:val="28"/>
        </w:rPr>
        <w:t xml:space="preserve">, it may be argued that </w:t>
      </w:r>
      <w:r w:rsidR="00404CBF" w:rsidRPr="00404CBF">
        <w:rPr>
          <w:rFonts w:asciiTheme="majorBidi" w:hAnsiTheme="majorBidi" w:cstheme="majorBidi"/>
          <w:sz w:val="28"/>
          <w:szCs w:val="28"/>
        </w:rPr>
        <w:t>C</w:t>
      </w:r>
      <w:r w:rsidR="00404CBF" w:rsidRPr="00404CBF">
        <w:rPr>
          <w:rFonts w:asciiTheme="majorBidi" w:hAnsiTheme="majorBidi" w:cstheme="majorBidi"/>
          <w:sz w:val="28"/>
          <w:szCs w:val="28"/>
          <w:vertAlign w:val="superscript"/>
        </w:rPr>
        <w:t>Ψ</w:t>
      </w:r>
      <w:r w:rsidR="00404CBF" w:rsidRPr="00404CBF">
        <w:rPr>
          <w:rFonts w:asciiTheme="majorBidi" w:hAnsiTheme="majorBidi" w:cstheme="majorBidi"/>
          <w:sz w:val="28"/>
          <w:szCs w:val="28"/>
        </w:rPr>
        <w:t xml:space="preserve"> </w:t>
      </w:r>
      <w:r w:rsidRPr="0023715F">
        <w:rPr>
          <w:rFonts w:asciiTheme="majorBidi" w:hAnsiTheme="majorBidi" w:cstheme="majorBidi"/>
          <w:sz w:val="28"/>
          <w:szCs w:val="28"/>
        </w:rPr>
        <w:t xml:space="preserve">can be measured </w:t>
      </w:r>
      <w:del w:id="1271" w:author="Jemma" w:date="2024-10-23T11:57:00Z" w16du:dateUtc="2024-10-23T09:57:00Z">
        <w:r w:rsidRPr="0023715F" w:rsidDel="005744F7">
          <w:rPr>
            <w:rFonts w:asciiTheme="majorBidi" w:hAnsiTheme="majorBidi" w:cstheme="majorBidi"/>
            <w:sz w:val="28"/>
            <w:szCs w:val="28"/>
          </w:rPr>
          <w:delText>by means of</w:delText>
        </w:r>
      </w:del>
      <w:ins w:id="1272" w:author="Jemma" w:date="2024-10-23T11:57:00Z" w16du:dateUtc="2024-10-23T09:57:00Z">
        <w:r w:rsidR="005744F7">
          <w:rPr>
            <w:rFonts w:asciiTheme="majorBidi" w:hAnsiTheme="majorBidi" w:cstheme="majorBidi"/>
            <w:sz w:val="28"/>
            <w:szCs w:val="28"/>
          </w:rPr>
          <w:t>using</w:t>
        </w:r>
      </w:ins>
      <w:r w:rsidRPr="0023715F">
        <w:rPr>
          <w:rFonts w:asciiTheme="majorBidi" w:hAnsiTheme="majorBidi" w:cstheme="majorBidi"/>
          <w:sz w:val="28"/>
          <w:szCs w:val="28"/>
        </w:rPr>
        <w:t xml:space="preserve"> standard scientific units and that it is possible to construct a mechanical system that meets all the requirements of </w:t>
      </w:r>
      <w:del w:id="1273" w:author="Jemma" w:date="2024-10-21T14:23:00Z" w16du:dateUtc="2024-10-21T12:23:00Z">
        <w:r w:rsidRPr="0023715F" w:rsidDel="00CA0622">
          <w:rPr>
            <w:rFonts w:asciiTheme="majorBidi" w:hAnsiTheme="majorBidi" w:cstheme="majorBidi"/>
            <w:sz w:val="28"/>
            <w:szCs w:val="28"/>
          </w:rPr>
          <w:delText xml:space="preserve">the </w:delText>
        </w:r>
      </w:del>
      <w:r w:rsidRPr="0023715F">
        <w:rPr>
          <w:rFonts w:asciiTheme="majorBidi" w:hAnsiTheme="majorBidi" w:cstheme="majorBidi"/>
          <w:sz w:val="28"/>
          <w:szCs w:val="28"/>
        </w:rPr>
        <w:t>IIT</w:t>
      </w:r>
      <w:del w:id="1274" w:author="Jemma" w:date="2024-10-21T14:23:00Z" w16du:dateUtc="2024-10-21T12:23:00Z">
        <w:r w:rsidRPr="0023715F" w:rsidDel="00CA0622">
          <w:rPr>
            <w:rFonts w:asciiTheme="majorBidi" w:hAnsiTheme="majorBidi" w:cstheme="majorBidi"/>
            <w:sz w:val="28"/>
            <w:szCs w:val="28"/>
          </w:rPr>
          <w:delText xml:space="preserve"> – </w:delText>
        </w:r>
      </w:del>
      <w:ins w:id="1275"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a device that has </w:t>
      </w:r>
      <w:r w:rsidR="00404CBF" w:rsidRPr="00404CBF">
        <w:rPr>
          <w:rFonts w:asciiTheme="majorBidi" w:hAnsiTheme="majorBidi" w:cstheme="majorBidi"/>
          <w:sz w:val="28"/>
          <w:szCs w:val="28"/>
        </w:rPr>
        <w:t>C</w:t>
      </w:r>
      <w:r w:rsidR="00404CBF" w:rsidRPr="00404CBF">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This </w:t>
      </w:r>
      <w:del w:id="1276" w:author="Jemma" w:date="2024-10-21T14:23:00Z" w16du:dateUtc="2024-10-21T12:23:00Z">
        <w:r w:rsidRPr="0023715F" w:rsidDel="00CA0622">
          <w:rPr>
            <w:rFonts w:asciiTheme="majorBidi" w:hAnsiTheme="majorBidi" w:cstheme="majorBidi"/>
            <w:sz w:val="28"/>
            <w:szCs w:val="28"/>
          </w:rPr>
          <w:delText xml:space="preserve">possibility </w:delText>
        </w:r>
      </w:del>
      <w:r w:rsidRPr="0023715F">
        <w:rPr>
          <w:rFonts w:asciiTheme="majorBidi" w:hAnsiTheme="majorBidi" w:cstheme="majorBidi"/>
          <w:sz w:val="28"/>
          <w:szCs w:val="28"/>
        </w:rPr>
        <w:t>conflicts with most people’s intuition, common sense</w:t>
      </w:r>
      <w:ins w:id="1277"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and my </w:t>
      </w:r>
      <w:del w:id="1278" w:author="Jemma" w:date="2024-10-23T11:56:00Z" w16du:dateUtc="2024-10-23T09:56:00Z">
        <w:r w:rsidRPr="0023715F" w:rsidDel="00607817">
          <w:rPr>
            <w:rFonts w:asciiTheme="majorBidi" w:hAnsiTheme="majorBidi" w:cstheme="majorBidi"/>
            <w:sz w:val="28"/>
            <w:szCs w:val="28"/>
          </w:rPr>
          <w:delText xml:space="preserve">own </w:delText>
        </w:r>
      </w:del>
      <w:r w:rsidRPr="0023715F">
        <w:rPr>
          <w:rFonts w:asciiTheme="majorBidi" w:hAnsiTheme="majorBidi" w:cstheme="majorBidi"/>
          <w:sz w:val="28"/>
          <w:szCs w:val="28"/>
        </w:rPr>
        <w:t>approach</w:t>
      </w:r>
      <w:ins w:id="1279"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as stated above (for similar criticisms</w:t>
      </w:r>
      <w:ins w:id="1280"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see Reggia, 2013). However, </w:t>
      </w:r>
      <w:del w:id="1281" w:author="Jemma" w:date="2024-10-21T14:24:00Z" w16du:dateUtc="2024-10-21T12:24:00Z">
        <w:r w:rsidRPr="0023715F" w:rsidDel="00CA0622">
          <w:rPr>
            <w:rFonts w:asciiTheme="majorBidi" w:hAnsiTheme="majorBidi" w:cstheme="majorBidi"/>
            <w:sz w:val="28"/>
            <w:szCs w:val="28"/>
          </w:rPr>
          <w:delText>the</w:delText>
        </w:r>
      </w:del>
      <w:proofErr w:type="spellStart"/>
      <w:ins w:id="1282" w:author="Jemma" w:date="2024-10-21T14:24:00Z" w16du:dateUtc="2024-10-21T12:24:00Z">
        <w:r w:rsidR="00CA0622">
          <w:rPr>
            <w:rFonts w:asciiTheme="majorBidi" w:hAnsiTheme="majorBidi" w:cstheme="majorBidi"/>
            <w:sz w:val="28"/>
            <w:szCs w:val="28"/>
          </w:rPr>
          <w:t>Tononi</w:t>
        </w:r>
        <w:proofErr w:type="spellEnd"/>
        <w:r w:rsidR="00CA0622">
          <w:rPr>
            <w:rFonts w:asciiTheme="majorBidi" w:hAnsiTheme="majorBidi" w:cstheme="majorBidi"/>
            <w:sz w:val="28"/>
            <w:szCs w:val="28"/>
          </w:rPr>
          <w:t xml:space="preserve"> et al.’s (2016)</w:t>
        </w:r>
      </w:ins>
      <w:r w:rsidRPr="0023715F">
        <w:rPr>
          <w:rFonts w:asciiTheme="majorBidi" w:hAnsiTheme="majorBidi" w:cstheme="majorBidi"/>
          <w:sz w:val="28"/>
          <w:szCs w:val="28"/>
        </w:rPr>
        <w:t xml:space="preserve"> response </w:t>
      </w:r>
      <w:del w:id="1283" w:author="Jemma" w:date="2024-10-21T14:24:00Z" w16du:dateUtc="2024-10-21T12:24:00Z">
        <w:r w:rsidRPr="0023715F" w:rsidDel="00CA0622">
          <w:rPr>
            <w:rFonts w:asciiTheme="majorBidi" w:hAnsiTheme="majorBidi" w:cstheme="majorBidi"/>
            <w:sz w:val="28"/>
            <w:szCs w:val="28"/>
          </w:rPr>
          <w:delText xml:space="preserve">of Tononi, Boly, Massimini, and Koch (2016) </w:delText>
        </w:r>
      </w:del>
      <w:commentRangeStart w:id="1284"/>
      <w:del w:id="1285" w:author="Jemma" w:date="2024-10-21T14:25:00Z" w16du:dateUtc="2024-10-21T12:25:00Z">
        <w:r w:rsidRPr="0023715F" w:rsidDel="00CA0622">
          <w:rPr>
            <w:rFonts w:asciiTheme="majorBidi" w:hAnsiTheme="majorBidi" w:cstheme="majorBidi"/>
            <w:sz w:val="28"/>
            <w:szCs w:val="28"/>
          </w:rPr>
          <w:delText>is</w:delText>
        </w:r>
      </w:del>
      <w:ins w:id="1286" w:author="Jemma" w:date="2024-10-21T14:25:00Z" w16du:dateUtc="2024-10-21T12:25:00Z">
        <w:r w:rsidR="00CA0622">
          <w:rPr>
            <w:rFonts w:asciiTheme="majorBidi" w:hAnsiTheme="majorBidi" w:cstheme="majorBidi"/>
            <w:sz w:val="28"/>
            <w:szCs w:val="28"/>
          </w:rPr>
          <w:t>was</w:t>
        </w:r>
        <w:commentRangeEnd w:id="1284"/>
        <w:r w:rsidR="00CA0622">
          <w:rPr>
            <w:rStyle w:val="Marquedecommentaire"/>
            <w:rFonts w:asciiTheme="majorBidi" w:hAnsiTheme="majorBidi" w:cstheme="majorBidi"/>
          </w:rPr>
          <w:commentReference w:id="1284"/>
        </w:r>
      </w:ins>
      <w:r w:rsidRPr="0023715F">
        <w:rPr>
          <w:rFonts w:asciiTheme="majorBidi" w:hAnsiTheme="majorBidi" w:cstheme="majorBidi"/>
          <w:sz w:val="28"/>
          <w:szCs w:val="28"/>
        </w:rPr>
        <w:t xml:space="preserve"> very interesting as they </w:t>
      </w:r>
      <w:del w:id="1287" w:author="Jemma" w:date="2024-10-21T14:26:00Z" w16du:dateUtc="2024-10-21T12:26:00Z">
        <w:r w:rsidRPr="0023715F" w:rsidDel="00CA0622">
          <w:rPr>
            <w:rFonts w:asciiTheme="majorBidi" w:hAnsiTheme="majorBidi" w:cstheme="majorBidi"/>
            <w:sz w:val="28"/>
            <w:szCs w:val="28"/>
          </w:rPr>
          <w:delText>are</w:delText>
        </w:r>
      </w:del>
      <w:ins w:id="1288" w:author="Jemma" w:date="2024-10-21T14:26:00Z" w16du:dateUtc="2024-10-21T12:26:00Z">
        <w:r w:rsidR="00CA0622">
          <w:rPr>
            <w:rFonts w:asciiTheme="majorBidi" w:hAnsiTheme="majorBidi" w:cstheme="majorBidi"/>
            <w:sz w:val="28"/>
            <w:szCs w:val="28"/>
          </w:rPr>
          <w:t>were</w:t>
        </w:r>
      </w:ins>
      <w:r w:rsidRPr="0023715F">
        <w:rPr>
          <w:rFonts w:asciiTheme="majorBidi" w:hAnsiTheme="majorBidi" w:cstheme="majorBidi"/>
          <w:sz w:val="28"/>
          <w:szCs w:val="28"/>
        </w:rPr>
        <w:t xml:space="preserve"> willing to accept that possibility: “Intriguingly, IIT allows for certain simple systems, such as grid-like architectures, similar to topographically organized areas in the human posterior cortex, to be highly conscious even when not engaging in any intelligent behavior.” (p. 460). </w:t>
      </w:r>
      <w:r w:rsidR="001763EE">
        <w:rPr>
          <w:rFonts w:asciiTheme="majorBidi" w:hAnsiTheme="majorBidi" w:cstheme="majorBidi" w:hint="cs"/>
          <w:sz w:val="28"/>
          <w:szCs w:val="28"/>
        </w:rPr>
        <w:t>I</w:t>
      </w:r>
      <w:r w:rsidR="001763EE" w:rsidRPr="001763EE">
        <w:rPr>
          <w:rFonts w:asciiTheme="majorBidi" w:hAnsiTheme="majorBidi" w:cstheme="majorBidi"/>
          <w:sz w:val="28"/>
          <w:szCs w:val="28"/>
        </w:rPr>
        <w:t>n the same vein</w:t>
      </w:r>
      <w:r w:rsidR="001763EE">
        <w:rPr>
          <w:rFonts w:asciiTheme="majorBidi" w:hAnsiTheme="majorBidi" w:cstheme="majorBidi"/>
          <w:sz w:val="28"/>
          <w:szCs w:val="28"/>
        </w:rPr>
        <w:t>,</w:t>
      </w:r>
      <w:r w:rsidR="001763EE" w:rsidRPr="001763EE">
        <w:rPr>
          <w:rFonts w:asciiTheme="majorBidi" w:hAnsiTheme="majorBidi" w:cstheme="majorBidi"/>
          <w:sz w:val="28"/>
          <w:szCs w:val="28"/>
        </w:rPr>
        <w:t xml:space="preserve"> </w:t>
      </w:r>
      <w:r w:rsidR="009E35BD">
        <w:rPr>
          <w:rFonts w:asciiTheme="majorBidi" w:hAnsiTheme="majorBidi" w:cstheme="majorBidi"/>
          <w:sz w:val="28"/>
          <w:szCs w:val="28"/>
        </w:rPr>
        <w:t>K</w:t>
      </w:r>
      <w:r w:rsidR="006C7372">
        <w:rPr>
          <w:rFonts w:asciiTheme="majorBidi" w:hAnsiTheme="majorBidi" w:cstheme="majorBidi"/>
          <w:sz w:val="28"/>
          <w:szCs w:val="28"/>
        </w:rPr>
        <w:t xml:space="preserve">och </w:t>
      </w:r>
      <w:r w:rsidR="009E35BD">
        <w:rPr>
          <w:rFonts w:asciiTheme="majorBidi" w:hAnsiTheme="majorBidi" w:cstheme="majorBidi"/>
          <w:sz w:val="28"/>
          <w:szCs w:val="28"/>
        </w:rPr>
        <w:t>(</w:t>
      </w:r>
      <w:r w:rsidR="006C7372">
        <w:rPr>
          <w:rFonts w:asciiTheme="majorBidi" w:hAnsiTheme="majorBidi" w:cstheme="majorBidi"/>
          <w:sz w:val="28"/>
          <w:szCs w:val="28"/>
        </w:rPr>
        <w:t>2019)</w:t>
      </w:r>
      <w:r w:rsidR="009E35BD">
        <w:rPr>
          <w:rFonts w:asciiTheme="majorBidi" w:hAnsiTheme="majorBidi" w:cstheme="majorBidi"/>
          <w:sz w:val="28"/>
          <w:szCs w:val="28"/>
        </w:rPr>
        <w:t xml:space="preserve"> </w:t>
      </w:r>
      <w:del w:id="1289" w:author="Jemma" w:date="2024-10-23T14:03:00Z" w16du:dateUtc="2024-10-23T12:03:00Z">
        <w:r w:rsidR="009F163A" w:rsidDel="00866541">
          <w:rPr>
            <w:rFonts w:asciiTheme="majorBidi" w:hAnsiTheme="majorBidi" w:cstheme="majorBidi"/>
            <w:sz w:val="28"/>
            <w:szCs w:val="28"/>
          </w:rPr>
          <w:delText xml:space="preserve">who </w:delText>
        </w:r>
      </w:del>
      <w:r w:rsidR="009E35BD" w:rsidRPr="009E35BD">
        <w:rPr>
          <w:rFonts w:asciiTheme="majorBidi" w:hAnsiTheme="majorBidi" w:cstheme="majorBidi"/>
          <w:sz w:val="28"/>
          <w:szCs w:val="28"/>
        </w:rPr>
        <w:t>discusse</w:t>
      </w:r>
      <w:ins w:id="1290" w:author="Jemma" w:date="2024-10-21T14:27:00Z" w16du:dateUtc="2024-10-21T12:27:00Z">
        <w:r w:rsidR="00CA0622">
          <w:rPr>
            <w:rFonts w:asciiTheme="majorBidi" w:hAnsiTheme="majorBidi" w:cstheme="majorBidi"/>
            <w:sz w:val="28"/>
            <w:szCs w:val="28"/>
          </w:rPr>
          <w:t>d</w:t>
        </w:r>
      </w:ins>
      <w:del w:id="1291" w:author="Jemma" w:date="2024-10-21T14:27:00Z" w16du:dateUtc="2024-10-21T12:27:00Z">
        <w:r w:rsidR="009E35BD" w:rsidRPr="009E35BD" w:rsidDel="00CA0622">
          <w:rPr>
            <w:rFonts w:asciiTheme="majorBidi" w:hAnsiTheme="majorBidi" w:cstheme="majorBidi"/>
            <w:sz w:val="28"/>
            <w:szCs w:val="28"/>
          </w:rPr>
          <w:delText>s</w:delText>
        </w:r>
      </w:del>
      <w:r w:rsidR="009E35BD" w:rsidRPr="009E35BD">
        <w:rPr>
          <w:rFonts w:asciiTheme="majorBidi" w:hAnsiTheme="majorBidi" w:cstheme="majorBidi"/>
          <w:sz w:val="28"/>
          <w:szCs w:val="28"/>
        </w:rPr>
        <w:t xml:space="preserve"> </w:t>
      </w:r>
      <w:del w:id="1292" w:author="Jemma" w:date="2024-10-21T14:27:00Z" w16du:dateUtc="2024-10-21T12:27:00Z">
        <w:r w:rsidR="009E35BD" w:rsidRPr="009E35BD" w:rsidDel="00CA0622">
          <w:rPr>
            <w:rFonts w:asciiTheme="majorBidi" w:hAnsiTheme="majorBidi" w:cstheme="majorBidi"/>
            <w:sz w:val="28"/>
            <w:szCs w:val="28"/>
          </w:rPr>
          <w:delText xml:space="preserve">in his book </w:delText>
        </w:r>
      </w:del>
      <w:r w:rsidR="009E35BD">
        <w:rPr>
          <w:rFonts w:asciiTheme="majorBidi" w:hAnsiTheme="majorBidi" w:cstheme="majorBidi"/>
          <w:sz w:val="28"/>
          <w:szCs w:val="28"/>
        </w:rPr>
        <w:t>several c</w:t>
      </w:r>
      <w:r w:rsidR="009E35BD" w:rsidRPr="009E35BD">
        <w:rPr>
          <w:rFonts w:asciiTheme="majorBidi" w:hAnsiTheme="majorBidi" w:cstheme="majorBidi"/>
          <w:sz w:val="28"/>
          <w:szCs w:val="28"/>
        </w:rPr>
        <w:t xml:space="preserve">onclusions </w:t>
      </w:r>
      <w:del w:id="1293" w:author="Jemma" w:date="2024-10-21T14:27:00Z" w16du:dateUtc="2024-10-21T12:27:00Z">
        <w:r w:rsidR="009E35BD" w:rsidRPr="009E35BD" w:rsidDel="00CA0622">
          <w:rPr>
            <w:rFonts w:asciiTheme="majorBidi" w:hAnsiTheme="majorBidi" w:cstheme="majorBidi"/>
            <w:sz w:val="28"/>
            <w:szCs w:val="28"/>
          </w:rPr>
          <w:delText xml:space="preserve">that </w:delText>
        </w:r>
      </w:del>
      <w:r w:rsidR="009E35BD" w:rsidRPr="009E35BD">
        <w:rPr>
          <w:rFonts w:asciiTheme="majorBidi" w:hAnsiTheme="majorBidi" w:cstheme="majorBidi"/>
          <w:sz w:val="28"/>
          <w:szCs w:val="28"/>
        </w:rPr>
        <w:t>emerg</w:t>
      </w:r>
      <w:ins w:id="1294" w:author="Jemma" w:date="2024-10-21T14:27:00Z" w16du:dateUtc="2024-10-21T12:27:00Z">
        <w:r w:rsidR="00CA0622">
          <w:rPr>
            <w:rFonts w:asciiTheme="majorBidi" w:hAnsiTheme="majorBidi" w:cstheme="majorBidi"/>
            <w:sz w:val="28"/>
            <w:szCs w:val="28"/>
          </w:rPr>
          <w:t>ing</w:t>
        </w:r>
      </w:ins>
      <w:del w:id="1295" w:author="Jemma" w:date="2024-10-21T14:27:00Z" w16du:dateUtc="2024-10-21T12:27:00Z">
        <w:r w:rsidR="009E35BD" w:rsidRPr="009E35BD" w:rsidDel="00CA0622">
          <w:rPr>
            <w:rFonts w:asciiTheme="majorBidi" w:hAnsiTheme="majorBidi" w:cstheme="majorBidi"/>
            <w:sz w:val="28"/>
            <w:szCs w:val="28"/>
          </w:rPr>
          <w:delText>e</w:delText>
        </w:r>
      </w:del>
      <w:r w:rsidR="009E35BD" w:rsidRPr="009E35BD">
        <w:rPr>
          <w:rFonts w:asciiTheme="majorBidi" w:hAnsiTheme="majorBidi" w:cstheme="majorBidi"/>
          <w:sz w:val="28"/>
          <w:szCs w:val="28"/>
        </w:rPr>
        <w:t xml:space="preserve"> from IIT</w:t>
      </w:r>
      <w:del w:id="1296" w:author="Jemma" w:date="2024-10-23T14:03:00Z" w16du:dateUtc="2024-10-23T12:03:00Z">
        <w:r w:rsidR="009F163A" w:rsidDel="00866541">
          <w:rPr>
            <w:rFonts w:asciiTheme="majorBidi" w:hAnsiTheme="majorBidi" w:cstheme="majorBidi"/>
            <w:sz w:val="28"/>
            <w:szCs w:val="28"/>
          </w:rPr>
          <w:delText>,</w:delText>
        </w:r>
      </w:del>
      <w:r w:rsidR="001763EE">
        <w:rPr>
          <w:rFonts w:asciiTheme="majorBidi" w:hAnsiTheme="majorBidi" w:cstheme="majorBidi"/>
          <w:sz w:val="28"/>
          <w:szCs w:val="28"/>
        </w:rPr>
        <w:t xml:space="preserve"> </w:t>
      </w:r>
      <w:ins w:id="1297" w:author="Jemma" w:date="2024-10-23T14:04:00Z" w16du:dateUtc="2024-10-23T12:04:00Z">
        <w:r w:rsidR="00866541">
          <w:rPr>
            <w:rFonts w:asciiTheme="majorBidi" w:hAnsiTheme="majorBidi" w:cstheme="majorBidi"/>
            <w:sz w:val="28"/>
            <w:szCs w:val="28"/>
          </w:rPr>
          <w:t xml:space="preserve">and </w:t>
        </w:r>
      </w:ins>
      <w:r w:rsidR="009E35BD" w:rsidRPr="009E35BD">
        <w:rPr>
          <w:rFonts w:asciiTheme="majorBidi" w:hAnsiTheme="majorBidi" w:cstheme="majorBidi"/>
          <w:sz w:val="28"/>
          <w:szCs w:val="28"/>
        </w:rPr>
        <w:t>suggest</w:t>
      </w:r>
      <w:ins w:id="1298" w:author="Jemma" w:date="2024-10-21T14:28:00Z" w16du:dateUtc="2024-10-21T12:28:00Z">
        <w:r w:rsidR="00CA0622">
          <w:rPr>
            <w:rFonts w:asciiTheme="majorBidi" w:hAnsiTheme="majorBidi" w:cstheme="majorBidi"/>
            <w:sz w:val="28"/>
            <w:szCs w:val="28"/>
          </w:rPr>
          <w:t>ed</w:t>
        </w:r>
      </w:ins>
      <w:del w:id="1299" w:author="Jemma" w:date="2024-10-21T14:28:00Z" w16du:dateUtc="2024-10-21T12:28:00Z">
        <w:r w:rsidR="009E35BD" w:rsidRPr="009E35BD" w:rsidDel="00CA0622">
          <w:rPr>
            <w:rFonts w:asciiTheme="majorBidi" w:hAnsiTheme="majorBidi" w:cstheme="majorBidi"/>
            <w:sz w:val="28"/>
            <w:szCs w:val="28"/>
          </w:rPr>
          <w:delText>s</w:delText>
        </w:r>
      </w:del>
      <w:r w:rsidR="009E35BD" w:rsidRPr="009E35BD">
        <w:rPr>
          <w:rFonts w:asciiTheme="majorBidi" w:hAnsiTheme="majorBidi" w:cstheme="majorBidi"/>
          <w:sz w:val="28"/>
          <w:szCs w:val="28"/>
        </w:rPr>
        <w:t xml:space="preserve"> that </w:t>
      </w:r>
      <w:r w:rsidR="009E35BD">
        <w:rPr>
          <w:rFonts w:asciiTheme="majorBidi" w:hAnsiTheme="majorBidi" w:cstheme="majorBidi"/>
          <w:sz w:val="28"/>
          <w:szCs w:val="28"/>
        </w:rPr>
        <w:t xml:space="preserve">if </w:t>
      </w:r>
      <w:r w:rsidR="009E35BD" w:rsidRPr="009E35BD">
        <w:rPr>
          <w:rFonts w:asciiTheme="majorBidi" w:hAnsiTheme="majorBidi" w:cstheme="majorBidi"/>
          <w:sz w:val="28"/>
          <w:szCs w:val="28"/>
        </w:rPr>
        <w:t>a</w:t>
      </w:r>
      <w:ins w:id="1300" w:author="Jemma" w:date="2024-10-21T14:28:00Z" w16du:dateUtc="2024-10-21T12:28:00Z">
        <w:r w:rsidR="00CA0622">
          <w:rPr>
            <w:rFonts w:asciiTheme="majorBidi" w:hAnsiTheme="majorBidi" w:cstheme="majorBidi"/>
            <w:sz w:val="28"/>
            <w:szCs w:val="28"/>
          </w:rPr>
          <w:t>n</w:t>
        </w:r>
      </w:ins>
      <w:r w:rsidR="009E35BD" w:rsidRPr="009E35BD">
        <w:rPr>
          <w:rFonts w:asciiTheme="majorBidi" w:hAnsiTheme="majorBidi" w:cstheme="majorBidi"/>
          <w:sz w:val="28"/>
          <w:szCs w:val="28"/>
        </w:rPr>
        <w:t xml:space="preserve"> </w:t>
      </w:r>
      <w:del w:id="1301" w:author="Jemma" w:date="2024-10-21T14:28:00Z" w16du:dateUtc="2024-10-21T12:28:00Z">
        <w:r w:rsidR="009E35BD" w:rsidRPr="009E35BD" w:rsidDel="00CA0622">
          <w:rPr>
            <w:rFonts w:asciiTheme="majorBidi" w:hAnsiTheme="majorBidi" w:cstheme="majorBidi"/>
            <w:sz w:val="28"/>
            <w:szCs w:val="28"/>
          </w:rPr>
          <w:delText>state</w:delText>
        </w:r>
      </w:del>
      <w:ins w:id="1302" w:author="Jemma" w:date="2024-10-21T14:28:00Z" w16du:dateUtc="2024-10-21T12:28:00Z">
        <w:r w:rsidR="00CA0622">
          <w:rPr>
            <w:rFonts w:asciiTheme="majorBidi" w:hAnsiTheme="majorBidi" w:cstheme="majorBidi"/>
            <w:sz w:val="28"/>
            <w:szCs w:val="28"/>
          </w:rPr>
          <w:t>organism</w:t>
        </w:r>
      </w:ins>
      <w:r w:rsidR="009E35BD" w:rsidRPr="009E35BD">
        <w:rPr>
          <w:rFonts w:asciiTheme="majorBidi" w:hAnsiTheme="majorBidi" w:cstheme="majorBidi"/>
          <w:sz w:val="28"/>
          <w:szCs w:val="28"/>
        </w:rPr>
        <w:t xml:space="preserve"> </w:t>
      </w:r>
      <w:r w:rsidR="009E35BD">
        <w:rPr>
          <w:rFonts w:asciiTheme="majorBidi" w:hAnsiTheme="majorBidi" w:cstheme="majorBidi"/>
          <w:sz w:val="28"/>
          <w:szCs w:val="28"/>
        </w:rPr>
        <w:t xml:space="preserve">is </w:t>
      </w:r>
      <w:r w:rsidR="009E35BD" w:rsidRPr="009E35BD">
        <w:rPr>
          <w:rFonts w:asciiTheme="majorBidi" w:hAnsiTheme="majorBidi" w:cstheme="majorBidi"/>
          <w:sz w:val="28"/>
          <w:szCs w:val="28"/>
        </w:rPr>
        <w:t xml:space="preserve">characterized by intrinsic causal powers that </w:t>
      </w:r>
      <w:del w:id="1303" w:author="Jemma" w:date="2024-10-21T14:29:00Z" w16du:dateUtc="2024-10-21T12:29:00Z">
        <w:r w:rsidR="009E35BD" w:rsidRPr="009E35BD" w:rsidDel="00CA0622">
          <w:rPr>
            <w:rFonts w:asciiTheme="majorBidi" w:hAnsiTheme="majorBidi" w:cstheme="majorBidi"/>
            <w:sz w:val="28"/>
            <w:szCs w:val="28"/>
          </w:rPr>
          <w:delText>is</w:delText>
        </w:r>
      </w:del>
      <w:ins w:id="1304" w:author="Jemma" w:date="2024-10-21T14:29:00Z" w16du:dateUtc="2024-10-21T12:29:00Z">
        <w:r w:rsidR="00CA0622">
          <w:rPr>
            <w:rFonts w:asciiTheme="majorBidi" w:hAnsiTheme="majorBidi" w:cstheme="majorBidi"/>
            <w:sz w:val="28"/>
            <w:szCs w:val="28"/>
          </w:rPr>
          <w:t>are</w:t>
        </w:r>
      </w:ins>
      <w:del w:id="1305" w:author="Jemma" w:date="2024-10-21T14:29:00Z" w16du:dateUtc="2024-10-21T12:29:00Z">
        <w:r w:rsidR="009E35BD" w:rsidRPr="009E35BD" w:rsidDel="00CA0622">
          <w:rPr>
            <w:rFonts w:asciiTheme="majorBidi" w:hAnsiTheme="majorBidi" w:cstheme="majorBidi"/>
            <w:sz w:val="28"/>
            <w:szCs w:val="28"/>
          </w:rPr>
          <w:delText xml:space="preserve"> a</w:delText>
        </w:r>
      </w:del>
      <w:r w:rsidR="009E35BD" w:rsidRPr="009E35BD">
        <w:rPr>
          <w:rFonts w:asciiTheme="majorBidi" w:hAnsiTheme="majorBidi" w:cstheme="majorBidi"/>
          <w:sz w:val="28"/>
          <w:szCs w:val="28"/>
        </w:rPr>
        <w:t xml:space="preserve"> </w:t>
      </w:r>
      <w:del w:id="1306" w:author="Jemma" w:date="2024-10-21T14:29:00Z" w16du:dateUtc="2024-10-21T12:29:00Z">
        <w:r w:rsidR="009E35BD" w:rsidRPr="009E35BD" w:rsidDel="00CA0622">
          <w:rPr>
            <w:rFonts w:asciiTheme="majorBidi" w:hAnsiTheme="majorBidi" w:cstheme="majorBidi"/>
            <w:sz w:val="28"/>
            <w:szCs w:val="28"/>
          </w:rPr>
          <w:delText>W</w:delText>
        </w:r>
      </w:del>
      <w:ins w:id="1307" w:author="Jemma" w:date="2024-10-21T14:29:00Z" w16du:dateUtc="2024-10-21T12:29:00Z">
        <w:r w:rsidR="00CA0622">
          <w:rPr>
            <w:rFonts w:asciiTheme="majorBidi" w:hAnsiTheme="majorBidi" w:cstheme="majorBidi"/>
            <w:sz w:val="28"/>
            <w:szCs w:val="28"/>
          </w:rPr>
          <w:t>w</w:t>
        </w:r>
      </w:ins>
      <w:r w:rsidR="009E35BD" w:rsidRPr="009E35BD">
        <w:rPr>
          <w:rFonts w:asciiTheme="majorBidi" w:hAnsiTheme="majorBidi" w:cstheme="majorBidi"/>
          <w:sz w:val="28"/>
          <w:szCs w:val="28"/>
        </w:rPr>
        <w:t xml:space="preserve">hole and </w:t>
      </w:r>
      <w:r w:rsidR="009E35BD">
        <w:rPr>
          <w:rFonts w:asciiTheme="majorBidi" w:hAnsiTheme="majorBidi" w:cstheme="majorBidi"/>
          <w:sz w:val="28"/>
          <w:szCs w:val="28"/>
        </w:rPr>
        <w:t>ir</w:t>
      </w:r>
      <w:r w:rsidR="009E35BD" w:rsidRPr="009E35BD">
        <w:rPr>
          <w:rFonts w:asciiTheme="majorBidi" w:hAnsiTheme="majorBidi" w:cstheme="majorBidi"/>
          <w:sz w:val="28"/>
          <w:szCs w:val="28"/>
        </w:rPr>
        <w:t>reducible, then it can be speculat</w:t>
      </w:r>
      <w:r w:rsidR="009E35BD">
        <w:rPr>
          <w:rFonts w:asciiTheme="majorBidi" w:hAnsiTheme="majorBidi" w:cstheme="majorBidi"/>
          <w:sz w:val="28"/>
          <w:szCs w:val="28"/>
        </w:rPr>
        <w:t xml:space="preserve">ed </w:t>
      </w:r>
      <w:r w:rsidR="009E35BD" w:rsidRPr="009E35BD">
        <w:rPr>
          <w:rFonts w:asciiTheme="majorBidi" w:hAnsiTheme="majorBidi" w:cstheme="majorBidi"/>
          <w:sz w:val="28"/>
          <w:szCs w:val="28"/>
        </w:rPr>
        <w:t xml:space="preserve">that this </w:t>
      </w:r>
      <w:del w:id="1308" w:author="Jemma" w:date="2024-10-21T14:29:00Z" w16du:dateUtc="2024-10-21T12:29:00Z">
        <w:r w:rsidR="009E35BD" w:rsidRPr="009E35BD" w:rsidDel="00CA0622">
          <w:rPr>
            <w:rFonts w:asciiTheme="majorBidi" w:hAnsiTheme="majorBidi" w:cstheme="majorBidi"/>
            <w:sz w:val="28"/>
            <w:szCs w:val="28"/>
          </w:rPr>
          <w:delText>state</w:delText>
        </w:r>
      </w:del>
      <w:ins w:id="1309" w:author="Jemma" w:date="2024-10-21T14:29:00Z" w16du:dateUtc="2024-10-21T12:29:00Z">
        <w:r w:rsidR="00CA0622">
          <w:rPr>
            <w:rFonts w:asciiTheme="majorBidi" w:hAnsiTheme="majorBidi" w:cstheme="majorBidi"/>
            <w:sz w:val="28"/>
            <w:szCs w:val="28"/>
          </w:rPr>
          <w:t>organism</w:t>
        </w:r>
      </w:ins>
      <w:r w:rsidR="009E35BD" w:rsidRPr="009E35BD">
        <w:rPr>
          <w:rFonts w:asciiTheme="majorBidi" w:hAnsiTheme="majorBidi" w:cstheme="majorBidi"/>
          <w:sz w:val="28"/>
          <w:szCs w:val="28"/>
        </w:rPr>
        <w:t xml:space="preserve"> is endowed with a </w:t>
      </w:r>
      <w:r w:rsidR="009E35BD">
        <w:rPr>
          <w:rFonts w:asciiTheme="majorBidi" w:hAnsiTheme="majorBidi" w:cstheme="majorBidi"/>
          <w:sz w:val="28"/>
          <w:szCs w:val="28"/>
        </w:rPr>
        <w:t>certain (</w:t>
      </w:r>
      <w:r w:rsidR="009E35BD" w:rsidRPr="009E35BD">
        <w:rPr>
          <w:rFonts w:asciiTheme="majorBidi" w:hAnsiTheme="majorBidi" w:cstheme="majorBidi"/>
          <w:sz w:val="28"/>
          <w:szCs w:val="28"/>
        </w:rPr>
        <w:t>tiny</w:t>
      </w:r>
      <w:r w:rsidR="009E35BD">
        <w:rPr>
          <w:rFonts w:asciiTheme="majorBidi" w:hAnsiTheme="majorBidi" w:cstheme="majorBidi"/>
          <w:sz w:val="28"/>
          <w:szCs w:val="28"/>
        </w:rPr>
        <w:t>)</w:t>
      </w:r>
      <w:r w:rsidR="009E35BD" w:rsidRPr="009E35BD">
        <w:rPr>
          <w:rFonts w:asciiTheme="majorBidi" w:hAnsiTheme="majorBidi" w:cstheme="majorBidi"/>
          <w:sz w:val="28"/>
          <w:szCs w:val="28"/>
        </w:rPr>
        <w:t xml:space="preserve"> degree of C</w:t>
      </w:r>
      <w:r w:rsidR="009E35BD" w:rsidRPr="009E35BD">
        <w:rPr>
          <w:rFonts w:asciiTheme="majorBidi" w:hAnsiTheme="majorBidi" w:cstheme="majorBidi"/>
          <w:sz w:val="28"/>
          <w:szCs w:val="28"/>
          <w:vertAlign w:val="superscript"/>
        </w:rPr>
        <w:t>Ψ</w:t>
      </w:r>
      <w:r w:rsidR="009F163A">
        <w:rPr>
          <w:rFonts w:asciiTheme="majorBidi" w:hAnsiTheme="majorBidi" w:cstheme="majorBidi"/>
          <w:sz w:val="28"/>
          <w:szCs w:val="28"/>
        </w:rPr>
        <w:t xml:space="preserve">. </w:t>
      </w:r>
      <w:del w:id="1310" w:author="Jemma" w:date="2024-10-21T14:29:00Z" w16du:dateUtc="2024-10-21T12:29:00Z">
        <w:r w:rsidR="009F163A" w:rsidDel="00CA0622">
          <w:rPr>
            <w:rFonts w:asciiTheme="majorBidi" w:hAnsiTheme="majorBidi" w:cstheme="majorBidi"/>
            <w:sz w:val="28"/>
            <w:szCs w:val="28"/>
          </w:rPr>
          <w:delText>Such</w:delText>
        </w:r>
        <w:r w:rsidR="009E35BD" w:rsidRPr="009E35BD" w:rsidDel="00CA0622">
          <w:rPr>
            <w:rFonts w:asciiTheme="majorBidi" w:hAnsiTheme="majorBidi" w:cstheme="majorBidi"/>
            <w:sz w:val="28"/>
            <w:szCs w:val="28"/>
          </w:rPr>
          <w:delText xml:space="preserve"> a state may</w:delText>
        </w:r>
      </w:del>
      <w:ins w:id="1311" w:author="Jemma" w:date="2024-10-21T14:29:00Z" w16du:dateUtc="2024-10-21T12:29:00Z">
        <w:r w:rsidR="00CA0622">
          <w:rPr>
            <w:rFonts w:asciiTheme="majorBidi" w:hAnsiTheme="majorBidi" w:cstheme="majorBidi"/>
            <w:sz w:val="28"/>
            <w:szCs w:val="28"/>
          </w:rPr>
          <w:t>Examples include</w:t>
        </w:r>
      </w:ins>
      <w:r w:rsidR="009E35BD" w:rsidRPr="009E35BD">
        <w:rPr>
          <w:rFonts w:asciiTheme="majorBidi" w:hAnsiTheme="majorBidi" w:cstheme="majorBidi"/>
          <w:sz w:val="28"/>
          <w:szCs w:val="28"/>
        </w:rPr>
        <w:t xml:space="preserve"> </w:t>
      </w:r>
      <w:del w:id="1312" w:author="Jemma" w:date="2024-10-21T14:29:00Z" w16du:dateUtc="2024-10-21T12:29:00Z">
        <w:r w:rsidR="009F163A" w:rsidDel="00CA0622">
          <w:rPr>
            <w:rFonts w:asciiTheme="majorBidi" w:hAnsiTheme="majorBidi" w:cstheme="majorBidi"/>
            <w:sz w:val="28"/>
            <w:szCs w:val="28"/>
          </w:rPr>
          <w:delText>be</w:delText>
        </w:r>
        <w:r w:rsidR="009E35BD" w:rsidRPr="009E35BD" w:rsidDel="00CA0622">
          <w:rPr>
            <w:rFonts w:asciiTheme="majorBidi" w:hAnsiTheme="majorBidi" w:cstheme="majorBidi"/>
            <w:sz w:val="28"/>
            <w:szCs w:val="28"/>
          </w:rPr>
          <w:delText xml:space="preserve"> </w:delText>
        </w:r>
      </w:del>
      <w:r w:rsidR="009E35BD" w:rsidRPr="009E35BD">
        <w:rPr>
          <w:rFonts w:asciiTheme="majorBidi" w:hAnsiTheme="majorBidi" w:cstheme="majorBidi"/>
          <w:sz w:val="28"/>
          <w:szCs w:val="28"/>
        </w:rPr>
        <w:t xml:space="preserve">microscopic </w:t>
      </w:r>
      <w:r w:rsidR="009E35BD">
        <w:rPr>
          <w:rFonts w:asciiTheme="majorBidi" w:hAnsiTheme="majorBidi" w:cstheme="majorBidi"/>
          <w:sz w:val="28"/>
          <w:szCs w:val="28"/>
        </w:rPr>
        <w:t>organisms</w:t>
      </w:r>
      <w:r w:rsidR="009E35BD" w:rsidRPr="009E35BD">
        <w:rPr>
          <w:rFonts w:asciiTheme="majorBidi" w:hAnsiTheme="majorBidi" w:cstheme="majorBidi"/>
          <w:sz w:val="28"/>
          <w:szCs w:val="28"/>
        </w:rPr>
        <w:t xml:space="preserve"> and even the structure of an atom.</w:t>
      </w:r>
      <w:r w:rsidR="006C7372">
        <w:rPr>
          <w:rFonts w:asciiTheme="majorBidi" w:hAnsiTheme="majorBidi" w:cstheme="majorBidi"/>
          <w:sz w:val="28"/>
          <w:szCs w:val="28"/>
        </w:rPr>
        <w:t xml:space="preserve"> </w:t>
      </w:r>
    </w:p>
    <w:p w14:paraId="6B66110F" w14:textId="3AE2E83B" w:rsidR="0023715F" w:rsidRPr="0023715F" w:rsidRDefault="0023715F" w:rsidP="009F3342">
      <w:pPr>
        <w:spacing w:line="360" w:lineRule="auto"/>
        <w:ind w:firstLine="720"/>
        <w:rPr>
          <w:rFonts w:asciiTheme="majorBidi" w:hAnsiTheme="majorBidi" w:cstheme="majorBidi"/>
          <w:sz w:val="28"/>
          <w:szCs w:val="28"/>
          <w:rtl/>
        </w:rPr>
      </w:pPr>
      <w:r w:rsidRPr="0023715F">
        <w:rPr>
          <w:rFonts w:asciiTheme="majorBidi" w:hAnsiTheme="majorBidi" w:cstheme="majorBidi"/>
          <w:sz w:val="28"/>
          <w:szCs w:val="28"/>
        </w:rPr>
        <w:t>As can be seen, T</w:t>
      </w:r>
      <w:r w:rsidR="006C7372">
        <w:rPr>
          <w:rFonts w:asciiTheme="majorBidi" w:hAnsiTheme="majorBidi" w:cstheme="majorBidi"/>
          <w:sz w:val="28"/>
          <w:szCs w:val="28"/>
          <w:vertAlign w:val="subscript"/>
        </w:rPr>
        <w:t>C</w:t>
      </w:r>
      <w:r w:rsidRPr="0023715F">
        <w:rPr>
          <w:rFonts w:asciiTheme="majorBidi" w:hAnsiTheme="majorBidi" w:cstheme="majorBidi"/>
          <w:sz w:val="28"/>
          <w:szCs w:val="28"/>
        </w:rPr>
        <w:t xml:space="preserve"> and its technology create extremely negative ramifications (and I deliberately refrained from discussing the horrifying possibility that with the help of the T</w:t>
      </w:r>
      <w:r w:rsidR="006C7372">
        <w:rPr>
          <w:rFonts w:asciiTheme="majorBidi" w:hAnsiTheme="majorBidi" w:cstheme="majorBidi"/>
          <w:sz w:val="28"/>
          <w:szCs w:val="28"/>
          <w:vertAlign w:val="subscript"/>
        </w:rPr>
        <w:t>C</w:t>
      </w:r>
      <w:r w:rsidRPr="0023715F">
        <w:rPr>
          <w:rFonts w:asciiTheme="majorBidi" w:hAnsiTheme="majorBidi" w:cstheme="majorBidi"/>
          <w:sz w:val="28"/>
          <w:szCs w:val="28"/>
        </w:rPr>
        <w:t xml:space="preserve"> and its technology</w:t>
      </w:r>
      <w:ins w:id="1313" w:author="Jemma" w:date="2024-10-23T11:59:00Z" w16du:dateUtc="2024-10-23T09:59:00Z">
        <w:r w:rsidR="00152AEE">
          <w:rPr>
            <w:rFonts w:asciiTheme="majorBidi" w:hAnsiTheme="majorBidi" w:cstheme="majorBidi"/>
            <w:sz w:val="28"/>
            <w:szCs w:val="28"/>
          </w:rPr>
          <w:t>,</w:t>
        </w:r>
      </w:ins>
      <w:r w:rsidRPr="0023715F">
        <w:rPr>
          <w:rFonts w:asciiTheme="majorBidi" w:hAnsiTheme="majorBidi" w:cstheme="majorBidi"/>
          <w:sz w:val="28"/>
          <w:szCs w:val="28"/>
        </w:rPr>
        <w:t xml:space="preserve"> it would be possible to produce robots with </w:t>
      </w:r>
      <w:r w:rsidR="006C7372" w:rsidRPr="00404CBF">
        <w:rPr>
          <w:rFonts w:asciiTheme="majorBidi" w:hAnsiTheme="majorBidi" w:cstheme="majorBidi"/>
          <w:sz w:val="28"/>
          <w:szCs w:val="28"/>
        </w:rPr>
        <w:t>C</w:t>
      </w:r>
      <w:r w:rsidR="006C7372" w:rsidRPr="00404CBF">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Can </w:t>
      </w:r>
      <w:ins w:id="1314" w:author="Jemma" w:date="2024-10-21T14:33:00Z" w16du:dateUtc="2024-10-21T12:33:00Z">
        <w:r w:rsidR="00147D6D">
          <w:rPr>
            <w:rFonts w:asciiTheme="majorBidi" w:hAnsiTheme="majorBidi" w:cstheme="majorBidi"/>
            <w:sz w:val="28"/>
            <w:szCs w:val="28"/>
          </w:rPr>
          <w:t xml:space="preserve">any of </w:t>
        </w:r>
      </w:ins>
      <w:r w:rsidRPr="0023715F">
        <w:rPr>
          <w:rFonts w:asciiTheme="majorBidi" w:hAnsiTheme="majorBidi" w:cstheme="majorBidi"/>
          <w:sz w:val="28"/>
          <w:szCs w:val="28"/>
        </w:rPr>
        <w:t xml:space="preserve">these ramifications be interpreted positively? For example, one may suggest that the loss of individuality and privacy </w:t>
      </w:r>
      <w:ins w:id="1315" w:author="Jemma" w:date="2024-10-21T14:33:00Z" w16du:dateUtc="2024-10-21T12:33:00Z">
        <w:r w:rsidR="00147D6D">
          <w:rPr>
            <w:rFonts w:asciiTheme="majorBidi" w:hAnsiTheme="majorBidi" w:cstheme="majorBidi"/>
            <w:sz w:val="28"/>
            <w:szCs w:val="28"/>
          </w:rPr>
          <w:t xml:space="preserve">would </w:t>
        </w:r>
      </w:ins>
      <w:r w:rsidRPr="0023715F">
        <w:rPr>
          <w:rFonts w:asciiTheme="majorBidi" w:hAnsiTheme="majorBidi" w:cstheme="majorBidi"/>
          <w:sz w:val="28"/>
          <w:szCs w:val="28"/>
        </w:rPr>
        <w:t>lead to the elimination of depression due to loneliness</w:t>
      </w:r>
      <w:del w:id="1316" w:author="Jemma" w:date="2024-10-23T12:00:00Z" w16du:dateUtc="2024-10-23T10:00:00Z">
        <w:r w:rsidRPr="0023715F" w:rsidDel="00437784">
          <w:rPr>
            <w:rFonts w:asciiTheme="majorBidi" w:hAnsiTheme="majorBidi" w:cstheme="majorBidi"/>
            <w:sz w:val="28"/>
            <w:szCs w:val="28"/>
          </w:rPr>
          <w:delText>,</w:delText>
        </w:r>
      </w:del>
      <w:r w:rsidRPr="0023715F">
        <w:rPr>
          <w:rFonts w:asciiTheme="majorBidi" w:hAnsiTheme="majorBidi" w:cstheme="majorBidi"/>
          <w:sz w:val="28"/>
          <w:szCs w:val="28"/>
        </w:rPr>
        <w:t xml:space="preserve"> and that other mental disorders </w:t>
      </w:r>
      <w:del w:id="1317" w:author="Jemma" w:date="2024-10-21T14:34:00Z" w16du:dateUtc="2024-10-21T12:34:00Z">
        <w:r w:rsidRPr="0023715F" w:rsidDel="00147D6D">
          <w:rPr>
            <w:rFonts w:asciiTheme="majorBidi" w:hAnsiTheme="majorBidi" w:cstheme="majorBidi"/>
            <w:sz w:val="28"/>
            <w:szCs w:val="28"/>
          </w:rPr>
          <w:delText>may</w:delText>
        </w:r>
      </w:del>
      <w:ins w:id="1318" w:author="Jemma" w:date="2024-10-21T14:34:00Z" w16du:dateUtc="2024-10-21T12:34:00Z">
        <w:r w:rsidR="00147D6D">
          <w:rPr>
            <w:rFonts w:asciiTheme="majorBidi" w:hAnsiTheme="majorBidi" w:cstheme="majorBidi"/>
            <w:sz w:val="28"/>
            <w:szCs w:val="28"/>
          </w:rPr>
          <w:t>could</w:t>
        </w:r>
      </w:ins>
      <w:r w:rsidRPr="0023715F">
        <w:rPr>
          <w:rFonts w:asciiTheme="majorBidi" w:hAnsiTheme="majorBidi" w:cstheme="majorBidi"/>
          <w:sz w:val="28"/>
          <w:szCs w:val="28"/>
        </w:rPr>
        <w:t xml:space="preserve"> be treated with </w:t>
      </w:r>
      <w:del w:id="1319" w:author="Jemma" w:date="2024-10-23T12:01:00Z" w16du:dateUtc="2024-10-23T10:01:00Z">
        <w:r w:rsidRPr="0023715F" w:rsidDel="0076466D">
          <w:rPr>
            <w:rFonts w:asciiTheme="majorBidi" w:hAnsiTheme="majorBidi" w:cstheme="majorBidi"/>
            <w:sz w:val="28"/>
            <w:szCs w:val="28"/>
          </w:rPr>
          <w:delText xml:space="preserve">certain </w:delText>
        </w:r>
      </w:del>
      <w:del w:id="1320" w:author="Jemma" w:date="2024-10-21T14:34:00Z" w16du:dateUtc="2024-10-21T12:34:00Z">
        <w:r w:rsidRPr="0023715F" w:rsidDel="00147D6D">
          <w:rPr>
            <w:rFonts w:asciiTheme="majorBidi" w:hAnsiTheme="majorBidi" w:cstheme="majorBidi"/>
            <w:sz w:val="28"/>
            <w:szCs w:val="28"/>
          </w:rPr>
          <w:delText>appropriate pills</w:delText>
        </w:r>
      </w:del>
      <w:ins w:id="1321" w:author="Jemma" w:date="2024-10-21T14:34:00Z" w16du:dateUtc="2024-10-21T12:34:00Z">
        <w:r w:rsidR="00147D6D">
          <w:rPr>
            <w:rFonts w:asciiTheme="majorBidi" w:hAnsiTheme="majorBidi" w:cstheme="majorBidi"/>
            <w:sz w:val="28"/>
            <w:szCs w:val="28"/>
          </w:rPr>
          <w:t>medication</w:t>
        </w:r>
      </w:ins>
      <w:r w:rsidRPr="0023715F">
        <w:rPr>
          <w:rFonts w:asciiTheme="majorBidi" w:hAnsiTheme="majorBidi" w:cstheme="majorBidi"/>
          <w:sz w:val="28"/>
          <w:szCs w:val="28"/>
        </w:rPr>
        <w:t xml:space="preserve">. However, </w:t>
      </w:r>
      <w:ins w:id="1322" w:author="Jemma" w:date="2024-10-21T14:35:00Z" w16du:dateUtc="2024-10-21T12:35:00Z">
        <w:r w:rsidR="00147D6D">
          <w:rPr>
            <w:rFonts w:asciiTheme="majorBidi" w:hAnsiTheme="majorBidi" w:cstheme="majorBidi"/>
            <w:sz w:val="28"/>
            <w:szCs w:val="28"/>
          </w:rPr>
          <w:t xml:space="preserve">in my opinion, </w:t>
        </w:r>
      </w:ins>
      <w:r w:rsidRPr="0023715F">
        <w:rPr>
          <w:rFonts w:asciiTheme="majorBidi" w:hAnsiTheme="majorBidi" w:cstheme="majorBidi"/>
          <w:sz w:val="28"/>
          <w:szCs w:val="28"/>
        </w:rPr>
        <w:t xml:space="preserve">such </w:t>
      </w:r>
      <w:ins w:id="1323" w:author="Jemma" w:date="2024-10-21T14:34:00Z" w16du:dateUtc="2024-10-21T12:34:00Z">
        <w:r w:rsidR="00147D6D">
          <w:rPr>
            <w:rFonts w:asciiTheme="majorBidi" w:hAnsiTheme="majorBidi" w:cstheme="majorBidi"/>
            <w:sz w:val="28"/>
            <w:szCs w:val="28"/>
          </w:rPr>
          <w:t xml:space="preserve">potential </w:t>
        </w:r>
      </w:ins>
      <w:del w:id="1324" w:author="Jemma" w:date="2024-10-21T14:34:00Z" w16du:dateUtc="2024-10-21T12:34:00Z">
        <w:r w:rsidRPr="0023715F" w:rsidDel="00147D6D">
          <w:rPr>
            <w:rFonts w:asciiTheme="majorBidi" w:hAnsiTheme="majorBidi" w:cstheme="majorBidi"/>
            <w:sz w:val="28"/>
            <w:szCs w:val="28"/>
          </w:rPr>
          <w:delText>impro</w:delText>
        </w:r>
      </w:del>
      <w:del w:id="1325" w:author="Jemma" w:date="2024-10-21T14:35:00Z" w16du:dateUtc="2024-10-21T12:35:00Z">
        <w:r w:rsidRPr="0023715F" w:rsidDel="00147D6D">
          <w:rPr>
            <w:rFonts w:asciiTheme="majorBidi" w:hAnsiTheme="majorBidi" w:cstheme="majorBidi"/>
            <w:sz w:val="28"/>
            <w:szCs w:val="28"/>
          </w:rPr>
          <w:delText>vements</w:delText>
        </w:r>
      </w:del>
      <w:ins w:id="1326" w:author="Jemma" w:date="2024-10-21T14:35:00Z" w16du:dateUtc="2024-10-21T12:35:00Z">
        <w:r w:rsidR="00147D6D">
          <w:rPr>
            <w:rFonts w:asciiTheme="majorBidi" w:hAnsiTheme="majorBidi" w:cstheme="majorBidi"/>
            <w:sz w:val="28"/>
            <w:szCs w:val="28"/>
          </w:rPr>
          <w:t>benefits</w:t>
        </w:r>
      </w:ins>
      <w:r w:rsidRPr="0023715F">
        <w:rPr>
          <w:rFonts w:asciiTheme="majorBidi" w:hAnsiTheme="majorBidi" w:cstheme="majorBidi"/>
          <w:sz w:val="28"/>
          <w:szCs w:val="28"/>
        </w:rPr>
        <w:t xml:space="preserve"> do not </w:t>
      </w:r>
      <w:ins w:id="1327" w:author="Jemma" w:date="2024-10-21T14:35:00Z" w16du:dateUtc="2024-10-21T12:35:00Z">
        <w:r w:rsidR="00147D6D">
          <w:rPr>
            <w:rFonts w:asciiTheme="majorBidi" w:hAnsiTheme="majorBidi" w:cstheme="majorBidi"/>
            <w:sz w:val="28"/>
            <w:szCs w:val="28"/>
          </w:rPr>
          <w:t xml:space="preserve">compensate </w:t>
        </w:r>
      </w:ins>
      <w:del w:id="1328" w:author="Jemma" w:date="2024-10-21T14:35:00Z" w16du:dateUtc="2024-10-21T12:35:00Z">
        <w:r w:rsidRPr="0023715F" w:rsidDel="00147D6D">
          <w:rPr>
            <w:rFonts w:asciiTheme="majorBidi" w:hAnsiTheme="majorBidi" w:cstheme="majorBidi"/>
            <w:sz w:val="28"/>
            <w:szCs w:val="28"/>
          </w:rPr>
          <w:delText>approach, in my opinion, to the weight of</w:delText>
        </w:r>
      </w:del>
      <w:ins w:id="1329" w:author="Jemma" w:date="2024-10-21T14:35:00Z" w16du:dateUtc="2024-10-21T12:35:00Z">
        <w:r w:rsidR="00147D6D">
          <w:rPr>
            <w:rFonts w:asciiTheme="majorBidi" w:hAnsiTheme="majorBidi" w:cstheme="majorBidi"/>
            <w:sz w:val="28"/>
            <w:szCs w:val="28"/>
          </w:rPr>
          <w:t>for</w:t>
        </w:r>
      </w:ins>
      <w:r w:rsidRPr="0023715F">
        <w:rPr>
          <w:rFonts w:asciiTheme="majorBidi" w:hAnsiTheme="majorBidi" w:cstheme="majorBidi"/>
          <w:sz w:val="28"/>
          <w:szCs w:val="28"/>
        </w:rPr>
        <w:t xml:space="preserve"> the negative ramifications described above. Even if we </w:t>
      </w:r>
      <w:del w:id="1330" w:author="Jemma" w:date="2024-10-23T14:05:00Z" w16du:dateUtc="2024-10-23T12:05:00Z">
        <w:r w:rsidRPr="0023715F" w:rsidDel="00866541">
          <w:rPr>
            <w:rFonts w:asciiTheme="majorBidi" w:hAnsiTheme="majorBidi" w:cstheme="majorBidi"/>
            <w:sz w:val="28"/>
            <w:szCs w:val="28"/>
          </w:rPr>
          <w:delText>assume</w:delText>
        </w:r>
      </w:del>
      <w:ins w:id="1331" w:author="Jemma" w:date="2024-10-23T14:05:00Z" w16du:dateUtc="2024-10-23T12:05:00Z">
        <w:r w:rsidR="00866541">
          <w:rPr>
            <w:rFonts w:asciiTheme="majorBidi" w:hAnsiTheme="majorBidi" w:cstheme="majorBidi"/>
            <w:sz w:val="28"/>
            <w:szCs w:val="28"/>
          </w:rPr>
          <w:t>accepted</w:t>
        </w:r>
      </w:ins>
      <w:r w:rsidRPr="0023715F">
        <w:rPr>
          <w:rFonts w:asciiTheme="majorBidi" w:hAnsiTheme="majorBidi" w:cstheme="majorBidi"/>
          <w:sz w:val="28"/>
          <w:szCs w:val="28"/>
        </w:rPr>
        <w:t xml:space="preserve"> that the theoretical problems raised here against T</w:t>
      </w:r>
      <w:r w:rsidR="009F3342">
        <w:rPr>
          <w:rFonts w:asciiTheme="majorBidi" w:hAnsiTheme="majorBidi" w:cstheme="majorBidi"/>
          <w:sz w:val="28"/>
          <w:szCs w:val="28"/>
          <w:vertAlign w:val="subscript"/>
        </w:rPr>
        <w:t>C</w:t>
      </w:r>
      <w:r w:rsidRPr="0023715F">
        <w:rPr>
          <w:rFonts w:asciiTheme="majorBidi" w:hAnsiTheme="majorBidi" w:cstheme="majorBidi"/>
          <w:sz w:val="28"/>
          <w:szCs w:val="28"/>
        </w:rPr>
        <w:t xml:space="preserve"> are not so decisive, </w:t>
      </w:r>
      <w:del w:id="1332" w:author="Jemma" w:date="2024-10-21T14:36:00Z" w16du:dateUtc="2024-10-21T12:36:00Z">
        <w:r w:rsidRPr="0023715F" w:rsidDel="00147D6D">
          <w:rPr>
            <w:rFonts w:asciiTheme="majorBidi" w:hAnsiTheme="majorBidi" w:cstheme="majorBidi"/>
            <w:sz w:val="28"/>
            <w:szCs w:val="28"/>
          </w:rPr>
          <w:delText xml:space="preserve">still </w:delText>
        </w:r>
      </w:del>
      <w:r w:rsidRPr="0023715F">
        <w:rPr>
          <w:rFonts w:asciiTheme="majorBidi" w:hAnsiTheme="majorBidi" w:cstheme="majorBidi"/>
          <w:sz w:val="28"/>
          <w:szCs w:val="28"/>
        </w:rPr>
        <w:t xml:space="preserve">the world that </w:t>
      </w:r>
      <w:del w:id="1333" w:author="Jemma" w:date="2024-10-21T14:36:00Z" w16du:dateUtc="2024-10-21T12:36:00Z">
        <w:r w:rsidRPr="0023715F" w:rsidDel="00147D6D">
          <w:rPr>
            <w:rFonts w:asciiTheme="majorBidi" w:hAnsiTheme="majorBidi" w:cstheme="majorBidi"/>
            <w:sz w:val="28"/>
            <w:szCs w:val="28"/>
          </w:rPr>
          <w:delText>will</w:delText>
        </w:r>
      </w:del>
      <w:ins w:id="1334" w:author="Jemma" w:date="2024-10-21T14:36:00Z" w16du:dateUtc="2024-10-21T12:36:00Z">
        <w:r w:rsidR="00147D6D">
          <w:rPr>
            <w:rFonts w:asciiTheme="majorBidi" w:hAnsiTheme="majorBidi" w:cstheme="majorBidi"/>
            <w:sz w:val="28"/>
            <w:szCs w:val="28"/>
          </w:rPr>
          <w:t>would</w:t>
        </w:r>
      </w:ins>
      <w:r w:rsidRPr="0023715F">
        <w:rPr>
          <w:rFonts w:asciiTheme="majorBidi" w:hAnsiTheme="majorBidi" w:cstheme="majorBidi"/>
          <w:sz w:val="28"/>
          <w:szCs w:val="28"/>
        </w:rPr>
        <w:t xml:space="preserve"> </w:t>
      </w:r>
      <w:del w:id="1335" w:author="Jemma" w:date="2024-10-23T14:06:00Z" w16du:dateUtc="2024-10-23T12:06:00Z">
        <w:r w:rsidRPr="0023715F" w:rsidDel="00866541">
          <w:rPr>
            <w:rFonts w:asciiTheme="majorBidi" w:hAnsiTheme="majorBidi" w:cstheme="majorBidi"/>
            <w:sz w:val="28"/>
            <w:szCs w:val="28"/>
          </w:rPr>
          <w:delText>be created</w:delText>
        </w:r>
      </w:del>
      <w:ins w:id="1336" w:author="Jemma" w:date="2024-10-23T14:06:00Z" w16du:dateUtc="2024-10-23T12:06:00Z">
        <w:r w:rsidR="00866541">
          <w:rPr>
            <w:rFonts w:asciiTheme="majorBidi" w:hAnsiTheme="majorBidi" w:cstheme="majorBidi"/>
            <w:sz w:val="28"/>
            <w:szCs w:val="28"/>
          </w:rPr>
          <w:t>emerge</w:t>
        </w:r>
      </w:ins>
      <w:r w:rsidRPr="0023715F">
        <w:rPr>
          <w:rFonts w:asciiTheme="majorBidi" w:hAnsiTheme="majorBidi" w:cstheme="majorBidi"/>
          <w:sz w:val="28"/>
          <w:szCs w:val="28"/>
        </w:rPr>
        <w:t xml:space="preserve"> after the discovery of T</w:t>
      </w:r>
      <w:r w:rsidR="009F3342">
        <w:rPr>
          <w:rFonts w:asciiTheme="majorBidi" w:hAnsiTheme="majorBidi" w:cstheme="majorBidi"/>
          <w:sz w:val="28"/>
          <w:szCs w:val="28"/>
          <w:vertAlign w:val="subscript"/>
        </w:rPr>
        <w:t>C</w:t>
      </w:r>
      <w:r w:rsidRPr="0023715F">
        <w:rPr>
          <w:rFonts w:asciiTheme="majorBidi" w:hAnsiTheme="majorBidi" w:cstheme="majorBidi"/>
          <w:sz w:val="28"/>
          <w:szCs w:val="28"/>
        </w:rPr>
        <w:t xml:space="preserve"> </w:t>
      </w:r>
      <w:r w:rsidR="009F3342">
        <w:rPr>
          <w:rFonts w:asciiTheme="majorBidi" w:hAnsiTheme="majorBidi" w:cstheme="majorBidi"/>
          <w:sz w:val="28"/>
          <w:szCs w:val="28"/>
        </w:rPr>
        <w:t xml:space="preserve">would </w:t>
      </w:r>
      <w:ins w:id="1337" w:author="Jemma" w:date="2024-10-21T14:36:00Z" w16du:dateUtc="2024-10-21T12:36:00Z">
        <w:r w:rsidR="00147D6D">
          <w:rPr>
            <w:rFonts w:asciiTheme="majorBidi" w:hAnsiTheme="majorBidi" w:cstheme="majorBidi"/>
            <w:sz w:val="28"/>
            <w:szCs w:val="28"/>
          </w:rPr>
          <w:t xml:space="preserve">still </w:t>
        </w:r>
      </w:ins>
      <w:r w:rsidR="009F3342">
        <w:rPr>
          <w:rFonts w:asciiTheme="majorBidi" w:hAnsiTheme="majorBidi" w:cstheme="majorBidi"/>
          <w:sz w:val="28"/>
          <w:szCs w:val="28"/>
        </w:rPr>
        <w:t xml:space="preserve">be </w:t>
      </w:r>
      <w:r w:rsidRPr="0023715F">
        <w:rPr>
          <w:rFonts w:asciiTheme="majorBidi" w:hAnsiTheme="majorBidi" w:cstheme="majorBidi"/>
          <w:sz w:val="28"/>
          <w:szCs w:val="28"/>
        </w:rPr>
        <w:t xml:space="preserve">terrible! It </w:t>
      </w:r>
      <w:del w:id="1338" w:author="Jemma" w:date="2024-10-21T14:36:00Z" w16du:dateUtc="2024-10-21T12:36:00Z">
        <w:r w:rsidRPr="0023715F" w:rsidDel="00147D6D">
          <w:rPr>
            <w:rFonts w:asciiTheme="majorBidi" w:hAnsiTheme="majorBidi" w:cstheme="majorBidi"/>
            <w:sz w:val="28"/>
            <w:szCs w:val="28"/>
          </w:rPr>
          <w:delText>will</w:delText>
        </w:r>
      </w:del>
      <w:ins w:id="1339" w:author="Jemma" w:date="2024-10-21T14:36:00Z" w16du:dateUtc="2024-10-21T12:36:00Z">
        <w:r w:rsidR="00147D6D">
          <w:rPr>
            <w:rFonts w:asciiTheme="majorBidi" w:hAnsiTheme="majorBidi" w:cstheme="majorBidi"/>
            <w:sz w:val="28"/>
            <w:szCs w:val="28"/>
          </w:rPr>
          <w:t>would</w:t>
        </w:r>
      </w:ins>
      <w:r w:rsidRPr="0023715F">
        <w:rPr>
          <w:rFonts w:asciiTheme="majorBidi" w:hAnsiTheme="majorBidi" w:cstheme="majorBidi"/>
          <w:sz w:val="28"/>
          <w:szCs w:val="28"/>
        </w:rPr>
        <w:t xml:space="preserve"> be based on the destruction of </w:t>
      </w:r>
      <w:del w:id="1340" w:author="Jemma" w:date="2024-10-21T14:37:00Z" w16du:dateUtc="2024-10-21T12:37:00Z">
        <w:r w:rsidRPr="0023715F" w:rsidDel="00147D6D">
          <w:rPr>
            <w:rFonts w:asciiTheme="majorBidi" w:hAnsiTheme="majorBidi" w:cstheme="majorBidi"/>
            <w:sz w:val="28"/>
            <w:szCs w:val="28"/>
          </w:rPr>
          <w:delText xml:space="preserve">the </w:delText>
        </w:r>
      </w:del>
      <w:r w:rsidRPr="0023715F">
        <w:rPr>
          <w:rFonts w:asciiTheme="majorBidi" w:hAnsiTheme="majorBidi" w:cstheme="majorBidi"/>
          <w:sz w:val="28"/>
          <w:szCs w:val="28"/>
        </w:rPr>
        <w:t xml:space="preserve">civilizations </w:t>
      </w:r>
      <w:del w:id="1341" w:author="Jemma" w:date="2024-10-21T14:36:00Z" w16du:dateUtc="2024-10-21T12:36:00Z">
        <w:r w:rsidRPr="0023715F" w:rsidDel="00147D6D">
          <w:rPr>
            <w:rFonts w:asciiTheme="majorBidi" w:hAnsiTheme="majorBidi" w:cstheme="majorBidi"/>
            <w:sz w:val="28"/>
            <w:szCs w:val="28"/>
          </w:rPr>
          <w:delText>we knew</w:delText>
        </w:r>
      </w:del>
      <w:del w:id="1342" w:author="Jemma" w:date="2024-10-21T14:37:00Z" w16du:dateUtc="2024-10-21T12:37:00Z">
        <w:r w:rsidRPr="0023715F" w:rsidDel="00147D6D">
          <w:rPr>
            <w:rFonts w:asciiTheme="majorBidi" w:hAnsiTheme="majorBidi" w:cstheme="majorBidi"/>
            <w:sz w:val="28"/>
            <w:szCs w:val="28"/>
          </w:rPr>
          <w:delText xml:space="preserve"> </w:delText>
        </w:r>
      </w:del>
      <w:del w:id="1343" w:author="Jemma" w:date="2024-10-23T14:06:00Z" w16du:dateUtc="2024-10-23T12:06:00Z">
        <w:r w:rsidRPr="0023715F" w:rsidDel="00866541">
          <w:rPr>
            <w:rFonts w:asciiTheme="majorBidi" w:hAnsiTheme="majorBidi" w:cstheme="majorBidi"/>
            <w:sz w:val="28"/>
            <w:szCs w:val="28"/>
          </w:rPr>
          <w:delText xml:space="preserve">and </w:delText>
        </w:r>
      </w:del>
      <w:del w:id="1344" w:author="Jemma" w:date="2024-10-21T14:37:00Z" w16du:dateUtc="2024-10-21T12:37:00Z">
        <w:r w:rsidRPr="0023715F" w:rsidDel="00147D6D">
          <w:rPr>
            <w:rFonts w:asciiTheme="majorBidi" w:hAnsiTheme="majorBidi" w:cstheme="majorBidi"/>
            <w:sz w:val="28"/>
            <w:szCs w:val="28"/>
          </w:rPr>
          <w:delText xml:space="preserve">will </w:delText>
        </w:r>
      </w:del>
      <w:ins w:id="1345" w:author="Jemma" w:date="2024-10-21T14:37:00Z" w16du:dateUtc="2024-10-21T12:37:00Z">
        <w:r w:rsidR="00147D6D">
          <w:rPr>
            <w:rFonts w:asciiTheme="majorBidi" w:hAnsiTheme="majorBidi" w:cstheme="majorBidi"/>
            <w:sz w:val="28"/>
            <w:szCs w:val="28"/>
          </w:rPr>
          <w:t xml:space="preserve">who would </w:t>
        </w:r>
      </w:ins>
      <w:r w:rsidRPr="0023715F">
        <w:rPr>
          <w:rFonts w:asciiTheme="majorBidi" w:hAnsiTheme="majorBidi" w:cstheme="majorBidi"/>
          <w:sz w:val="28"/>
          <w:szCs w:val="28"/>
        </w:rPr>
        <w:t>be replaced by a world full of flat people</w:t>
      </w:r>
      <w:del w:id="1346" w:author="Jemma" w:date="2024-10-21T14:37:00Z" w16du:dateUtc="2024-10-21T12:37:00Z">
        <w:r w:rsidR="009F3342" w:rsidDel="00147D6D">
          <w:rPr>
            <w:rFonts w:asciiTheme="majorBidi" w:hAnsiTheme="majorBidi" w:cstheme="majorBidi"/>
            <w:sz w:val="28"/>
            <w:szCs w:val="28"/>
          </w:rPr>
          <w:delText>s</w:delText>
        </w:r>
      </w:del>
      <w:r w:rsidRPr="0023715F">
        <w:rPr>
          <w:rFonts w:asciiTheme="majorBidi" w:hAnsiTheme="majorBidi" w:cstheme="majorBidi"/>
          <w:sz w:val="28"/>
          <w:szCs w:val="28"/>
        </w:rPr>
        <w:t xml:space="preserve"> with</w:t>
      </w:r>
      <w:r w:rsidR="009F3342">
        <w:rPr>
          <w:rFonts w:asciiTheme="majorBidi" w:hAnsiTheme="majorBidi" w:cstheme="majorBidi"/>
          <w:sz w:val="28"/>
          <w:szCs w:val="28"/>
        </w:rPr>
        <w:t xml:space="preserve">out </w:t>
      </w:r>
      <w:del w:id="1347" w:author="Jemma" w:date="2024-10-21T14:37:00Z" w16du:dateUtc="2024-10-21T12:37:00Z">
        <w:r w:rsidR="009F3342" w:rsidDel="00147D6D">
          <w:rPr>
            <w:rFonts w:asciiTheme="majorBidi" w:hAnsiTheme="majorBidi" w:cstheme="majorBidi"/>
            <w:sz w:val="28"/>
            <w:szCs w:val="28"/>
          </w:rPr>
          <w:delText xml:space="preserve">their </w:delText>
        </w:r>
      </w:del>
      <w:r w:rsidRPr="0023715F">
        <w:rPr>
          <w:rFonts w:asciiTheme="majorBidi" w:hAnsiTheme="majorBidi" w:cstheme="majorBidi"/>
          <w:sz w:val="28"/>
          <w:szCs w:val="28"/>
        </w:rPr>
        <w:t>unique personalit</w:t>
      </w:r>
      <w:r w:rsidR="009F3342">
        <w:rPr>
          <w:rFonts w:asciiTheme="majorBidi" w:hAnsiTheme="majorBidi" w:cstheme="majorBidi"/>
          <w:sz w:val="28"/>
          <w:szCs w:val="28"/>
        </w:rPr>
        <w:t>ies</w:t>
      </w:r>
      <w:r w:rsidRPr="0023715F">
        <w:rPr>
          <w:rFonts w:asciiTheme="majorBidi" w:hAnsiTheme="majorBidi" w:cstheme="majorBidi"/>
          <w:sz w:val="28"/>
          <w:szCs w:val="28"/>
        </w:rPr>
        <w:t>.</w:t>
      </w:r>
      <w:r w:rsidR="009F3342">
        <w:rPr>
          <w:rFonts w:asciiTheme="majorBidi" w:hAnsiTheme="majorBidi" w:cstheme="majorBidi"/>
          <w:sz w:val="28"/>
          <w:szCs w:val="28"/>
        </w:rPr>
        <w:t xml:space="preserve"> </w:t>
      </w:r>
    </w:p>
    <w:p w14:paraId="45A9610A" w14:textId="189FF2E9" w:rsidR="0023715F" w:rsidRPr="0023715F" w:rsidRDefault="0023715F" w:rsidP="000264EB">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What I have described above is sufficient to show that the T</w:t>
      </w:r>
      <w:r w:rsidR="000264EB">
        <w:rPr>
          <w:rFonts w:asciiTheme="majorBidi" w:hAnsiTheme="majorBidi" w:cstheme="majorBidi"/>
          <w:sz w:val="28"/>
          <w:szCs w:val="28"/>
          <w:vertAlign w:val="subscript"/>
        </w:rPr>
        <w:t>C</w:t>
      </w:r>
      <w:r w:rsidRPr="0023715F">
        <w:rPr>
          <w:rFonts w:asciiTheme="majorBidi" w:hAnsiTheme="majorBidi" w:cstheme="majorBidi"/>
          <w:sz w:val="28"/>
          <w:szCs w:val="28"/>
        </w:rPr>
        <w:t xml:space="preserve"> </w:t>
      </w:r>
      <w:r w:rsidR="000264EB">
        <w:rPr>
          <w:rFonts w:asciiTheme="majorBidi" w:hAnsiTheme="majorBidi" w:cstheme="majorBidi"/>
          <w:sz w:val="28"/>
          <w:szCs w:val="28"/>
        </w:rPr>
        <w:t xml:space="preserve">(to be revealed in the future) </w:t>
      </w:r>
      <w:r w:rsidRPr="0023715F">
        <w:rPr>
          <w:rFonts w:asciiTheme="majorBidi" w:hAnsiTheme="majorBidi" w:cstheme="majorBidi"/>
          <w:sz w:val="28"/>
          <w:szCs w:val="28"/>
        </w:rPr>
        <w:t>raises a whole host of problems that interfere with the aim of scientific research to discover T</w:t>
      </w:r>
      <w:r w:rsidR="000264EB">
        <w:rPr>
          <w:rFonts w:asciiTheme="majorBidi" w:hAnsiTheme="majorBidi" w:cstheme="majorBidi"/>
          <w:sz w:val="28"/>
          <w:szCs w:val="28"/>
          <w:vertAlign w:val="subscript"/>
        </w:rPr>
        <w:t>C</w:t>
      </w:r>
      <w:r w:rsidR="000264EB">
        <w:rPr>
          <w:rFonts w:asciiTheme="majorBidi" w:hAnsiTheme="majorBidi" w:cstheme="majorBidi"/>
          <w:sz w:val="28"/>
          <w:szCs w:val="28"/>
        </w:rPr>
        <w:t>.</w:t>
      </w:r>
      <w:r w:rsidRPr="0023715F">
        <w:rPr>
          <w:rFonts w:asciiTheme="majorBidi" w:hAnsiTheme="majorBidi" w:cstheme="majorBidi"/>
          <w:sz w:val="28"/>
          <w:szCs w:val="28"/>
        </w:rPr>
        <w:t xml:space="preserve"> How can we respond to the negative</w:t>
      </w:r>
      <w:del w:id="1348" w:author="Jemma" w:date="2024-10-21T14:39:00Z" w16du:dateUtc="2024-10-21T12:39:00Z">
        <w:r w:rsidRPr="0023715F" w:rsidDel="00147D6D">
          <w:rPr>
            <w:rFonts w:asciiTheme="majorBidi" w:hAnsiTheme="majorBidi" w:cstheme="majorBidi"/>
            <w:sz w:val="28"/>
            <w:szCs w:val="28"/>
          </w:rPr>
          <w:delText>-</w:delText>
        </w:r>
      </w:del>
      <w:ins w:id="1349" w:author="Jemma" w:date="2024-10-21T14:39:00Z" w16du:dateUtc="2024-10-21T12:39:00Z">
        <w:r w:rsidR="00147D6D">
          <w:rPr>
            <w:rFonts w:asciiTheme="majorBidi" w:hAnsiTheme="majorBidi" w:cstheme="majorBidi"/>
            <w:sz w:val="28"/>
            <w:szCs w:val="28"/>
          </w:rPr>
          <w:t xml:space="preserve"> </w:t>
        </w:r>
      </w:ins>
      <w:r w:rsidRPr="0023715F">
        <w:rPr>
          <w:rFonts w:asciiTheme="majorBidi" w:hAnsiTheme="majorBidi" w:cstheme="majorBidi"/>
          <w:sz w:val="28"/>
          <w:szCs w:val="28"/>
        </w:rPr>
        <w:t>ramifications that emerge from T</w:t>
      </w:r>
      <w:r w:rsidR="000264EB">
        <w:rPr>
          <w:rFonts w:asciiTheme="majorBidi" w:hAnsiTheme="majorBidi" w:cstheme="majorBidi"/>
          <w:sz w:val="28"/>
          <w:szCs w:val="28"/>
          <w:vertAlign w:val="subscript"/>
        </w:rPr>
        <w:t>C</w:t>
      </w:r>
      <w:r w:rsidRPr="0023715F">
        <w:rPr>
          <w:rFonts w:asciiTheme="majorBidi" w:hAnsiTheme="majorBidi" w:cstheme="majorBidi"/>
          <w:sz w:val="28"/>
          <w:szCs w:val="28"/>
        </w:rPr>
        <w:t>? Here are some considerations.</w:t>
      </w:r>
    </w:p>
    <w:p w14:paraId="0DFC8864" w14:textId="3CCC32BD" w:rsidR="0023715F" w:rsidRPr="0023715F" w:rsidRDefault="0023715F" w:rsidP="00FC74E1">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First, researchers may look for flaws in the logic of the negative</w:t>
      </w:r>
      <w:del w:id="1350" w:author="Jemma" w:date="2024-10-21T14:39:00Z" w16du:dateUtc="2024-10-21T12:39:00Z">
        <w:r w:rsidRPr="0023715F" w:rsidDel="00147D6D">
          <w:rPr>
            <w:rFonts w:asciiTheme="majorBidi" w:hAnsiTheme="majorBidi" w:cstheme="majorBidi"/>
            <w:sz w:val="28"/>
            <w:szCs w:val="28"/>
          </w:rPr>
          <w:delText>-</w:delText>
        </w:r>
      </w:del>
      <w:ins w:id="1351" w:author="Jemma" w:date="2024-10-21T14:39:00Z" w16du:dateUtc="2024-10-21T12:39:00Z">
        <w:r w:rsidR="00147D6D">
          <w:rPr>
            <w:rFonts w:asciiTheme="majorBidi" w:hAnsiTheme="majorBidi" w:cstheme="majorBidi"/>
            <w:sz w:val="28"/>
            <w:szCs w:val="28"/>
          </w:rPr>
          <w:t xml:space="preserve"> </w:t>
        </w:r>
      </w:ins>
      <w:r w:rsidRPr="0023715F">
        <w:rPr>
          <w:rFonts w:asciiTheme="majorBidi" w:hAnsiTheme="majorBidi" w:cstheme="majorBidi"/>
          <w:sz w:val="28"/>
          <w:szCs w:val="28"/>
        </w:rPr>
        <w:t>ramifications presented here. If such flaws are found, the goal of developing T</w:t>
      </w:r>
      <w:r w:rsidR="00FC74E1">
        <w:rPr>
          <w:rFonts w:asciiTheme="majorBidi" w:hAnsiTheme="majorBidi" w:cstheme="majorBidi"/>
          <w:sz w:val="28"/>
          <w:szCs w:val="28"/>
          <w:vertAlign w:val="subscript"/>
        </w:rPr>
        <w:t>C</w:t>
      </w:r>
      <w:r w:rsidRPr="0023715F">
        <w:rPr>
          <w:rFonts w:asciiTheme="majorBidi" w:hAnsiTheme="majorBidi" w:cstheme="majorBidi"/>
          <w:sz w:val="28"/>
          <w:szCs w:val="28"/>
        </w:rPr>
        <w:t xml:space="preserve"> will be encouraged.</w:t>
      </w:r>
      <w:del w:id="1352" w:author="Jemma" w:date="2024-10-21T14:39:00Z" w16du:dateUtc="2024-10-21T12:39:00Z">
        <w:r w:rsidRPr="0023715F" w:rsidDel="00147D6D">
          <w:rPr>
            <w:rFonts w:asciiTheme="majorBidi" w:hAnsiTheme="majorBidi" w:cstheme="majorBidi"/>
            <w:sz w:val="28"/>
            <w:szCs w:val="28"/>
          </w:rPr>
          <w:delText xml:space="preserve">  </w:delText>
        </w:r>
      </w:del>
    </w:p>
    <w:p w14:paraId="2C0909F2" w14:textId="2462943B" w:rsidR="0023715F" w:rsidRPr="0023715F" w:rsidRDefault="0023715F" w:rsidP="000264EB">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Second, if no flaws are found to discount these negative</w:t>
      </w:r>
      <w:del w:id="1353" w:author="Jemma" w:date="2024-10-21T14:39:00Z" w16du:dateUtc="2024-10-21T12:39:00Z">
        <w:r w:rsidRPr="0023715F" w:rsidDel="00147D6D">
          <w:rPr>
            <w:rFonts w:asciiTheme="majorBidi" w:hAnsiTheme="majorBidi" w:cstheme="majorBidi"/>
            <w:sz w:val="28"/>
            <w:szCs w:val="28"/>
          </w:rPr>
          <w:delText>-</w:delText>
        </w:r>
      </w:del>
      <w:ins w:id="1354" w:author="Jemma" w:date="2024-10-21T14:39:00Z" w16du:dateUtc="2024-10-21T12:39:00Z">
        <w:r w:rsidR="00147D6D">
          <w:rPr>
            <w:rFonts w:asciiTheme="majorBidi" w:hAnsiTheme="majorBidi" w:cstheme="majorBidi"/>
            <w:sz w:val="28"/>
            <w:szCs w:val="28"/>
          </w:rPr>
          <w:t xml:space="preserve"> </w:t>
        </w:r>
      </w:ins>
      <w:r w:rsidRPr="0023715F">
        <w:rPr>
          <w:rFonts w:asciiTheme="majorBidi" w:hAnsiTheme="majorBidi" w:cstheme="majorBidi"/>
          <w:sz w:val="28"/>
          <w:szCs w:val="28"/>
        </w:rPr>
        <w:t xml:space="preserve">ramifications, scholars may respond by suggesting that </w:t>
      </w:r>
      <w:del w:id="1355" w:author="Jemma" w:date="2024-10-21T14:40:00Z" w16du:dateUtc="2024-10-21T12:40:00Z">
        <w:r w:rsidRPr="0023715F" w:rsidDel="00147D6D">
          <w:rPr>
            <w:rFonts w:asciiTheme="majorBidi" w:hAnsiTheme="majorBidi" w:cstheme="majorBidi"/>
            <w:sz w:val="28"/>
            <w:szCs w:val="28"/>
          </w:rPr>
          <w:delText>these ramifications</w:delText>
        </w:r>
      </w:del>
      <w:ins w:id="1356" w:author="Jemma" w:date="2024-10-21T14:40:00Z" w16du:dateUtc="2024-10-21T12:40:00Z">
        <w:r w:rsidR="00147D6D">
          <w:rPr>
            <w:rFonts w:asciiTheme="majorBidi" w:hAnsiTheme="majorBidi" w:cstheme="majorBidi"/>
            <w:sz w:val="28"/>
            <w:szCs w:val="28"/>
          </w:rPr>
          <w:t>they</w:t>
        </w:r>
      </w:ins>
      <w:r w:rsidRPr="0023715F">
        <w:rPr>
          <w:rFonts w:asciiTheme="majorBidi" w:hAnsiTheme="majorBidi" w:cstheme="majorBidi"/>
          <w:sz w:val="28"/>
          <w:szCs w:val="28"/>
        </w:rPr>
        <w:t xml:space="preserve"> are based on speculations that certain events will occur given particular conditions, and as such they are not compelling as logical proofs. Thus, it can be argued that the propositions of these hypothetical consequences are not equivalent in status to mathematical or geometrical proofs. </w:t>
      </w:r>
      <w:del w:id="1357" w:author="Jemma" w:date="2024-10-23T12:01:00Z" w16du:dateUtc="2024-10-23T10:01:00Z">
        <w:r w:rsidRPr="0023715F" w:rsidDel="00804057">
          <w:rPr>
            <w:rFonts w:asciiTheme="majorBidi" w:hAnsiTheme="majorBidi" w:cstheme="majorBidi"/>
            <w:sz w:val="28"/>
            <w:szCs w:val="28"/>
          </w:rPr>
          <w:delText xml:space="preserve">Clearly, </w:delText>
        </w:r>
      </w:del>
      <w:r w:rsidRPr="0023715F">
        <w:rPr>
          <w:rFonts w:asciiTheme="majorBidi" w:hAnsiTheme="majorBidi" w:cstheme="majorBidi"/>
          <w:sz w:val="28"/>
          <w:szCs w:val="28"/>
        </w:rPr>
        <w:t>T</w:t>
      </w:r>
      <w:r w:rsidR="000264EB">
        <w:rPr>
          <w:rFonts w:asciiTheme="majorBidi" w:hAnsiTheme="majorBidi" w:cstheme="majorBidi"/>
          <w:sz w:val="28"/>
          <w:szCs w:val="28"/>
          <w:vertAlign w:val="subscript"/>
        </w:rPr>
        <w:t>C</w:t>
      </w:r>
      <w:r w:rsidRPr="0023715F">
        <w:rPr>
          <w:rFonts w:asciiTheme="majorBidi" w:hAnsiTheme="majorBidi" w:cstheme="majorBidi"/>
          <w:sz w:val="28"/>
          <w:szCs w:val="28"/>
        </w:rPr>
        <w:t xml:space="preserve"> is not similar to a law in Euclidean geometry. Therefore, it makes sense to continue working hard to discover the mechanism that links the neurophysiology of the brain with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r w:rsidRPr="0023715F">
        <w:rPr>
          <w:rFonts w:asciiTheme="majorBidi" w:hAnsiTheme="majorBidi" w:cstheme="majorBidi"/>
          <w:sz w:val="28"/>
          <w:szCs w:val="28"/>
        </w:rPr>
        <w:t>. If successful, we may worry later about the negative</w:t>
      </w:r>
      <w:del w:id="1358" w:author="Jemma" w:date="2024-10-21T14:41:00Z" w16du:dateUtc="2024-10-21T12:41:00Z">
        <w:r w:rsidRPr="0023715F" w:rsidDel="00147D6D">
          <w:rPr>
            <w:rFonts w:asciiTheme="majorBidi" w:hAnsiTheme="majorBidi" w:cstheme="majorBidi"/>
            <w:sz w:val="28"/>
            <w:szCs w:val="28"/>
          </w:rPr>
          <w:delText>-</w:delText>
        </w:r>
      </w:del>
      <w:ins w:id="1359" w:author="Jemma" w:date="2024-10-21T14:41:00Z" w16du:dateUtc="2024-10-21T12:41:00Z">
        <w:r w:rsidR="00147D6D">
          <w:rPr>
            <w:rFonts w:asciiTheme="majorBidi" w:hAnsiTheme="majorBidi" w:cstheme="majorBidi"/>
            <w:sz w:val="28"/>
            <w:szCs w:val="28"/>
          </w:rPr>
          <w:t xml:space="preserve"> </w:t>
        </w:r>
      </w:ins>
      <w:r w:rsidRPr="0023715F">
        <w:rPr>
          <w:rFonts w:asciiTheme="majorBidi" w:hAnsiTheme="majorBidi" w:cstheme="majorBidi"/>
          <w:sz w:val="28"/>
          <w:szCs w:val="28"/>
        </w:rPr>
        <w:t xml:space="preserve">ramifications </w:t>
      </w:r>
      <w:del w:id="1360" w:author="Jemma" w:date="2024-10-23T14:08:00Z" w16du:dateUtc="2024-10-23T12:08:00Z">
        <w:r w:rsidRPr="0023715F" w:rsidDel="007452E8">
          <w:rPr>
            <w:rFonts w:asciiTheme="majorBidi" w:hAnsiTheme="majorBidi" w:cstheme="majorBidi"/>
            <w:sz w:val="28"/>
            <w:szCs w:val="28"/>
          </w:rPr>
          <w:delText xml:space="preserve">that were </w:delText>
        </w:r>
      </w:del>
      <w:r w:rsidRPr="0023715F">
        <w:rPr>
          <w:rFonts w:asciiTheme="majorBidi" w:hAnsiTheme="majorBidi" w:cstheme="majorBidi"/>
          <w:sz w:val="28"/>
          <w:szCs w:val="28"/>
        </w:rPr>
        <w:t xml:space="preserve">raised above, </w:t>
      </w:r>
      <w:del w:id="1361" w:author="Jemma" w:date="2024-10-23T12:02:00Z" w16du:dateUtc="2024-10-23T10:02:00Z">
        <w:r w:rsidRPr="0023715F" w:rsidDel="00804057">
          <w:rPr>
            <w:rFonts w:asciiTheme="majorBidi" w:hAnsiTheme="majorBidi" w:cstheme="majorBidi"/>
            <w:sz w:val="28"/>
            <w:szCs w:val="28"/>
          </w:rPr>
          <w:delText>and</w:delText>
        </w:r>
      </w:del>
      <w:ins w:id="1362" w:author="Jemma" w:date="2024-10-23T12:02:00Z" w16du:dateUtc="2024-10-23T10:02:00Z">
        <w:r w:rsidR="00804057">
          <w:rPr>
            <w:rFonts w:asciiTheme="majorBidi" w:hAnsiTheme="majorBidi" w:cstheme="majorBidi"/>
            <w:sz w:val="28"/>
            <w:szCs w:val="28"/>
          </w:rPr>
          <w:t>along with</w:t>
        </w:r>
      </w:ins>
      <w:r w:rsidRPr="0023715F">
        <w:rPr>
          <w:rFonts w:asciiTheme="majorBidi" w:hAnsiTheme="majorBidi" w:cstheme="majorBidi"/>
          <w:sz w:val="28"/>
          <w:szCs w:val="28"/>
        </w:rPr>
        <w:t xml:space="preserve"> any others that may emerge.</w:t>
      </w:r>
    </w:p>
    <w:p w14:paraId="71CF436E" w14:textId="13D09379" w:rsidR="0023715F" w:rsidRPr="0023715F" w:rsidRDefault="0023715F" w:rsidP="000264EB">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Third, researchers may suggest that research on the relationship between the neurophysiology of the brain and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r w:rsidR="000264EB" w:rsidRPr="0023715F">
        <w:rPr>
          <w:rFonts w:asciiTheme="majorBidi" w:hAnsiTheme="majorBidi" w:cstheme="majorBidi"/>
          <w:sz w:val="28"/>
          <w:szCs w:val="28"/>
        </w:rPr>
        <w:t xml:space="preserve"> </w:t>
      </w:r>
      <w:r w:rsidRPr="0023715F">
        <w:rPr>
          <w:rFonts w:asciiTheme="majorBidi" w:hAnsiTheme="majorBidi" w:cstheme="majorBidi"/>
          <w:sz w:val="28"/>
          <w:szCs w:val="28"/>
        </w:rPr>
        <w:t>has reached a dead end and that it is time to look for entirely different</w:t>
      </w:r>
      <w:r w:rsidRPr="0023715F">
        <w:rPr>
          <w:rFonts w:asciiTheme="majorBidi" w:hAnsiTheme="majorBidi" w:cstheme="majorBidi"/>
          <w:b/>
          <w:bCs/>
          <w:sz w:val="28"/>
          <w:szCs w:val="28"/>
        </w:rPr>
        <w:t xml:space="preserve"> </w:t>
      </w:r>
      <w:r w:rsidRPr="0023715F">
        <w:rPr>
          <w:rFonts w:asciiTheme="majorBidi" w:hAnsiTheme="majorBidi" w:cstheme="majorBidi"/>
          <w:sz w:val="28"/>
          <w:szCs w:val="28"/>
        </w:rPr>
        <w:t xml:space="preserve">ways to explain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del w:id="1363" w:author="Jemma" w:date="2024-10-21T14:41:00Z" w16du:dateUtc="2024-10-21T12:41:00Z">
        <w:r w:rsidR="000264EB" w:rsidRPr="0023715F" w:rsidDel="00147D6D">
          <w:rPr>
            <w:rFonts w:asciiTheme="majorBidi" w:hAnsiTheme="majorBidi" w:cstheme="majorBidi"/>
            <w:sz w:val="28"/>
            <w:szCs w:val="28"/>
          </w:rPr>
          <w:delText xml:space="preserve"> </w:delText>
        </w:r>
        <w:r w:rsidRPr="0023715F" w:rsidDel="00147D6D">
          <w:rPr>
            <w:rFonts w:asciiTheme="majorBidi" w:hAnsiTheme="majorBidi" w:cstheme="majorBidi"/>
            <w:sz w:val="28"/>
            <w:szCs w:val="28"/>
          </w:rPr>
          <w:delText xml:space="preserve">– </w:delText>
        </w:r>
      </w:del>
      <w:ins w:id="1364" w:author="Jemma" w:date="2024-10-21T14:41:00Z" w16du:dateUtc="2024-10-21T12:41:00Z">
        <w:r w:rsidR="00147D6D">
          <w:rPr>
            <w:rFonts w:asciiTheme="majorBidi" w:hAnsiTheme="majorBidi" w:cstheme="majorBidi"/>
            <w:sz w:val="28"/>
            <w:szCs w:val="28"/>
          </w:rPr>
          <w:t>—</w:t>
        </w:r>
      </w:ins>
      <w:r w:rsidRPr="0023715F">
        <w:rPr>
          <w:rFonts w:asciiTheme="majorBidi" w:hAnsiTheme="majorBidi" w:cstheme="majorBidi"/>
          <w:sz w:val="28"/>
          <w:szCs w:val="28"/>
        </w:rPr>
        <w:t xml:space="preserve">perhaps by striving to discover the “hidden energy” suggested </w:t>
      </w:r>
      <w:ins w:id="1365" w:author="Jemma" w:date="2024-10-21T14:41:00Z" w16du:dateUtc="2024-10-21T12:41:00Z">
        <w:r w:rsidR="00147D6D">
          <w:rPr>
            <w:rFonts w:asciiTheme="majorBidi" w:hAnsiTheme="majorBidi" w:cstheme="majorBidi"/>
            <w:sz w:val="28"/>
            <w:szCs w:val="28"/>
          </w:rPr>
          <w:t>earlier</w:t>
        </w:r>
      </w:ins>
      <w:del w:id="1366" w:author="Jemma" w:date="2024-10-21T14:41:00Z" w16du:dateUtc="2024-10-21T12:41:00Z">
        <w:r w:rsidRPr="0023715F" w:rsidDel="00147D6D">
          <w:rPr>
            <w:rFonts w:asciiTheme="majorBidi" w:hAnsiTheme="majorBidi" w:cstheme="majorBidi"/>
            <w:sz w:val="28"/>
            <w:szCs w:val="28"/>
          </w:rPr>
          <w:delText>above</w:delText>
        </w:r>
      </w:del>
      <w:r w:rsidRPr="0023715F">
        <w:rPr>
          <w:rFonts w:asciiTheme="majorBidi" w:hAnsiTheme="majorBidi" w:cstheme="majorBidi"/>
          <w:sz w:val="28"/>
          <w:szCs w:val="28"/>
        </w:rPr>
        <w:t>.</w:t>
      </w:r>
    </w:p>
    <w:p w14:paraId="375ACDD8" w14:textId="244933DA" w:rsidR="0023715F" w:rsidRPr="0023715F" w:rsidRDefault="0023715F" w:rsidP="004131AC">
      <w:pPr>
        <w:spacing w:line="360" w:lineRule="auto"/>
        <w:ind w:firstLine="720"/>
        <w:rPr>
          <w:rFonts w:asciiTheme="majorBidi" w:hAnsiTheme="majorBidi" w:cstheme="majorBidi"/>
          <w:sz w:val="28"/>
          <w:szCs w:val="28"/>
        </w:rPr>
      </w:pPr>
      <w:del w:id="1367" w:author="Jemma" w:date="2024-10-21T14:44:00Z" w16du:dateUtc="2024-10-21T12:44:00Z">
        <w:r w:rsidRPr="0023715F" w:rsidDel="004F6C43">
          <w:rPr>
            <w:rFonts w:asciiTheme="majorBidi" w:hAnsiTheme="majorBidi" w:cstheme="majorBidi"/>
            <w:sz w:val="28"/>
            <w:szCs w:val="28"/>
          </w:rPr>
          <w:delText>In view of the above, t</w:delText>
        </w:r>
      </w:del>
      <w:ins w:id="1368" w:author="Jemma" w:date="2024-10-21T14:44:00Z" w16du:dateUtc="2024-10-21T12:44:00Z">
        <w:r w:rsidR="004F6C43">
          <w:rPr>
            <w:rFonts w:asciiTheme="majorBidi" w:hAnsiTheme="majorBidi" w:cstheme="majorBidi"/>
            <w:sz w:val="28"/>
            <w:szCs w:val="28"/>
          </w:rPr>
          <w:t>T</w:t>
        </w:r>
      </w:ins>
      <w:r w:rsidRPr="0023715F">
        <w:rPr>
          <w:rFonts w:asciiTheme="majorBidi" w:hAnsiTheme="majorBidi" w:cstheme="majorBidi"/>
          <w:sz w:val="28"/>
          <w:szCs w:val="28"/>
        </w:rPr>
        <w:t xml:space="preserve">he following question </w:t>
      </w:r>
      <w:ins w:id="1369" w:author="Jemma" w:date="2024-10-21T14:44:00Z" w16du:dateUtc="2024-10-21T12:44:00Z">
        <w:r w:rsidR="004F6C43">
          <w:rPr>
            <w:rFonts w:asciiTheme="majorBidi" w:hAnsiTheme="majorBidi" w:cstheme="majorBidi"/>
            <w:sz w:val="28"/>
            <w:szCs w:val="28"/>
          </w:rPr>
          <w:t xml:space="preserve">now </w:t>
        </w:r>
      </w:ins>
      <w:r w:rsidRPr="0023715F">
        <w:rPr>
          <w:rFonts w:asciiTheme="majorBidi" w:hAnsiTheme="majorBidi" w:cstheme="majorBidi"/>
          <w:sz w:val="28"/>
          <w:szCs w:val="28"/>
        </w:rPr>
        <w:t>arises</w:t>
      </w:r>
      <w:del w:id="1370" w:author="Jemma" w:date="2024-10-21T14:41:00Z" w16du:dateUtc="2024-10-21T12:41:00Z">
        <w:r w:rsidRPr="0023715F" w:rsidDel="00147D6D">
          <w:rPr>
            <w:rFonts w:asciiTheme="majorBidi" w:hAnsiTheme="majorBidi" w:cstheme="majorBidi"/>
            <w:sz w:val="28"/>
            <w:szCs w:val="28"/>
          </w:rPr>
          <w:delText xml:space="preserve"> n</w:delText>
        </w:r>
      </w:del>
      <w:del w:id="1371" w:author="Jemma" w:date="2024-10-21T14:42:00Z" w16du:dateUtc="2024-10-21T12:42:00Z">
        <w:r w:rsidRPr="0023715F" w:rsidDel="00147D6D">
          <w:rPr>
            <w:rFonts w:asciiTheme="majorBidi" w:hAnsiTheme="majorBidi" w:cstheme="majorBidi"/>
            <w:sz w:val="28"/>
            <w:szCs w:val="28"/>
          </w:rPr>
          <w:delText>ow</w:delText>
        </w:r>
      </w:del>
      <w:r w:rsidRPr="0023715F">
        <w:rPr>
          <w:rFonts w:asciiTheme="majorBidi" w:hAnsiTheme="majorBidi" w:cstheme="majorBidi"/>
          <w:sz w:val="28"/>
          <w:szCs w:val="28"/>
        </w:rPr>
        <w:t xml:space="preserve">: How should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r w:rsidR="000264EB" w:rsidRPr="0023715F">
        <w:rPr>
          <w:rFonts w:asciiTheme="majorBidi" w:hAnsiTheme="majorBidi" w:cstheme="majorBidi"/>
          <w:sz w:val="28"/>
          <w:szCs w:val="28"/>
        </w:rPr>
        <w:t xml:space="preserve"> </w:t>
      </w:r>
      <w:r w:rsidRPr="0023715F">
        <w:rPr>
          <w:rFonts w:asciiTheme="majorBidi" w:hAnsiTheme="majorBidi" w:cstheme="majorBidi"/>
          <w:sz w:val="28"/>
          <w:szCs w:val="28"/>
        </w:rPr>
        <w:t>be treated</w:t>
      </w:r>
      <w:r w:rsidR="000264EB">
        <w:rPr>
          <w:rFonts w:asciiTheme="majorBidi" w:hAnsiTheme="majorBidi" w:cstheme="majorBidi"/>
          <w:sz w:val="28"/>
          <w:szCs w:val="28"/>
        </w:rPr>
        <w:t xml:space="preserve"> </w:t>
      </w:r>
      <w:del w:id="1372" w:author="Jemma" w:date="2024-10-23T14:08:00Z" w16du:dateUtc="2024-10-23T12:08:00Z">
        <w:r w:rsidR="000264EB" w:rsidDel="007452E8">
          <w:rPr>
            <w:rFonts w:asciiTheme="majorBidi" w:hAnsiTheme="majorBidi" w:cstheme="majorBidi"/>
            <w:sz w:val="28"/>
            <w:szCs w:val="28"/>
          </w:rPr>
          <w:delText>now,</w:delText>
        </w:r>
        <w:r w:rsidRPr="0023715F" w:rsidDel="007452E8">
          <w:rPr>
            <w:rFonts w:asciiTheme="majorBidi" w:hAnsiTheme="majorBidi" w:cstheme="majorBidi"/>
            <w:sz w:val="28"/>
            <w:szCs w:val="28"/>
          </w:rPr>
          <w:delText xml:space="preserve"> </w:delText>
        </w:r>
      </w:del>
      <w:r w:rsidRPr="0023715F">
        <w:rPr>
          <w:rFonts w:asciiTheme="majorBidi" w:hAnsiTheme="majorBidi" w:cstheme="majorBidi"/>
          <w:sz w:val="28"/>
          <w:szCs w:val="28"/>
        </w:rPr>
        <w:t>in the present?</w:t>
      </w:r>
      <w:r w:rsidR="000264EB">
        <w:rPr>
          <w:rFonts w:asciiTheme="majorBidi" w:hAnsiTheme="majorBidi" w:cstheme="majorBidi"/>
          <w:sz w:val="28"/>
          <w:szCs w:val="28"/>
        </w:rPr>
        <w:t xml:space="preserve"> As suggested </w:t>
      </w:r>
      <w:del w:id="1373" w:author="Jemma" w:date="2024-10-21T14:42:00Z" w16du:dateUtc="2024-10-21T12:42:00Z">
        <w:r w:rsidR="000264EB" w:rsidDel="00147D6D">
          <w:rPr>
            <w:rFonts w:asciiTheme="majorBidi" w:hAnsiTheme="majorBidi" w:cstheme="majorBidi"/>
            <w:sz w:val="28"/>
            <w:szCs w:val="28"/>
          </w:rPr>
          <w:delText>above (</w:delText>
        </w:r>
      </w:del>
      <w:ins w:id="1374" w:author="Jemma" w:date="2024-10-21T14:42:00Z" w16du:dateUtc="2024-10-21T12:42:00Z">
        <w:r w:rsidR="00147D6D">
          <w:rPr>
            <w:rFonts w:asciiTheme="majorBidi" w:hAnsiTheme="majorBidi" w:cstheme="majorBidi"/>
            <w:sz w:val="28"/>
            <w:szCs w:val="28"/>
          </w:rPr>
          <w:t xml:space="preserve">in </w:t>
        </w:r>
      </w:ins>
      <w:del w:id="1375" w:author="Jemma" w:date="2024-10-21T14:42:00Z" w16du:dateUtc="2024-10-21T12:42:00Z">
        <w:r w:rsidR="000264EB" w:rsidDel="00147D6D">
          <w:rPr>
            <w:rFonts w:asciiTheme="majorBidi" w:hAnsiTheme="majorBidi" w:cstheme="majorBidi"/>
            <w:sz w:val="28"/>
            <w:szCs w:val="28"/>
          </w:rPr>
          <w:delText>c</w:delText>
        </w:r>
      </w:del>
      <w:ins w:id="1376" w:author="Jemma" w:date="2024-10-21T14:42:00Z" w16du:dateUtc="2024-10-21T12:42:00Z">
        <w:r w:rsidR="00147D6D">
          <w:rPr>
            <w:rFonts w:asciiTheme="majorBidi" w:hAnsiTheme="majorBidi" w:cstheme="majorBidi"/>
            <w:sz w:val="28"/>
            <w:szCs w:val="28"/>
          </w:rPr>
          <w:t>C</w:t>
        </w:r>
      </w:ins>
      <w:r w:rsidR="000264EB">
        <w:rPr>
          <w:rFonts w:asciiTheme="majorBidi" w:hAnsiTheme="majorBidi" w:cstheme="majorBidi"/>
          <w:sz w:val="28"/>
          <w:szCs w:val="28"/>
        </w:rPr>
        <w:t>hapter 2</w:t>
      </w:r>
      <w:del w:id="1377" w:author="Jemma" w:date="2024-10-21T14:42:00Z" w16du:dateUtc="2024-10-21T12:42:00Z">
        <w:r w:rsidR="000264EB" w:rsidDel="00147D6D">
          <w:rPr>
            <w:rFonts w:asciiTheme="majorBidi" w:hAnsiTheme="majorBidi" w:cstheme="majorBidi"/>
            <w:sz w:val="28"/>
            <w:szCs w:val="28"/>
          </w:rPr>
          <w:delText>)</w:delText>
        </w:r>
      </w:del>
      <w:ins w:id="1378" w:author="Jemma" w:date="2024-10-21T14:42:00Z" w16du:dateUtc="2024-10-21T12:42:00Z">
        <w:r w:rsidR="00147D6D">
          <w:rPr>
            <w:rFonts w:asciiTheme="majorBidi" w:hAnsiTheme="majorBidi" w:cstheme="majorBidi"/>
            <w:sz w:val="28"/>
            <w:szCs w:val="28"/>
          </w:rPr>
          <w:t>,</w:t>
        </w:r>
      </w:ins>
      <w:r w:rsidRPr="0023715F">
        <w:rPr>
          <w:rFonts w:asciiTheme="majorBidi" w:hAnsiTheme="majorBidi" w:cstheme="majorBidi"/>
          <w:sz w:val="28"/>
          <w:szCs w:val="28"/>
          <w:rtl/>
        </w:rPr>
        <w:t xml:space="preserve"> </w:t>
      </w:r>
      <w:r w:rsidRPr="0023715F">
        <w:rPr>
          <w:rFonts w:asciiTheme="majorBidi" w:hAnsiTheme="majorBidi" w:cstheme="majorBidi"/>
          <w:sz w:val="28"/>
          <w:szCs w:val="28"/>
        </w:rPr>
        <w:t xml:space="preserve">I propose that it may be useful to methodologically conceive of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r w:rsidR="000264EB" w:rsidRPr="0023715F">
        <w:rPr>
          <w:rFonts w:asciiTheme="majorBidi" w:hAnsiTheme="majorBidi" w:cstheme="majorBidi"/>
          <w:sz w:val="28"/>
          <w:szCs w:val="28"/>
        </w:rPr>
        <w:t xml:space="preserve"> </w:t>
      </w:r>
      <w:r w:rsidRPr="0023715F">
        <w:rPr>
          <w:rFonts w:asciiTheme="majorBidi" w:hAnsiTheme="majorBidi" w:cstheme="majorBidi"/>
          <w:sz w:val="28"/>
          <w:szCs w:val="28"/>
        </w:rPr>
        <w:t>as a basic explanatory factor of behavior. This contradicts Kim (2002) who suggest</w:t>
      </w:r>
      <w:ins w:id="1379" w:author="Jemma" w:date="2024-10-21T14:43:00Z" w16du:dateUtc="2024-10-21T12:43:00Z">
        <w:r w:rsidR="00147D6D">
          <w:rPr>
            <w:rFonts w:asciiTheme="majorBidi" w:hAnsiTheme="majorBidi" w:cstheme="majorBidi"/>
            <w:sz w:val="28"/>
            <w:szCs w:val="28"/>
          </w:rPr>
          <w:t>ed</w:t>
        </w:r>
      </w:ins>
      <w:del w:id="1380" w:author="Jemma" w:date="2024-10-21T14:43:00Z" w16du:dateUtc="2024-10-21T12:43:00Z">
        <w:r w:rsidRPr="0023715F" w:rsidDel="00147D6D">
          <w:rPr>
            <w:rFonts w:asciiTheme="majorBidi" w:hAnsiTheme="majorBidi" w:cstheme="majorBidi"/>
            <w:sz w:val="28"/>
            <w:szCs w:val="28"/>
          </w:rPr>
          <w:delText>s</w:delText>
        </w:r>
      </w:del>
      <w:r w:rsidRPr="0023715F">
        <w:rPr>
          <w:rFonts w:asciiTheme="majorBidi" w:hAnsiTheme="majorBidi" w:cstheme="majorBidi"/>
          <w:sz w:val="28"/>
          <w:szCs w:val="28"/>
        </w:rPr>
        <w:t xml:space="preserve"> that conscious experience is an epiphenomenon. I </w:t>
      </w:r>
      <w:del w:id="1381" w:author="Jemma" w:date="2024-10-21T14:43:00Z" w16du:dateUtc="2024-10-21T12:43:00Z">
        <w:r w:rsidRPr="0023715F" w:rsidDel="00147D6D">
          <w:rPr>
            <w:rFonts w:asciiTheme="majorBidi" w:hAnsiTheme="majorBidi" w:cstheme="majorBidi"/>
            <w:sz w:val="28"/>
            <w:szCs w:val="28"/>
          </w:rPr>
          <w:delText>suggest</w:delText>
        </w:r>
      </w:del>
      <w:ins w:id="1382" w:author="Jemma" w:date="2024-10-21T14:43:00Z" w16du:dateUtc="2024-10-21T12:43:00Z">
        <w:r w:rsidR="00147D6D">
          <w:rPr>
            <w:rFonts w:asciiTheme="majorBidi" w:hAnsiTheme="majorBidi" w:cstheme="majorBidi"/>
            <w:sz w:val="28"/>
            <w:szCs w:val="28"/>
          </w:rPr>
          <w:t>propose</w:t>
        </w:r>
      </w:ins>
      <w:r w:rsidRPr="0023715F">
        <w:rPr>
          <w:rFonts w:asciiTheme="majorBidi" w:hAnsiTheme="majorBidi" w:cstheme="majorBidi"/>
          <w:sz w:val="28"/>
          <w:szCs w:val="28"/>
        </w:rPr>
        <w:t xml:space="preserve"> a reversed epiphenomenalism, whereby </w:t>
      </w:r>
      <w:r w:rsidR="004131AC" w:rsidRPr="00404CBF">
        <w:rPr>
          <w:rFonts w:asciiTheme="majorBidi" w:hAnsiTheme="majorBidi" w:cstheme="majorBidi"/>
          <w:sz w:val="28"/>
          <w:szCs w:val="28"/>
        </w:rPr>
        <w:t>C</w:t>
      </w:r>
      <w:r w:rsidR="004131AC" w:rsidRPr="00404CBF">
        <w:rPr>
          <w:rFonts w:asciiTheme="majorBidi" w:hAnsiTheme="majorBidi" w:cstheme="majorBidi"/>
          <w:sz w:val="28"/>
          <w:szCs w:val="28"/>
          <w:vertAlign w:val="superscript"/>
        </w:rPr>
        <w:t>Ψ</w:t>
      </w:r>
      <w:r w:rsidR="004131AC"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can affect behavior and should be regarded as an explanatory concept, precisely because a satisfactory explanation for it has not been found. Similarly, </w:t>
      </w:r>
      <w:proofErr w:type="spellStart"/>
      <w:r w:rsidRPr="0023715F">
        <w:rPr>
          <w:rFonts w:asciiTheme="majorBidi" w:hAnsiTheme="majorBidi" w:cstheme="majorBidi"/>
          <w:sz w:val="28"/>
          <w:szCs w:val="28"/>
        </w:rPr>
        <w:t>Cleeremans</w:t>
      </w:r>
      <w:proofErr w:type="spellEnd"/>
      <w:r w:rsidRPr="0023715F">
        <w:rPr>
          <w:rFonts w:asciiTheme="majorBidi" w:hAnsiTheme="majorBidi" w:cstheme="majorBidi"/>
          <w:sz w:val="28"/>
          <w:szCs w:val="28"/>
        </w:rPr>
        <w:t xml:space="preserve"> </w:t>
      </w:r>
      <w:del w:id="1383" w:author="Jemma" w:date="2024-10-21T14:42:00Z" w16du:dateUtc="2024-10-21T12:42:00Z">
        <w:r w:rsidRPr="0023715F" w:rsidDel="00147D6D">
          <w:rPr>
            <w:rFonts w:asciiTheme="majorBidi" w:hAnsiTheme="majorBidi" w:cstheme="majorBidi"/>
            <w:sz w:val="28"/>
            <w:szCs w:val="28"/>
          </w:rPr>
          <w:delText>&amp;</w:delText>
        </w:r>
      </w:del>
      <w:ins w:id="1384" w:author="Jemma" w:date="2024-10-21T14:42:00Z" w16du:dateUtc="2024-10-21T12:42:00Z">
        <w:r w:rsidR="00147D6D">
          <w:rPr>
            <w:rFonts w:asciiTheme="majorBidi" w:hAnsiTheme="majorBidi" w:cstheme="majorBidi"/>
            <w:sz w:val="28"/>
            <w:szCs w:val="28"/>
          </w:rPr>
          <w:t>and</w:t>
        </w:r>
      </w:ins>
      <w:r w:rsidRPr="0023715F">
        <w:rPr>
          <w:rFonts w:asciiTheme="majorBidi" w:hAnsiTheme="majorBidi" w:cstheme="majorBidi"/>
          <w:sz w:val="28"/>
          <w:szCs w:val="28"/>
        </w:rPr>
        <w:t xml:space="preserve"> Tallon-Baudry (2022) propose</w:t>
      </w:r>
      <w:ins w:id="1385" w:author="Jemma" w:date="2024-10-21T14:42:00Z" w16du:dateUtc="2024-10-21T12:42:00Z">
        <w:r w:rsidR="00147D6D">
          <w:rPr>
            <w:rFonts w:asciiTheme="majorBidi" w:hAnsiTheme="majorBidi" w:cstheme="majorBidi"/>
            <w:sz w:val="28"/>
            <w:szCs w:val="28"/>
          </w:rPr>
          <w:t>d</w:t>
        </w:r>
      </w:ins>
      <w:r w:rsidRPr="0023715F">
        <w:rPr>
          <w:rFonts w:asciiTheme="majorBidi" w:hAnsiTheme="majorBidi" w:cstheme="majorBidi"/>
          <w:sz w:val="28"/>
          <w:szCs w:val="28"/>
        </w:rPr>
        <w:t xml:space="preserve"> that </w:t>
      </w:r>
      <w:r w:rsidR="004131AC" w:rsidRPr="00404CBF">
        <w:rPr>
          <w:rFonts w:asciiTheme="majorBidi" w:hAnsiTheme="majorBidi" w:cstheme="majorBidi"/>
          <w:sz w:val="28"/>
          <w:szCs w:val="28"/>
        </w:rPr>
        <w:t>C</w:t>
      </w:r>
      <w:r w:rsidR="004131AC" w:rsidRPr="00404CBF">
        <w:rPr>
          <w:rFonts w:asciiTheme="majorBidi" w:hAnsiTheme="majorBidi" w:cstheme="majorBidi"/>
          <w:sz w:val="28"/>
          <w:szCs w:val="28"/>
          <w:vertAlign w:val="superscript"/>
        </w:rPr>
        <w:t>Ψ</w:t>
      </w:r>
      <w:r w:rsidR="004131AC"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has an intrinsic value that affects behavior: </w:t>
      </w:r>
      <w:ins w:id="1386" w:author="Jemma" w:date="2024-10-21T14:43:00Z" w16du:dateUtc="2024-10-21T12:43:00Z">
        <w:r w:rsidR="009060F7">
          <w:rPr>
            <w:rFonts w:asciiTheme="majorBidi" w:hAnsiTheme="majorBidi" w:cstheme="majorBidi"/>
            <w:sz w:val="28"/>
            <w:szCs w:val="28"/>
          </w:rPr>
          <w:t>“</w:t>
        </w:r>
      </w:ins>
      <w:del w:id="1387" w:author="Jemma" w:date="2024-10-21T14:43:00Z" w16du:dateUtc="2024-10-21T12:43:00Z">
        <w:r w:rsidRPr="0023715F" w:rsidDel="009060F7">
          <w:rPr>
            <w:rFonts w:asciiTheme="majorBidi" w:hAnsiTheme="majorBidi" w:cstheme="majorBidi"/>
            <w:sz w:val="28"/>
            <w:szCs w:val="28"/>
          </w:rPr>
          <w:delText>"</w:delText>
        </w:r>
      </w:del>
      <w:del w:id="1388" w:author="Jemma" w:date="2024-10-23T14:10:00Z" w16du:dateUtc="2024-10-23T12:10:00Z">
        <w:r w:rsidRPr="0023715F" w:rsidDel="007452E8">
          <w:rPr>
            <w:rFonts w:asciiTheme="majorBidi" w:hAnsiTheme="majorBidi" w:cstheme="majorBidi"/>
            <w:sz w:val="28"/>
            <w:szCs w:val="28"/>
          </w:rPr>
          <w:delText>Instead,</w:delText>
        </w:r>
      </w:del>
      <w:ins w:id="1389" w:author="Jemma" w:date="2024-10-23T14:10:00Z" w16du:dateUtc="2024-10-23T12:10:00Z">
        <w:r w:rsidR="007452E8">
          <w:rPr>
            <w:rFonts w:asciiTheme="majorBidi" w:hAnsiTheme="majorBidi" w:cstheme="majorBidi"/>
            <w:sz w:val="28"/>
            <w:szCs w:val="28"/>
          </w:rPr>
          <w:t>…</w:t>
        </w:r>
      </w:ins>
      <w:r w:rsidRPr="0023715F">
        <w:rPr>
          <w:rFonts w:asciiTheme="majorBidi" w:hAnsiTheme="majorBidi" w:cstheme="majorBidi"/>
          <w:sz w:val="28"/>
          <w:szCs w:val="28"/>
        </w:rPr>
        <w:t xml:space="preserve"> we claim that phenomenal experience has a function because it has intrinsic value. And things that have value typically have a function and contribute to guiding behavior.</w:t>
      </w:r>
      <w:del w:id="1390" w:author="Jemma" w:date="2024-10-21T14:43:00Z" w16du:dateUtc="2024-10-21T12:43:00Z">
        <w:r w:rsidRPr="0023715F" w:rsidDel="009060F7">
          <w:rPr>
            <w:rFonts w:asciiTheme="majorBidi" w:hAnsiTheme="majorBidi" w:cstheme="majorBidi"/>
            <w:sz w:val="28"/>
            <w:szCs w:val="28"/>
          </w:rPr>
          <w:delText>"</w:delText>
        </w:r>
      </w:del>
      <w:ins w:id="1391" w:author="Jemma" w:date="2024-10-21T14:43:00Z" w16du:dateUtc="2024-10-21T12:43:00Z">
        <w:r w:rsidR="009060F7">
          <w:rPr>
            <w:rFonts w:asciiTheme="majorBidi" w:hAnsiTheme="majorBidi" w:cstheme="majorBidi"/>
            <w:sz w:val="28"/>
            <w:szCs w:val="28"/>
          </w:rPr>
          <w:t>”</w:t>
        </w:r>
      </w:ins>
      <w:r w:rsidRPr="0023715F">
        <w:rPr>
          <w:rFonts w:asciiTheme="majorBidi" w:hAnsiTheme="majorBidi" w:cstheme="majorBidi"/>
          <w:sz w:val="28"/>
          <w:szCs w:val="28"/>
        </w:rPr>
        <w:t xml:space="preserve"> (p. 2).</w:t>
      </w:r>
    </w:p>
    <w:p w14:paraId="3197AD1D" w14:textId="5F0F3F8D" w:rsidR="003C569F" w:rsidRDefault="0023715F" w:rsidP="004131AC">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Given the above, let us consider </w:t>
      </w:r>
      <w:r w:rsidR="004131AC" w:rsidRPr="00404CBF">
        <w:rPr>
          <w:rFonts w:asciiTheme="majorBidi" w:hAnsiTheme="majorBidi" w:cstheme="majorBidi"/>
          <w:sz w:val="28"/>
          <w:szCs w:val="28"/>
        </w:rPr>
        <w:t>C</w:t>
      </w:r>
      <w:r w:rsidR="004131AC" w:rsidRPr="00404CBF">
        <w:rPr>
          <w:rFonts w:asciiTheme="majorBidi" w:hAnsiTheme="majorBidi" w:cstheme="majorBidi"/>
          <w:sz w:val="28"/>
          <w:szCs w:val="28"/>
          <w:vertAlign w:val="superscript"/>
        </w:rPr>
        <w:t>Ψ</w:t>
      </w:r>
      <w:r w:rsidR="004131AC"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as an essential theoretical explanatory concept that cannot be explained by more basic </w:t>
      </w:r>
      <w:r w:rsidR="004131AC">
        <w:rPr>
          <w:rFonts w:asciiTheme="majorBidi" w:hAnsiTheme="majorBidi" w:cstheme="majorBidi"/>
          <w:sz w:val="28"/>
          <w:szCs w:val="28"/>
        </w:rPr>
        <w:t>terms</w:t>
      </w:r>
      <w:r w:rsidR="003C569F">
        <w:rPr>
          <w:rFonts w:asciiTheme="majorBidi" w:hAnsiTheme="majorBidi" w:cstheme="majorBidi"/>
          <w:sz w:val="28"/>
          <w:szCs w:val="28"/>
        </w:rPr>
        <w:t xml:space="preserve"> (for further development </w:t>
      </w:r>
      <w:r w:rsidR="004131AC">
        <w:rPr>
          <w:rFonts w:asciiTheme="majorBidi" w:hAnsiTheme="majorBidi" w:cstheme="majorBidi"/>
          <w:sz w:val="28"/>
          <w:szCs w:val="28"/>
        </w:rPr>
        <w:t>of this idea</w:t>
      </w:r>
      <w:del w:id="1392" w:author="Jemma" w:date="2024-10-21T14:44:00Z" w16du:dateUtc="2024-10-21T12:44:00Z">
        <w:r w:rsidR="004131AC" w:rsidDel="004F6C43">
          <w:rPr>
            <w:rFonts w:asciiTheme="majorBidi" w:hAnsiTheme="majorBidi" w:cstheme="majorBidi"/>
            <w:sz w:val="28"/>
            <w:szCs w:val="28"/>
          </w:rPr>
          <w:delText>:</w:delText>
        </w:r>
      </w:del>
      <w:ins w:id="1393" w:author="Jemma" w:date="2024-10-21T14:44:00Z" w16du:dateUtc="2024-10-21T12:44:00Z">
        <w:r w:rsidR="004F6C43">
          <w:rPr>
            <w:rFonts w:asciiTheme="majorBidi" w:hAnsiTheme="majorBidi" w:cstheme="majorBidi"/>
            <w:sz w:val="28"/>
            <w:szCs w:val="28"/>
          </w:rPr>
          <w:t xml:space="preserve"> of</w:t>
        </w:r>
      </w:ins>
      <w:r w:rsidR="004131AC">
        <w:rPr>
          <w:rFonts w:asciiTheme="majorBidi" w:hAnsiTheme="majorBidi" w:cstheme="majorBidi"/>
          <w:sz w:val="28"/>
          <w:szCs w:val="28"/>
        </w:rPr>
        <w:t xml:space="preserve"> </w:t>
      </w:r>
      <w:r w:rsidR="004131AC" w:rsidRPr="00404CBF">
        <w:rPr>
          <w:rFonts w:asciiTheme="majorBidi" w:hAnsiTheme="majorBidi" w:cstheme="majorBidi"/>
          <w:sz w:val="28"/>
          <w:szCs w:val="28"/>
        </w:rPr>
        <w:t>C</w:t>
      </w:r>
      <w:r w:rsidR="004131AC" w:rsidRPr="00404CBF">
        <w:rPr>
          <w:rFonts w:asciiTheme="majorBidi" w:hAnsiTheme="majorBidi" w:cstheme="majorBidi"/>
          <w:sz w:val="28"/>
          <w:szCs w:val="28"/>
          <w:vertAlign w:val="superscript"/>
        </w:rPr>
        <w:t>Ψ</w:t>
      </w:r>
      <w:r w:rsidR="004131AC">
        <w:rPr>
          <w:rFonts w:asciiTheme="majorBidi" w:hAnsiTheme="majorBidi" w:cstheme="majorBidi"/>
          <w:sz w:val="28"/>
          <w:szCs w:val="28"/>
          <w:vertAlign w:val="subscript"/>
        </w:rPr>
        <w:t xml:space="preserve"> </w:t>
      </w:r>
      <w:r w:rsidR="004131AC">
        <w:rPr>
          <w:rFonts w:asciiTheme="majorBidi" w:hAnsiTheme="majorBidi" w:cstheme="majorBidi"/>
          <w:sz w:val="28"/>
          <w:szCs w:val="28"/>
        </w:rPr>
        <w:t xml:space="preserve">as an explanation, </w:t>
      </w:r>
      <w:r w:rsidR="003C569F">
        <w:rPr>
          <w:rFonts w:asciiTheme="majorBidi" w:hAnsiTheme="majorBidi" w:cstheme="majorBidi"/>
          <w:sz w:val="28"/>
          <w:szCs w:val="28"/>
        </w:rPr>
        <w:t>see chapters 4 and 5).</w:t>
      </w:r>
      <w:del w:id="1394" w:author="Jemma" w:date="2024-10-21T14:44:00Z" w16du:dateUtc="2024-10-21T12:44:00Z">
        <w:r w:rsidRPr="0023715F" w:rsidDel="004F6C43">
          <w:rPr>
            <w:rFonts w:asciiTheme="majorBidi" w:hAnsiTheme="majorBidi" w:cstheme="majorBidi"/>
            <w:sz w:val="28"/>
            <w:szCs w:val="28"/>
          </w:rPr>
          <w:delText xml:space="preserve">. </w:delText>
        </w:r>
      </w:del>
    </w:p>
    <w:p w14:paraId="22D8FC9E" w14:textId="7AB7AC47" w:rsidR="008B0B5B" w:rsidRDefault="008B0B5B" w:rsidP="000A4154">
      <w:pPr>
        <w:spacing w:line="360" w:lineRule="auto"/>
        <w:rPr>
          <w:rFonts w:asciiTheme="majorBidi" w:hAnsiTheme="majorBidi" w:cstheme="majorBidi"/>
          <w:b/>
          <w:bCs/>
          <w:color w:val="1A1A1A"/>
          <w:sz w:val="32"/>
          <w:szCs w:val="32"/>
        </w:rPr>
      </w:pPr>
      <w:r>
        <w:rPr>
          <w:rFonts w:asciiTheme="majorBidi" w:hAnsiTheme="majorBidi" w:cstheme="majorBidi"/>
          <w:b/>
          <w:bCs/>
          <w:color w:val="1A1A1A"/>
          <w:sz w:val="32"/>
          <w:szCs w:val="32"/>
        </w:rPr>
        <w:t xml:space="preserve">Part II: Measurement and </w:t>
      </w:r>
      <w:r w:rsidRPr="0085581C">
        <w:rPr>
          <w:rFonts w:asciiTheme="majorBidi" w:hAnsiTheme="majorBidi" w:cstheme="majorBidi"/>
          <w:b/>
          <w:bCs/>
          <w:color w:val="1A1A1A"/>
          <w:sz w:val="32"/>
          <w:szCs w:val="32"/>
        </w:rPr>
        <w:t>the unsolved</w:t>
      </w:r>
      <w:r w:rsidRPr="0085581C">
        <w:rPr>
          <w:rFonts w:asciiTheme="majorBidi" w:hAnsiTheme="majorBidi" w:cstheme="majorBidi"/>
          <w:b/>
          <w:bCs/>
          <w:sz w:val="32"/>
          <w:szCs w:val="32"/>
        </w:rPr>
        <w:t xml:space="preserve"> </w:t>
      </w:r>
      <w:ins w:id="1395" w:author="Jemma" w:date="2024-10-21T14:44:00Z" w16du:dateUtc="2024-10-21T12:44:00Z">
        <w:r w:rsidR="004F6C43">
          <w:rPr>
            <w:rFonts w:asciiTheme="majorBidi" w:hAnsiTheme="majorBidi" w:cstheme="majorBidi"/>
            <w:b/>
            <w:bCs/>
            <w:sz w:val="32"/>
            <w:szCs w:val="32"/>
          </w:rPr>
          <w:t xml:space="preserve">problem of </w:t>
        </w:r>
      </w:ins>
      <w:r w:rsidRPr="0085581C">
        <w:rPr>
          <w:rFonts w:asciiTheme="majorBidi" w:hAnsiTheme="majorBidi" w:cstheme="majorBidi"/>
          <w:b/>
          <w:bCs/>
          <w:sz w:val="32"/>
          <w:szCs w:val="32"/>
        </w:rPr>
        <w:t>C</w:t>
      </w:r>
      <w:r w:rsidRPr="0085581C">
        <w:rPr>
          <w:rFonts w:asciiTheme="majorBidi" w:hAnsiTheme="majorBidi" w:cstheme="majorBidi"/>
          <w:b/>
          <w:bCs/>
          <w:sz w:val="32"/>
          <w:szCs w:val="32"/>
          <w:vertAlign w:val="superscript"/>
        </w:rPr>
        <w:t>Ψ</w:t>
      </w:r>
      <w:del w:id="1396" w:author="Jemma" w:date="2024-10-21T14:44:00Z" w16du:dateUtc="2024-10-21T12:44:00Z">
        <w:r w:rsidRPr="0085581C" w:rsidDel="004F6C43">
          <w:rPr>
            <w:rFonts w:asciiTheme="majorBidi" w:hAnsiTheme="majorBidi" w:cstheme="majorBidi"/>
            <w:b/>
            <w:bCs/>
            <w:sz w:val="32"/>
            <w:szCs w:val="32"/>
          </w:rPr>
          <w:delText>-</w:delText>
        </w:r>
        <w:r w:rsidRPr="0085581C" w:rsidDel="004F6C43">
          <w:rPr>
            <w:rFonts w:asciiTheme="majorBidi" w:hAnsiTheme="majorBidi" w:cstheme="majorBidi"/>
            <w:b/>
            <w:bCs/>
            <w:color w:val="1A1A1A"/>
            <w:sz w:val="32"/>
            <w:szCs w:val="32"/>
          </w:rPr>
          <w:delText>problem</w:delText>
        </w:r>
        <w:r w:rsidR="007F0D86" w:rsidDel="004F6C43">
          <w:rPr>
            <w:rFonts w:asciiTheme="majorBidi" w:hAnsiTheme="majorBidi" w:cstheme="majorBidi"/>
            <w:b/>
            <w:bCs/>
            <w:color w:val="1A1A1A"/>
            <w:sz w:val="32"/>
            <w:szCs w:val="32"/>
          </w:rPr>
          <w:delText xml:space="preserve"> </w:delText>
        </w:r>
      </w:del>
    </w:p>
    <w:p w14:paraId="795FED05" w14:textId="2E14A3AC" w:rsidR="00F12FAB" w:rsidRDefault="00C41F24" w:rsidP="00005E59">
      <w:pPr>
        <w:spacing w:line="360" w:lineRule="auto"/>
        <w:rPr>
          <w:rFonts w:asciiTheme="majorBidi" w:hAnsiTheme="majorBidi" w:cstheme="majorBidi"/>
          <w:color w:val="1A1A1A"/>
          <w:sz w:val="28"/>
          <w:szCs w:val="28"/>
        </w:rPr>
      </w:pPr>
      <w:ins w:id="1397" w:author="Jemma" w:date="2024-10-21T17:19:00Z" w16du:dateUtc="2024-10-21T15:19:00Z">
        <w:r>
          <w:rPr>
            <w:rFonts w:asciiTheme="majorBidi" w:hAnsiTheme="majorBidi" w:cstheme="majorBidi"/>
            <w:color w:val="1A1A1A"/>
            <w:sz w:val="28"/>
            <w:szCs w:val="28"/>
          </w:rPr>
          <w:t>The fact that the</w:t>
        </w:r>
      </w:ins>
      <w:del w:id="1398" w:author="Jemma" w:date="2024-10-21T17:19:00Z" w16du:dateUtc="2024-10-21T15:19:00Z">
        <w:r w:rsidR="00A9303F" w:rsidDel="00C41F24">
          <w:rPr>
            <w:rFonts w:asciiTheme="majorBidi" w:hAnsiTheme="majorBidi" w:cstheme="majorBidi"/>
            <w:color w:val="1A1A1A"/>
            <w:sz w:val="28"/>
            <w:szCs w:val="28"/>
          </w:rPr>
          <w:delText xml:space="preserve">A possible </w:delText>
        </w:r>
        <w:r w:rsidR="00705E4C" w:rsidRPr="00705E4C" w:rsidDel="00C41F24">
          <w:rPr>
            <w:rFonts w:asciiTheme="majorBidi" w:hAnsiTheme="majorBidi" w:cstheme="majorBidi"/>
            <w:color w:val="1A1A1A"/>
            <w:sz w:val="28"/>
            <w:szCs w:val="28"/>
          </w:rPr>
          <w:delText>solution to the unsolved</w:delText>
        </w:r>
      </w:del>
      <w:r w:rsidR="00705E4C" w:rsidRPr="00705E4C">
        <w:rPr>
          <w:rFonts w:asciiTheme="majorBidi" w:hAnsiTheme="majorBidi" w:cstheme="majorBidi"/>
          <w:sz w:val="28"/>
          <w:szCs w:val="28"/>
        </w:rPr>
        <w:t xml:space="preserve"> </w:t>
      </w:r>
      <w:ins w:id="1399" w:author="Jemma" w:date="2024-10-21T17:18:00Z" w16du:dateUtc="2024-10-21T15:18:00Z">
        <w:r>
          <w:rPr>
            <w:rFonts w:asciiTheme="majorBidi" w:hAnsiTheme="majorBidi" w:cstheme="majorBidi"/>
            <w:sz w:val="28"/>
            <w:szCs w:val="28"/>
          </w:rPr>
          <w:t xml:space="preserve">problem of </w:t>
        </w:r>
      </w:ins>
      <w:r w:rsidR="00705E4C" w:rsidRPr="00705E4C">
        <w:rPr>
          <w:rFonts w:asciiTheme="majorBidi" w:hAnsiTheme="majorBidi" w:cstheme="majorBidi"/>
          <w:sz w:val="28"/>
          <w:szCs w:val="28"/>
        </w:rPr>
        <w:t>C</w:t>
      </w:r>
      <w:r w:rsidR="00705E4C" w:rsidRPr="00705E4C">
        <w:rPr>
          <w:rFonts w:asciiTheme="majorBidi" w:hAnsiTheme="majorBidi" w:cstheme="majorBidi"/>
          <w:sz w:val="28"/>
          <w:szCs w:val="28"/>
          <w:vertAlign w:val="superscript"/>
        </w:rPr>
        <w:t>Ψ</w:t>
      </w:r>
      <w:del w:id="1400" w:author="Jemma" w:date="2024-10-21T17:18:00Z" w16du:dateUtc="2024-10-21T15:18:00Z">
        <w:r w:rsidR="00705E4C" w:rsidRPr="00705E4C" w:rsidDel="00C41F24">
          <w:rPr>
            <w:rFonts w:asciiTheme="majorBidi" w:hAnsiTheme="majorBidi" w:cstheme="majorBidi"/>
            <w:sz w:val="28"/>
            <w:szCs w:val="28"/>
          </w:rPr>
          <w:delText>-</w:delText>
        </w:r>
        <w:r w:rsidR="00705E4C" w:rsidRPr="00705E4C" w:rsidDel="00C41F24">
          <w:rPr>
            <w:rFonts w:asciiTheme="majorBidi" w:hAnsiTheme="majorBidi" w:cstheme="majorBidi"/>
            <w:color w:val="1A1A1A"/>
            <w:sz w:val="28"/>
            <w:szCs w:val="28"/>
          </w:rPr>
          <w:delText>problem</w:delText>
        </w:r>
      </w:del>
      <w:r w:rsidR="00705E4C" w:rsidRPr="00705E4C">
        <w:rPr>
          <w:rFonts w:asciiTheme="majorBidi" w:hAnsiTheme="majorBidi" w:cstheme="majorBidi"/>
          <w:color w:val="1A1A1A"/>
          <w:sz w:val="28"/>
          <w:szCs w:val="28"/>
        </w:rPr>
        <w:t xml:space="preserve"> </w:t>
      </w:r>
      <w:ins w:id="1401" w:author="Jemma" w:date="2024-10-21T17:19:00Z" w16du:dateUtc="2024-10-21T15:19:00Z">
        <w:r>
          <w:rPr>
            <w:rFonts w:asciiTheme="majorBidi" w:hAnsiTheme="majorBidi" w:cstheme="majorBidi"/>
            <w:color w:val="1A1A1A"/>
            <w:sz w:val="28"/>
            <w:szCs w:val="28"/>
          </w:rPr>
          <w:t xml:space="preserve">remains unsolved </w:t>
        </w:r>
      </w:ins>
      <w:r w:rsidR="00705E4C" w:rsidRPr="00705E4C">
        <w:rPr>
          <w:rFonts w:asciiTheme="majorBidi" w:hAnsiTheme="majorBidi" w:cstheme="majorBidi"/>
          <w:color w:val="1A1A1A"/>
          <w:sz w:val="28"/>
          <w:szCs w:val="28"/>
        </w:rPr>
        <w:t xml:space="preserve">is not </w:t>
      </w:r>
      <w:del w:id="1402" w:author="Jemma" w:date="2024-10-21T17:23:00Z" w16du:dateUtc="2024-10-21T15:23:00Z">
        <w:r w:rsidR="00705E4C" w:rsidRPr="00705E4C" w:rsidDel="00C41F24">
          <w:rPr>
            <w:rFonts w:asciiTheme="majorBidi" w:hAnsiTheme="majorBidi" w:cstheme="majorBidi"/>
            <w:color w:val="1A1A1A"/>
            <w:sz w:val="28"/>
            <w:szCs w:val="28"/>
          </w:rPr>
          <w:delText>anchored</w:delText>
        </w:r>
      </w:del>
      <w:ins w:id="1403" w:author="Jemma" w:date="2024-10-21T17:23:00Z" w16du:dateUtc="2024-10-21T15:23:00Z">
        <w:r>
          <w:rPr>
            <w:rFonts w:asciiTheme="majorBidi" w:hAnsiTheme="majorBidi" w:cstheme="majorBidi"/>
            <w:color w:val="1A1A1A"/>
            <w:sz w:val="28"/>
            <w:szCs w:val="28"/>
          </w:rPr>
          <w:t>due</w:t>
        </w:r>
      </w:ins>
      <w:r w:rsidR="00705E4C" w:rsidRPr="00705E4C">
        <w:rPr>
          <w:rFonts w:asciiTheme="majorBidi" w:hAnsiTheme="majorBidi" w:cstheme="majorBidi"/>
          <w:color w:val="1A1A1A"/>
          <w:sz w:val="28"/>
          <w:szCs w:val="28"/>
        </w:rPr>
        <w:t xml:space="preserve"> to </w:t>
      </w:r>
      <w:del w:id="1404" w:author="Jemma" w:date="2024-10-21T17:18:00Z" w16du:dateUtc="2024-10-21T15:18:00Z">
        <w:r w:rsidR="007F0D86" w:rsidDel="00C41F24">
          <w:rPr>
            <w:rFonts w:asciiTheme="majorBidi" w:hAnsiTheme="majorBidi" w:cstheme="majorBidi"/>
            <w:color w:val="1A1A1A"/>
            <w:sz w:val="28"/>
            <w:szCs w:val="28"/>
          </w:rPr>
          <w:delText>the</w:delText>
        </w:r>
      </w:del>
      <w:ins w:id="1405" w:author="Jemma" w:date="2024-10-21T17:18:00Z" w16du:dateUtc="2024-10-21T15:18:00Z">
        <w:r>
          <w:rPr>
            <w:rFonts w:asciiTheme="majorBidi" w:hAnsiTheme="majorBidi" w:cstheme="majorBidi"/>
            <w:color w:val="1A1A1A"/>
            <w:sz w:val="28"/>
            <w:szCs w:val="28"/>
          </w:rPr>
          <w:t>a</w:t>
        </w:r>
      </w:ins>
      <w:r w:rsidR="007F0D86">
        <w:rPr>
          <w:rFonts w:asciiTheme="majorBidi" w:hAnsiTheme="majorBidi" w:cstheme="majorBidi"/>
          <w:color w:val="1A1A1A"/>
          <w:sz w:val="28"/>
          <w:szCs w:val="28"/>
        </w:rPr>
        <w:t xml:space="preserve"> </w:t>
      </w:r>
      <w:ins w:id="1406" w:author="Jemma" w:date="2024-10-21T17:44:00Z" w16du:dateUtc="2024-10-21T15:44:00Z">
        <w:r w:rsidR="0025287B">
          <w:rPr>
            <w:rFonts w:asciiTheme="majorBidi" w:hAnsiTheme="majorBidi" w:cstheme="majorBidi"/>
            <w:color w:val="1A1A1A"/>
            <w:sz w:val="28"/>
            <w:szCs w:val="28"/>
          </w:rPr>
          <w:t>limited capacity for understanding,</w:t>
        </w:r>
      </w:ins>
      <w:del w:id="1407" w:author="Jemma" w:date="2024-10-21T17:44:00Z" w16du:dateUtc="2024-10-21T15:44:00Z">
        <w:r w:rsidR="00705E4C" w:rsidRPr="00705E4C" w:rsidDel="0025287B">
          <w:rPr>
            <w:rFonts w:asciiTheme="majorBidi" w:hAnsiTheme="majorBidi" w:cstheme="majorBidi"/>
            <w:color w:val="1A1A1A"/>
            <w:sz w:val="28"/>
            <w:szCs w:val="28"/>
          </w:rPr>
          <w:delText>lack of intellectual ability</w:delText>
        </w:r>
      </w:del>
      <w:r w:rsidR="00705E4C" w:rsidRPr="00705E4C">
        <w:rPr>
          <w:rFonts w:asciiTheme="majorBidi" w:hAnsiTheme="majorBidi" w:cstheme="majorBidi"/>
          <w:color w:val="1A1A1A"/>
          <w:sz w:val="28"/>
          <w:szCs w:val="28"/>
        </w:rPr>
        <w:t xml:space="preserve"> as </w:t>
      </w:r>
      <w:r w:rsidR="00705E4C" w:rsidRPr="00705E4C">
        <w:rPr>
          <w:rFonts w:asciiTheme="majorBidi" w:hAnsiTheme="majorBidi" w:cstheme="majorBidi"/>
          <w:color w:val="292B2C"/>
          <w:sz w:val="28"/>
          <w:szCs w:val="28"/>
        </w:rPr>
        <w:t xml:space="preserve">McGinn (1989) </w:t>
      </w:r>
      <w:del w:id="1408" w:author="Jemma" w:date="2024-10-21T17:19:00Z" w16du:dateUtc="2024-10-21T15:19:00Z">
        <w:r w:rsidR="00705E4C" w:rsidRPr="00705E4C" w:rsidDel="00C41F24">
          <w:rPr>
            <w:rFonts w:asciiTheme="majorBidi" w:hAnsiTheme="majorBidi" w:cstheme="majorBidi"/>
            <w:color w:val="1A1A1A"/>
            <w:sz w:val="28"/>
            <w:szCs w:val="28"/>
          </w:rPr>
          <w:delText>believes</w:delText>
        </w:r>
      </w:del>
      <w:ins w:id="1409" w:author="Jemma" w:date="2024-10-21T17:23:00Z" w16du:dateUtc="2024-10-21T15:23:00Z">
        <w:r>
          <w:rPr>
            <w:rFonts w:asciiTheme="majorBidi" w:hAnsiTheme="majorBidi" w:cstheme="majorBidi"/>
            <w:color w:val="1A1A1A"/>
            <w:sz w:val="28"/>
            <w:szCs w:val="28"/>
          </w:rPr>
          <w:t>posited</w:t>
        </w:r>
      </w:ins>
      <w:del w:id="1410" w:author="Jemma" w:date="2024-10-21T17:24:00Z" w16du:dateUtc="2024-10-21T15:24:00Z">
        <w:r w:rsidR="00705E4C" w:rsidRPr="00705E4C" w:rsidDel="00C41F24">
          <w:rPr>
            <w:rFonts w:asciiTheme="majorBidi" w:hAnsiTheme="majorBidi" w:cstheme="majorBidi"/>
            <w:color w:val="1A1A1A"/>
            <w:sz w:val="28"/>
            <w:szCs w:val="28"/>
          </w:rPr>
          <w:delText>,</w:delText>
        </w:r>
      </w:del>
      <w:ins w:id="1411" w:author="Jemma" w:date="2024-10-21T17:24:00Z" w16du:dateUtc="2024-10-21T15:24:00Z">
        <w:r>
          <w:rPr>
            <w:rFonts w:asciiTheme="majorBidi" w:hAnsiTheme="majorBidi" w:cstheme="majorBidi"/>
            <w:color w:val="1A1A1A"/>
            <w:sz w:val="28"/>
            <w:szCs w:val="28"/>
          </w:rPr>
          <w:t>.</w:t>
        </w:r>
      </w:ins>
      <w:r w:rsidR="00705E4C" w:rsidRPr="00705E4C">
        <w:rPr>
          <w:rFonts w:asciiTheme="majorBidi" w:hAnsiTheme="majorBidi" w:cstheme="majorBidi"/>
          <w:color w:val="1A1A1A"/>
          <w:sz w:val="28"/>
          <w:szCs w:val="28"/>
        </w:rPr>
        <w:t xml:space="preserve"> </w:t>
      </w:r>
      <w:del w:id="1412" w:author="Jemma" w:date="2024-10-21T17:24:00Z" w16du:dateUtc="2024-10-21T15:24:00Z">
        <w:r w:rsidR="00705E4C" w:rsidRPr="00705E4C" w:rsidDel="00C41F24">
          <w:rPr>
            <w:rFonts w:asciiTheme="majorBidi" w:hAnsiTheme="majorBidi" w:cstheme="majorBidi"/>
            <w:color w:val="1A1A1A"/>
            <w:sz w:val="28"/>
            <w:szCs w:val="28"/>
          </w:rPr>
          <w:delText>but</w:delText>
        </w:r>
      </w:del>
      <w:ins w:id="1413" w:author="Jemma" w:date="2024-10-21T17:24:00Z" w16du:dateUtc="2024-10-21T15:24:00Z">
        <w:r>
          <w:rPr>
            <w:rFonts w:asciiTheme="majorBidi" w:hAnsiTheme="majorBidi" w:cstheme="majorBidi"/>
            <w:color w:val="1A1A1A"/>
            <w:sz w:val="28"/>
            <w:szCs w:val="28"/>
          </w:rPr>
          <w:t>Rather,</w:t>
        </w:r>
      </w:ins>
      <w:r w:rsidR="00705E4C" w:rsidRPr="00705E4C">
        <w:rPr>
          <w:rFonts w:asciiTheme="majorBidi" w:hAnsiTheme="majorBidi" w:cstheme="majorBidi"/>
          <w:color w:val="1A1A1A"/>
          <w:sz w:val="28"/>
          <w:szCs w:val="28"/>
        </w:rPr>
        <w:t xml:space="preserve"> </w:t>
      </w:r>
      <w:r w:rsidR="00C11411">
        <w:rPr>
          <w:rFonts w:asciiTheme="majorBidi" w:hAnsiTheme="majorBidi" w:cstheme="majorBidi"/>
          <w:color w:val="1A1A1A"/>
          <w:sz w:val="28"/>
          <w:szCs w:val="28"/>
        </w:rPr>
        <w:t xml:space="preserve">it is </w:t>
      </w:r>
      <w:del w:id="1414" w:author="Jemma" w:date="2024-10-21T17:24:00Z" w16du:dateUtc="2024-10-21T15:24:00Z">
        <w:r w:rsidR="00C11411" w:rsidDel="00C41F24">
          <w:rPr>
            <w:rFonts w:asciiTheme="majorBidi" w:hAnsiTheme="majorBidi" w:cstheme="majorBidi"/>
            <w:color w:val="1A1A1A"/>
            <w:sz w:val="28"/>
            <w:szCs w:val="28"/>
          </w:rPr>
          <w:delText xml:space="preserve">a result of </w:delText>
        </w:r>
        <w:r w:rsidR="00705E4C" w:rsidRPr="00705E4C" w:rsidDel="00C41F24">
          <w:rPr>
            <w:rFonts w:asciiTheme="majorBidi" w:hAnsiTheme="majorBidi" w:cstheme="majorBidi"/>
            <w:color w:val="1A1A1A"/>
            <w:sz w:val="28"/>
            <w:szCs w:val="28"/>
          </w:rPr>
          <w:delText>the fact that</w:delText>
        </w:r>
      </w:del>
      <w:ins w:id="1415" w:author="Jemma" w:date="2024-10-21T17:24:00Z" w16du:dateUtc="2024-10-21T15:24:00Z">
        <w:r>
          <w:rPr>
            <w:rFonts w:asciiTheme="majorBidi" w:hAnsiTheme="majorBidi" w:cstheme="majorBidi"/>
            <w:color w:val="1A1A1A"/>
            <w:sz w:val="28"/>
            <w:szCs w:val="28"/>
          </w:rPr>
          <w:t>because</w:t>
        </w:r>
      </w:ins>
      <w:r w:rsidR="00705E4C" w:rsidRPr="00705E4C">
        <w:rPr>
          <w:rFonts w:asciiTheme="majorBidi" w:hAnsiTheme="majorBidi" w:cstheme="majorBidi"/>
          <w:color w:val="1A1A1A"/>
          <w:sz w:val="28"/>
          <w:szCs w:val="28"/>
        </w:rPr>
        <w:t xml:space="preserve"> </w:t>
      </w:r>
      <w:r w:rsidR="00005E59">
        <w:rPr>
          <w:rFonts w:asciiTheme="majorBidi" w:hAnsiTheme="majorBidi" w:cstheme="majorBidi"/>
          <w:color w:val="1A1A1A"/>
          <w:sz w:val="28"/>
          <w:szCs w:val="28"/>
        </w:rPr>
        <w:t>n</w:t>
      </w:r>
      <w:r w:rsidR="00005E59" w:rsidRPr="00005E59">
        <w:rPr>
          <w:rFonts w:asciiTheme="majorBidi" w:hAnsiTheme="majorBidi" w:cstheme="majorBidi"/>
          <w:color w:val="1A1A1A"/>
          <w:sz w:val="28"/>
          <w:szCs w:val="28"/>
        </w:rPr>
        <w:t xml:space="preserve">o </w:t>
      </w:r>
      <w:r w:rsidR="00005E59">
        <w:rPr>
          <w:rFonts w:asciiTheme="majorBidi" w:hAnsiTheme="majorBidi" w:cstheme="majorBidi"/>
          <w:color w:val="1A1A1A"/>
          <w:sz w:val="28"/>
          <w:szCs w:val="28"/>
        </w:rPr>
        <w:t>method</w:t>
      </w:r>
      <w:r w:rsidR="00005E59" w:rsidRPr="00005E59">
        <w:rPr>
          <w:rFonts w:asciiTheme="majorBidi" w:hAnsiTheme="majorBidi" w:cstheme="majorBidi"/>
          <w:color w:val="1A1A1A"/>
          <w:sz w:val="28"/>
          <w:szCs w:val="28"/>
        </w:rPr>
        <w:t xml:space="preserve"> has yet been </w:t>
      </w:r>
      <w:r w:rsidR="00005E59">
        <w:rPr>
          <w:rFonts w:asciiTheme="majorBidi" w:hAnsiTheme="majorBidi" w:cstheme="majorBidi"/>
          <w:color w:val="1A1A1A"/>
          <w:sz w:val="28"/>
          <w:szCs w:val="28"/>
        </w:rPr>
        <w:t xml:space="preserve">discovered </w:t>
      </w:r>
      <w:r w:rsidR="00005E59" w:rsidRPr="00005E59">
        <w:rPr>
          <w:rFonts w:asciiTheme="majorBidi" w:hAnsiTheme="majorBidi" w:cstheme="majorBidi"/>
          <w:color w:val="1A1A1A"/>
          <w:sz w:val="28"/>
          <w:szCs w:val="28"/>
        </w:rPr>
        <w:t xml:space="preserve">to directly measure </w:t>
      </w:r>
      <w:r w:rsidR="00705E4C" w:rsidRPr="00705E4C">
        <w:rPr>
          <w:rFonts w:asciiTheme="majorBidi" w:hAnsiTheme="majorBidi" w:cstheme="majorBidi"/>
          <w:sz w:val="28"/>
          <w:szCs w:val="28"/>
        </w:rPr>
        <w:t>C</w:t>
      </w:r>
      <w:r w:rsidR="00705E4C" w:rsidRPr="00705E4C">
        <w:rPr>
          <w:rFonts w:asciiTheme="majorBidi" w:hAnsiTheme="majorBidi" w:cstheme="majorBidi"/>
          <w:sz w:val="28"/>
          <w:szCs w:val="28"/>
          <w:vertAlign w:val="superscript"/>
        </w:rPr>
        <w:t>Ψ</w:t>
      </w:r>
      <w:del w:id="1416" w:author="Jemma" w:date="2024-10-21T17:25:00Z" w16du:dateUtc="2024-10-21T15:25:00Z">
        <w:r w:rsidR="00005E59" w:rsidDel="00C41F24">
          <w:rPr>
            <w:rFonts w:asciiTheme="majorBidi" w:hAnsiTheme="majorBidi" w:cstheme="majorBidi"/>
            <w:color w:val="1A1A1A"/>
            <w:sz w:val="28"/>
            <w:szCs w:val="28"/>
          </w:rPr>
          <w:delText>,</w:delText>
        </w:r>
      </w:del>
      <w:ins w:id="1417" w:author="Jemma" w:date="2024-10-21T17:25:00Z" w16du:dateUtc="2024-10-21T15:25:00Z">
        <w:r>
          <w:rPr>
            <w:rFonts w:asciiTheme="majorBidi" w:hAnsiTheme="majorBidi" w:cstheme="majorBidi"/>
            <w:color w:val="1A1A1A"/>
            <w:sz w:val="28"/>
            <w:szCs w:val="28"/>
          </w:rPr>
          <w:t>;</w:t>
        </w:r>
      </w:ins>
      <w:r w:rsidR="00005E59">
        <w:rPr>
          <w:rFonts w:asciiTheme="majorBidi" w:hAnsiTheme="majorBidi" w:cstheme="majorBidi"/>
          <w:color w:val="1A1A1A"/>
          <w:sz w:val="28"/>
          <w:szCs w:val="28"/>
        </w:rPr>
        <w:t xml:space="preserve"> </w:t>
      </w:r>
      <w:del w:id="1418" w:author="Jemma" w:date="2024-10-21T17:25:00Z" w16du:dateUtc="2024-10-21T15:25:00Z">
        <w:r w:rsidR="00705E4C" w:rsidRPr="00705E4C" w:rsidDel="00C41F24">
          <w:rPr>
            <w:rFonts w:asciiTheme="majorBidi" w:hAnsiTheme="majorBidi" w:cstheme="majorBidi"/>
            <w:color w:val="1A1A1A"/>
            <w:sz w:val="28"/>
            <w:szCs w:val="28"/>
          </w:rPr>
          <w:delText>that is, it has</w:delText>
        </w:r>
      </w:del>
      <w:ins w:id="1419" w:author="Jemma" w:date="2024-10-21T17:25:00Z" w16du:dateUtc="2024-10-21T15:25:00Z">
        <w:r>
          <w:rPr>
            <w:rFonts w:asciiTheme="majorBidi" w:hAnsiTheme="majorBidi" w:cstheme="majorBidi"/>
            <w:color w:val="1A1A1A"/>
            <w:sz w:val="28"/>
            <w:szCs w:val="28"/>
          </w:rPr>
          <w:t>there are</w:t>
        </w:r>
      </w:ins>
      <w:r w:rsidR="00705E4C" w:rsidRPr="00705E4C">
        <w:rPr>
          <w:rFonts w:asciiTheme="majorBidi" w:hAnsiTheme="majorBidi" w:cstheme="majorBidi"/>
          <w:color w:val="1A1A1A"/>
          <w:sz w:val="28"/>
          <w:szCs w:val="28"/>
        </w:rPr>
        <w:t xml:space="preserve"> no units</w:t>
      </w:r>
      <w:r w:rsidR="007F0D86">
        <w:rPr>
          <w:rFonts w:asciiTheme="majorBidi" w:hAnsiTheme="majorBidi" w:cstheme="majorBidi"/>
          <w:color w:val="1A1A1A"/>
          <w:sz w:val="28"/>
          <w:szCs w:val="28"/>
        </w:rPr>
        <w:t xml:space="preserve"> of </w:t>
      </w:r>
      <w:r w:rsidR="007F0D86" w:rsidRPr="00705E4C">
        <w:rPr>
          <w:rFonts w:asciiTheme="majorBidi" w:hAnsiTheme="majorBidi" w:cstheme="majorBidi"/>
          <w:color w:val="1A1A1A"/>
          <w:sz w:val="28"/>
          <w:szCs w:val="28"/>
        </w:rPr>
        <w:t>measurement</w:t>
      </w:r>
      <w:r w:rsidR="007F0D86">
        <w:rPr>
          <w:rFonts w:asciiTheme="majorBidi" w:hAnsiTheme="majorBidi" w:cstheme="majorBidi"/>
          <w:color w:val="1A1A1A"/>
          <w:sz w:val="28"/>
          <w:szCs w:val="28"/>
        </w:rPr>
        <w:t xml:space="preserve"> (UMs)</w:t>
      </w:r>
      <w:r w:rsidR="00705E4C" w:rsidRPr="00705E4C">
        <w:rPr>
          <w:rFonts w:asciiTheme="majorBidi" w:hAnsiTheme="majorBidi" w:cstheme="majorBidi"/>
          <w:color w:val="1A1A1A"/>
          <w:sz w:val="28"/>
          <w:szCs w:val="28"/>
        </w:rPr>
        <w:t xml:space="preserve">. </w:t>
      </w:r>
      <w:ins w:id="1420" w:author="Jemma" w:date="2024-10-21T17:29:00Z" w16du:dateUtc="2024-10-21T15:29:00Z">
        <w:r w:rsidR="00A955D2">
          <w:rPr>
            <w:rFonts w:asciiTheme="majorBidi" w:hAnsiTheme="majorBidi" w:cstheme="majorBidi"/>
            <w:color w:val="1A1A1A"/>
            <w:sz w:val="28"/>
            <w:szCs w:val="28"/>
          </w:rPr>
          <w:t xml:space="preserve">Based </w:t>
        </w:r>
      </w:ins>
      <w:del w:id="1421" w:author="Jemma" w:date="2024-10-21T17:29:00Z" w16du:dateUtc="2024-10-21T15:29:00Z">
        <w:r w:rsidR="00F12FAB" w:rsidRPr="00F12FAB" w:rsidDel="00A955D2">
          <w:rPr>
            <w:rFonts w:asciiTheme="majorBidi" w:hAnsiTheme="majorBidi" w:cstheme="majorBidi"/>
            <w:color w:val="1A1A1A"/>
            <w:sz w:val="28"/>
            <w:szCs w:val="28"/>
          </w:rPr>
          <w:delText>O</w:delText>
        </w:r>
      </w:del>
      <w:ins w:id="1422" w:author="Jemma" w:date="2024-10-21T17:29:00Z" w16du:dateUtc="2024-10-21T15:29:00Z">
        <w:r w:rsidR="00A955D2">
          <w:rPr>
            <w:rFonts w:asciiTheme="majorBidi" w:hAnsiTheme="majorBidi" w:cstheme="majorBidi"/>
            <w:color w:val="1A1A1A"/>
            <w:sz w:val="28"/>
            <w:szCs w:val="28"/>
          </w:rPr>
          <w:t>o</w:t>
        </w:r>
      </w:ins>
      <w:r w:rsidR="00F12FAB" w:rsidRPr="00F12FAB">
        <w:rPr>
          <w:rFonts w:asciiTheme="majorBidi" w:hAnsiTheme="majorBidi" w:cstheme="majorBidi"/>
          <w:color w:val="1A1A1A"/>
          <w:sz w:val="28"/>
          <w:szCs w:val="28"/>
        </w:rPr>
        <w:t xml:space="preserve">n </w:t>
      </w:r>
      <w:del w:id="1423" w:author="Jemma" w:date="2024-10-21T17:29:00Z" w16du:dateUtc="2024-10-21T15:29:00Z">
        <w:r w:rsidR="00F12FAB" w:rsidRPr="00F12FAB" w:rsidDel="00A955D2">
          <w:rPr>
            <w:rFonts w:asciiTheme="majorBidi" w:hAnsiTheme="majorBidi" w:cstheme="majorBidi"/>
            <w:color w:val="1A1A1A"/>
            <w:sz w:val="28"/>
            <w:szCs w:val="28"/>
          </w:rPr>
          <w:delText>the</w:delText>
        </w:r>
      </w:del>
      <w:ins w:id="1424" w:author="Jemma" w:date="2024-10-21T17:29:00Z" w16du:dateUtc="2024-10-21T15:29:00Z">
        <w:r w:rsidR="00A955D2">
          <w:rPr>
            <w:rFonts w:asciiTheme="majorBidi" w:hAnsiTheme="majorBidi" w:cstheme="majorBidi"/>
            <w:color w:val="1A1A1A"/>
            <w:sz w:val="28"/>
            <w:szCs w:val="28"/>
          </w:rPr>
          <w:t>this</w:t>
        </w:r>
      </w:ins>
      <w:r w:rsidR="00F12FAB" w:rsidRPr="00F12FAB">
        <w:rPr>
          <w:rFonts w:asciiTheme="majorBidi" w:hAnsiTheme="majorBidi" w:cstheme="majorBidi"/>
          <w:color w:val="1A1A1A"/>
          <w:sz w:val="28"/>
          <w:szCs w:val="28"/>
        </w:rPr>
        <w:t xml:space="preserve"> assumption</w:t>
      </w:r>
      <w:ins w:id="1425" w:author="Jemma" w:date="2024-10-21T17:29:00Z" w16du:dateUtc="2024-10-21T15:29:00Z">
        <w:r w:rsidR="00A955D2">
          <w:rPr>
            <w:rFonts w:asciiTheme="majorBidi" w:hAnsiTheme="majorBidi" w:cstheme="majorBidi"/>
            <w:color w:val="1A1A1A"/>
            <w:sz w:val="28"/>
            <w:szCs w:val="28"/>
          </w:rPr>
          <w:t>,</w:t>
        </w:r>
      </w:ins>
      <w:r w:rsidR="00F12FAB" w:rsidRPr="00F12FAB">
        <w:rPr>
          <w:rFonts w:asciiTheme="majorBidi" w:hAnsiTheme="majorBidi" w:cstheme="majorBidi"/>
          <w:color w:val="1A1A1A"/>
          <w:sz w:val="28"/>
          <w:szCs w:val="28"/>
        </w:rPr>
        <w:t xml:space="preserve"> </w:t>
      </w:r>
      <w:del w:id="1426" w:author="Jemma" w:date="2024-10-21T17:29:00Z" w16du:dateUtc="2024-10-21T15:29:00Z">
        <w:r w:rsidR="00F12FAB" w:rsidRPr="00F12FAB" w:rsidDel="00A955D2">
          <w:rPr>
            <w:rFonts w:asciiTheme="majorBidi" w:hAnsiTheme="majorBidi" w:cstheme="majorBidi"/>
            <w:color w:val="1A1A1A"/>
            <w:sz w:val="28"/>
            <w:szCs w:val="28"/>
          </w:rPr>
          <w:delText xml:space="preserve">that no </w:delText>
        </w:r>
        <w:r w:rsidR="00F12FAB" w:rsidDel="00A955D2">
          <w:rPr>
            <w:rFonts w:asciiTheme="majorBidi" w:hAnsiTheme="majorBidi" w:cstheme="majorBidi"/>
            <w:color w:val="1A1A1A"/>
            <w:sz w:val="28"/>
            <w:szCs w:val="28"/>
          </w:rPr>
          <w:delText>UMs</w:delText>
        </w:r>
        <w:r w:rsidR="00F12FAB" w:rsidRPr="00F12FAB" w:rsidDel="00A955D2">
          <w:rPr>
            <w:rFonts w:asciiTheme="majorBidi" w:hAnsiTheme="majorBidi" w:cstheme="majorBidi"/>
            <w:color w:val="1A1A1A"/>
            <w:sz w:val="28"/>
            <w:szCs w:val="28"/>
          </w:rPr>
          <w:delText xml:space="preserve"> have yet been discovered for </w:delText>
        </w:r>
        <w:r w:rsidR="00F12FAB" w:rsidRPr="00705E4C" w:rsidDel="00A955D2">
          <w:rPr>
            <w:rFonts w:asciiTheme="majorBidi" w:hAnsiTheme="majorBidi" w:cstheme="majorBidi"/>
            <w:sz w:val="28"/>
            <w:szCs w:val="28"/>
          </w:rPr>
          <w:delText>C</w:delText>
        </w:r>
        <w:r w:rsidR="00F12FAB" w:rsidRPr="00705E4C" w:rsidDel="00A955D2">
          <w:rPr>
            <w:rFonts w:asciiTheme="majorBidi" w:hAnsiTheme="majorBidi" w:cstheme="majorBidi"/>
            <w:sz w:val="28"/>
            <w:szCs w:val="28"/>
            <w:vertAlign w:val="superscript"/>
          </w:rPr>
          <w:delText>Ψ</w:delText>
        </w:r>
        <w:r w:rsidR="00F12FAB" w:rsidRPr="00F12FAB" w:rsidDel="00A955D2">
          <w:rPr>
            <w:rFonts w:asciiTheme="majorBidi" w:hAnsiTheme="majorBidi" w:cstheme="majorBidi"/>
            <w:color w:val="1A1A1A"/>
            <w:sz w:val="28"/>
            <w:szCs w:val="28"/>
          </w:rPr>
          <w:delText xml:space="preserve">, </w:delText>
        </w:r>
      </w:del>
      <w:r w:rsidR="00F12FAB" w:rsidRPr="00F12FAB">
        <w:rPr>
          <w:rFonts w:asciiTheme="majorBidi" w:hAnsiTheme="majorBidi" w:cstheme="majorBidi"/>
          <w:color w:val="1A1A1A"/>
          <w:sz w:val="28"/>
          <w:szCs w:val="28"/>
        </w:rPr>
        <w:t xml:space="preserve">it </w:t>
      </w:r>
      <w:del w:id="1427" w:author="Jemma" w:date="2024-10-21T17:29:00Z" w16du:dateUtc="2024-10-21T15:29:00Z">
        <w:r w:rsidR="00F12FAB" w:rsidRPr="00F12FAB" w:rsidDel="00A955D2">
          <w:rPr>
            <w:rFonts w:asciiTheme="majorBidi" w:hAnsiTheme="majorBidi" w:cstheme="majorBidi"/>
            <w:color w:val="1A1A1A"/>
            <w:sz w:val="28"/>
            <w:szCs w:val="28"/>
          </w:rPr>
          <w:delText>is possible to suggest</w:delText>
        </w:r>
      </w:del>
      <w:ins w:id="1428" w:author="Jemma" w:date="2024-10-21T17:29:00Z" w16du:dateUtc="2024-10-21T15:29:00Z">
        <w:r w:rsidR="00A955D2">
          <w:rPr>
            <w:rFonts w:asciiTheme="majorBidi" w:hAnsiTheme="majorBidi" w:cstheme="majorBidi"/>
            <w:color w:val="1A1A1A"/>
            <w:sz w:val="28"/>
            <w:szCs w:val="28"/>
          </w:rPr>
          <w:t>can be said</w:t>
        </w:r>
      </w:ins>
      <w:r w:rsidR="00F12FAB" w:rsidRPr="00F12FAB">
        <w:rPr>
          <w:rFonts w:asciiTheme="majorBidi" w:hAnsiTheme="majorBidi" w:cstheme="majorBidi"/>
          <w:color w:val="1A1A1A"/>
          <w:sz w:val="28"/>
          <w:szCs w:val="28"/>
        </w:rPr>
        <w:t xml:space="preserve"> that the </w:t>
      </w:r>
      <w:ins w:id="1429" w:author="Jemma" w:date="2024-10-21T17:29:00Z" w16du:dateUtc="2024-10-21T15:29:00Z">
        <w:r w:rsidR="00A955D2">
          <w:rPr>
            <w:rFonts w:asciiTheme="majorBidi" w:hAnsiTheme="majorBidi" w:cstheme="majorBidi"/>
            <w:color w:val="1A1A1A"/>
            <w:sz w:val="28"/>
            <w:szCs w:val="28"/>
          </w:rPr>
          <w:t xml:space="preserve">scientific </w:t>
        </w:r>
      </w:ins>
      <w:r w:rsidR="00F12FAB" w:rsidRPr="00F12FAB">
        <w:rPr>
          <w:rFonts w:asciiTheme="majorBidi" w:hAnsiTheme="majorBidi" w:cstheme="majorBidi"/>
          <w:color w:val="1A1A1A"/>
          <w:sz w:val="28"/>
          <w:szCs w:val="28"/>
        </w:rPr>
        <w:t>method</w:t>
      </w:r>
      <w:del w:id="1430" w:author="Jemma" w:date="2024-10-21T17:30:00Z" w16du:dateUtc="2024-10-21T15:30:00Z">
        <w:r w:rsidR="00F12FAB" w:rsidRPr="00F12FAB" w:rsidDel="00A955D2">
          <w:rPr>
            <w:rFonts w:asciiTheme="majorBidi" w:hAnsiTheme="majorBidi" w:cstheme="majorBidi"/>
            <w:color w:val="1A1A1A"/>
            <w:sz w:val="28"/>
            <w:szCs w:val="28"/>
          </w:rPr>
          <w:delText>ology developed in the sciences and</w:delText>
        </w:r>
      </w:del>
      <w:r w:rsidR="00F12FAB" w:rsidRPr="00F12FAB">
        <w:rPr>
          <w:rFonts w:asciiTheme="majorBidi" w:hAnsiTheme="majorBidi" w:cstheme="majorBidi"/>
          <w:color w:val="1A1A1A"/>
          <w:sz w:val="28"/>
          <w:szCs w:val="28"/>
        </w:rPr>
        <w:t xml:space="preserve"> which forms the basis of psychological research</w:t>
      </w:r>
      <w:del w:id="1431" w:author="Jemma" w:date="2024-10-21T17:30:00Z" w16du:dateUtc="2024-10-21T15:30:00Z">
        <w:r w:rsidR="00F12FAB" w:rsidRPr="00F12FAB" w:rsidDel="00A955D2">
          <w:rPr>
            <w:rFonts w:asciiTheme="majorBidi" w:hAnsiTheme="majorBidi" w:cstheme="majorBidi"/>
            <w:color w:val="1A1A1A"/>
            <w:sz w:val="28"/>
            <w:szCs w:val="28"/>
          </w:rPr>
          <w:delText>,</w:delText>
        </w:r>
      </w:del>
      <w:r w:rsidR="00F12FAB" w:rsidRPr="00F12FAB">
        <w:rPr>
          <w:rFonts w:asciiTheme="majorBidi" w:hAnsiTheme="majorBidi" w:cstheme="majorBidi"/>
          <w:color w:val="1A1A1A"/>
          <w:sz w:val="28"/>
          <w:szCs w:val="28"/>
        </w:rPr>
        <w:t xml:space="preserve"> is not suitable for research </w:t>
      </w:r>
      <w:r w:rsidR="00F12FAB">
        <w:rPr>
          <w:rFonts w:asciiTheme="majorBidi" w:hAnsiTheme="majorBidi" w:cstheme="majorBidi"/>
          <w:color w:val="1A1A1A"/>
          <w:sz w:val="28"/>
          <w:szCs w:val="28"/>
        </w:rPr>
        <w:t>in</w:t>
      </w:r>
      <w:r w:rsidR="00F12FAB" w:rsidRPr="00F12FAB">
        <w:rPr>
          <w:rFonts w:asciiTheme="majorBidi" w:hAnsiTheme="majorBidi" w:cstheme="majorBidi"/>
          <w:color w:val="1A1A1A"/>
          <w:sz w:val="28"/>
          <w:szCs w:val="28"/>
        </w:rPr>
        <w:t xml:space="preserve"> </w:t>
      </w:r>
      <w:r w:rsidR="00F12FAB" w:rsidRPr="00705E4C">
        <w:rPr>
          <w:rFonts w:asciiTheme="majorBidi" w:hAnsiTheme="majorBidi" w:cstheme="majorBidi"/>
          <w:sz w:val="28"/>
          <w:szCs w:val="28"/>
        </w:rPr>
        <w:t>C</w:t>
      </w:r>
      <w:r w:rsidR="00F12FAB" w:rsidRPr="00705E4C">
        <w:rPr>
          <w:rFonts w:asciiTheme="majorBidi" w:hAnsiTheme="majorBidi" w:cstheme="majorBidi"/>
          <w:sz w:val="28"/>
          <w:szCs w:val="28"/>
          <w:vertAlign w:val="superscript"/>
        </w:rPr>
        <w:t>Ψ</w:t>
      </w:r>
      <w:r w:rsidR="00F12FAB" w:rsidRPr="00F12FAB">
        <w:rPr>
          <w:rFonts w:asciiTheme="majorBidi" w:hAnsiTheme="majorBidi" w:cstheme="majorBidi"/>
          <w:color w:val="1A1A1A"/>
          <w:sz w:val="28"/>
          <w:szCs w:val="28"/>
        </w:rPr>
        <w:t xml:space="preserve">. </w:t>
      </w:r>
      <w:r w:rsidR="00F12FAB">
        <w:rPr>
          <w:rFonts w:asciiTheme="majorBidi" w:hAnsiTheme="majorBidi" w:cstheme="majorBidi"/>
          <w:color w:val="1A1A1A"/>
          <w:sz w:val="28"/>
          <w:szCs w:val="28"/>
        </w:rPr>
        <w:t>W</w:t>
      </w:r>
      <w:r w:rsidR="00F12FAB" w:rsidRPr="00F12FAB">
        <w:rPr>
          <w:rFonts w:asciiTheme="majorBidi" w:hAnsiTheme="majorBidi" w:cstheme="majorBidi"/>
          <w:color w:val="1A1A1A"/>
          <w:sz w:val="28"/>
          <w:szCs w:val="28"/>
        </w:rPr>
        <w:t>hy</w:t>
      </w:r>
      <w:ins w:id="1432" w:author="Jemma" w:date="2024-10-21T17:30:00Z" w16du:dateUtc="2024-10-21T15:30:00Z">
        <w:r w:rsidR="00A955D2">
          <w:rPr>
            <w:rFonts w:asciiTheme="majorBidi" w:hAnsiTheme="majorBidi" w:cstheme="majorBidi"/>
            <w:color w:val="1A1A1A"/>
            <w:sz w:val="28"/>
            <w:szCs w:val="28"/>
          </w:rPr>
          <w:t xml:space="preserve"> not</w:t>
        </w:r>
      </w:ins>
      <w:r w:rsidR="00F12FAB" w:rsidRPr="00F12FAB">
        <w:rPr>
          <w:rFonts w:asciiTheme="majorBidi" w:hAnsiTheme="majorBidi" w:cstheme="majorBidi"/>
          <w:color w:val="1A1A1A"/>
          <w:sz w:val="28"/>
          <w:szCs w:val="28"/>
        </w:rPr>
        <w:t xml:space="preserve">? For the simple reason that this methodology was developed to </w:t>
      </w:r>
      <w:r w:rsidR="00F12FAB">
        <w:rPr>
          <w:rFonts w:asciiTheme="majorBidi" w:hAnsiTheme="majorBidi" w:cstheme="majorBidi"/>
          <w:color w:val="1A1A1A"/>
          <w:sz w:val="28"/>
          <w:szCs w:val="28"/>
        </w:rPr>
        <w:t xml:space="preserve">discover </w:t>
      </w:r>
      <w:r w:rsidR="00F12FAB" w:rsidRPr="00F12FAB">
        <w:rPr>
          <w:rFonts w:asciiTheme="majorBidi" w:hAnsiTheme="majorBidi" w:cstheme="majorBidi"/>
          <w:color w:val="1A1A1A"/>
          <w:sz w:val="28"/>
          <w:szCs w:val="28"/>
        </w:rPr>
        <w:t xml:space="preserve">explanatory relationships between dependent and independent variables when </w:t>
      </w:r>
      <w:r w:rsidR="00F12FAB">
        <w:rPr>
          <w:rFonts w:asciiTheme="majorBidi" w:hAnsiTheme="majorBidi" w:cstheme="majorBidi"/>
          <w:color w:val="1A1A1A"/>
          <w:sz w:val="28"/>
          <w:szCs w:val="28"/>
        </w:rPr>
        <w:t xml:space="preserve">each </w:t>
      </w:r>
      <w:r w:rsidR="00F12FAB" w:rsidRPr="00F12FAB">
        <w:rPr>
          <w:rFonts w:asciiTheme="majorBidi" w:hAnsiTheme="majorBidi" w:cstheme="majorBidi"/>
          <w:color w:val="1A1A1A"/>
          <w:sz w:val="28"/>
          <w:szCs w:val="28"/>
        </w:rPr>
        <w:t>variable is measurable</w:t>
      </w:r>
      <w:del w:id="1433" w:author="Jemma" w:date="2024-10-21T17:30:00Z" w16du:dateUtc="2024-10-21T15:30:00Z">
        <w:r w:rsidR="00F12FAB" w:rsidRPr="00F12FAB" w:rsidDel="00A955D2">
          <w:rPr>
            <w:rFonts w:asciiTheme="majorBidi" w:hAnsiTheme="majorBidi" w:cstheme="majorBidi"/>
            <w:color w:val="1A1A1A"/>
            <w:sz w:val="28"/>
            <w:szCs w:val="28"/>
          </w:rPr>
          <w:delText xml:space="preserve">, that is, </w:delText>
        </w:r>
        <w:r w:rsidR="00F12FAB" w:rsidDel="00A955D2">
          <w:rPr>
            <w:rFonts w:asciiTheme="majorBidi" w:hAnsiTheme="majorBidi" w:cstheme="majorBidi"/>
            <w:color w:val="1A1A1A"/>
            <w:sz w:val="28"/>
            <w:szCs w:val="28"/>
          </w:rPr>
          <w:delText xml:space="preserve">each variable </w:delText>
        </w:r>
        <w:r w:rsidR="00F12FAB" w:rsidRPr="00F12FAB" w:rsidDel="00A955D2">
          <w:rPr>
            <w:rFonts w:asciiTheme="majorBidi" w:hAnsiTheme="majorBidi" w:cstheme="majorBidi"/>
            <w:color w:val="1A1A1A"/>
            <w:sz w:val="28"/>
            <w:szCs w:val="28"/>
          </w:rPr>
          <w:delText>can be measured</w:delText>
        </w:r>
      </w:del>
      <w:r w:rsidR="00F12FAB" w:rsidRPr="00F12FAB">
        <w:rPr>
          <w:rFonts w:asciiTheme="majorBidi" w:hAnsiTheme="majorBidi" w:cstheme="majorBidi"/>
          <w:color w:val="1A1A1A"/>
          <w:sz w:val="28"/>
          <w:szCs w:val="28"/>
        </w:rPr>
        <w:t xml:space="preserve"> using certain </w:t>
      </w:r>
      <w:r w:rsidR="00F12FAB">
        <w:rPr>
          <w:rFonts w:asciiTheme="majorBidi" w:hAnsiTheme="majorBidi" w:cstheme="majorBidi"/>
          <w:color w:val="1A1A1A"/>
          <w:sz w:val="28"/>
          <w:szCs w:val="28"/>
        </w:rPr>
        <w:t>UMs</w:t>
      </w:r>
      <w:r w:rsidR="00F12FAB" w:rsidRPr="00F12FAB">
        <w:rPr>
          <w:rFonts w:asciiTheme="majorBidi" w:hAnsiTheme="majorBidi" w:cstheme="majorBidi"/>
          <w:color w:val="1A1A1A"/>
          <w:sz w:val="28"/>
          <w:szCs w:val="28"/>
        </w:rPr>
        <w:t xml:space="preserve">. </w:t>
      </w:r>
    </w:p>
    <w:p w14:paraId="7014DEC9" w14:textId="5FDD6C49" w:rsidR="00705E4C" w:rsidRDefault="00F12FAB" w:rsidP="00C10DA8">
      <w:pPr>
        <w:spacing w:line="360" w:lineRule="auto"/>
        <w:ind w:firstLine="720"/>
        <w:rPr>
          <w:rFonts w:asciiTheme="majorBidi" w:hAnsiTheme="majorBidi" w:cstheme="majorBidi"/>
          <w:color w:val="1A1A1A"/>
          <w:sz w:val="28"/>
          <w:szCs w:val="28"/>
        </w:rPr>
      </w:pPr>
      <w:del w:id="1434" w:author="Jemma" w:date="2024-10-21T17:31:00Z" w16du:dateUtc="2024-10-21T15:31:00Z">
        <w:r w:rsidDel="00A955D2">
          <w:rPr>
            <w:rFonts w:asciiTheme="majorBidi" w:hAnsiTheme="majorBidi" w:cstheme="majorBidi"/>
            <w:color w:val="1A1A1A"/>
            <w:sz w:val="28"/>
            <w:szCs w:val="28"/>
          </w:rPr>
          <w:delText>By</w:delText>
        </w:r>
      </w:del>
      <w:ins w:id="1435" w:author="Jemma" w:date="2024-10-21T17:31:00Z" w16du:dateUtc="2024-10-21T15:31:00Z">
        <w:r w:rsidR="00A955D2">
          <w:rPr>
            <w:rFonts w:asciiTheme="majorBidi" w:hAnsiTheme="majorBidi" w:cstheme="majorBidi"/>
            <w:color w:val="1A1A1A"/>
            <w:sz w:val="28"/>
            <w:szCs w:val="28"/>
          </w:rPr>
          <w:t>In</w:t>
        </w:r>
      </w:ins>
      <w:r>
        <w:rPr>
          <w:rFonts w:asciiTheme="majorBidi" w:hAnsiTheme="majorBidi" w:cstheme="majorBidi"/>
          <w:color w:val="1A1A1A"/>
          <w:sz w:val="28"/>
          <w:szCs w:val="28"/>
        </w:rPr>
        <w:t xml:space="preserve"> contrast, in psycholog</w:t>
      </w:r>
      <w:ins w:id="1436" w:author="Jemma" w:date="2024-10-21T17:35:00Z" w16du:dateUtc="2024-10-21T15:35:00Z">
        <w:r w:rsidR="00D47AC2">
          <w:rPr>
            <w:rFonts w:asciiTheme="majorBidi" w:hAnsiTheme="majorBidi" w:cstheme="majorBidi"/>
            <w:color w:val="1A1A1A"/>
            <w:sz w:val="28"/>
            <w:szCs w:val="28"/>
          </w:rPr>
          <w:t>ical</w:t>
        </w:r>
      </w:ins>
      <w:del w:id="1437" w:author="Jemma" w:date="2024-10-21T17:35:00Z" w16du:dateUtc="2024-10-21T15:35:00Z">
        <w:r w:rsidDel="00D47AC2">
          <w:rPr>
            <w:rFonts w:asciiTheme="majorBidi" w:hAnsiTheme="majorBidi" w:cstheme="majorBidi"/>
            <w:color w:val="1A1A1A"/>
            <w:sz w:val="28"/>
            <w:szCs w:val="28"/>
          </w:rPr>
          <w:delText>y</w:delText>
        </w:r>
      </w:del>
      <w:ins w:id="1438" w:author="Jemma" w:date="2024-10-21T17:35:00Z" w16du:dateUtc="2024-10-21T15:35:00Z">
        <w:r w:rsidR="00D47AC2">
          <w:rPr>
            <w:rFonts w:asciiTheme="majorBidi" w:hAnsiTheme="majorBidi" w:cstheme="majorBidi"/>
            <w:color w:val="1A1A1A"/>
            <w:sz w:val="28"/>
            <w:szCs w:val="28"/>
          </w:rPr>
          <w:t xml:space="preserve"> research</w:t>
        </w:r>
      </w:ins>
      <w:r>
        <w:rPr>
          <w:rFonts w:asciiTheme="majorBidi" w:hAnsiTheme="majorBidi" w:cstheme="majorBidi"/>
          <w:color w:val="1A1A1A"/>
          <w:sz w:val="28"/>
          <w:szCs w:val="28"/>
        </w:rPr>
        <w:t xml:space="preserve">, </w:t>
      </w:r>
      <w:del w:id="1439" w:author="Jemma" w:date="2024-10-21T17:31:00Z" w16du:dateUtc="2024-10-21T15:31:00Z">
        <w:r w:rsidDel="00A955D2">
          <w:rPr>
            <w:rFonts w:asciiTheme="majorBidi" w:hAnsiTheme="majorBidi" w:cstheme="majorBidi"/>
            <w:color w:val="1A1A1A"/>
            <w:sz w:val="28"/>
            <w:szCs w:val="28"/>
          </w:rPr>
          <w:delText>w</w:delText>
        </w:r>
        <w:r w:rsidR="00705E4C" w:rsidRPr="00705E4C" w:rsidDel="00A955D2">
          <w:rPr>
            <w:rFonts w:asciiTheme="majorBidi" w:hAnsiTheme="majorBidi" w:cstheme="majorBidi"/>
            <w:color w:val="1A1A1A"/>
            <w:sz w:val="28"/>
            <w:szCs w:val="28"/>
          </w:rPr>
          <w:delText xml:space="preserve">hat </w:delText>
        </w:r>
      </w:del>
      <w:r w:rsidR="0094351A">
        <w:rPr>
          <w:rFonts w:asciiTheme="majorBidi" w:hAnsiTheme="majorBidi" w:cstheme="majorBidi"/>
          <w:color w:val="1A1A1A"/>
          <w:sz w:val="28"/>
          <w:szCs w:val="28"/>
        </w:rPr>
        <w:t xml:space="preserve">one may observe </w:t>
      </w:r>
      <w:del w:id="1440" w:author="Jemma" w:date="2024-10-21T17:31:00Z" w16du:dateUtc="2024-10-21T15:31:00Z">
        <w:r w:rsidR="0094351A" w:rsidDel="00A955D2">
          <w:rPr>
            <w:rFonts w:asciiTheme="majorBidi" w:hAnsiTheme="majorBidi" w:cstheme="majorBidi"/>
            <w:color w:val="1A1A1A"/>
            <w:sz w:val="28"/>
            <w:szCs w:val="28"/>
          </w:rPr>
          <w:delText xml:space="preserve">is </w:delText>
        </w:r>
      </w:del>
      <w:r w:rsidR="00705E4C" w:rsidRPr="00705E4C">
        <w:rPr>
          <w:rFonts w:asciiTheme="majorBidi" w:hAnsiTheme="majorBidi" w:cstheme="majorBidi"/>
          <w:color w:val="1A1A1A"/>
          <w:sz w:val="28"/>
          <w:szCs w:val="28"/>
        </w:rPr>
        <w:t>behaviors of different kinds</w:t>
      </w:r>
      <w:r w:rsidR="00754512">
        <w:rPr>
          <w:rFonts w:asciiTheme="majorBidi" w:hAnsiTheme="majorBidi" w:cstheme="majorBidi"/>
          <w:color w:val="1A1A1A"/>
          <w:sz w:val="28"/>
          <w:szCs w:val="28"/>
        </w:rPr>
        <w:t xml:space="preserve"> </w:t>
      </w:r>
      <w:del w:id="1441" w:author="Jemma" w:date="2024-10-21T17:31:00Z" w16du:dateUtc="2024-10-21T15:31:00Z">
        <w:r w:rsidR="00754512" w:rsidDel="00A955D2">
          <w:rPr>
            <w:rFonts w:asciiTheme="majorBidi" w:hAnsiTheme="majorBidi" w:cstheme="majorBidi"/>
            <w:color w:val="1A1A1A"/>
            <w:sz w:val="28"/>
            <w:szCs w:val="28"/>
          </w:rPr>
          <w:delText xml:space="preserve">on the basis of </w:delText>
        </w:r>
        <w:r w:rsidR="00754512" w:rsidRPr="00754512" w:rsidDel="00A955D2">
          <w:rPr>
            <w:rFonts w:asciiTheme="majorBidi" w:hAnsiTheme="majorBidi" w:cstheme="majorBidi"/>
            <w:color w:val="1A1A1A"/>
            <w:sz w:val="28"/>
            <w:szCs w:val="28"/>
          </w:rPr>
          <w:delText>which</w:delText>
        </w:r>
        <w:r w:rsidR="00404920" w:rsidDel="00A955D2">
          <w:rPr>
            <w:rFonts w:asciiTheme="majorBidi" w:hAnsiTheme="majorBidi" w:cstheme="majorBidi"/>
            <w:color w:val="1A1A1A"/>
            <w:sz w:val="28"/>
            <w:szCs w:val="28"/>
          </w:rPr>
          <w:delText>,</w:delText>
        </w:r>
        <w:r w:rsidR="00754512" w:rsidRPr="00754512" w:rsidDel="00A955D2">
          <w:rPr>
            <w:rFonts w:asciiTheme="majorBidi" w:hAnsiTheme="majorBidi" w:cstheme="majorBidi"/>
            <w:color w:val="1A1A1A"/>
            <w:sz w:val="28"/>
            <w:szCs w:val="28"/>
          </w:rPr>
          <w:delText xml:space="preserve"> one </w:delText>
        </w:r>
        <w:r w:rsidR="00754512" w:rsidDel="00A955D2">
          <w:rPr>
            <w:rFonts w:asciiTheme="majorBidi" w:hAnsiTheme="majorBidi" w:cstheme="majorBidi"/>
            <w:color w:val="1A1A1A"/>
            <w:sz w:val="28"/>
            <w:szCs w:val="28"/>
          </w:rPr>
          <w:delText>may</w:delText>
        </w:r>
      </w:del>
      <w:ins w:id="1442" w:author="Jemma" w:date="2024-10-21T17:31:00Z" w16du:dateUtc="2024-10-21T15:31:00Z">
        <w:r w:rsidR="00A955D2">
          <w:rPr>
            <w:rFonts w:asciiTheme="majorBidi" w:hAnsiTheme="majorBidi" w:cstheme="majorBidi"/>
            <w:color w:val="1A1A1A"/>
            <w:sz w:val="28"/>
            <w:szCs w:val="28"/>
          </w:rPr>
          <w:t>to</w:t>
        </w:r>
      </w:ins>
      <w:r w:rsidR="00754512" w:rsidRPr="00754512">
        <w:rPr>
          <w:rFonts w:asciiTheme="majorBidi" w:hAnsiTheme="majorBidi" w:cstheme="majorBidi"/>
          <w:color w:val="1A1A1A"/>
          <w:sz w:val="28"/>
          <w:szCs w:val="28"/>
        </w:rPr>
        <w:t xml:space="preserve"> offer speculations about </w:t>
      </w:r>
      <w:r w:rsidR="00754512" w:rsidRPr="00705E4C">
        <w:rPr>
          <w:rFonts w:asciiTheme="majorBidi" w:hAnsiTheme="majorBidi" w:cstheme="majorBidi"/>
          <w:sz w:val="28"/>
          <w:szCs w:val="28"/>
        </w:rPr>
        <w:t>C</w:t>
      </w:r>
      <w:r w:rsidR="00754512" w:rsidRPr="00705E4C">
        <w:rPr>
          <w:rFonts w:asciiTheme="majorBidi" w:hAnsiTheme="majorBidi" w:cstheme="majorBidi"/>
          <w:sz w:val="28"/>
          <w:szCs w:val="28"/>
          <w:vertAlign w:val="superscript"/>
        </w:rPr>
        <w:t>Ψ</w:t>
      </w:r>
      <w:r w:rsidR="0094351A">
        <w:rPr>
          <w:rFonts w:asciiTheme="majorBidi" w:hAnsiTheme="majorBidi" w:cstheme="majorBidi"/>
          <w:color w:val="1A1A1A"/>
          <w:sz w:val="28"/>
          <w:szCs w:val="28"/>
        </w:rPr>
        <w:t>.</w:t>
      </w:r>
      <w:r w:rsidR="00705E4C" w:rsidRPr="00705E4C">
        <w:rPr>
          <w:rFonts w:asciiTheme="majorBidi" w:hAnsiTheme="majorBidi" w:cstheme="majorBidi"/>
          <w:color w:val="1A1A1A"/>
          <w:sz w:val="28"/>
          <w:szCs w:val="28"/>
        </w:rPr>
        <w:t xml:space="preserve"> However, </w:t>
      </w:r>
      <w:r w:rsidR="0094351A">
        <w:rPr>
          <w:rFonts w:asciiTheme="majorBidi" w:hAnsiTheme="majorBidi" w:cstheme="majorBidi"/>
          <w:color w:val="1A1A1A"/>
          <w:sz w:val="28"/>
          <w:szCs w:val="28"/>
        </w:rPr>
        <w:t>the problem</w:t>
      </w:r>
      <w:r w:rsidR="00404920">
        <w:rPr>
          <w:rFonts w:asciiTheme="majorBidi" w:hAnsiTheme="majorBidi" w:cstheme="majorBidi"/>
          <w:color w:val="1A1A1A"/>
          <w:sz w:val="28"/>
          <w:szCs w:val="28"/>
        </w:rPr>
        <w:t xml:space="preserve"> </w:t>
      </w:r>
      <w:del w:id="1443" w:author="Jemma" w:date="2024-10-23T14:12:00Z" w16du:dateUtc="2024-10-23T12:12:00Z">
        <w:r w:rsidR="00404920" w:rsidDel="000A4C0F">
          <w:rPr>
            <w:rFonts w:asciiTheme="majorBidi" w:hAnsiTheme="majorBidi" w:cstheme="majorBidi"/>
            <w:color w:val="1A1A1A"/>
            <w:sz w:val="28"/>
            <w:szCs w:val="28"/>
          </w:rPr>
          <w:delText>here</w:delText>
        </w:r>
        <w:r w:rsidR="0094351A" w:rsidDel="000A4C0F">
          <w:rPr>
            <w:rFonts w:asciiTheme="majorBidi" w:hAnsiTheme="majorBidi" w:cstheme="majorBidi"/>
            <w:color w:val="1A1A1A"/>
            <w:sz w:val="28"/>
            <w:szCs w:val="28"/>
          </w:rPr>
          <w:delText xml:space="preserve"> </w:delText>
        </w:r>
      </w:del>
      <w:r w:rsidR="0094351A">
        <w:rPr>
          <w:rFonts w:asciiTheme="majorBidi" w:hAnsiTheme="majorBidi" w:cstheme="majorBidi"/>
          <w:color w:val="1A1A1A"/>
          <w:sz w:val="28"/>
          <w:szCs w:val="28"/>
        </w:rPr>
        <w:t xml:space="preserve">is that </w:t>
      </w:r>
      <w:r w:rsidR="00705E4C" w:rsidRPr="00705E4C">
        <w:rPr>
          <w:rFonts w:asciiTheme="majorBidi" w:hAnsiTheme="majorBidi" w:cstheme="majorBidi"/>
          <w:color w:val="1A1A1A"/>
          <w:sz w:val="28"/>
          <w:szCs w:val="28"/>
        </w:rPr>
        <w:t xml:space="preserve">it is difficult to use these behaviors to gauge </w:t>
      </w:r>
      <w:r w:rsidR="0094351A" w:rsidRPr="00705E4C">
        <w:rPr>
          <w:rFonts w:asciiTheme="majorBidi" w:hAnsiTheme="majorBidi" w:cstheme="majorBidi"/>
          <w:sz w:val="28"/>
          <w:szCs w:val="28"/>
        </w:rPr>
        <w:t>C</w:t>
      </w:r>
      <w:r w:rsidR="0094351A" w:rsidRPr="00705E4C">
        <w:rPr>
          <w:rFonts w:asciiTheme="majorBidi" w:hAnsiTheme="majorBidi" w:cstheme="majorBidi"/>
          <w:sz w:val="28"/>
          <w:szCs w:val="28"/>
          <w:vertAlign w:val="superscript"/>
        </w:rPr>
        <w:t>Ψ</w:t>
      </w:r>
      <w:del w:id="1444" w:author="Jemma" w:date="2024-10-21T17:35:00Z" w16du:dateUtc="2024-10-21T15:35:00Z">
        <w:r w:rsidR="0094351A" w:rsidDel="00D47AC2">
          <w:rPr>
            <w:rFonts w:asciiTheme="majorBidi" w:hAnsiTheme="majorBidi" w:cstheme="majorBidi"/>
            <w:sz w:val="28"/>
            <w:szCs w:val="28"/>
            <w:vertAlign w:val="subscript"/>
          </w:rPr>
          <w:delText>,</w:delText>
        </w:r>
      </w:del>
      <w:r w:rsidR="0094351A" w:rsidRPr="00705E4C">
        <w:rPr>
          <w:rFonts w:asciiTheme="majorBidi" w:hAnsiTheme="majorBidi" w:cstheme="majorBidi"/>
          <w:color w:val="1A1A1A"/>
          <w:sz w:val="28"/>
          <w:szCs w:val="28"/>
        </w:rPr>
        <w:t xml:space="preserve"> </w:t>
      </w:r>
      <w:r w:rsidR="00705E4C" w:rsidRPr="00705E4C">
        <w:rPr>
          <w:rFonts w:asciiTheme="majorBidi" w:hAnsiTheme="majorBidi" w:cstheme="majorBidi"/>
          <w:color w:val="1A1A1A"/>
          <w:sz w:val="28"/>
          <w:szCs w:val="28"/>
        </w:rPr>
        <w:t xml:space="preserve">because it is </w:t>
      </w:r>
      <w:r w:rsidR="00754512">
        <w:rPr>
          <w:rFonts w:asciiTheme="majorBidi" w:hAnsiTheme="majorBidi" w:cstheme="majorBidi"/>
          <w:color w:val="1A1A1A"/>
          <w:sz w:val="28"/>
          <w:szCs w:val="28"/>
        </w:rPr>
        <w:t xml:space="preserve">very hard </w:t>
      </w:r>
      <w:r w:rsidR="00705E4C" w:rsidRPr="00705E4C">
        <w:rPr>
          <w:rFonts w:asciiTheme="majorBidi" w:hAnsiTheme="majorBidi" w:cstheme="majorBidi"/>
          <w:color w:val="1A1A1A"/>
          <w:sz w:val="28"/>
          <w:szCs w:val="28"/>
        </w:rPr>
        <w:t xml:space="preserve">to distinguish between the following two possibilities. The activation of the independent variable in the experiment may </w:t>
      </w:r>
      <w:r w:rsidR="007F0D86">
        <w:rPr>
          <w:rFonts w:asciiTheme="majorBidi" w:hAnsiTheme="majorBidi" w:cstheme="majorBidi"/>
          <w:color w:val="1A1A1A"/>
          <w:sz w:val="28"/>
          <w:szCs w:val="28"/>
        </w:rPr>
        <w:t>affect</w:t>
      </w:r>
      <w:r w:rsidR="00705E4C" w:rsidRPr="00705E4C">
        <w:rPr>
          <w:rFonts w:asciiTheme="majorBidi" w:hAnsiTheme="majorBidi" w:cstheme="majorBidi"/>
          <w:color w:val="1A1A1A"/>
          <w:sz w:val="28"/>
          <w:szCs w:val="28"/>
        </w:rPr>
        <w:t xml:space="preserve"> (a) everything related to the</w:t>
      </w:r>
      <w:r w:rsidR="00005E59">
        <w:rPr>
          <w:rFonts w:asciiTheme="majorBidi" w:hAnsiTheme="majorBidi" w:cstheme="majorBidi"/>
          <w:color w:val="1A1A1A"/>
          <w:sz w:val="28"/>
          <w:szCs w:val="28"/>
        </w:rPr>
        <w:t xml:space="preserve"> conscious</w:t>
      </w:r>
      <w:r w:rsidR="00705E4C" w:rsidRPr="00705E4C">
        <w:rPr>
          <w:rFonts w:asciiTheme="majorBidi" w:hAnsiTheme="majorBidi" w:cstheme="majorBidi"/>
          <w:color w:val="1A1A1A"/>
          <w:sz w:val="28"/>
          <w:szCs w:val="28"/>
        </w:rPr>
        <w:t xml:space="preserve"> behavior itself (</w:t>
      </w:r>
      <w:r w:rsidR="0094351A">
        <w:rPr>
          <w:rFonts w:asciiTheme="majorBidi" w:hAnsiTheme="majorBidi" w:cstheme="majorBidi"/>
          <w:color w:val="1A1A1A"/>
          <w:sz w:val="28"/>
          <w:szCs w:val="28"/>
        </w:rPr>
        <w:t xml:space="preserve">muscles, </w:t>
      </w:r>
      <w:r w:rsidR="00705E4C" w:rsidRPr="00705E4C">
        <w:rPr>
          <w:rFonts w:asciiTheme="majorBidi" w:hAnsiTheme="majorBidi" w:cstheme="majorBidi"/>
          <w:color w:val="1A1A1A"/>
          <w:sz w:val="28"/>
          <w:szCs w:val="28"/>
        </w:rPr>
        <w:t xml:space="preserve">the nervous system, </w:t>
      </w:r>
      <w:r w:rsidR="0094351A">
        <w:rPr>
          <w:rFonts w:asciiTheme="majorBidi" w:hAnsiTheme="majorBidi" w:cstheme="majorBidi"/>
          <w:color w:val="1A1A1A"/>
          <w:sz w:val="28"/>
          <w:szCs w:val="28"/>
        </w:rPr>
        <w:t>brain activity</w:t>
      </w:r>
      <w:r w:rsidR="00705E4C" w:rsidRPr="00705E4C">
        <w:rPr>
          <w:rFonts w:asciiTheme="majorBidi" w:hAnsiTheme="majorBidi" w:cstheme="majorBidi"/>
          <w:color w:val="1A1A1A"/>
          <w:sz w:val="28"/>
          <w:szCs w:val="28"/>
        </w:rPr>
        <w:t xml:space="preserve">, the representation of the stimulus </w:t>
      </w:r>
      <w:r w:rsidR="007F0D86">
        <w:rPr>
          <w:rFonts w:asciiTheme="majorBidi" w:hAnsiTheme="majorBidi" w:cstheme="majorBidi"/>
          <w:color w:val="1A1A1A"/>
          <w:sz w:val="28"/>
          <w:szCs w:val="28"/>
        </w:rPr>
        <w:t>[i.e., mental state (MS)]</w:t>
      </w:r>
      <w:del w:id="1445" w:author="Jemma" w:date="2024-10-21T17:37:00Z" w16du:dateUtc="2024-10-21T15:37:00Z">
        <w:r w:rsidR="00705E4C" w:rsidRPr="00705E4C" w:rsidDel="0025287B">
          <w:rPr>
            <w:rFonts w:asciiTheme="majorBidi" w:hAnsiTheme="majorBidi" w:cstheme="majorBidi"/>
            <w:color w:val="1A1A1A"/>
            <w:sz w:val="28"/>
            <w:szCs w:val="28"/>
          </w:rPr>
          <w:delText>, etc.</w:delText>
        </w:r>
      </w:del>
      <w:r w:rsidR="00705E4C" w:rsidRPr="00705E4C">
        <w:rPr>
          <w:rFonts w:asciiTheme="majorBidi" w:hAnsiTheme="majorBidi" w:cstheme="majorBidi"/>
          <w:color w:val="1A1A1A"/>
          <w:sz w:val="28"/>
          <w:szCs w:val="28"/>
        </w:rPr>
        <w:t>)</w:t>
      </w:r>
      <w:r w:rsidR="00005E59">
        <w:rPr>
          <w:rFonts w:asciiTheme="majorBidi" w:hAnsiTheme="majorBidi" w:cstheme="majorBidi"/>
          <w:color w:val="1A1A1A"/>
          <w:sz w:val="28"/>
          <w:szCs w:val="28"/>
        </w:rPr>
        <w:t xml:space="preserve"> </w:t>
      </w:r>
      <w:r w:rsidR="00705E4C" w:rsidRPr="00705E4C">
        <w:rPr>
          <w:rFonts w:asciiTheme="majorBidi" w:hAnsiTheme="majorBidi" w:cstheme="majorBidi"/>
          <w:color w:val="1A1A1A"/>
          <w:sz w:val="28"/>
          <w:szCs w:val="28"/>
        </w:rPr>
        <w:t xml:space="preserve">or (b) </w:t>
      </w:r>
      <w:r w:rsidR="00484D7C" w:rsidRPr="00705E4C">
        <w:rPr>
          <w:rFonts w:asciiTheme="majorBidi" w:hAnsiTheme="majorBidi" w:cstheme="majorBidi"/>
          <w:sz w:val="28"/>
          <w:szCs w:val="28"/>
        </w:rPr>
        <w:t>C</w:t>
      </w:r>
      <w:r w:rsidR="00484D7C" w:rsidRPr="00705E4C">
        <w:rPr>
          <w:rFonts w:asciiTheme="majorBidi" w:hAnsiTheme="majorBidi" w:cstheme="majorBidi"/>
          <w:sz w:val="28"/>
          <w:szCs w:val="28"/>
          <w:vertAlign w:val="superscript"/>
        </w:rPr>
        <w:t>Ψ</w:t>
      </w:r>
      <w:r w:rsidR="00484D7C" w:rsidRPr="00705E4C">
        <w:rPr>
          <w:rFonts w:asciiTheme="majorBidi" w:hAnsiTheme="majorBidi" w:cstheme="majorBidi"/>
          <w:color w:val="1A1A1A"/>
          <w:sz w:val="28"/>
          <w:szCs w:val="28"/>
        </w:rPr>
        <w:t xml:space="preserve"> </w:t>
      </w:r>
      <w:r w:rsidR="00705E4C" w:rsidRPr="00705E4C">
        <w:rPr>
          <w:rFonts w:asciiTheme="majorBidi" w:hAnsiTheme="majorBidi" w:cstheme="majorBidi"/>
          <w:color w:val="1A1A1A"/>
          <w:sz w:val="28"/>
          <w:szCs w:val="28"/>
        </w:rPr>
        <w:t>itself</w:t>
      </w:r>
      <w:r w:rsidR="00005E59">
        <w:rPr>
          <w:rFonts w:asciiTheme="majorBidi" w:hAnsiTheme="majorBidi" w:cstheme="majorBidi"/>
          <w:color w:val="1A1A1A"/>
          <w:sz w:val="28"/>
          <w:szCs w:val="28"/>
        </w:rPr>
        <w:t xml:space="preserve"> or the mechanism that produces </w:t>
      </w:r>
      <w:r w:rsidR="00005E59" w:rsidRPr="00705E4C">
        <w:rPr>
          <w:rFonts w:asciiTheme="majorBidi" w:hAnsiTheme="majorBidi" w:cstheme="majorBidi"/>
          <w:sz w:val="28"/>
          <w:szCs w:val="28"/>
        </w:rPr>
        <w:t>C</w:t>
      </w:r>
      <w:r w:rsidR="00005E59" w:rsidRPr="00705E4C">
        <w:rPr>
          <w:rFonts w:asciiTheme="majorBidi" w:hAnsiTheme="majorBidi" w:cstheme="majorBidi"/>
          <w:sz w:val="28"/>
          <w:szCs w:val="28"/>
          <w:vertAlign w:val="superscript"/>
        </w:rPr>
        <w:t>Ψ</w:t>
      </w:r>
      <w:r w:rsidR="00705E4C" w:rsidRPr="00705E4C">
        <w:rPr>
          <w:rFonts w:asciiTheme="majorBidi" w:hAnsiTheme="majorBidi" w:cstheme="majorBidi"/>
          <w:color w:val="1A1A1A"/>
          <w:sz w:val="28"/>
          <w:szCs w:val="28"/>
        </w:rPr>
        <w:t>.</w:t>
      </w:r>
      <w:r w:rsidR="00404920">
        <w:rPr>
          <w:rFonts w:asciiTheme="majorBidi" w:hAnsiTheme="majorBidi" w:cstheme="majorBidi"/>
          <w:color w:val="1A1A1A"/>
          <w:sz w:val="28"/>
          <w:szCs w:val="28"/>
        </w:rPr>
        <w:t xml:space="preserve"> </w:t>
      </w:r>
      <w:r w:rsidR="00404920" w:rsidRPr="00404920">
        <w:rPr>
          <w:rFonts w:asciiTheme="majorBidi" w:hAnsiTheme="majorBidi" w:cstheme="majorBidi"/>
          <w:color w:val="1A1A1A"/>
          <w:sz w:val="28"/>
          <w:szCs w:val="28"/>
        </w:rPr>
        <w:t>The experimental distinction between these two possibilities is extremely difficult</w:t>
      </w:r>
      <w:ins w:id="1446" w:author="Jemma" w:date="2024-10-21T17:38:00Z" w16du:dateUtc="2024-10-21T15:38:00Z">
        <w:r w:rsidR="0025287B">
          <w:rPr>
            <w:rFonts w:asciiTheme="majorBidi" w:hAnsiTheme="majorBidi" w:cstheme="majorBidi"/>
            <w:color w:val="1A1A1A"/>
            <w:sz w:val="28"/>
            <w:szCs w:val="28"/>
          </w:rPr>
          <w:t>,</w:t>
        </w:r>
      </w:ins>
      <w:r w:rsidR="00404920" w:rsidRPr="00404920">
        <w:rPr>
          <w:rFonts w:asciiTheme="majorBidi" w:hAnsiTheme="majorBidi" w:cstheme="majorBidi"/>
          <w:color w:val="1A1A1A"/>
          <w:sz w:val="28"/>
          <w:szCs w:val="28"/>
        </w:rPr>
        <w:t xml:space="preserve"> if not impossible</w:t>
      </w:r>
      <w:del w:id="1447" w:author="Jemma" w:date="2024-10-21T17:38:00Z" w16du:dateUtc="2024-10-21T15:38:00Z">
        <w:r w:rsidR="00404920" w:rsidRPr="00404920" w:rsidDel="0025287B">
          <w:rPr>
            <w:rFonts w:asciiTheme="majorBidi" w:hAnsiTheme="majorBidi" w:cstheme="majorBidi"/>
            <w:color w:val="1A1A1A"/>
            <w:sz w:val="28"/>
            <w:szCs w:val="28"/>
          </w:rPr>
          <w:delText xml:space="preserve"> for the following reason</w:delText>
        </w:r>
      </w:del>
      <w:r w:rsidR="00FB2CA9">
        <w:rPr>
          <w:rFonts w:asciiTheme="majorBidi" w:hAnsiTheme="majorBidi" w:cstheme="majorBidi"/>
          <w:color w:val="1A1A1A"/>
          <w:sz w:val="28"/>
          <w:szCs w:val="28"/>
        </w:rPr>
        <w:t>.</w:t>
      </w:r>
      <w:r w:rsidR="008B498C">
        <w:rPr>
          <w:rFonts w:asciiTheme="majorBidi" w:hAnsiTheme="majorBidi" w:cstheme="majorBidi"/>
          <w:color w:val="1A1A1A"/>
          <w:sz w:val="28"/>
          <w:szCs w:val="28"/>
        </w:rPr>
        <w:t xml:space="preserve"> </w:t>
      </w:r>
      <w:r w:rsidR="00C10DA8" w:rsidRPr="00C10DA8">
        <w:rPr>
          <w:rFonts w:asciiTheme="majorBidi" w:hAnsiTheme="majorBidi" w:cstheme="majorBidi"/>
          <w:color w:val="1A1A1A"/>
          <w:sz w:val="28"/>
          <w:szCs w:val="28"/>
        </w:rPr>
        <w:t xml:space="preserve">For example, fatigue or drugs may affect not </w:t>
      </w:r>
      <w:del w:id="1448" w:author="Jemma" w:date="2024-10-21T17:48:00Z" w16du:dateUtc="2024-10-21T15:48:00Z">
        <w:r w:rsidR="00C10DA8" w:rsidRPr="00C10DA8" w:rsidDel="000D25FB">
          <w:rPr>
            <w:rFonts w:asciiTheme="majorBidi" w:hAnsiTheme="majorBidi" w:cstheme="majorBidi"/>
            <w:color w:val="1A1A1A"/>
            <w:sz w:val="28"/>
            <w:szCs w:val="28"/>
          </w:rPr>
          <w:delText xml:space="preserve">the </w:delText>
        </w:r>
      </w:del>
      <w:r w:rsidR="00C10DA8" w:rsidRPr="00705E4C">
        <w:rPr>
          <w:rFonts w:asciiTheme="majorBidi" w:hAnsiTheme="majorBidi" w:cstheme="majorBidi"/>
          <w:sz w:val="28"/>
          <w:szCs w:val="28"/>
        </w:rPr>
        <w:t>C</w:t>
      </w:r>
      <w:r w:rsidR="00C10DA8" w:rsidRPr="00705E4C">
        <w:rPr>
          <w:rFonts w:asciiTheme="majorBidi" w:hAnsiTheme="majorBidi" w:cstheme="majorBidi"/>
          <w:sz w:val="28"/>
          <w:szCs w:val="28"/>
          <w:vertAlign w:val="superscript"/>
        </w:rPr>
        <w:t>Ψ</w:t>
      </w:r>
      <w:r w:rsidR="00C10DA8" w:rsidRPr="00C10DA8">
        <w:rPr>
          <w:rFonts w:asciiTheme="majorBidi" w:hAnsiTheme="majorBidi" w:cstheme="majorBidi"/>
          <w:color w:val="1A1A1A"/>
          <w:sz w:val="28"/>
          <w:szCs w:val="28"/>
        </w:rPr>
        <w:t xml:space="preserve"> itself, but the relevant behavior </w:t>
      </w:r>
      <w:del w:id="1449" w:author="Jemma" w:date="2024-10-21T17:48:00Z" w16du:dateUtc="2024-10-21T15:48:00Z">
        <w:r w:rsidR="00C10DA8" w:rsidRPr="00C10DA8" w:rsidDel="000D25FB">
          <w:rPr>
            <w:rFonts w:asciiTheme="majorBidi" w:hAnsiTheme="majorBidi" w:cstheme="majorBidi"/>
            <w:color w:val="1A1A1A"/>
            <w:sz w:val="28"/>
            <w:szCs w:val="28"/>
          </w:rPr>
          <w:delText xml:space="preserve">that is </w:delText>
        </w:r>
      </w:del>
      <w:r w:rsidR="00C10DA8" w:rsidRPr="00C10DA8">
        <w:rPr>
          <w:rFonts w:asciiTheme="majorBidi" w:hAnsiTheme="majorBidi" w:cstheme="majorBidi"/>
          <w:color w:val="1A1A1A"/>
          <w:sz w:val="28"/>
          <w:szCs w:val="28"/>
        </w:rPr>
        <w:t>being observed</w:t>
      </w:r>
      <w:r w:rsidR="00C10DA8">
        <w:rPr>
          <w:rFonts w:asciiTheme="majorBidi" w:hAnsiTheme="majorBidi" w:cstheme="majorBidi"/>
          <w:color w:val="1A1A1A"/>
          <w:sz w:val="28"/>
          <w:szCs w:val="28"/>
        </w:rPr>
        <w:t xml:space="preserve">. </w:t>
      </w:r>
      <w:r w:rsidR="008B498C" w:rsidRPr="00005E59">
        <w:rPr>
          <w:rFonts w:asciiTheme="majorBidi" w:hAnsiTheme="majorBidi" w:cstheme="majorBidi"/>
          <w:color w:val="1A1A1A"/>
          <w:sz w:val="28"/>
          <w:szCs w:val="28"/>
        </w:rPr>
        <w:t xml:space="preserve">(For the sake of brevity, when I speak of a direct effect on </w:t>
      </w:r>
      <w:r w:rsidR="008B498C" w:rsidRPr="00705E4C">
        <w:rPr>
          <w:rFonts w:asciiTheme="majorBidi" w:hAnsiTheme="majorBidi" w:cstheme="majorBidi"/>
          <w:sz w:val="28"/>
          <w:szCs w:val="28"/>
        </w:rPr>
        <w:t>C</w:t>
      </w:r>
      <w:r w:rsidR="008B498C" w:rsidRPr="00705E4C">
        <w:rPr>
          <w:rFonts w:asciiTheme="majorBidi" w:hAnsiTheme="majorBidi" w:cstheme="majorBidi"/>
          <w:sz w:val="28"/>
          <w:szCs w:val="28"/>
          <w:vertAlign w:val="superscript"/>
        </w:rPr>
        <w:t>Ψ</w:t>
      </w:r>
      <w:r w:rsidR="008B498C" w:rsidRPr="00005E59">
        <w:rPr>
          <w:rFonts w:asciiTheme="majorBidi" w:hAnsiTheme="majorBidi" w:cstheme="majorBidi"/>
          <w:color w:val="1A1A1A"/>
          <w:sz w:val="28"/>
          <w:szCs w:val="28"/>
        </w:rPr>
        <w:t>, I also include the</w:t>
      </w:r>
      <w:r w:rsidR="008B498C">
        <w:rPr>
          <w:rFonts w:asciiTheme="majorBidi" w:hAnsiTheme="majorBidi" w:cstheme="majorBidi"/>
          <w:color w:val="1A1A1A"/>
          <w:sz w:val="28"/>
          <w:szCs w:val="28"/>
        </w:rPr>
        <w:t xml:space="preserve"> hypothetical</w:t>
      </w:r>
      <w:r w:rsidR="008B498C" w:rsidRPr="00005E59">
        <w:rPr>
          <w:rFonts w:asciiTheme="majorBidi" w:hAnsiTheme="majorBidi" w:cstheme="majorBidi"/>
          <w:color w:val="1A1A1A"/>
          <w:sz w:val="28"/>
          <w:szCs w:val="28"/>
        </w:rPr>
        <w:t xml:space="preserve"> mechanism that produces it.)</w:t>
      </w:r>
      <w:del w:id="1450" w:author="Jemma" w:date="2024-10-21T17:38:00Z" w16du:dateUtc="2024-10-21T15:38:00Z">
        <w:r w:rsidR="008B498C" w:rsidRPr="00005E59" w:rsidDel="0025287B">
          <w:rPr>
            <w:rFonts w:asciiTheme="majorBidi" w:hAnsiTheme="majorBidi" w:cstheme="majorBidi"/>
            <w:color w:val="1A1A1A"/>
            <w:sz w:val="28"/>
            <w:szCs w:val="28"/>
          </w:rPr>
          <w:delText xml:space="preserve"> </w:delText>
        </w:r>
        <w:r w:rsidR="008B498C" w:rsidDel="0025287B">
          <w:rPr>
            <w:rFonts w:asciiTheme="majorBidi" w:hAnsiTheme="majorBidi" w:cstheme="majorBidi"/>
            <w:color w:val="1A1A1A"/>
            <w:sz w:val="28"/>
            <w:szCs w:val="28"/>
          </w:rPr>
          <w:delText xml:space="preserve"> </w:delText>
        </w:r>
        <w:r w:rsidR="00005E59" w:rsidDel="0025287B">
          <w:rPr>
            <w:rFonts w:asciiTheme="majorBidi" w:hAnsiTheme="majorBidi" w:cstheme="majorBidi"/>
            <w:color w:val="1A1A1A"/>
            <w:sz w:val="28"/>
            <w:szCs w:val="28"/>
          </w:rPr>
          <w:delText xml:space="preserve"> </w:delText>
        </w:r>
      </w:del>
    </w:p>
    <w:p w14:paraId="6BB3BC87" w14:textId="020FC46A" w:rsidR="00E95EA1" w:rsidRDefault="00E95EA1" w:rsidP="008B498C">
      <w:pPr>
        <w:spacing w:line="360" w:lineRule="auto"/>
        <w:rPr>
          <w:rFonts w:asciiTheme="majorBidi" w:hAnsiTheme="majorBidi" w:cstheme="majorBidi"/>
          <w:color w:val="1A1A1A"/>
          <w:sz w:val="28"/>
          <w:szCs w:val="28"/>
        </w:rPr>
      </w:pPr>
      <w:r>
        <w:rPr>
          <w:rFonts w:asciiTheme="majorBidi" w:hAnsiTheme="majorBidi" w:cstheme="majorBidi"/>
          <w:color w:val="1A1A1A"/>
          <w:sz w:val="28"/>
          <w:szCs w:val="28"/>
        </w:rPr>
        <w:tab/>
      </w:r>
      <w:r w:rsidRPr="00E95EA1">
        <w:rPr>
          <w:rFonts w:asciiTheme="majorBidi" w:hAnsiTheme="majorBidi" w:cstheme="majorBidi"/>
          <w:color w:val="1A1A1A"/>
          <w:sz w:val="28"/>
          <w:szCs w:val="28"/>
        </w:rPr>
        <w:t xml:space="preserve">It is impossible to turn </w:t>
      </w:r>
      <w:r w:rsidR="00754512" w:rsidRPr="00705E4C">
        <w:rPr>
          <w:rFonts w:asciiTheme="majorBidi" w:hAnsiTheme="majorBidi" w:cstheme="majorBidi"/>
          <w:sz w:val="28"/>
          <w:szCs w:val="28"/>
        </w:rPr>
        <w:t>C</w:t>
      </w:r>
      <w:r w:rsidR="00754512" w:rsidRPr="00705E4C">
        <w:rPr>
          <w:rFonts w:asciiTheme="majorBidi" w:hAnsiTheme="majorBidi" w:cstheme="majorBidi"/>
          <w:sz w:val="28"/>
          <w:szCs w:val="28"/>
          <w:vertAlign w:val="superscript"/>
        </w:rPr>
        <w:t>Ψ</w:t>
      </w:r>
      <w:r w:rsidR="00754512" w:rsidRPr="00E95EA1">
        <w:rPr>
          <w:rFonts w:asciiTheme="majorBidi" w:hAnsiTheme="majorBidi" w:cstheme="majorBidi"/>
          <w:color w:val="1A1A1A"/>
          <w:sz w:val="28"/>
          <w:szCs w:val="28"/>
        </w:rPr>
        <w:t xml:space="preserve"> </w:t>
      </w:r>
      <w:r w:rsidRPr="00E95EA1">
        <w:rPr>
          <w:rFonts w:asciiTheme="majorBidi" w:hAnsiTheme="majorBidi" w:cstheme="majorBidi"/>
          <w:color w:val="1A1A1A"/>
          <w:sz w:val="28"/>
          <w:szCs w:val="28"/>
        </w:rPr>
        <w:t xml:space="preserve">on or off </w:t>
      </w:r>
      <w:del w:id="1451" w:author="Jemma" w:date="2024-10-21T17:39:00Z" w16du:dateUtc="2024-10-21T15:39:00Z">
        <w:r w:rsidRPr="00E95EA1" w:rsidDel="0025287B">
          <w:rPr>
            <w:rFonts w:asciiTheme="majorBidi" w:hAnsiTheme="majorBidi" w:cstheme="majorBidi"/>
            <w:color w:val="1A1A1A"/>
            <w:sz w:val="28"/>
            <w:szCs w:val="28"/>
          </w:rPr>
          <w:delText>as it can be done without any problem with</w:delText>
        </w:r>
      </w:del>
      <w:ins w:id="1452" w:author="Jemma" w:date="2024-10-21T17:39:00Z" w16du:dateUtc="2024-10-21T15:39:00Z">
        <w:r w:rsidR="0025287B">
          <w:rPr>
            <w:rFonts w:asciiTheme="majorBidi" w:hAnsiTheme="majorBidi" w:cstheme="majorBidi"/>
            <w:color w:val="1A1A1A"/>
            <w:sz w:val="28"/>
            <w:szCs w:val="28"/>
          </w:rPr>
          <w:t>in the same way a</w:t>
        </w:r>
      </w:ins>
      <w:r w:rsidRPr="00E95EA1">
        <w:rPr>
          <w:rFonts w:asciiTheme="majorBidi" w:hAnsiTheme="majorBidi" w:cstheme="majorBidi"/>
          <w:color w:val="1A1A1A"/>
          <w:sz w:val="28"/>
          <w:szCs w:val="28"/>
        </w:rPr>
        <w:t xml:space="preserve"> computer</w:t>
      </w:r>
      <w:del w:id="1453" w:author="Jemma" w:date="2024-10-21T17:39:00Z" w16du:dateUtc="2024-10-21T15:39:00Z">
        <w:r w:rsidRPr="00E95EA1" w:rsidDel="0025287B">
          <w:rPr>
            <w:rFonts w:asciiTheme="majorBidi" w:hAnsiTheme="majorBidi" w:cstheme="majorBidi"/>
            <w:color w:val="1A1A1A"/>
            <w:sz w:val="28"/>
            <w:szCs w:val="28"/>
          </w:rPr>
          <w:delText>s</w:delText>
        </w:r>
      </w:del>
      <w:r w:rsidRPr="00E95EA1">
        <w:rPr>
          <w:rFonts w:asciiTheme="majorBidi" w:hAnsiTheme="majorBidi" w:cstheme="majorBidi"/>
          <w:color w:val="1A1A1A"/>
          <w:sz w:val="28"/>
          <w:szCs w:val="28"/>
        </w:rPr>
        <w:t xml:space="preserve"> or robot</w:t>
      </w:r>
      <w:del w:id="1454" w:author="Jemma" w:date="2024-10-21T17:39:00Z" w16du:dateUtc="2024-10-21T15:39:00Z">
        <w:r w:rsidRPr="00E95EA1" w:rsidDel="0025287B">
          <w:rPr>
            <w:rFonts w:asciiTheme="majorBidi" w:hAnsiTheme="majorBidi" w:cstheme="majorBidi"/>
            <w:color w:val="1A1A1A"/>
            <w:sz w:val="28"/>
            <w:szCs w:val="28"/>
          </w:rPr>
          <w:delText>s</w:delText>
        </w:r>
      </w:del>
      <w:ins w:id="1455" w:author="Jemma" w:date="2024-10-21T17:39:00Z" w16du:dateUtc="2024-10-21T15:39:00Z">
        <w:r w:rsidR="0025287B">
          <w:rPr>
            <w:rFonts w:asciiTheme="majorBidi" w:hAnsiTheme="majorBidi" w:cstheme="majorBidi"/>
            <w:color w:val="1A1A1A"/>
            <w:sz w:val="28"/>
            <w:szCs w:val="28"/>
          </w:rPr>
          <w:t xml:space="preserve"> can be switched on or off</w:t>
        </w:r>
      </w:ins>
      <w:r w:rsidRPr="00E95EA1">
        <w:rPr>
          <w:rFonts w:asciiTheme="majorBidi" w:hAnsiTheme="majorBidi" w:cstheme="majorBidi"/>
          <w:color w:val="1A1A1A"/>
          <w:sz w:val="28"/>
          <w:szCs w:val="28"/>
        </w:rPr>
        <w:t xml:space="preserve">. With </w:t>
      </w:r>
      <w:r w:rsidR="00754512" w:rsidRPr="00E95EA1">
        <w:rPr>
          <w:rFonts w:asciiTheme="majorBidi" w:hAnsiTheme="majorBidi" w:cstheme="majorBidi"/>
          <w:color w:val="1A1A1A"/>
          <w:sz w:val="28"/>
          <w:szCs w:val="28"/>
        </w:rPr>
        <w:t>animals,</w:t>
      </w:r>
      <w:r w:rsidRPr="00E95EA1">
        <w:rPr>
          <w:rFonts w:asciiTheme="majorBidi" w:hAnsiTheme="majorBidi" w:cstheme="majorBidi"/>
          <w:color w:val="1A1A1A"/>
          <w:sz w:val="28"/>
          <w:szCs w:val="28"/>
        </w:rPr>
        <w:t xml:space="preserve"> </w:t>
      </w:r>
      <w:del w:id="1456" w:author="Jemma" w:date="2024-10-21T17:39:00Z" w16du:dateUtc="2024-10-21T15:39:00Z">
        <w:r w:rsidR="00754512" w:rsidDel="0025287B">
          <w:rPr>
            <w:rFonts w:asciiTheme="majorBidi" w:hAnsiTheme="majorBidi" w:cstheme="majorBidi"/>
            <w:color w:val="1A1A1A"/>
            <w:sz w:val="28"/>
            <w:szCs w:val="28"/>
          </w:rPr>
          <w:delText xml:space="preserve">a </w:delText>
        </w:r>
      </w:del>
      <w:r w:rsidRPr="00E95EA1">
        <w:rPr>
          <w:rFonts w:asciiTheme="majorBidi" w:hAnsiTheme="majorBidi" w:cstheme="majorBidi"/>
          <w:color w:val="1A1A1A"/>
          <w:sz w:val="28"/>
          <w:szCs w:val="28"/>
        </w:rPr>
        <w:t>complete unconscious</w:t>
      </w:r>
      <w:r w:rsidR="00754512">
        <w:rPr>
          <w:rFonts w:asciiTheme="majorBidi" w:hAnsiTheme="majorBidi" w:cstheme="majorBidi"/>
          <w:color w:val="1A1A1A"/>
          <w:sz w:val="28"/>
          <w:szCs w:val="28"/>
        </w:rPr>
        <w:t>ness</w:t>
      </w:r>
      <w:r w:rsidRPr="00E95EA1">
        <w:rPr>
          <w:rFonts w:asciiTheme="majorBidi" w:hAnsiTheme="majorBidi" w:cstheme="majorBidi"/>
          <w:color w:val="1A1A1A"/>
          <w:sz w:val="28"/>
          <w:szCs w:val="28"/>
        </w:rPr>
        <w:t xml:space="preserve"> means death. </w:t>
      </w:r>
      <w:del w:id="1457" w:author="Jemma" w:date="2024-10-23T14:13:00Z" w16du:dateUtc="2024-10-23T12:13:00Z">
        <w:r w:rsidR="00FB2CA9" w:rsidDel="00733EF8">
          <w:rPr>
            <w:rFonts w:asciiTheme="majorBidi" w:hAnsiTheme="majorBidi" w:cstheme="majorBidi"/>
            <w:color w:val="1A1A1A"/>
            <w:sz w:val="28"/>
            <w:szCs w:val="28"/>
          </w:rPr>
          <w:delText>F</w:delText>
        </w:r>
        <w:r w:rsidRPr="00E95EA1" w:rsidDel="00733EF8">
          <w:rPr>
            <w:rFonts w:asciiTheme="majorBidi" w:hAnsiTheme="majorBidi" w:cstheme="majorBidi"/>
            <w:color w:val="1A1A1A"/>
            <w:sz w:val="28"/>
            <w:szCs w:val="28"/>
          </w:rPr>
          <w:delText>rom t</w:delText>
        </w:r>
      </w:del>
      <w:ins w:id="1458" w:author="Jemma" w:date="2024-10-23T14:13:00Z" w16du:dateUtc="2024-10-23T12:13:00Z">
        <w:r w:rsidR="00733EF8">
          <w:rPr>
            <w:rFonts w:asciiTheme="majorBidi" w:hAnsiTheme="majorBidi" w:cstheme="majorBidi"/>
            <w:color w:val="1A1A1A"/>
            <w:sz w:val="28"/>
            <w:szCs w:val="28"/>
          </w:rPr>
          <w:t>T</w:t>
        </w:r>
      </w:ins>
      <w:r w:rsidRPr="00E95EA1">
        <w:rPr>
          <w:rFonts w:asciiTheme="majorBidi" w:hAnsiTheme="majorBidi" w:cstheme="majorBidi"/>
          <w:color w:val="1A1A1A"/>
          <w:sz w:val="28"/>
          <w:szCs w:val="28"/>
        </w:rPr>
        <w:t xml:space="preserve">he moment </w:t>
      </w:r>
      <w:r w:rsidR="00E829F7">
        <w:rPr>
          <w:rFonts w:asciiTheme="majorBidi" w:hAnsiTheme="majorBidi" w:cstheme="majorBidi"/>
          <w:color w:val="1A1A1A"/>
          <w:sz w:val="28"/>
          <w:szCs w:val="28"/>
        </w:rPr>
        <w:t xml:space="preserve">a </w:t>
      </w:r>
      <w:del w:id="1459" w:author="Jemma" w:date="2024-10-21T17:40:00Z" w16du:dateUtc="2024-10-21T15:40:00Z">
        <w:r w:rsidRPr="00E95EA1" w:rsidDel="0025287B">
          <w:rPr>
            <w:rFonts w:asciiTheme="majorBidi" w:hAnsiTheme="majorBidi" w:cstheme="majorBidi"/>
            <w:color w:val="1A1A1A"/>
            <w:sz w:val="28"/>
            <w:szCs w:val="28"/>
          </w:rPr>
          <w:delText>man</w:delText>
        </w:r>
      </w:del>
      <w:ins w:id="1460" w:author="Jemma" w:date="2024-10-21T17:40:00Z" w16du:dateUtc="2024-10-21T15:40:00Z">
        <w:r w:rsidR="0025287B">
          <w:rPr>
            <w:rFonts w:asciiTheme="majorBidi" w:hAnsiTheme="majorBidi" w:cstheme="majorBidi"/>
            <w:color w:val="1A1A1A"/>
            <w:sz w:val="28"/>
            <w:szCs w:val="28"/>
          </w:rPr>
          <w:t>human being</w:t>
        </w:r>
      </w:ins>
      <w:r w:rsidRPr="00E95EA1">
        <w:rPr>
          <w:rFonts w:asciiTheme="majorBidi" w:hAnsiTheme="majorBidi" w:cstheme="majorBidi"/>
          <w:color w:val="1A1A1A"/>
          <w:sz w:val="28"/>
          <w:szCs w:val="28"/>
        </w:rPr>
        <w:t xml:space="preserve"> is born (</w:t>
      </w:r>
      <w:r w:rsidR="008B498C">
        <w:rPr>
          <w:rFonts w:asciiTheme="majorBidi" w:hAnsiTheme="majorBidi" w:cstheme="majorBidi"/>
          <w:color w:val="1A1A1A"/>
          <w:sz w:val="28"/>
          <w:szCs w:val="28"/>
        </w:rPr>
        <w:t xml:space="preserve">and </w:t>
      </w:r>
      <w:r w:rsidRPr="00E95EA1">
        <w:rPr>
          <w:rFonts w:asciiTheme="majorBidi" w:hAnsiTheme="majorBidi" w:cstheme="majorBidi"/>
          <w:color w:val="1A1A1A"/>
          <w:sz w:val="28"/>
          <w:szCs w:val="28"/>
        </w:rPr>
        <w:t xml:space="preserve">even in </w:t>
      </w:r>
      <w:del w:id="1461" w:author="Jemma" w:date="2024-10-21T17:39:00Z" w16du:dateUtc="2024-10-21T15:39:00Z">
        <w:r w:rsidRPr="00E95EA1" w:rsidDel="0025287B">
          <w:rPr>
            <w:rFonts w:asciiTheme="majorBidi" w:hAnsiTheme="majorBidi" w:cstheme="majorBidi"/>
            <w:color w:val="1A1A1A"/>
            <w:sz w:val="28"/>
            <w:szCs w:val="28"/>
          </w:rPr>
          <w:delText>his</w:delText>
        </w:r>
      </w:del>
      <w:ins w:id="1462" w:author="Jemma" w:date="2024-10-21T17:39:00Z" w16du:dateUtc="2024-10-21T15:39:00Z">
        <w:r w:rsidR="0025287B">
          <w:rPr>
            <w:rFonts w:asciiTheme="majorBidi" w:hAnsiTheme="majorBidi" w:cstheme="majorBidi"/>
            <w:color w:val="1A1A1A"/>
            <w:sz w:val="28"/>
            <w:szCs w:val="28"/>
          </w:rPr>
          <w:t>the</w:t>
        </w:r>
      </w:ins>
      <w:r w:rsidRPr="00E95EA1">
        <w:rPr>
          <w:rFonts w:asciiTheme="majorBidi" w:hAnsiTheme="majorBidi" w:cstheme="majorBidi"/>
          <w:color w:val="1A1A1A"/>
          <w:sz w:val="28"/>
          <w:szCs w:val="28"/>
        </w:rPr>
        <w:t xml:space="preserve"> mother</w:t>
      </w:r>
      <w:del w:id="1463" w:author="Jemma" w:date="2024-10-21T17:39:00Z" w16du:dateUtc="2024-10-21T15:39:00Z">
        <w:r w:rsidRPr="00E95EA1" w:rsidDel="0025287B">
          <w:rPr>
            <w:rFonts w:asciiTheme="majorBidi" w:hAnsiTheme="majorBidi" w:cstheme="majorBidi"/>
            <w:color w:val="1A1A1A"/>
            <w:sz w:val="28"/>
            <w:szCs w:val="28"/>
          </w:rPr>
          <w:delText>'</w:delText>
        </w:r>
      </w:del>
      <w:ins w:id="1464" w:author="Jemma" w:date="2024-10-21T17:39:00Z" w16du:dateUtc="2024-10-21T15:39:00Z">
        <w:r w:rsidR="0025287B">
          <w:rPr>
            <w:rFonts w:asciiTheme="majorBidi" w:hAnsiTheme="majorBidi" w:cstheme="majorBidi"/>
            <w:color w:val="1A1A1A"/>
            <w:sz w:val="28"/>
            <w:szCs w:val="28"/>
          </w:rPr>
          <w:t>’</w:t>
        </w:r>
      </w:ins>
      <w:r w:rsidRPr="00E95EA1">
        <w:rPr>
          <w:rFonts w:asciiTheme="majorBidi" w:hAnsiTheme="majorBidi" w:cstheme="majorBidi"/>
          <w:color w:val="1A1A1A"/>
          <w:sz w:val="28"/>
          <w:szCs w:val="28"/>
        </w:rPr>
        <w:t xml:space="preserve">s womb) </w:t>
      </w:r>
      <w:r w:rsidR="00E829F7" w:rsidRPr="00705E4C">
        <w:rPr>
          <w:rFonts w:asciiTheme="majorBidi" w:hAnsiTheme="majorBidi" w:cstheme="majorBidi"/>
          <w:sz w:val="28"/>
          <w:szCs w:val="28"/>
        </w:rPr>
        <w:t>C</w:t>
      </w:r>
      <w:r w:rsidR="00E829F7" w:rsidRPr="00705E4C">
        <w:rPr>
          <w:rFonts w:asciiTheme="majorBidi" w:hAnsiTheme="majorBidi" w:cstheme="majorBidi"/>
          <w:sz w:val="28"/>
          <w:szCs w:val="28"/>
          <w:vertAlign w:val="superscript"/>
        </w:rPr>
        <w:t>Ψ</w:t>
      </w:r>
      <w:r w:rsidR="00E829F7" w:rsidRPr="00E95EA1">
        <w:rPr>
          <w:rFonts w:asciiTheme="majorBidi" w:hAnsiTheme="majorBidi" w:cstheme="majorBidi"/>
          <w:color w:val="1A1A1A"/>
          <w:sz w:val="28"/>
          <w:szCs w:val="28"/>
        </w:rPr>
        <w:t xml:space="preserve"> </w:t>
      </w:r>
      <w:del w:id="1465" w:author="Jemma" w:date="2024-10-21T17:40:00Z" w16du:dateUtc="2024-10-21T15:40:00Z">
        <w:r w:rsidRPr="00E95EA1" w:rsidDel="0025287B">
          <w:rPr>
            <w:rFonts w:asciiTheme="majorBidi" w:hAnsiTheme="majorBidi" w:cstheme="majorBidi"/>
            <w:color w:val="1A1A1A"/>
            <w:sz w:val="28"/>
            <w:szCs w:val="28"/>
          </w:rPr>
          <w:delText>is bor</w:delText>
        </w:r>
      </w:del>
      <w:del w:id="1466" w:author="Jemma" w:date="2024-10-21T17:41:00Z" w16du:dateUtc="2024-10-21T15:41:00Z">
        <w:r w:rsidRPr="00E95EA1" w:rsidDel="0025287B">
          <w:rPr>
            <w:rFonts w:asciiTheme="majorBidi" w:hAnsiTheme="majorBidi" w:cstheme="majorBidi"/>
            <w:color w:val="1A1A1A"/>
            <w:sz w:val="28"/>
            <w:szCs w:val="28"/>
          </w:rPr>
          <w:delText>n</w:delText>
        </w:r>
      </w:del>
      <w:ins w:id="1467" w:author="Jemma" w:date="2024-10-21T17:41:00Z" w16du:dateUtc="2024-10-21T15:41:00Z">
        <w:r w:rsidR="0025287B">
          <w:rPr>
            <w:rFonts w:asciiTheme="majorBidi" w:hAnsiTheme="majorBidi" w:cstheme="majorBidi"/>
            <w:color w:val="1A1A1A"/>
            <w:sz w:val="28"/>
            <w:szCs w:val="28"/>
          </w:rPr>
          <w:t>comes into being</w:t>
        </w:r>
      </w:ins>
      <w:r w:rsidRPr="00E95EA1">
        <w:rPr>
          <w:rFonts w:asciiTheme="majorBidi" w:hAnsiTheme="majorBidi" w:cstheme="majorBidi"/>
          <w:color w:val="1A1A1A"/>
          <w:sz w:val="28"/>
          <w:szCs w:val="28"/>
        </w:rPr>
        <w:t xml:space="preserve"> </w:t>
      </w:r>
      <w:ins w:id="1468" w:author="Jemma" w:date="2024-10-21T17:40:00Z" w16du:dateUtc="2024-10-21T15:40:00Z">
        <w:r w:rsidR="0025287B">
          <w:rPr>
            <w:rFonts w:asciiTheme="majorBidi" w:hAnsiTheme="majorBidi" w:cstheme="majorBidi"/>
            <w:color w:val="1A1A1A"/>
            <w:sz w:val="28"/>
            <w:szCs w:val="28"/>
          </w:rPr>
          <w:t xml:space="preserve">at the </w:t>
        </w:r>
      </w:ins>
      <w:ins w:id="1469" w:author="Jemma" w:date="2024-10-21T17:41:00Z" w16du:dateUtc="2024-10-21T15:41:00Z">
        <w:r w:rsidR="0025287B">
          <w:rPr>
            <w:rFonts w:asciiTheme="majorBidi" w:hAnsiTheme="majorBidi" w:cstheme="majorBidi"/>
            <w:color w:val="1A1A1A"/>
            <w:sz w:val="28"/>
            <w:szCs w:val="28"/>
          </w:rPr>
          <w:t>same time</w:t>
        </w:r>
      </w:ins>
      <w:del w:id="1470" w:author="Jemma" w:date="2024-10-21T17:40:00Z" w16du:dateUtc="2024-10-21T15:40:00Z">
        <w:r w:rsidRPr="00E95EA1" w:rsidDel="0025287B">
          <w:rPr>
            <w:rFonts w:asciiTheme="majorBidi" w:hAnsiTheme="majorBidi" w:cstheme="majorBidi"/>
            <w:color w:val="1A1A1A"/>
            <w:sz w:val="28"/>
            <w:szCs w:val="28"/>
          </w:rPr>
          <w:delText>with him</w:delText>
        </w:r>
      </w:del>
      <w:r w:rsidRPr="00E95EA1">
        <w:rPr>
          <w:rFonts w:asciiTheme="majorBidi" w:hAnsiTheme="majorBidi" w:cstheme="majorBidi"/>
          <w:color w:val="1A1A1A"/>
          <w:sz w:val="28"/>
          <w:szCs w:val="28"/>
        </w:rPr>
        <w:t xml:space="preserve">. </w:t>
      </w:r>
      <w:r w:rsidR="00FB2CA9">
        <w:rPr>
          <w:rFonts w:asciiTheme="majorBidi" w:hAnsiTheme="majorBidi" w:cstheme="majorBidi"/>
          <w:color w:val="1A1A1A"/>
          <w:sz w:val="28"/>
          <w:szCs w:val="28"/>
        </w:rPr>
        <w:t xml:space="preserve">Consciousness </w:t>
      </w:r>
      <w:r w:rsidRPr="00E95EA1">
        <w:rPr>
          <w:rFonts w:asciiTheme="majorBidi" w:hAnsiTheme="majorBidi" w:cstheme="majorBidi"/>
          <w:color w:val="1A1A1A"/>
          <w:sz w:val="28"/>
          <w:szCs w:val="28"/>
        </w:rPr>
        <w:t>stops completely when the person dies. It is</w:t>
      </w:r>
      <w:ins w:id="1471" w:author="Jemma" w:date="2024-10-21T17:41:00Z" w16du:dateUtc="2024-10-21T15:41:00Z">
        <w:r w:rsidR="0025287B">
          <w:rPr>
            <w:rFonts w:asciiTheme="majorBidi" w:hAnsiTheme="majorBidi" w:cstheme="majorBidi"/>
            <w:color w:val="1A1A1A"/>
            <w:sz w:val="28"/>
            <w:szCs w:val="28"/>
          </w:rPr>
          <w:t>,</w:t>
        </w:r>
      </w:ins>
      <w:r w:rsidRPr="00E95EA1">
        <w:rPr>
          <w:rFonts w:asciiTheme="majorBidi" w:hAnsiTheme="majorBidi" w:cstheme="majorBidi"/>
          <w:color w:val="1A1A1A"/>
          <w:sz w:val="28"/>
          <w:szCs w:val="28"/>
        </w:rPr>
        <w:t xml:space="preserve"> of course</w:t>
      </w:r>
      <w:ins w:id="1472" w:author="Jemma" w:date="2024-10-21T17:41:00Z" w16du:dateUtc="2024-10-21T15:41:00Z">
        <w:r w:rsidR="0025287B">
          <w:rPr>
            <w:rFonts w:asciiTheme="majorBidi" w:hAnsiTheme="majorBidi" w:cstheme="majorBidi"/>
            <w:color w:val="1A1A1A"/>
            <w:sz w:val="28"/>
            <w:szCs w:val="28"/>
          </w:rPr>
          <w:t>,</w:t>
        </w:r>
      </w:ins>
      <w:r w:rsidRPr="00E95EA1">
        <w:rPr>
          <w:rFonts w:asciiTheme="majorBidi" w:hAnsiTheme="majorBidi" w:cstheme="majorBidi"/>
          <w:color w:val="1A1A1A"/>
          <w:sz w:val="28"/>
          <w:szCs w:val="28"/>
        </w:rPr>
        <w:t xml:space="preserve"> possible to </w:t>
      </w:r>
      <w:del w:id="1473" w:author="Jemma" w:date="2024-10-21T17:41:00Z" w16du:dateUtc="2024-10-21T15:41:00Z">
        <w:r w:rsidRPr="00E95EA1" w:rsidDel="0025287B">
          <w:rPr>
            <w:rFonts w:asciiTheme="majorBidi" w:hAnsiTheme="majorBidi" w:cstheme="majorBidi"/>
            <w:color w:val="1A1A1A"/>
            <w:sz w:val="28"/>
            <w:szCs w:val="28"/>
          </w:rPr>
          <w:delText>change different</w:delText>
        </w:r>
      </w:del>
      <w:ins w:id="1474" w:author="Jemma" w:date="2024-10-21T17:41:00Z" w16du:dateUtc="2024-10-21T15:41:00Z">
        <w:r w:rsidR="0025287B">
          <w:rPr>
            <w:rFonts w:asciiTheme="majorBidi" w:hAnsiTheme="majorBidi" w:cstheme="majorBidi"/>
            <w:color w:val="1A1A1A"/>
            <w:sz w:val="28"/>
            <w:szCs w:val="28"/>
          </w:rPr>
          <w:t>alter</w:t>
        </w:r>
      </w:ins>
      <w:r w:rsidRPr="00E95EA1">
        <w:rPr>
          <w:rFonts w:asciiTheme="majorBidi" w:hAnsiTheme="majorBidi" w:cstheme="majorBidi"/>
          <w:color w:val="1A1A1A"/>
          <w:sz w:val="28"/>
          <w:szCs w:val="28"/>
        </w:rPr>
        <w:t xml:space="preserve"> levels of </w:t>
      </w:r>
      <w:r w:rsidR="00E829F7" w:rsidRPr="00705E4C">
        <w:rPr>
          <w:rFonts w:asciiTheme="majorBidi" w:hAnsiTheme="majorBidi" w:cstheme="majorBidi"/>
          <w:sz w:val="28"/>
          <w:szCs w:val="28"/>
        </w:rPr>
        <w:t>C</w:t>
      </w:r>
      <w:r w:rsidR="00E829F7" w:rsidRPr="00705E4C">
        <w:rPr>
          <w:rFonts w:asciiTheme="majorBidi" w:hAnsiTheme="majorBidi" w:cstheme="majorBidi"/>
          <w:sz w:val="28"/>
          <w:szCs w:val="28"/>
          <w:vertAlign w:val="superscript"/>
        </w:rPr>
        <w:t>Ψ</w:t>
      </w:r>
      <w:r w:rsidR="00E829F7" w:rsidRPr="00E95EA1">
        <w:rPr>
          <w:rFonts w:asciiTheme="majorBidi" w:hAnsiTheme="majorBidi" w:cstheme="majorBidi"/>
          <w:color w:val="1A1A1A"/>
          <w:sz w:val="28"/>
          <w:szCs w:val="28"/>
        </w:rPr>
        <w:t xml:space="preserve"> </w:t>
      </w:r>
      <w:del w:id="1475" w:author="Jemma" w:date="2024-10-21T17:41:00Z" w16du:dateUtc="2024-10-21T15:41:00Z">
        <w:r w:rsidRPr="00E95EA1" w:rsidDel="0025287B">
          <w:rPr>
            <w:rFonts w:asciiTheme="majorBidi" w:hAnsiTheme="majorBidi" w:cstheme="majorBidi"/>
            <w:color w:val="1A1A1A"/>
            <w:sz w:val="28"/>
            <w:szCs w:val="28"/>
          </w:rPr>
          <w:delText>by</w:delText>
        </w:r>
      </w:del>
      <w:ins w:id="1476" w:author="Jemma" w:date="2024-10-21T17:41:00Z" w16du:dateUtc="2024-10-21T15:41:00Z">
        <w:r w:rsidR="0025287B">
          <w:rPr>
            <w:rFonts w:asciiTheme="majorBidi" w:hAnsiTheme="majorBidi" w:cstheme="majorBidi"/>
            <w:color w:val="1A1A1A"/>
            <w:sz w:val="28"/>
            <w:szCs w:val="28"/>
          </w:rPr>
          <w:t>using</w:t>
        </w:r>
      </w:ins>
      <w:r w:rsidRPr="00E95EA1">
        <w:rPr>
          <w:rFonts w:asciiTheme="majorBidi" w:hAnsiTheme="majorBidi" w:cstheme="majorBidi"/>
          <w:color w:val="1A1A1A"/>
          <w:sz w:val="28"/>
          <w:szCs w:val="28"/>
        </w:rPr>
        <w:t xml:space="preserve"> appropriate manipulations (for example, drugs), but once again</w:t>
      </w:r>
      <w:r w:rsidR="00C6562E">
        <w:rPr>
          <w:rFonts w:asciiTheme="majorBidi" w:hAnsiTheme="majorBidi" w:cstheme="majorBidi"/>
          <w:color w:val="1A1A1A"/>
          <w:sz w:val="28"/>
          <w:szCs w:val="28"/>
        </w:rPr>
        <w:t>,</w:t>
      </w:r>
      <w:del w:id="1477" w:author="Jemma" w:date="2024-10-21T17:46:00Z" w16du:dateUtc="2024-10-21T15:46:00Z">
        <w:r w:rsidR="00C6562E" w:rsidDel="000D25FB">
          <w:rPr>
            <w:rFonts w:asciiTheme="majorBidi" w:hAnsiTheme="majorBidi" w:cstheme="majorBidi"/>
            <w:color w:val="1A1A1A"/>
            <w:sz w:val="28"/>
            <w:szCs w:val="28"/>
          </w:rPr>
          <w:delText xml:space="preserve"> in these cases</w:delText>
        </w:r>
        <w:r w:rsidR="00FB2CA9" w:rsidDel="000D25FB">
          <w:rPr>
            <w:rFonts w:asciiTheme="majorBidi" w:hAnsiTheme="majorBidi" w:cstheme="majorBidi"/>
            <w:color w:val="1A1A1A"/>
            <w:sz w:val="28"/>
            <w:szCs w:val="28"/>
          </w:rPr>
          <w:delText xml:space="preserve"> </w:delText>
        </w:r>
      </w:del>
      <w:del w:id="1478" w:author="Jemma" w:date="2024-10-21T17:43:00Z" w16du:dateUtc="2024-10-21T15:43:00Z">
        <w:r w:rsidR="00FB2CA9" w:rsidDel="0025287B">
          <w:rPr>
            <w:rFonts w:asciiTheme="majorBidi" w:hAnsiTheme="majorBidi" w:cstheme="majorBidi"/>
            <w:color w:val="1A1A1A"/>
            <w:sz w:val="28"/>
            <w:szCs w:val="28"/>
          </w:rPr>
          <w:delText xml:space="preserve">arises </w:delText>
        </w:r>
        <w:r w:rsidRPr="00E95EA1" w:rsidDel="0025287B">
          <w:rPr>
            <w:rFonts w:asciiTheme="majorBidi" w:hAnsiTheme="majorBidi" w:cstheme="majorBidi"/>
            <w:color w:val="1A1A1A"/>
            <w:sz w:val="28"/>
            <w:szCs w:val="28"/>
          </w:rPr>
          <w:delText xml:space="preserve">the strong </w:delText>
        </w:r>
        <w:r w:rsidR="00C6562E" w:rsidRPr="00E95EA1" w:rsidDel="0025287B">
          <w:rPr>
            <w:rFonts w:asciiTheme="majorBidi" w:hAnsiTheme="majorBidi" w:cstheme="majorBidi"/>
            <w:color w:val="1A1A1A"/>
            <w:sz w:val="28"/>
            <w:szCs w:val="28"/>
          </w:rPr>
          <w:delText>possible</w:delText>
        </w:r>
        <w:r w:rsidR="00C6562E" w:rsidDel="0025287B">
          <w:rPr>
            <w:rFonts w:asciiTheme="majorBidi" w:hAnsiTheme="majorBidi" w:cstheme="majorBidi"/>
            <w:color w:val="1A1A1A"/>
            <w:sz w:val="28"/>
            <w:szCs w:val="28"/>
          </w:rPr>
          <w:delText xml:space="preserve"> interpretation</w:delText>
        </w:r>
      </w:del>
      <w:del w:id="1479" w:author="Jemma" w:date="2024-10-21T17:46:00Z" w16du:dateUtc="2024-10-21T15:46:00Z">
        <w:r w:rsidR="00C6562E" w:rsidDel="000D25FB">
          <w:rPr>
            <w:rFonts w:asciiTheme="majorBidi" w:hAnsiTheme="majorBidi" w:cstheme="majorBidi"/>
            <w:color w:val="1A1A1A"/>
            <w:sz w:val="28"/>
            <w:szCs w:val="28"/>
          </w:rPr>
          <w:delText xml:space="preserve"> </w:delText>
        </w:r>
        <w:r w:rsidRPr="00E95EA1" w:rsidDel="000D25FB">
          <w:rPr>
            <w:rFonts w:asciiTheme="majorBidi" w:hAnsiTheme="majorBidi" w:cstheme="majorBidi"/>
            <w:color w:val="1A1A1A"/>
            <w:sz w:val="28"/>
            <w:szCs w:val="28"/>
          </w:rPr>
          <w:delText>that</w:delText>
        </w:r>
      </w:del>
      <w:r w:rsidRPr="00E95EA1">
        <w:rPr>
          <w:rFonts w:asciiTheme="majorBidi" w:hAnsiTheme="majorBidi" w:cstheme="majorBidi"/>
          <w:color w:val="1A1A1A"/>
          <w:sz w:val="28"/>
          <w:szCs w:val="28"/>
        </w:rPr>
        <w:t xml:space="preserve"> these manipulations do not act directly on </w:t>
      </w:r>
      <w:r w:rsidR="00C6562E" w:rsidRPr="00705E4C">
        <w:rPr>
          <w:rFonts w:asciiTheme="majorBidi" w:hAnsiTheme="majorBidi" w:cstheme="majorBidi"/>
          <w:sz w:val="28"/>
          <w:szCs w:val="28"/>
        </w:rPr>
        <w:t>C</w:t>
      </w:r>
      <w:r w:rsidR="00C6562E" w:rsidRPr="00705E4C">
        <w:rPr>
          <w:rFonts w:asciiTheme="majorBidi" w:hAnsiTheme="majorBidi" w:cstheme="majorBidi"/>
          <w:sz w:val="28"/>
          <w:szCs w:val="28"/>
          <w:vertAlign w:val="superscript"/>
        </w:rPr>
        <w:t>Ψ</w:t>
      </w:r>
      <w:r w:rsidR="00C6562E" w:rsidRPr="00E95EA1">
        <w:rPr>
          <w:rFonts w:asciiTheme="majorBidi" w:hAnsiTheme="majorBidi" w:cstheme="majorBidi"/>
          <w:color w:val="1A1A1A"/>
          <w:sz w:val="28"/>
          <w:szCs w:val="28"/>
        </w:rPr>
        <w:t xml:space="preserve"> </w:t>
      </w:r>
      <w:r w:rsidRPr="00E95EA1">
        <w:rPr>
          <w:rFonts w:asciiTheme="majorBidi" w:hAnsiTheme="majorBidi" w:cstheme="majorBidi"/>
          <w:color w:val="1A1A1A"/>
          <w:sz w:val="28"/>
          <w:szCs w:val="28"/>
        </w:rPr>
        <w:t xml:space="preserve">but rather </w:t>
      </w:r>
      <w:del w:id="1480" w:author="Jemma" w:date="2024-10-21T17:49:00Z" w16du:dateUtc="2024-10-21T15:49:00Z">
        <w:r w:rsidR="00C6562E" w:rsidDel="000D25FB">
          <w:rPr>
            <w:rFonts w:asciiTheme="majorBidi" w:hAnsiTheme="majorBidi" w:cstheme="majorBidi"/>
            <w:color w:val="1A1A1A"/>
            <w:sz w:val="28"/>
            <w:szCs w:val="28"/>
          </w:rPr>
          <w:delText xml:space="preserve">they </w:delText>
        </w:r>
      </w:del>
      <w:r w:rsidR="00C6562E">
        <w:rPr>
          <w:rFonts w:asciiTheme="majorBidi" w:hAnsiTheme="majorBidi" w:cstheme="majorBidi"/>
          <w:color w:val="1A1A1A"/>
          <w:sz w:val="28"/>
          <w:szCs w:val="28"/>
        </w:rPr>
        <w:t>affect the</w:t>
      </w:r>
      <w:r w:rsidR="008B498C">
        <w:rPr>
          <w:rFonts w:asciiTheme="majorBidi" w:hAnsiTheme="majorBidi" w:cstheme="majorBidi"/>
          <w:color w:val="1A1A1A"/>
          <w:sz w:val="28"/>
          <w:szCs w:val="28"/>
        </w:rPr>
        <w:t xml:space="preserve"> relevant</w:t>
      </w:r>
      <w:r w:rsidR="00C6562E">
        <w:rPr>
          <w:rFonts w:asciiTheme="majorBidi" w:hAnsiTheme="majorBidi" w:cstheme="majorBidi"/>
          <w:color w:val="1A1A1A"/>
          <w:sz w:val="28"/>
          <w:szCs w:val="28"/>
        </w:rPr>
        <w:t xml:space="preserve"> </w:t>
      </w:r>
      <w:proofErr w:type="spellStart"/>
      <w:r w:rsidRPr="00E95EA1">
        <w:rPr>
          <w:rFonts w:asciiTheme="majorBidi" w:hAnsiTheme="majorBidi" w:cstheme="majorBidi"/>
          <w:color w:val="1A1A1A"/>
          <w:sz w:val="28"/>
          <w:szCs w:val="28"/>
        </w:rPr>
        <w:t>MS</w:t>
      </w:r>
      <w:r w:rsidR="00C6562E">
        <w:rPr>
          <w:rFonts w:asciiTheme="majorBidi" w:hAnsiTheme="majorBidi" w:cstheme="majorBidi"/>
          <w:color w:val="1A1A1A"/>
          <w:sz w:val="28"/>
          <w:szCs w:val="28"/>
        </w:rPr>
        <w:t>s</w:t>
      </w:r>
      <w:r w:rsidRPr="00E95EA1">
        <w:rPr>
          <w:rFonts w:asciiTheme="majorBidi" w:hAnsiTheme="majorBidi" w:cstheme="majorBidi"/>
          <w:color w:val="1A1A1A"/>
          <w:sz w:val="28"/>
          <w:szCs w:val="28"/>
        </w:rPr>
        <w:t>.</w:t>
      </w:r>
      <w:proofErr w:type="spellEnd"/>
    </w:p>
    <w:p w14:paraId="69547C74" w14:textId="1F1502B3" w:rsidR="00085BF3" w:rsidRDefault="00835257" w:rsidP="009626CF">
      <w:pPr>
        <w:spacing w:line="360" w:lineRule="auto"/>
        <w:rPr>
          <w:rFonts w:asciiTheme="majorBidi" w:hAnsiTheme="majorBidi" w:cstheme="majorBidi"/>
          <w:color w:val="1A1A1A"/>
          <w:sz w:val="28"/>
          <w:szCs w:val="28"/>
        </w:rPr>
      </w:pPr>
      <w:r>
        <w:rPr>
          <w:rFonts w:asciiTheme="majorBidi" w:hAnsiTheme="majorBidi" w:cstheme="majorBidi"/>
          <w:color w:val="1A1A1A"/>
          <w:sz w:val="28"/>
          <w:szCs w:val="28"/>
        </w:rPr>
        <w:tab/>
      </w:r>
      <w:r w:rsidRPr="00835257">
        <w:rPr>
          <w:rFonts w:asciiTheme="majorBidi" w:hAnsiTheme="majorBidi" w:cstheme="majorBidi"/>
          <w:color w:val="1A1A1A"/>
          <w:sz w:val="28"/>
          <w:szCs w:val="28"/>
        </w:rPr>
        <w:t xml:space="preserve">So </w:t>
      </w:r>
      <w:r w:rsidR="009E3B49" w:rsidRPr="00835257">
        <w:rPr>
          <w:rFonts w:asciiTheme="majorBidi" w:hAnsiTheme="majorBidi" w:cstheme="majorBidi"/>
          <w:color w:val="1A1A1A"/>
          <w:sz w:val="28"/>
          <w:szCs w:val="28"/>
        </w:rPr>
        <w:t>far,</w:t>
      </w:r>
      <w:r w:rsidRPr="00835257">
        <w:rPr>
          <w:rFonts w:asciiTheme="majorBidi" w:hAnsiTheme="majorBidi" w:cstheme="majorBidi"/>
          <w:color w:val="1A1A1A"/>
          <w:sz w:val="28"/>
          <w:szCs w:val="28"/>
        </w:rPr>
        <w:t xml:space="preserve"> I have discussed the difficult question of whether it is possible to </w:t>
      </w:r>
      <w:ins w:id="1481" w:author="Jemma" w:date="2024-10-21T17:49:00Z" w16du:dateUtc="2024-10-21T15:49:00Z">
        <w:r w:rsidR="000D25FB">
          <w:rPr>
            <w:rFonts w:asciiTheme="majorBidi" w:hAnsiTheme="majorBidi" w:cstheme="majorBidi"/>
            <w:color w:val="1A1A1A"/>
            <w:sz w:val="28"/>
            <w:szCs w:val="28"/>
          </w:rPr>
          <w:t xml:space="preserve">directly </w:t>
        </w:r>
      </w:ins>
      <w:r w:rsidR="009E3B49" w:rsidRPr="00835257">
        <w:rPr>
          <w:rFonts w:asciiTheme="majorBidi" w:hAnsiTheme="majorBidi" w:cstheme="majorBidi"/>
          <w:color w:val="1A1A1A"/>
          <w:sz w:val="28"/>
          <w:szCs w:val="28"/>
        </w:rPr>
        <w:t>measure</w:t>
      </w:r>
      <w:del w:id="1482" w:author="Jemma" w:date="2024-10-21T17:49:00Z" w16du:dateUtc="2024-10-21T15:49:00Z">
        <w:r w:rsidR="009E3B49" w:rsidRPr="00835257" w:rsidDel="000D25FB">
          <w:rPr>
            <w:rFonts w:asciiTheme="majorBidi" w:hAnsiTheme="majorBidi" w:cstheme="majorBidi"/>
            <w:color w:val="1A1A1A"/>
            <w:sz w:val="28"/>
            <w:szCs w:val="28"/>
          </w:rPr>
          <w:delText xml:space="preserve"> </w:delText>
        </w:r>
        <w:r w:rsidRPr="00835257" w:rsidDel="000D25FB">
          <w:rPr>
            <w:rFonts w:asciiTheme="majorBidi" w:hAnsiTheme="majorBidi" w:cstheme="majorBidi"/>
            <w:color w:val="1A1A1A"/>
            <w:sz w:val="28"/>
            <w:szCs w:val="28"/>
          </w:rPr>
          <w:delText>directly</w:delText>
        </w:r>
      </w:del>
      <w:r w:rsidRPr="00835257">
        <w:rPr>
          <w:rFonts w:asciiTheme="majorBidi" w:hAnsiTheme="majorBidi" w:cstheme="majorBidi"/>
          <w:color w:val="1A1A1A"/>
          <w:sz w:val="28"/>
          <w:szCs w:val="28"/>
        </w:rPr>
        <w:t xml:space="preserve"> </w:t>
      </w:r>
      <w:r w:rsidRPr="00705E4C">
        <w:rPr>
          <w:rFonts w:asciiTheme="majorBidi" w:hAnsiTheme="majorBidi" w:cstheme="majorBidi"/>
          <w:sz w:val="28"/>
          <w:szCs w:val="28"/>
        </w:rPr>
        <w:t>C</w:t>
      </w:r>
      <w:r w:rsidRPr="00705E4C">
        <w:rPr>
          <w:rFonts w:asciiTheme="majorBidi" w:hAnsiTheme="majorBidi" w:cstheme="majorBidi"/>
          <w:sz w:val="28"/>
          <w:szCs w:val="28"/>
          <w:vertAlign w:val="superscript"/>
        </w:rPr>
        <w:t>Ψ</w:t>
      </w:r>
      <w:r>
        <w:rPr>
          <w:rFonts w:asciiTheme="majorBidi" w:hAnsiTheme="majorBidi" w:cstheme="majorBidi"/>
          <w:sz w:val="28"/>
          <w:szCs w:val="28"/>
        </w:rPr>
        <w:t xml:space="preserve">. </w:t>
      </w:r>
      <w:r w:rsidRPr="00835257">
        <w:rPr>
          <w:rFonts w:asciiTheme="majorBidi" w:hAnsiTheme="majorBidi" w:cstheme="majorBidi"/>
          <w:color w:val="1A1A1A"/>
          <w:sz w:val="28"/>
          <w:szCs w:val="28"/>
        </w:rPr>
        <w:t>I have suggested a negative answer</w:t>
      </w:r>
      <w:del w:id="1483" w:author="Jemma" w:date="2024-10-21T17:51:00Z" w16du:dateUtc="2024-10-21T15:51:00Z">
        <w:r w:rsidRPr="00835257" w:rsidDel="000D25FB">
          <w:rPr>
            <w:rFonts w:asciiTheme="majorBidi" w:hAnsiTheme="majorBidi" w:cstheme="majorBidi"/>
            <w:color w:val="1A1A1A"/>
            <w:sz w:val="28"/>
            <w:szCs w:val="28"/>
          </w:rPr>
          <w:delText>,</w:delText>
        </w:r>
      </w:del>
      <w:r w:rsidRPr="00835257">
        <w:rPr>
          <w:rFonts w:asciiTheme="majorBidi" w:hAnsiTheme="majorBidi" w:cstheme="majorBidi"/>
          <w:color w:val="1A1A1A"/>
          <w:sz w:val="28"/>
          <w:szCs w:val="28"/>
        </w:rPr>
        <w:t xml:space="preserve"> because first</w:t>
      </w:r>
      <w:del w:id="1484" w:author="Jemma" w:date="2024-10-21T17:51:00Z" w16du:dateUtc="2024-10-21T15:51:00Z">
        <w:r w:rsidRPr="00835257" w:rsidDel="000D25FB">
          <w:rPr>
            <w:rFonts w:asciiTheme="majorBidi" w:hAnsiTheme="majorBidi" w:cstheme="majorBidi"/>
            <w:color w:val="1A1A1A"/>
            <w:sz w:val="28"/>
            <w:szCs w:val="28"/>
          </w:rPr>
          <w:delText>ly</w:delText>
        </w:r>
      </w:del>
      <w:r w:rsidRPr="00835257">
        <w:rPr>
          <w:rFonts w:asciiTheme="majorBidi" w:hAnsiTheme="majorBidi" w:cstheme="majorBidi"/>
          <w:color w:val="1A1A1A"/>
          <w:sz w:val="28"/>
          <w:szCs w:val="28"/>
        </w:rPr>
        <w:t xml:space="preserve">, </w:t>
      </w:r>
      <w:r w:rsidRPr="00705E4C">
        <w:rPr>
          <w:rFonts w:asciiTheme="majorBidi" w:hAnsiTheme="majorBidi" w:cstheme="majorBidi"/>
          <w:sz w:val="28"/>
          <w:szCs w:val="28"/>
        </w:rPr>
        <w:t>C</w:t>
      </w:r>
      <w:r w:rsidRPr="00705E4C">
        <w:rPr>
          <w:rFonts w:asciiTheme="majorBidi" w:hAnsiTheme="majorBidi" w:cstheme="majorBidi"/>
          <w:sz w:val="28"/>
          <w:szCs w:val="28"/>
          <w:vertAlign w:val="superscript"/>
        </w:rPr>
        <w:t>Ψ</w:t>
      </w:r>
      <w:r w:rsidRPr="00835257">
        <w:rPr>
          <w:rFonts w:asciiTheme="majorBidi" w:hAnsiTheme="majorBidi" w:cstheme="majorBidi"/>
          <w:color w:val="1A1A1A"/>
          <w:sz w:val="28"/>
          <w:szCs w:val="28"/>
        </w:rPr>
        <w:t xml:space="preserve"> is seen as one </w:t>
      </w:r>
      <w:r w:rsidR="00436D04">
        <w:rPr>
          <w:rFonts w:asciiTheme="majorBidi" w:hAnsiTheme="majorBidi" w:cstheme="majorBidi"/>
          <w:color w:val="1A1A1A"/>
          <w:sz w:val="28"/>
          <w:szCs w:val="28"/>
        </w:rPr>
        <w:t xml:space="preserve">unified </w:t>
      </w:r>
      <w:r w:rsidR="00501520">
        <w:rPr>
          <w:rFonts w:asciiTheme="majorBidi" w:hAnsiTheme="majorBidi" w:cstheme="majorBidi"/>
          <w:color w:val="1A1A1A"/>
          <w:sz w:val="28"/>
          <w:szCs w:val="28"/>
        </w:rPr>
        <w:t>process</w:t>
      </w:r>
      <w:r w:rsidRPr="00835257">
        <w:rPr>
          <w:rFonts w:asciiTheme="majorBidi" w:hAnsiTheme="majorBidi" w:cstheme="majorBidi"/>
          <w:color w:val="1A1A1A"/>
          <w:sz w:val="28"/>
          <w:szCs w:val="28"/>
        </w:rPr>
        <w:t xml:space="preserve"> that is </w:t>
      </w:r>
      <w:del w:id="1485" w:author="Jemma" w:date="2024-10-21T17:52:00Z" w16du:dateUtc="2024-10-21T15:52:00Z">
        <w:r w:rsidDel="000D25FB">
          <w:rPr>
            <w:rFonts w:asciiTheme="majorBidi" w:hAnsiTheme="majorBidi" w:cstheme="majorBidi"/>
            <w:color w:val="1A1A1A"/>
            <w:sz w:val="28"/>
            <w:szCs w:val="28"/>
          </w:rPr>
          <w:delText>endowed</w:delText>
        </w:r>
      </w:del>
      <w:ins w:id="1486" w:author="Jemma" w:date="2024-10-21T17:56:00Z" w16du:dateUtc="2024-10-21T15:56:00Z">
        <w:r w:rsidR="000D25FB">
          <w:rPr>
            <w:rFonts w:asciiTheme="majorBidi" w:hAnsiTheme="majorBidi" w:cstheme="majorBidi"/>
            <w:color w:val="1A1A1A"/>
            <w:sz w:val="28"/>
            <w:szCs w:val="28"/>
          </w:rPr>
          <w:t>bestowed</w:t>
        </w:r>
      </w:ins>
      <w:r>
        <w:rPr>
          <w:rFonts w:asciiTheme="majorBidi" w:hAnsiTheme="majorBidi" w:cstheme="majorBidi"/>
          <w:color w:val="1A1A1A"/>
          <w:sz w:val="28"/>
          <w:szCs w:val="28"/>
        </w:rPr>
        <w:t xml:space="preserve"> </w:t>
      </w:r>
      <w:r w:rsidR="008B498C">
        <w:rPr>
          <w:rFonts w:asciiTheme="majorBidi" w:hAnsiTheme="majorBidi" w:cstheme="majorBidi"/>
          <w:color w:val="1A1A1A"/>
          <w:sz w:val="28"/>
          <w:szCs w:val="28"/>
        </w:rPr>
        <w:t>on</w:t>
      </w:r>
      <w:r w:rsidRPr="00835257">
        <w:rPr>
          <w:rFonts w:asciiTheme="majorBidi" w:hAnsiTheme="majorBidi" w:cstheme="majorBidi"/>
          <w:color w:val="1A1A1A"/>
          <w:sz w:val="28"/>
          <w:szCs w:val="28"/>
        </w:rPr>
        <w:t xml:space="preserve"> different MS</w:t>
      </w:r>
      <w:r w:rsidR="00501520">
        <w:rPr>
          <w:rFonts w:asciiTheme="majorBidi" w:hAnsiTheme="majorBidi" w:cstheme="majorBidi"/>
          <w:color w:val="1A1A1A"/>
          <w:sz w:val="28"/>
          <w:szCs w:val="28"/>
        </w:rPr>
        <w:t>s</w:t>
      </w:r>
      <w:r w:rsidRPr="00835257">
        <w:rPr>
          <w:rFonts w:asciiTheme="majorBidi" w:hAnsiTheme="majorBidi" w:cstheme="majorBidi"/>
          <w:color w:val="1A1A1A"/>
          <w:sz w:val="28"/>
          <w:szCs w:val="28"/>
        </w:rPr>
        <w:t>, and second</w:t>
      </w:r>
      <w:del w:id="1487" w:author="Jemma" w:date="2024-10-21T17:55:00Z" w16du:dateUtc="2024-10-21T15:55:00Z">
        <w:r w:rsidRPr="00835257" w:rsidDel="000D25FB">
          <w:rPr>
            <w:rFonts w:asciiTheme="majorBidi" w:hAnsiTheme="majorBidi" w:cstheme="majorBidi"/>
            <w:color w:val="1A1A1A"/>
            <w:sz w:val="28"/>
            <w:szCs w:val="28"/>
          </w:rPr>
          <w:delText>ly</w:delText>
        </w:r>
      </w:del>
      <w:r w:rsidRPr="00835257">
        <w:rPr>
          <w:rFonts w:asciiTheme="majorBidi" w:hAnsiTheme="majorBidi" w:cstheme="majorBidi"/>
          <w:color w:val="1A1A1A"/>
          <w:sz w:val="28"/>
          <w:szCs w:val="28"/>
        </w:rPr>
        <w:t xml:space="preserve">, the </w:t>
      </w:r>
      <w:r w:rsidR="00501520">
        <w:rPr>
          <w:rFonts w:asciiTheme="majorBidi" w:hAnsiTheme="majorBidi" w:cstheme="majorBidi"/>
          <w:color w:val="1A1A1A"/>
          <w:sz w:val="28"/>
          <w:szCs w:val="28"/>
        </w:rPr>
        <w:t xml:space="preserve">effects of </w:t>
      </w:r>
      <w:del w:id="1488" w:author="Jemma" w:date="2024-10-21T17:55:00Z" w16du:dateUtc="2024-10-21T15:55:00Z">
        <w:r w:rsidR="00501520" w:rsidDel="000D25FB">
          <w:rPr>
            <w:rFonts w:asciiTheme="majorBidi" w:hAnsiTheme="majorBidi" w:cstheme="majorBidi"/>
            <w:color w:val="1A1A1A"/>
            <w:sz w:val="28"/>
            <w:szCs w:val="28"/>
          </w:rPr>
          <w:delText xml:space="preserve">the </w:delText>
        </w:r>
      </w:del>
      <w:r w:rsidRPr="00835257">
        <w:rPr>
          <w:rFonts w:asciiTheme="majorBidi" w:hAnsiTheme="majorBidi" w:cstheme="majorBidi"/>
          <w:color w:val="1A1A1A"/>
          <w:sz w:val="28"/>
          <w:szCs w:val="28"/>
        </w:rPr>
        <w:t xml:space="preserve">experimental manipulations </w:t>
      </w:r>
      <w:r>
        <w:rPr>
          <w:rFonts w:asciiTheme="majorBidi" w:hAnsiTheme="majorBidi" w:cstheme="majorBidi"/>
          <w:color w:val="1A1A1A"/>
          <w:sz w:val="28"/>
          <w:szCs w:val="28"/>
        </w:rPr>
        <w:t>o</w:t>
      </w:r>
      <w:r w:rsidR="00501520">
        <w:rPr>
          <w:rFonts w:asciiTheme="majorBidi" w:hAnsiTheme="majorBidi" w:cstheme="majorBidi"/>
          <w:color w:val="1A1A1A"/>
          <w:sz w:val="28"/>
          <w:szCs w:val="28"/>
        </w:rPr>
        <w:t>n</w:t>
      </w:r>
      <w:r>
        <w:rPr>
          <w:rFonts w:asciiTheme="majorBidi" w:hAnsiTheme="majorBidi" w:cstheme="majorBidi"/>
          <w:color w:val="1A1A1A"/>
          <w:sz w:val="28"/>
          <w:szCs w:val="28"/>
        </w:rPr>
        <w:t xml:space="preserve"> behavior </w:t>
      </w:r>
      <w:r w:rsidRPr="00835257">
        <w:rPr>
          <w:rFonts w:asciiTheme="majorBidi" w:hAnsiTheme="majorBidi" w:cstheme="majorBidi"/>
          <w:color w:val="1A1A1A"/>
          <w:sz w:val="28"/>
          <w:szCs w:val="28"/>
        </w:rPr>
        <w:t xml:space="preserve">can be interpreted not as affecting </w:t>
      </w:r>
      <w:r w:rsidRPr="00705E4C">
        <w:rPr>
          <w:rFonts w:asciiTheme="majorBidi" w:hAnsiTheme="majorBidi" w:cstheme="majorBidi"/>
          <w:sz w:val="28"/>
          <w:szCs w:val="28"/>
        </w:rPr>
        <w:t>C</w:t>
      </w:r>
      <w:r w:rsidRPr="00705E4C">
        <w:rPr>
          <w:rFonts w:asciiTheme="majorBidi" w:hAnsiTheme="majorBidi" w:cstheme="majorBidi"/>
          <w:sz w:val="28"/>
          <w:szCs w:val="28"/>
          <w:vertAlign w:val="superscript"/>
        </w:rPr>
        <w:t>Ψ</w:t>
      </w:r>
      <w:r w:rsidRPr="00835257">
        <w:rPr>
          <w:rFonts w:asciiTheme="majorBidi" w:hAnsiTheme="majorBidi" w:cstheme="majorBidi"/>
          <w:color w:val="1A1A1A"/>
          <w:sz w:val="28"/>
          <w:szCs w:val="28"/>
        </w:rPr>
        <w:t xml:space="preserve"> itself, but </w:t>
      </w:r>
      <w:r>
        <w:rPr>
          <w:rFonts w:asciiTheme="majorBidi" w:hAnsiTheme="majorBidi" w:cstheme="majorBidi"/>
          <w:color w:val="1A1A1A"/>
          <w:sz w:val="28"/>
          <w:szCs w:val="28"/>
        </w:rPr>
        <w:t>as affecting behavior</w:t>
      </w:r>
      <w:r w:rsidRPr="00835257">
        <w:rPr>
          <w:rFonts w:asciiTheme="majorBidi" w:hAnsiTheme="majorBidi" w:cstheme="majorBidi"/>
          <w:color w:val="1A1A1A"/>
          <w:sz w:val="28"/>
          <w:szCs w:val="28"/>
        </w:rPr>
        <w:t>.</w:t>
      </w:r>
      <w:r w:rsidR="007A0FE3">
        <w:rPr>
          <w:rFonts w:asciiTheme="majorBidi" w:hAnsiTheme="majorBidi" w:cstheme="majorBidi"/>
          <w:color w:val="1A1A1A"/>
          <w:sz w:val="28"/>
          <w:szCs w:val="28"/>
        </w:rPr>
        <w:t xml:space="preserve"> </w:t>
      </w:r>
      <w:r w:rsidR="007E0F07" w:rsidRPr="007E0F07">
        <w:rPr>
          <w:rFonts w:asciiTheme="majorBidi" w:hAnsiTheme="majorBidi" w:cstheme="majorBidi"/>
          <w:color w:val="1A1A1A"/>
          <w:sz w:val="28"/>
          <w:szCs w:val="28"/>
        </w:rPr>
        <w:t>In addition</w:t>
      </w:r>
      <w:r w:rsidR="008B498C">
        <w:rPr>
          <w:rFonts w:asciiTheme="majorBidi" w:hAnsiTheme="majorBidi" w:cstheme="majorBidi"/>
          <w:color w:val="1A1A1A"/>
          <w:sz w:val="28"/>
          <w:szCs w:val="28"/>
        </w:rPr>
        <w:t>, s</w:t>
      </w:r>
      <w:r w:rsidR="00436D04" w:rsidRPr="00436D04">
        <w:rPr>
          <w:rFonts w:asciiTheme="majorBidi" w:hAnsiTheme="majorBidi" w:cstheme="majorBidi"/>
          <w:color w:val="1A1A1A"/>
          <w:sz w:val="28"/>
          <w:szCs w:val="28"/>
        </w:rPr>
        <w:t xml:space="preserve">everal researchers have suggested that various psychological </w:t>
      </w:r>
      <w:r w:rsidR="007E0F07">
        <w:rPr>
          <w:rFonts w:asciiTheme="majorBidi" w:hAnsiTheme="majorBidi" w:cstheme="majorBidi"/>
          <w:color w:val="1A1A1A"/>
          <w:sz w:val="28"/>
          <w:szCs w:val="28"/>
        </w:rPr>
        <w:t xml:space="preserve">attributes </w:t>
      </w:r>
      <w:r w:rsidR="00436D04" w:rsidRPr="00436D04">
        <w:rPr>
          <w:rFonts w:asciiTheme="majorBidi" w:hAnsiTheme="majorBidi" w:cstheme="majorBidi"/>
          <w:color w:val="1A1A1A"/>
          <w:sz w:val="28"/>
          <w:szCs w:val="28"/>
        </w:rPr>
        <w:t xml:space="preserve">(such as intelligence, emotions, and </w:t>
      </w:r>
      <w:r w:rsidR="00436D04">
        <w:rPr>
          <w:rFonts w:asciiTheme="majorBidi" w:hAnsiTheme="majorBidi" w:cstheme="majorBidi"/>
          <w:color w:val="1A1A1A"/>
          <w:sz w:val="28"/>
          <w:szCs w:val="28"/>
        </w:rPr>
        <w:t>personality attributes</w:t>
      </w:r>
      <w:r w:rsidR="00436D04" w:rsidRPr="00436D04">
        <w:rPr>
          <w:rFonts w:asciiTheme="majorBidi" w:hAnsiTheme="majorBidi" w:cstheme="majorBidi"/>
          <w:color w:val="1A1A1A"/>
          <w:sz w:val="28"/>
          <w:szCs w:val="28"/>
        </w:rPr>
        <w:t>) are not measurable (e.g., Franz, 2022; Michell, 1999; Trendler, 2009, 201</w:t>
      </w:r>
      <w:r w:rsidR="009626CF">
        <w:rPr>
          <w:rFonts w:asciiTheme="majorBidi" w:hAnsiTheme="majorBidi" w:cstheme="majorBidi"/>
          <w:color w:val="1A1A1A"/>
          <w:sz w:val="28"/>
          <w:szCs w:val="28"/>
        </w:rPr>
        <w:t>9</w:t>
      </w:r>
      <w:r w:rsidR="00436D04" w:rsidRPr="00436D04">
        <w:rPr>
          <w:rFonts w:asciiTheme="majorBidi" w:hAnsiTheme="majorBidi" w:cstheme="majorBidi"/>
          <w:color w:val="1A1A1A"/>
          <w:sz w:val="28"/>
          <w:szCs w:val="28"/>
        </w:rPr>
        <w:t>). Michell</w:t>
      </w:r>
      <w:r w:rsidR="00ED7F74">
        <w:rPr>
          <w:rFonts w:asciiTheme="majorBidi" w:hAnsiTheme="majorBidi" w:cstheme="majorBidi"/>
          <w:color w:val="1A1A1A"/>
          <w:sz w:val="28"/>
          <w:szCs w:val="28"/>
        </w:rPr>
        <w:t xml:space="preserve"> (1999)</w:t>
      </w:r>
      <w:r w:rsidR="00436D04" w:rsidRPr="00436D04">
        <w:rPr>
          <w:rFonts w:asciiTheme="majorBidi" w:hAnsiTheme="majorBidi" w:cstheme="majorBidi"/>
          <w:color w:val="1A1A1A"/>
          <w:sz w:val="28"/>
          <w:szCs w:val="28"/>
        </w:rPr>
        <w:t xml:space="preserve"> </w:t>
      </w:r>
      <w:del w:id="1489" w:author="Jemma" w:date="2024-10-21T17:56:00Z" w16du:dateUtc="2024-10-21T15:56:00Z">
        <w:r w:rsidR="00436D04" w:rsidRPr="00436D04" w:rsidDel="00EC0A29">
          <w:rPr>
            <w:rFonts w:asciiTheme="majorBidi" w:hAnsiTheme="majorBidi" w:cstheme="majorBidi"/>
            <w:color w:val="1A1A1A"/>
            <w:sz w:val="28"/>
            <w:szCs w:val="28"/>
          </w:rPr>
          <w:delText>believes</w:delText>
        </w:r>
      </w:del>
      <w:ins w:id="1490" w:author="Jemma" w:date="2024-10-21T17:59:00Z" w16du:dateUtc="2024-10-21T15:59:00Z">
        <w:r w:rsidR="00EC0A29">
          <w:rPr>
            <w:rFonts w:asciiTheme="majorBidi" w:hAnsiTheme="majorBidi" w:cstheme="majorBidi"/>
            <w:color w:val="1A1A1A"/>
            <w:sz w:val="28"/>
            <w:szCs w:val="28"/>
          </w:rPr>
          <w:t>claimed</w:t>
        </w:r>
      </w:ins>
      <w:r w:rsidR="00436D04" w:rsidRPr="00436D04">
        <w:rPr>
          <w:rFonts w:asciiTheme="majorBidi" w:hAnsiTheme="majorBidi" w:cstheme="majorBidi"/>
          <w:color w:val="1A1A1A"/>
          <w:sz w:val="28"/>
          <w:szCs w:val="28"/>
        </w:rPr>
        <w:t xml:space="preserve"> that psychologists have not devoted the necessary theoretical-empirical effort</w:t>
      </w:r>
      <w:r w:rsidR="00436D04">
        <w:rPr>
          <w:rFonts w:asciiTheme="majorBidi" w:hAnsiTheme="majorBidi" w:cstheme="majorBidi"/>
          <w:color w:val="1A1A1A"/>
          <w:sz w:val="28"/>
          <w:szCs w:val="28"/>
        </w:rPr>
        <w:t>s</w:t>
      </w:r>
      <w:r w:rsidR="00436D04" w:rsidRPr="00436D04">
        <w:rPr>
          <w:rFonts w:asciiTheme="majorBidi" w:hAnsiTheme="majorBidi" w:cstheme="majorBidi"/>
          <w:color w:val="1A1A1A"/>
          <w:sz w:val="28"/>
          <w:szCs w:val="28"/>
        </w:rPr>
        <w:t xml:space="preserve"> to check </w:t>
      </w:r>
      <w:del w:id="1491" w:author="Jemma" w:date="2024-10-21T17:57:00Z" w16du:dateUtc="2024-10-21T15:57:00Z">
        <w:r w:rsidR="00436D04" w:rsidRPr="00436D04" w:rsidDel="00EC0A29">
          <w:rPr>
            <w:rFonts w:asciiTheme="majorBidi" w:hAnsiTheme="majorBidi" w:cstheme="majorBidi"/>
            <w:color w:val="1A1A1A"/>
            <w:sz w:val="28"/>
            <w:szCs w:val="28"/>
          </w:rPr>
          <w:delText>if</w:delText>
        </w:r>
      </w:del>
      <w:ins w:id="1492" w:author="Jemma" w:date="2024-10-21T17:57:00Z" w16du:dateUtc="2024-10-21T15:57:00Z">
        <w:r w:rsidR="00EC0A29">
          <w:rPr>
            <w:rFonts w:asciiTheme="majorBidi" w:hAnsiTheme="majorBidi" w:cstheme="majorBidi"/>
            <w:color w:val="1A1A1A"/>
            <w:sz w:val="28"/>
            <w:szCs w:val="28"/>
          </w:rPr>
          <w:t>whether</w:t>
        </w:r>
      </w:ins>
      <w:r w:rsidR="00436D04" w:rsidRPr="00436D04">
        <w:rPr>
          <w:rFonts w:asciiTheme="majorBidi" w:hAnsiTheme="majorBidi" w:cstheme="majorBidi"/>
          <w:color w:val="1A1A1A"/>
          <w:sz w:val="28"/>
          <w:szCs w:val="28"/>
        </w:rPr>
        <w:t xml:space="preserve"> psychological </w:t>
      </w:r>
      <w:r w:rsidR="007E0F07">
        <w:rPr>
          <w:rFonts w:asciiTheme="majorBidi" w:hAnsiTheme="majorBidi" w:cstheme="majorBidi"/>
          <w:color w:val="1A1A1A"/>
          <w:sz w:val="28"/>
          <w:szCs w:val="28"/>
        </w:rPr>
        <w:t xml:space="preserve">attributes </w:t>
      </w:r>
      <w:r w:rsidR="00436D04">
        <w:rPr>
          <w:rFonts w:asciiTheme="majorBidi" w:hAnsiTheme="majorBidi" w:cstheme="majorBidi"/>
          <w:color w:val="1A1A1A"/>
          <w:sz w:val="28"/>
          <w:szCs w:val="28"/>
        </w:rPr>
        <w:t>are</w:t>
      </w:r>
      <w:r w:rsidR="00436D04" w:rsidRPr="00436D04">
        <w:rPr>
          <w:rFonts w:asciiTheme="majorBidi" w:hAnsiTheme="majorBidi" w:cstheme="majorBidi"/>
          <w:color w:val="1A1A1A"/>
          <w:sz w:val="28"/>
          <w:szCs w:val="28"/>
        </w:rPr>
        <w:t xml:space="preserve"> quantitative, that is, if </w:t>
      </w:r>
      <w:r w:rsidR="00436D04">
        <w:rPr>
          <w:rFonts w:asciiTheme="majorBidi" w:hAnsiTheme="majorBidi" w:cstheme="majorBidi"/>
          <w:color w:val="1A1A1A"/>
          <w:sz w:val="28"/>
          <w:szCs w:val="28"/>
        </w:rPr>
        <w:t xml:space="preserve">a given </w:t>
      </w:r>
      <w:r w:rsidR="00436D04" w:rsidRPr="00436D04">
        <w:rPr>
          <w:rFonts w:asciiTheme="majorBidi" w:hAnsiTheme="majorBidi" w:cstheme="majorBidi"/>
          <w:color w:val="1A1A1A"/>
          <w:sz w:val="28"/>
          <w:szCs w:val="28"/>
        </w:rPr>
        <w:t xml:space="preserve">trait </w:t>
      </w:r>
      <w:del w:id="1493" w:author="Jemma" w:date="2024-10-21T17:57:00Z" w16du:dateUtc="2024-10-21T15:57:00Z">
        <w:r w:rsidR="00436D04" w:rsidRPr="00436D04" w:rsidDel="00EC0A29">
          <w:rPr>
            <w:rFonts w:asciiTheme="majorBidi" w:hAnsiTheme="majorBidi" w:cstheme="majorBidi"/>
            <w:color w:val="1A1A1A"/>
            <w:sz w:val="28"/>
            <w:szCs w:val="28"/>
          </w:rPr>
          <w:delText xml:space="preserve">fulfills </w:delText>
        </w:r>
      </w:del>
      <w:r w:rsidR="00436D04" w:rsidRPr="00436D04">
        <w:rPr>
          <w:rFonts w:asciiTheme="majorBidi" w:hAnsiTheme="majorBidi" w:cstheme="majorBidi"/>
          <w:color w:val="1A1A1A"/>
          <w:sz w:val="28"/>
          <w:szCs w:val="28"/>
        </w:rPr>
        <w:t xml:space="preserve">empirically </w:t>
      </w:r>
      <w:ins w:id="1494" w:author="Jemma" w:date="2024-10-21T17:57:00Z" w16du:dateUtc="2024-10-21T15:57:00Z">
        <w:r w:rsidR="00EC0A29" w:rsidRPr="00436D04">
          <w:rPr>
            <w:rFonts w:asciiTheme="majorBidi" w:hAnsiTheme="majorBidi" w:cstheme="majorBidi"/>
            <w:color w:val="1A1A1A"/>
            <w:sz w:val="28"/>
            <w:szCs w:val="28"/>
          </w:rPr>
          <w:t xml:space="preserve">fulfills </w:t>
        </w:r>
      </w:ins>
      <w:r w:rsidR="00436D04" w:rsidRPr="00436D04">
        <w:rPr>
          <w:rFonts w:asciiTheme="majorBidi" w:hAnsiTheme="majorBidi" w:cstheme="majorBidi"/>
          <w:color w:val="1A1A1A"/>
          <w:sz w:val="28"/>
          <w:szCs w:val="28"/>
        </w:rPr>
        <w:t xml:space="preserve">the mathematical requirement of additivity. </w:t>
      </w:r>
      <w:r w:rsidR="00ED7F74">
        <w:rPr>
          <w:rFonts w:asciiTheme="majorBidi" w:hAnsiTheme="majorBidi" w:cstheme="majorBidi"/>
          <w:color w:val="1A1A1A"/>
          <w:sz w:val="28"/>
          <w:szCs w:val="28"/>
        </w:rPr>
        <w:t xml:space="preserve">He </w:t>
      </w:r>
      <w:del w:id="1495" w:author="Jemma" w:date="2024-10-21T17:57:00Z" w16du:dateUtc="2024-10-21T15:57:00Z">
        <w:r w:rsidR="00ED7F74" w:rsidDel="00EC0A29">
          <w:rPr>
            <w:rFonts w:asciiTheme="majorBidi" w:hAnsiTheme="majorBidi" w:cstheme="majorBidi"/>
            <w:color w:val="1A1A1A"/>
            <w:sz w:val="28"/>
            <w:szCs w:val="28"/>
          </w:rPr>
          <w:delText>writes</w:delText>
        </w:r>
      </w:del>
      <w:ins w:id="1496" w:author="Jemma" w:date="2024-10-21T17:57:00Z" w16du:dateUtc="2024-10-21T15:57:00Z">
        <w:r w:rsidR="00EC0A29">
          <w:rPr>
            <w:rFonts w:asciiTheme="majorBidi" w:hAnsiTheme="majorBidi" w:cstheme="majorBidi"/>
            <w:color w:val="1A1A1A"/>
            <w:sz w:val="28"/>
            <w:szCs w:val="28"/>
          </w:rPr>
          <w:t>wrote</w:t>
        </w:r>
      </w:ins>
      <w:r w:rsidR="005B5DF1">
        <w:rPr>
          <w:rFonts w:asciiTheme="majorBidi" w:hAnsiTheme="majorBidi" w:cstheme="majorBidi"/>
          <w:color w:val="1A1A1A"/>
          <w:sz w:val="28"/>
          <w:szCs w:val="28"/>
        </w:rPr>
        <w:t>, “</w:t>
      </w:r>
      <w:commentRangeStart w:id="1497"/>
      <w:del w:id="1498" w:author="Jemma" w:date="2024-10-23T14:15:00Z" w16du:dateUtc="2024-10-23T12:15:00Z">
        <w:r w:rsidR="005B5DF1" w:rsidDel="00733EF8">
          <w:rPr>
            <w:rFonts w:asciiTheme="majorBidi" w:hAnsiTheme="majorBidi" w:cstheme="majorBidi"/>
            <w:color w:val="1A1A1A"/>
            <w:sz w:val="28"/>
            <w:szCs w:val="28"/>
          </w:rPr>
          <w:delText>However</w:delText>
        </w:r>
      </w:del>
      <w:commentRangeEnd w:id="1497"/>
      <w:r w:rsidR="00EC0A29">
        <w:rPr>
          <w:rStyle w:val="Marquedecommentaire"/>
          <w:rFonts w:asciiTheme="majorBidi" w:hAnsiTheme="majorBidi" w:cstheme="majorBidi"/>
        </w:rPr>
        <w:commentReference w:id="1497"/>
      </w:r>
      <w:del w:id="1499" w:author="Jemma" w:date="2024-10-23T14:15:00Z" w16du:dateUtc="2024-10-23T12:15:00Z">
        <w:r w:rsidR="005B5DF1" w:rsidDel="00733EF8">
          <w:rPr>
            <w:rFonts w:asciiTheme="majorBidi" w:hAnsiTheme="majorBidi" w:cstheme="majorBidi"/>
            <w:color w:val="1A1A1A"/>
            <w:sz w:val="28"/>
            <w:szCs w:val="28"/>
          </w:rPr>
          <w:delText>,</w:delText>
        </w:r>
      </w:del>
      <w:ins w:id="1500" w:author="Jemma" w:date="2024-10-23T14:15:00Z" w16du:dateUtc="2024-10-23T12:15:00Z">
        <w:r w:rsidR="00733EF8">
          <w:rPr>
            <w:rFonts w:asciiTheme="majorBidi" w:hAnsiTheme="majorBidi" w:cstheme="majorBidi"/>
            <w:color w:val="1A1A1A"/>
            <w:sz w:val="28"/>
            <w:szCs w:val="28"/>
          </w:rPr>
          <w:t>…</w:t>
        </w:r>
      </w:ins>
      <w:r w:rsidR="005B5DF1">
        <w:rPr>
          <w:rFonts w:asciiTheme="majorBidi" w:hAnsiTheme="majorBidi" w:cstheme="majorBidi"/>
          <w:color w:val="1A1A1A"/>
          <w:sz w:val="28"/>
          <w:szCs w:val="28"/>
        </w:rPr>
        <w:t xml:space="preserve"> the point is that in the absence of experimental tests known to be specifically sensitive to the hypothesized additive structure of the attributes studied, it is not known whether or not these </w:t>
      </w:r>
      <w:r w:rsidR="00EF23F2">
        <w:rPr>
          <w:rFonts w:asciiTheme="majorBidi" w:hAnsiTheme="majorBidi" w:cstheme="majorBidi"/>
          <w:color w:val="1A1A1A"/>
          <w:sz w:val="28"/>
          <w:szCs w:val="28"/>
        </w:rPr>
        <w:t>attributes</w:t>
      </w:r>
      <w:r w:rsidR="005B5DF1">
        <w:rPr>
          <w:rFonts w:asciiTheme="majorBidi" w:hAnsiTheme="majorBidi" w:cstheme="majorBidi"/>
          <w:color w:val="1A1A1A"/>
          <w:sz w:val="28"/>
          <w:szCs w:val="28"/>
        </w:rPr>
        <w:t xml:space="preserve"> are quantitative and thus it is not known w</w:t>
      </w:r>
      <w:r w:rsidR="00EF23F2">
        <w:rPr>
          <w:rFonts w:asciiTheme="majorBidi" w:hAnsiTheme="majorBidi" w:cstheme="majorBidi"/>
          <w:color w:val="1A1A1A"/>
          <w:sz w:val="28"/>
          <w:szCs w:val="28"/>
        </w:rPr>
        <w:t xml:space="preserve">hether or not existing procedures measure them. The error committed, therefore, is that of accepting hypotheses prior to possessing adequate evidence.” (p. 216). </w:t>
      </w:r>
      <w:r w:rsidR="00436D04" w:rsidRPr="00436D04">
        <w:rPr>
          <w:rFonts w:asciiTheme="majorBidi" w:hAnsiTheme="majorBidi" w:cstheme="majorBidi"/>
          <w:color w:val="1A1A1A"/>
          <w:sz w:val="28"/>
          <w:szCs w:val="28"/>
        </w:rPr>
        <w:t xml:space="preserve">Trendler </w:t>
      </w:r>
      <w:r w:rsidR="007E0F07">
        <w:rPr>
          <w:rFonts w:asciiTheme="majorBidi" w:hAnsiTheme="majorBidi" w:cstheme="majorBidi"/>
          <w:color w:val="1A1A1A"/>
          <w:sz w:val="28"/>
          <w:szCs w:val="28"/>
        </w:rPr>
        <w:t xml:space="preserve">(2009) </w:t>
      </w:r>
      <w:r w:rsidR="00436D04" w:rsidRPr="00436D04">
        <w:rPr>
          <w:rFonts w:asciiTheme="majorBidi" w:hAnsiTheme="majorBidi" w:cstheme="majorBidi"/>
          <w:color w:val="1A1A1A"/>
          <w:sz w:val="28"/>
          <w:szCs w:val="28"/>
        </w:rPr>
        <w:t>suggest</w:t>
      </w:r>
      <w:ins w:id="1501" w:author="Jemma" w:date="2024-10-21T17:59:00Z" w16du:dateUtc="2024-10-21T15:59:00Z">
        <w:r w:rsidR="00EC0A29">
          <w:rPr>
            <w:rFonts w:asciiTheme="majorBidi" w:hAnsiTheme="majorBidi" w:cstheme="majorBidi"/>
            <w:color w:val="1A1A1A"/>
            <w:sz w:val="28"/>
            <w:szCs w:val="28"/>
          </w:rPr>
          <w:t>ed</w:t>
        </w:r>
      </w:ins>
      <w:del w:id="1502" w:author="Jemma" w:date="2024-10-21T17:59:00Z" w16du:dateUtc="2024-10-21T15:59:00Z">
        <w:r w:rsidR="00436D04" w:rsidRPr="00436D04" w:rsidDel="00EC0A29">
          <w:rPr>
            <w:rFonts w:asciiTheme="majorBidi" w:hAnsiTheme="majorBidi" w:cstheme="majorBidi"/>
            <w:color w:val="1A1A1A"/>
            <w:sz w:val="28"/>
            <w:szCs w:val="28"/>
          </w:rPr>
          <w:delText>s</w:delText>
        </w:r>
      </w:del>
      <w:r w:rsidR="00436D04" w:rsidRPr="00436D04">
        <w:rPr>
          <w:rFonts w:asciiTheme="majorBidi" w:hAnsiTheme="majorBidi" w:cstheme="majorBidi"/>
          <w:color w:val="1A1A1A"/>
          <w:sz w:val="28"/>
          <w:szCs w:val="28"/>
        </w:rPr>
        <w:t xml:space="preserve"> that the question of </w:t>
      </w:r>
      <w:ins w:id="1503" w:author="Jemma" w:date="2024-10-21T18:00:00Z" w16du:dateUtc="2024-10-21T16:00:00Z">
        <w:r w:rsidR="00EC0A29" w:rsidRPr="00436D04">
          <w:rPr>
            <w:rFonts w:asciiTheme="majorBidi" w:hAnsiTheme="majorBidi" w:cstheme="majorBidi"/>
            <w:color w:val="1A1A1A"/>
            <w:sz w:val="28"/>
            <w:szCs w:val="28"/>
          </w:rPr>
          <w:t xml:space="preserve">whether psychological traits are quantitative </w:t>
        </w:r>
      </w:ins>
      <w:del w:id="1504" w:author="Jemma" w:date="2024-10-21T18:00:00Z" w16du:dateUtc="2024-10-21T16:00:00Z">
        <w:r w:rsidR="00436D04" w:rsidRPr="00436D04" w:rsidDel="00EC0A29">
          <w:rPr>
            <w:rFonts w:asciiTheme="majorBidi" w:hAnsiTheme="majorBidi" w:cstheme="majorBidi"/>
            <w:color w:val="1A1A1A"/>
            <w:sz w:val="28"/>
            <w:szCs w:val="28"/>
          </w:rPr>
          <w:delText xml:space="preserve">quantification </w:delText>
        </w:r>
        <w:r w:rsidR="00436D04" w:rsidDel="00EC0A29">
          <w:rPr>
            <w:rFonts w:asciiTheme="majorBidi" w:hAnsiTheme="majorBidi" w:cstheme="majorBidi"/>
            <w:color w:val="1A1A1A"/>
            <w:sz w:val="28"/>
            <w:szCs w:val="28"/>
          </w:rPr>
          <w:delText>of</w:delText>
        </w:r>
        <w:r w:rsidR="00436D04" w:rsidRPr="00436D04" w:rsidDel="00EC0A29">
          <w:rPr>
            <w:rFonts w:asciiTheme="majorBidi" w:hAnsiTheme="majorBidi" w:cstheme="majorBidi"/>
            <w:color w:val="1A1A1A"/>
            <w:sz w:val="28"/>
            <w:szCs w:val="28"/>
          </w:rPr>
          <w:delText xml:space="preserve"> psychological phenomena </w:delText>
        </w:r>
      </w:del>
      <w:r w:rsidR="00436D04" w:rsidRPr="00436D04">
        <w:rPr>
          <w:rFonts w:asciiTheme="majorBidi" w:hAnsiTheme="majorBidi" w:cstheme="majorBidi"/>
          <w:color w:val="1A1A1A"/>
          <w:sz w:val="28"/>
          <w:szCs w:val="28"/>
        </w:rPr>
        <w:t xml:space="preserve">cannot be tested empirically, and Franz </w:t>
      </w:r>
      <w:r w:rsidR="007E0F07">
        <w:rPr>
          <w:rFonts w:asciiTheme="majorBidi" w:hAnsiTheme="majorBidi" w:cstheme="majorBidi"/>
          <w:color w:val="1A1A1A"/>
          <w:sz w:val="28"/>
          <w:szCs w:val="28"/>
        </w:rPr>
        <w:t>(20</w:t>
      </w:r>
      <w:r w:rsidR="00A7418F">
        <w:rPr>
          <w:rFonts w:asciiTheme="majorBidi" w:hAnsiTheme="majorBidi" w:cstheme="majorBidi"/>
          <w:color w:val="1A1A1A"/>
          <w:sz w:val="28"/>
          <w:szCs w:val="28"/>
        </w:rPr>
        <w:t>22</w:t>
      </w:r>
      <w:r w:rsidR="007E0F07">
        <w:rPr>
          <w:rFonts w:asciiTheme="majorBidi" w:hAnsiTheme="majorBidi" w:cstheme="majorBidi"/>
          <w:color w:val="1A1A1A"/>
          <w:sz w:val="28"/>
          <w:szCs w:val="28"/>
        </w:rPr>
        <w:t xml:space="preserve">) </w:t>
      </w:r>
      <w:r w:rsidR="00436D04" w:rsidRPr="00436D04">
        <w:rPr>
          <w:rFonts w:asciiTheme="majorBidi" w:hAnsiTheme="majorBidi" w:cstheme="majorBidi"/>
          <w:color w:val="1A1A1A"/>
          <w:sz w:val="28"/>
          <w:szCs w:val="28"/>
        </w:rPr>
        <w:t>conclude</w:t>
      </w:r>
      <w:ins w:id="1505" w:author="Jemma" w:date="2024-10-21T17:59:00Z" w16du:dateUtc="2024-10-21T15:59:00Z">
        <w:r w:rsidR="00EC0A29">
          <w:rPr>
            <w:rFonts w:asciiTheme="majorBidi" w:hAnsiTheme="majorBidi" w:cstheme="majorBidi"/>
            <w:color w:val="1A1A1A"/>
            <w:sz w:val="28"/>
            <w:szCs w:val="28"/>
          </w:rPr>
          <w:t>d</w:t>
        </w:r>
      </w:ins>
      <w:del w:id="1506" w:author="Jemma" w:date="2024-10-21T17:59:00Z" w16du:dateUtc="2024-10-21T15:59:00Z">
        <w:r w:rsidR="00436D04" w:rsidRPr="00436D04" w:rsidDel="00EC0A29">
          <w:rPr>
            <w:rFonts w:asciiTheme="majorBidi" w:hAnsiTheme="majorBidi" w:cstheme="majorBidi"/>
            <w:color w:val="1A1A1A"/>
            <w:sz w:val="28"/>
            <w:szCs w:val="28"/>
          </w:rPr>
          <w:delText>s</w:delText>
        </w:r>
      </w:del>
      <w:r w:rsidR="00436D04" w:rsidRPr="00436D04">
        <w:rPr>
          <w:rFonts w:asciiTheme="majorBidi" w:hAnsiTheme="majorBidi" w:cstheme="majorBidi"/>
          <w:color w:val="1A1A1A"/>
          <w:sz w:val="28"/>
          <w:szCs w:val="28"/>
        </w:rPr>
        <w:t xml:space="preserve"> that th</w:t>
      </w:r>
      <w:r w:rsidR="00F366AF">
        <w:rPr>
          <w:rFonts w:asciiTheme="majorBidi" w:hAnsiTheme="majorBidi" w:cstheme="majorBidi"/>
          <w:color w:val="1A1A1A"/>
          <w:sz w:val="28"/>
          <w:szCs w:val="28"/>
        </w:rPr>
        <w:t>is</w:t>
      </w:r>
      <w:r w:rsidR="00436D04" w:rsidRPr="00436D04">
        <w:rPr>
          <w:rFonts w:asciiTheme="majorBidi" w:hAnsiTheme="majorBidi" w:cstheme="majorBidi"/>
          <w:color w:val="1A1A1A"/>
          <w:sz w:val="28"/>
          <w:szCs w:val="28"/>
        </w:rPr>
        <w:t xml:space="preserve"> question </w:t>
      </w:r>
      <w:del w:id="1507" w:author="Jemma" w:date="2024-10-21T18:00:00Z" w16du:dateUtc="2024-10-21T16:00:00Z">
        <w:r w:rsidR="00085BF3" w:rsidDel="00EC0A29">
          <w:rPr>
            <w:rFonts w:asciiTheme="majorBidi" w:hAnsiTheme="majorBidi" w:cstheme="majorBidi"/>
            <w:color w:val="1A1A1A"/>
            <w:sz w:val="28"/>
            <w:szCs w:val="28"/>
          </w:rPr>
          <w:delText>(</w:delText>
        </w:r>
        <w:r w:rsidR="00436D04" w:rsidRPr="00436D04" w:rsidDel="00EC0A29">
          <w:rPr>
            <w:rFonts w:asciiTheme="majorBidi" w:hAnsiTheme="majorBidi" w:cstheme="majorBidi"/>
            <w:color w:val="1A1A1A"/>
            <w:sz w:val="28"/>
            <w:szCs w:val="28"/>
          </w:rPr>
          <w:delText>whether psychological traits are quantitative</w:delText>
        </w:r>
        <w:r w:rsidR="00085BF3" w:rsidDel="00EC0A29">
          <w:rPr>
            <w:rFonts w:asciiTheme="majorBidi" w:hAnsiTheme="majorBidi" w:cstheme="majorBidi"/>
            <w:color w:val="1A1A1A"/>
            <w:sz w:val="28"/>
            <w:szCs w:val="28"/>
          </w:rPr>
          <w:delText>)</w:delText>
        </w:r>
        <w:r w:rsidR="00436D04" w:rsidRPr="00436D04" w:rsidDel="00EC0A29">
          <w:rPr>
            <w:rFonts w:asciiTheme="majorBidi" w:hAnsiTheme="majorBidi" w:cstheme="majorBidi"/>
            <w:color w:val="1A1A1A"/>
            <w:sz w:val="28"/>
            <w:szCs w:val="28"/>
          </w:rPr>
          <w:delText xml:space="preserve"> </w:delText>
        </w:r>
        <w:r w:rsidR="00501520" w:rsidRPr="00501520" w:rsidDel="00EC0A29">
          <w:rPr>
            <w:rFonts w:asciiTheme="majorBidi" w:hAnsiTheme="majorBidi" w:cstheme="majorBidi"/>
            <w:color w:val="1A1A1A"/>
            <w:sz w:val="28"/>
            <w:szCs w:val="28"/>
          </w:rPr>
          <w:delText>arouse</w:delText>
        </w:r>
        <w:r w:rsidR="00501520" w:rsidDel="00EC0A29">
          <w:rPr>
            <w:rFonts w:asciiTheme="majorBidi" w:hAnsiTheme="majorBidi" w:cstheme="majorBidi"/>
            <w:color w:val="1A1A1A"/>
            <w:sz w:val="28"/>
            <w:szCs w:val="28"/>
          </w:rPr>
          <w:delText>s</w:delText>
        </w:r>
      </w:del>
      <w:ins w:id="1508" w:author="Jemma" w:date="2024-10-21T18:01:00Z" w16du:dateUtc="2024-10-21T16:01:00Z">
        <w:r w:rsidR="00EC0A29">
          <w:rPr>
            <w:rFonts w:asciiTheme="majorBidi" w:hAnsiTheme="majorBidi" w:cstheme="majorBidi"/>
            <w:color w:val="1A1A1A"/>
            <w:sz w:val="28"/>
            <w:szCs w:val="28"/>
          </w:rPr>
          <w:t>raises</w:t>
        </w:r>
      </w:ins>
      <w:r w:rsidR="00501520">
        <w:rPr>
          <w:rFonts w:asciiTheme="majorBidi" w:hAnsiTheme="majorBidi" w:cstheme="majorBidi"/>
          <w:color w:val="1A1A1A"/>
          <w:sz w:val="28"/>
          <w:szCs w:val="28"/>
        </w:rPr>
        <w:t xml:space="preserve"> </w:t>
      </w:r>
      <w:r w:rsidR="00436D04" w:rsidRPr="00436D04">
        <w:rPr>
          <w:rFonts w:asciiTheme="majorBidi" w:hAnsiTheme="majorBidi" w:cstheme="majorBidi"/>
          <w:color w:val="1A1A1A"/>
          <w:sz w:val="28"/>
          <w:szCs w:val="28"/>
        </w:rPr>
        <w:t>extremely difficult conceptual problems.</w:t>
      </w:r>
      <w:r w:rsidR="00AF2A4B">
        <w:rPr>
          <w:rFonts w:asciiTheme="majorBidi" w:hAnsiTheme="majorBidi" w:cstheme="majorBidi"/>
          <w:color w:val="1A1A1A"/>
          <w:sz w:val="28"/>
          <w:szCs w:val="28"/>
        </w:rPr>
        <w:t xml:space="preserve"> </w:t>
      </w:r>
      <w:r w:rsidR="00AF2A4B" w:rsidRPr="00AF2A4B">
        <w:rPr>
          <w:rFonts w:asciiTheme="majorBidi" w:hAnsiTheme="majorBidi" w:cstheme="majorBidi"/>
          <w:color w:val="1A1A1A"/>
          <w:sz w:val="28"/>
          <w:szCs w:val="28"/>
        </w:rPr>
        <w:t xml:space="preserve">I believe that </w:t>
      </w:r>
      <w:r w:rsidR="007E0F07">
        <w:rPr>
          <w:rFonts w:asciiTheme="majorBidi" w:hAnsiTheme="majorBidi" w:cstheme="majorBidi"/>
          <w:color w:val="1A1A1A"/>
          <w:sz w:val="28"/>
          <w:szCs w:val="28"/>
        </w:rPr>
        <w:t>t</w:t>
      </w:r>
      <w:r w:rsidR="007E0F07" w:rsidRPr="007E0F07">
        <w:rPr>
          <w:rFonts w:asciiTheme="majorBidi" w:hAnsiTheme="majorBidi" w:cstheme="majorBidi"/>
          <w:color w:val="1A1A1A"/>
          <w:sz w:val="28"/>
          <w:szCs w:val="28"/>
        </w:rPr>
        <w:t xml:space="preserve">here is </w:t>
      </w:r>
      <w:del w:id="1509" w:author="Jemma" w:date="2024-10-21T18:02:00Z" w16du:dateUtc="2024-10-21T16:02:00Z">
        <w:r w:rsidR="007E0F07" w:rsidRPr="007E0F07" w:rsidDel="00EC0A29">
          <w:rPr>
            <w:rFonts w:asciiTheme="majorBidi" w:hAnsiTheme="majorBidi" w:cstheme="majorBidi"/>
            <w:color w:val="1A1A1A"/>
            <w:sz w:val="28"/>
            <w:szCs w:val="28"/>
          </w:rPr>
          <w:delText>more than</w:delText>
        </w:r>
        <w:r w:rsidR="007E0F07" w:rsidDel="00EC0A29">
          <w:rPr>
            <w:rFonts w:asciiTheme="majorBidi" w:hAnsiTheme="majorBidi" w:cstheme="majorBidi"/>
            <w:color w:val="1A1A1A"/>
            <w:sz w:val="28"/>
            <w:szCs w:val="28"/>
          </w:rPr>
          <w:delText xml:space="preserve"> </w:delText>
        </w:r>
        <w:r w:rsidR="00AF2A4B" w:rsidRPr="00AF2A4B" w:rsidDel="00EC0A29">
          <w:rPr>
            <w:rFonts w:asciiTheme="majorBidi" w:hAnsiTheme="majorBidi" w:cstheme="majorBidi"/>
            <w:color w:val="1A1A1A"/>
            <w:sz w:val="28"/>
            <w:szCs w:val="28"/>
          </w:rPr>
          <w:delText xml:space="preserve">some </w:delText>
        </w:r>
      </w:del>
      <w:r w:rsidR="00AF2A4B" w:rsidRPr="00AF2A4B">
        <w:rPr>
          <w:rFonts w:asciiTheme="majorBidi" w:hAnsiTheme="majorBidi" w:cstheme="majorBidi"/>
          <w:color w:val="1A1A1A"/>
          <w:sz w:val="28"/>
          <w:szCs w:val="28"/>
        </w:rPr>
        <w:t>truth in the claims of these three researchers</w:t>
      </w:r>
      <w:ins w:id="1510" w:author="Jemma" w:date="2024-10-21T18:03:00Z" w16du:dateUtc="2024-10-21T16:03:00Z">
        <w:r w:rsidR="00EC0A29">
          <w:rPr>
            <w:rFonts w:asciiTheme="majorBidi" w:hAnsiTheme="majorBidi" w:cstheme="majorBidi"/>
            <w:color w:val="1A1A1A"/>
            <w:sz w:val="28"/>
            <w:szCs w:val="28"/>
          </w:rPr>
          <w:t>, as</w:t>
        </w:r>
      </w:ins>
      <w:r w:rsidR="00014496">
        <w:rPr>
          <w:rFonts w:asciiTheme="majorBidi" w:hAnsiTheme="majorBidi" w:cstheme="majorBidi"/>
          <w:color w:val="1A1A1A"/>
          <w:sz w:val="28"/>
          <w:szCs w:val="28"/>
        </w:rPr>
        <w:t xml:space="preserve"> </w:t>
      </w:r>
      <w:del w:id="1511" w:author="Jemma" w:date="2024-10-21T18:03:00Z" w16du:dateUtc="2024-10-21T16:03:00Z">
        <w:r w:rsidR="00014496" w:rsidDel="00EC0A29">
          <w:rPr>
            <w:rFonts w:asciiTheme="majorBidi" w:hAnsiTheme="majorBidi" w:cstheme="majorBidi"/>
            <w:color w:val="1A1A1A"/>
            <w:sz w:val="28"/>
            <w:szCs w:val="28"/>
          </w:rPr>
          <w:delText xml:space="preserve">that </w:delText>
        </w:r>
      </w:del>
      <w:r w:rsidR="00AF2A4B" w:rsidRPr="00AF2A4B">
        <w:rPr>
          <w:rFonts w:asciiTheme="majorBidi" w:hAnsiTheme="majorBidi" w:cstheme="majorBidi"/>
          <w:color w:val="1A1A1A"/>
          <w:sz w:val="28"/>
          <w:szCs w:val="28"/>
        </w:rPr>
        <w:t xml:space="preserve">I will try to </w:t>
      </w:r>
      <w:ins w:id="1512" w:author="Jemma" w:date="2024-10-21T18:03:00Z" w16du:dateUtc="2024-10-21T16:03:00Z">
        <w:r w:rsidR="00EC0A29">
          <w:rPr>
            <w:rFonts w:asciiTheme="majorBidi" w:hAnsiTheme="majorBidi" w:cstheme="majorBidi"/>
            <w:color w:val="1A1A1A"/>
            <w:sz w:val="28"/>
            <w:szCs w:val="28"/>
          </w:rPr>
          <w:t xml:space="preserve">show </w:t>
        </w:r>
      </w:ins>
      <w:del w:id="1513" w:author="Jemma" w:date="2024-10-21T18:03:00Z" w16du:dateUtc="2024-10-21T16:03:00Z">
        <w:r w:rsidR="00AF2A4B" w:rsidRPr="00AF2A4B" w:rsidDel="00EC0A29">
          <w:rPr>
            <w:rFonts w:asciiTheme="majorBidi" w:hAnsiTheme="majorBidi" w:cstheme="majorBidi"/>
            <w:color w:val="1A1A1A"/>
            <w:sz w:val="28"/>
            <w:szCs w:val="28"/>
          </w:rPr>
          <w:delText xml:space="preserve">detail </w:delText>
        </w:r>
      </w:del>
      <w:r w:rsidR="00E61CCE" w:rsidRPr="00E61CCE">
        <w:rPr>
          <w:rFonts w:asciiTheme="majorBidi" w:hAnsiTheme="majorBidi" w:cstheme="majorBidi"/>
          <w:color w:val="1A1A1A"/>
          <w:sz w:val="28"/>
          <w:szCs w:val="28"/>
        </w:rPr>
        <w:t xml:space="preserve">in </w:t>
      </w:r>
      <w:del w:id="1514" w:author="Jemma" w:date="2024-10-21T18:03:00Z" w16du:dateUtc="2024-10-21T16:03:00Z">
        <w:r w:rsidR="00E61CCE" w:rsidRPr="00E61CCE" w:rsidDel="00EC0A29">
          <w:rPr>
            <w:rFonts w:asciiTheme="majorBidi" w:hAnsiTheme="majorBidi" w:cstheme="majorBidi"/>
            <w:color w:val="1A1A1A"/>
            <w:sz w:val="28"/>
            <w:szCs w:val="28"/>
          </w:rPr>
          <w:delText>the</w:delText>
        </w:r>
      </w:del>
      <w:ins w:id="1515" w:author="Jemma" w:date="2024-10-21T18:03:00Z" w16du:dateUtc="2024-10-21T16:03:00Z">
        <w:r w:rsidR="00EC0A29">
          <w:rPr>
            <w:rFonts w:asciiTheme="majorBidi" w:hAnsiTheme="majorBidi" w:cstheme="majorBidi"/>
            <w:color w:val="1A1A1A"/>
            <w:sz w:val="28"/>
            <w:szCs w:val="28"/>
          </w:rPr>
          <w:t>what</w:t>
        </w:r>
      </w:ins>
      <w:r w:rsidR="00E61CCE" w:rsidRPr="00E61CCE">
        <w:rPr>
          <w:rFonts w:asciiTheme="majorBidi" w:hAnsiTheme="majorBidi" w:cstheme="majorBidi"/>
          <w:color w:val="1A1A1A"/>
          <w:sz w:val="28"/>
          <w:szCs w:val="28"/>
        </w:rPr>
        <w:t xml:space="preserve"> follow</w:t>
      </w:r>
      <w:ins w:id="1516" w:author="Jemma" w:date="2024-10-21T18:03:00Z" w16du:dateUtc="2024-10-21T16:03:00Z">
        <w:r w:rsidR="00EC0A29">
          <w:rPr>
            <w:rFonts w:asciiTheme="majorBidi" w:hAnsiTheme="majorBidi" w:cstheme="majorBidi"/>
            <w:color w:val="1A1A1A"/>
            <w:sz w:val="28"/>
            <w:szCs w:val="28"/>
          </w:rPr>
          <w:t>s</w:t>
        </w:r>
      </w:ins>
      <w:del w:id="1517" w:author="Jemma" w:date="2024-10-21T18:03:00Z" w16du:dateUtc="2024-10-21T16:03:00Z">
        <w:r w:rsidR="00E61CCE" w:rsidRPr="00E61CCE" w:rsidDel="00EC0A29">
          <w:rPr>
            <w:rFonts w:asciiTheme="majorBidi" w:hAnsiTheme="majorBidi" w:cstheme="majorBidi"/>
            <w:color w:val="1A1A1A"/>
            <w:sz w:val="28"/>
            <w:szCs w:val="28"/>
          </w:rPr>
          <w:delText>ing</w:delText>
        </w:r>
      </w:del>
      <w:r w:rsidR="00AF2A4B" w:rsidRPr="00AF2A4B">
        <w:rPr>
          <w:rFonts w:asciiTheme="majorBidi" w:hAnsiTheme="majorBidi" w:cstheme="majorBidi"/>
          <w:color w:val="1A1A1A"/>
          <w:sz w:val="28"/>
          <w:szCs w:val="28"/>
        </w:rPr>
        <w:t>.</w:t>
      </w:r>
      <w:del w:id="1518" w:author="Jemma" w:date="2024-10-21T18:03:00Z" w16du:dateUtc="2024-10-21T16:03:00Z">
        <w:r w:rsidR="00436D04" w:rsidDel="00EC0A29">
          <w:rPr>
            <w:rFonts w:asciiTheme="majorBidi" w:hAnsiTheme="majorBidi" w:cstheme="majorBidi"/>
            <w:color w:val="1A1A1A"/>
            <w:sz w:val="28"/>
            <w:szCs w:val="28"/>
          </w:rPr>
          <w:delText xml:space="preserve"> </w:delText>
        </w:r>
        <w:r w:rsidR="00085BF3" w:rsidDel="00EC0A29">
          <w:rPr>
            <w:rFonts w:asciiTheme="majorBidi" w:hAnsiTheme="majorBidi" w:cstheme="majorBidi"/>
            <w:color w:val="1A1A1A"/>
            <w:sz w:val="28"/>
            <w:szCs w:val="28"/>
          </w:rPr>
          <w:delText xml:space="preserve"> </w:delText>
        </w:r>
      </w:del>
    </w:p>
    <w:p w14:paraId="69376041" w14:textId="2E64F937" w:rsidR="00333A24" w:rsidRPr="00333A24" w:rsidRDefault="00265F01" w:rsidP="00317566">
      <w:pPr>
        <w:spacing w:before="240" w:line="360" w:lineRule="auto"/>
        <w:ind w:firstLine="720"/>
        <w:rPr>
          <w:rFonts w:asciiTheme="majorBidi" w:hAnsiTheme="majorBidi" w:cstheme="majorBidi"/>
          <w:color w:val="1A1A1A"/>
          <w:sz w:val="28"/>
          <w:szCs w:val="28"/>
        </w:rPr>
      </w:pPr>
      <w:r>
        <w:rPr>
          <w:rFonts w:asciiTheme="majorBidi" w:hAnsiTheme="majorBidi" w:cstheme="majorBidi"/>
          <w:color w:val="1A1A1A"/>
          <w:sz w:val="28"/>
          <w:szCs w:val="28"/>
        </w:rPr>
        <w:t>T</w:t>
      </w:r>
      <w:r w:rsidR="005C7471" w:rsidRPr="005C7471">
        <w:rPr>
          <w:rFonts w:asciiTheme="majorBidi" w:hAnsiTheme="majorBidi" w:cstheme="majorBidi"/>
          <w:color w:val="1A1A1A"/>
          <w:sz w:val="28"/>
          <w:szCs w:val="28"/>
        </w:rPr>
        <w:t xml:space="preserve">here is a big difference between </w:t>
      </w:r>
      <w:del w:id="1519" w:author="Jemma" w:date="2024-10-21T18:08:00Z" w16du:dateUtc="2024-10-21T16:08:00Z">
        <w:r w:rsidR="005C7471" w:rsidRPr="005C7471" w:rsidDel="00904BD7">
          <w:rPr>
            <w:rFonts w:asciiTheme="majorBidi" w:hAnsiTheme="majorBidi" w:cstheme="majorBidi"/>
            <w:color w:val="1A1A1A"/>
            <w:sz w:val="28"/>
            <w:szCs w:val="28"/>
          </w:rPr>
          <w:delText xml:space="preserve">the </w:delText>
        </w:r>
      </w:del>
      <w:r w:rsidR="005C7471" w:rsidRPr="005C7471">
        <w:rPr>
          <w:rFonts w:asciiTheme="majorBidi" w:hAnsiTheme="majorBidi" w:cstheme="majorBidi"/>
          <w:color w:val="1A1A1A"/>
          <w:sz w:val="28"/>
          <w:szCs w:val="28"/>
        </w:rPr>
        <w:t xml:space="preserve">measurement </w:t>
      </w:r>
      <w:del w:id="1520" w:author="Jemma" w:date="2024-10-21T18:08:00Z" w16du:dateUtc="2024-10-21T16:08:00Z">
        <w:r w:rsidR="005C7471" w:rsidRPr="005C7471" w:rsidDel="00904BD7">
          <w:rPr>
            <w:rFonts w:asciiTheme="majorBidi" w:hAnsiTheme="majorBidi" w:cstheme="majorBidi"/>
            <w:color w:val="1A1A1A"/>
            <w:sz w:val="28"/>
            <w:szCs w:val="28"/>
          </w:rPr>
          <w:delText xml:space="preserve">process </w:delText>
        </w:r>
      </w:del>
      <w:r w:rsidR="005C7471" w:rsidRPr="005C7471">
        <w:rPr>
          <w:rFonts w:asciiTheme="majorBidi" w:hAnsiTheme="majorBidi" w:cstheme="majorBidi"/>
          <w:color w:val="1A1A1A"/>
          <w:sz w:val="28"/>
          <w:szCs w:val="28"/>
        </w:rPr>
        <w:t xml:space="preserve">in physics and </w:t>
      </w:r>
      <w:del w:id="1521" w:author="Jemma" w:date="2024-10-21T18:08:00Z" w16du:dateUtc="2024-10-21T16:08:00Z">
        <w:r w:rsidR="005C7471" w:rsidRPr="005C7471" w:rsidDel="00904BD7">
          <w:rPr>
            <w:rFonts w:asciiTheme="majorBidi" w:hAnsiTheme="majorBidi" w:cstheme="majorBidi"/>
            <w:color w:val="1A1A1A"/>
            <w:sz w:val="28"/>
            <w:szCs w:val="28"/>
          </w:rPr>
          <w:delText xml:space="preserve">the </w:delText>
        </w:r>
      </w:del>
      <w:r w:rsidR="005C7471" w:rsidRPr="005C7471">
        <w:rPr>
          <w:rFonts w:asciiTheme="majorBidi" w:hAnsiTheme="majorBidi" w:cstheme="majorBidi"/>
          <w:color w:val="1A1A1A"/>
          <w:sz w:val="28"/>
          <w:szCs w:val="28"/>
        </w:rPr>
        <w:t xml:space="preserve">measurement </w:t>
      </w:r>
      <w:del w:id="1522" w:author="Jemma" w:date="2024-10-21T18:08:00Z" w16du:dateUtc="2024-10-21T16:08:00Z">
        <w:r w:rsidR="005C7471" w:rsidRPr="005C7471" w:rsidDel="00904BD7">
          <w:rPr>
            <w:rFonts w:asciiTheme="majorBidi" w:hAnsiTheme="majorBidi" w:cstheme="majorBidi"/>
            <w:color w:val="1A1A1A"/>
            <w:sz w:val="28"/>
            <w:szCs w:val="28"/>
          </w:rPr>
          <w:delText xml:space="preserve">process </w:delText>
        </w:r>
      </w:del>
      <w:r w:rsidR="005C7471" w:rsidRPr="005C7471">
        <w:rPr>
          <w:rFonts w:asciiTheme="majorBidi" w:hAnsiTheme="majorBidi" w:cstheme="majorBidi"/>
          <w:color w:val="1A1A1A"/>
          <w:sz w:val="28"/>
          <w:szCs w:val="28"/>
        </w:rPr>
        <w:t>in psychology</w:t>
      </w:r>
      <w:r w:rsidR="00057722">
        <w:rPr>
          <w:rFonts w:asciiTheme="majorBidi" w:hAnsiTheme="majorBidi" w:cstheme="majorBidi"/>
          <w:color w:val="1A1A1A"/>
          <w:sz w:val="28"/>
          <w:szCs w:val="28"/>
        </w:rPr>
        <w:t xml:space="preserve">: </w:t>
      </w:r>
      <w:r w:rsidR="00333A24" w:rsidRPr="00333A24">
        <w:rPr>
          <w:rFonts w:asciiTheme="majorBidi" w:hAnsiTheme="majorBidi" w:cstheme="majorBidi"/>
          <w:color w:val="1A1A1A"/>
          <w:sz w:val="28"/>
          <w:szCs w:val="28"/>
        </w:rPr>
        <w:t xml:space="preserve">the attempt to bridge the theory–observation gap. In physics, the </w:t>
      </w:r>
      <w:ins w:id="1523" w:author="Jemma" w:date="2024-10-21T18:08:00Z" w16du:dateUtc="2024-10-21T16:08:00Z">
        <w:r w:rsidR="00904BD7">
          <w:rPr>
            <w:rFonts w:asciiTheme="majorBidi" w:hAnsiTheme="majorBidi" w:cstheme="majorBidi"/>
            <w:color w:val="1A1A1A"/>
            <w:sz w:val="28"/>
            <w:szCs w:val="28"/>
          </w:rPr>
          <w:t>gap</w:t>
        </w:r>
      </w:ins>
      <w:del w:id="1524" w:author="Jemma" w:date="2024-10-21T18:08:00Z" w16du:dateUtc="2024-10-21T16:08:00Z">
        <w:r w:rsidR="00333A24" w:rsidRPr="00333A24" w:rsidDel="00904BD7">
          <w:rPr>
            <w:rFonts w:asciiTheme="majorBidi" w:hAnsiTheme="majorBidi" w:cstheme="majorBidi"/>
            <w:color w:val="1A1A1A"/>
            <w:sz w:val="28"/>
            <w:szCs w:val="28"/>
          </w:rPr>
          <w:delText>bridge</w:delText>
        </w:r>
      </w:del>
      <w:r w:rsidR="00333A24" w:rsidRPr="00333A24">
        <w:rPr>
          <w:rFonts w:asciiTheme="majorBidi" w:hAnsiTheme="majorBidi" w:cstheme="majorBidi"/>
          <w:color w:val="1A1A1A"/>
          <w:sz w:val="28"/>
          <w:szCs w:val="28"/>
        </w:rPr>
        <w:t xml:space="preserve"> </w:t>
      </w:r>
      <w:ins w:id="1525" w:author="Jemma" w:date="2024-10-21T18:08:00Z" w16du:dateUtc="2024-10-21T16:08:00Z">
        <w:r w:rsidR="00904BD7">
          <w:rPr>
            <w:rFonts w:asciiTheme="majorBidi" w:hAnsiTheme="majorBidi" w:cstheme="majorBidi"/>
            <w:color w:val="1A1A1A"/>
            <w:sz w:val="28"/>
            <w:szCs w:val="28"/>
          </w:rPr>
          <w:t xml:space="preserve">between </w:t>
        </w:r>
      </w:ins>
      <w:del w:id="1526" w:author="Jemma" w:date="2024-10-21T18:08:00Z" w16du:dateUtc="2024-10-21T16:08:00Z">
        <w:r w:rsidR="00333A24" w:rsidRPr="00333A24" w:rsidDel="00904BD7">
          <w:rPr>
            <w:rFonts w:asciiTheme="majorBidi" w:hAnsiTheme="majorBidi" w:cstheme="majorBidi"/>
            <w:color w:val="1A1A1A"/>
            <w:sz w:val="28"/>
            <w:szCs w:val="28"/>
          </w:rPr>
          <w:delText xml:space="preserve">across the </w:delText>
        </w:r>
      </w:del>
      <w:r w:rsidR="00333A24" w:rsidRPr="00333A24">
        <w:rPr>
          <w:rFonts w:asciiTheme="majorBidi" w:hAnsiTheme="majorBidi" w:cstheme="majorBidi"/>
          <w:color w:val="1A1A1A"/>
          <w:sz w:val="28"/>
          <w:szCs w:val="28"/>
        </w:rPr>
        <w:t>theory</w:t>
      </w:r>
      <w:del w:id="1527" w:author="Jemma" w:date="2024-10-21T18:08:00Z" w16du:dateUtc="2024-10-21T16:08:00Z">
        <w:r w:rsidR="00333A24" w:rsidRPr="00333A24" w:rsidDel="00904BD7">
          <w:rPr>
            <w:rFonts w:asciiTheme="majorBidi" w:hAnsiTheme="majorBidi" w:cstheme="majorBidi"/>
            <w:color w:val="1A1A1A"/>
            <w:sz w:val="28"/>
            <w:szCs w:val="28"/>
          </w:rPr>
          <w:delText>–</w:delText>
        </w:r>
      </w:del>
      <w:ins w:id="1528" w:author="Jemma" w:date="2024-10-21T18:08:00Z" w16du:dateUtc="2024-10-21T16:08:00Z">
        <w:r w:rsidR="00904BD7">
          <w:rPr>
            <w:rFonts w:asciiTheme="majorBidi" w:hAnsiTheme="majorBidi" w:cstheme="majorBidi"/>
            <w:color w:val="1A1A1A"/>
            <w:sz w:val="28"/>
            <w:szCs w:val="28"/>
          </w:rPr>
          <w:t xml:space="preserve"> and </w:t>
        </w:r>
      </w:ins>
      <w:r w:rsidR="00333A24" w:rsidRPr="00333A24">
        <w:rPr>
          <w:rFonts w:asciiTheme="majorBidi" w:hAnsiTheme="majorBidi" w:cstheme="majorBidi"/>
          <w:color w:val="1A1A1A"/>
          <w:sz w:val="28"/>
          <w:szCs w:val="28"/>
        </w:rPr>
        <w:t xml:space="preserve">observation </w:t>
      </w:r>
      <w:del w:id="1529" w:author="Jemma" w:date="2024-10-23T14:16:00Z" w16du:dateUtc="2024-10-23T12:16:00Z">
        <w:r w:rsidR="00333A24" w:rsidRPr="00333A24" w:rsidDel="00733EF8">
          <w:rPr>
            <w:rFonts w:asciiTheme="majorBidi" w:hAnsiTheme="majorBidi" w:cstheme="majorBidi"/>
            <w:color w:val="1A1A1A"/>
            <w:sz w:val="28"/>
            <w:szCs w:val="28"/>
          </w:rPr>
          <w:delText xml:space="preserve">gap </w:delText>
        </w:r>
      </w:del>
      <w:r w:rsidR="00333A24" w:rsidRPr="00333A24">
        <w:rPr>
          <w:rFonts w:asciiTheme="majorBidi" w:hAnsiTheme="majorBidi" w:cstheme="majorBidi"/>
          <w:color w:val="1A1A1A"/>
          <w:sz w:val="28"/>
          <w:szCs w:val="28"/>
        </w:rPr>
        <w:t xml:space="preserve">is </w:t>
      </w:r>
      <w:ins w:id="1530" w:author="Jemma" w:date="2024-10-21T18:09:00Z" w16du:dateUtc="2024-10-21T16:09:00Z">
        <w:r w:rsidR="00904BD7">
          <w:rPr>
            <w:rFonts w:asciiTheme="majorBidi" w:hAnsiTheme="majorBidi" w:cstheme="majorBidi"/>
            <w:color w:val="1A1A1A"/>
            <w:sz w:val="28"/>
            <w:szCs w:val="28"/>
          </w:rPr>
          <w:t xml:space="preserve">bridged by </w:t>
        </w:r>
      </w:ins>
      <w:del w:id="1531" w:author="Jemma" w:date="2024-10-21T18:09:00Z" w16du:dateUtc="2024-10-21T16:09:00Z">
        <w:r w:rsidR="00333A24" w:rsidRPr="00333A24" w:rsidDel="00904BD7">
          <w:rPr>
            <w:rFonts w:asciiTheme="majorBidi" w:hAnsiTheme="majorBidi" w:cstheme="majorBidi"/>
            <w:color w:val="1A1A1A"/>
            <w:sz w:val="28"/>
            <w:szCs w:val="28"/>
          </w:rPr>
          <w:delText xml:space="preserve">based on </w:delText>
        </w:r>
      </w:del>
      <w:r w:rsidR="00333A24" w:rsidRPr="00333A24">
        <w:rPr>
          <w:rFonts w:asciiTheme="majorBidi" w:hAnsiTheme="majorBidi" w:cstheme="majorBidi"/>
          <w:color w:val="1A1A1A"/>
          <w:sz w:val="28"/>
          <w:szCs w:val="28"/>
        </w:rPr>
        <w:t xml:space="preserve">the equivalence between theoretical and real </w:t>
      </w:r>
      <w:r w:rsidR="00057722" w:rsidRPr="00057722">
        <w:rPr>
          <w:rFonts w:asciiTheme="majorBidi" w:hAnsiTheme="majorBidi" w:cstheme="majorBidi"/>
          <w:color w:val="1A1A1A"/>
          <w:sz w:val="28"/>
          <w:szCs w:val="28"/>
        </w:rPr>
        <w:t>unit</w:t>
      </w:r>
      <w:r w:rsidR="00057722">
        <w:rPr>
          <w:rFonts w:asciiTheme="majorBidi" w:hAnsiTheme="majorBidi" w:cstheme="majorBidi"/>
          <w:color w:val="1A1A1A"/>
          <w:sz w:val="28"/>
          <w:szCs w:val="28"/>
        </w:rPr>
        <w:t>s</w:t>
      </w:r>
      <w:r w:rsidR="00057722" w:rsidRPr="00057722">
        <w:rPr>
          <w:rFonts w:asciiTheme="majorBidi" w:hAnsiTheme="majorBidi" w:cstheme="majorBidi"/>
          <w:color w:val="1A1A1A"/>
          <w:sz w:val="28"/>
          <w:szCs w:val="28"/>
        </w:rPr>
        <w:t xml:space="preserve"> of measurement </w:t>
      </w:r>
      <w:r w:rsidR="00057722">
        <w:rPr>
          <w:rFonts w:asciiTheme="majorBidi" w:hAnsiTheme="majorBidi" w:cstheme="majorBidi"/>
          <w:color w:val="1A1A1A"/>
          <w:sz w:val="28"/>
          <w:szCs w:val="28"/>
        </w:rPr>
        <w:t>(</w:t>
      </w:r>
      <w:r w:rsidR="00333A24" w:rsidRPr="00333A24">
        <w:rPr>
          <w:rFonts w:asciiTheme="majorBidi" w:hAnsiTheme="majorBidi" w:cstheme="majorBidi"/>
          <w:color w:val="1A1A1A"/>
          <w:sz w:val="28"/>
          <w:szCs w:val="28"/>
        </w:rPr>
        <w:t>UM</w:t>
      </w:r>
      <w:r w:rsidR="00D035E3">
        <w:rPr>
          <w:rFonts w:asciiTheme="majorBidi" w:hAnsiTheme="majorBidi" w:cstheme="majorBidi"/>
          <w:color w:val="1A1A1A"/>
          <w:sz w:val="28"/>
          <w:szCs w:val="28"/>
        </w:rPr>
        <w:t>s</w:t>
      </w:r>
      <w:r w:rsidR="00057722">
        <w:rPr>
          <w:rFonts w:asciiTheme="majorBidi" w:hAnsiTheme="majorBidi" w:cstheme="majorBidi"/>
          <w:color w:val="1A1A1A"/>
          <w:sz w:val="28"/>
          <w:szCs w:val="28"/>
        </w:rPr>
        <w:t>)</w:t>
      </w:r>
      <w:r w:rsidR="00333A24" w:rsidRPr="00333A24">
        <w:rPr>
          <w:rFonts w:asciiTheme="majorBidi" w:hAnsiTheme="majorBidi" w:cstheme="majorBidi"/>
          <w:color w:val="1A1A1A"/>
          <w:sz w:val="28"/>
          <w:szCs w:val="28"/>
        </w:rPr>
        <w:t xml:space="preserve"> (e.g., a ruler to measure length). In psychology, the </w:t>
      </w:r>
      <w:ins w:id="1532" w:author="Jemma" w:date="2024-10-21T18:09:00Z" w16du:dateUtc="2024-10-21T16:09:00Z">
        <w:r w:rsidR="00904BD7">
          <w:rPr>
            <w:rFonts w:asciiTheme="majorBidi" w:hAnsiTheme="majorBidi" w:cstheme="majorBidi"/>
            <w:color w:val="1A1A1A"/>
            <w:sz w:val="28"/>
            <w:szCs w:val="28"/>
          </w:rPr>
          <w:t xml:space="preserve">gap is </w:t>
        </w:r>
      </w:ins>
      <w:r w:rsidR="00333A24" w:rsidRPr="00333A24">
        <w:rPr>
          <w:rFonts w:asciiTheme="majorBidi" w:hAnsiTheme="majorBidi" w:cstheme="majorBidi"/>
          <w:color w:val="1A1A1A"/>
          <w:sz w:val="28"/>
          <w:szCs w:val="28"/>
        </w:rPr>
        <w:t>bridge</w:t>
      </w:r>
      <w:ins w:id="1533" w:author="Jemma" w:date="2024-10-21T18:09:00Z" w16du:dateUtc="2024-10-21T16:09:00Z">
        <w:r w:rsidR="00904BD7">
          <w:rPr>
            <w:rFonts w:asciiTheme="majorBidi" w:hAnsiTheme="majorBidi" w:cstheme="majorBidi"/>
            <w:color w:val="1A1A1A"/>
            <w:sz w:val="28"/>
            <w:szCs w:val="28"/>
          </w:rPr>
          <w:t>d</w:t>
        </w:r>
      </w:ins>
      <w:r w:rsidR="00333A24" w:rsidRPr="00333A24">
        <w:rPr>
          <w:rFonts w:asciiTheme="majorBidi" w:hAnsiTheme="majorBidi" w:cstheme="majorBidi"/>
          <w:color w:val="1A1A1A"/>
          <w:sz w:val="28"/>
          <w:szCs w:val="28"/>
        </w:rPr>
        <w:t xml:space="preserve"> </w:t>
      </w:r>
      <w:del w:id="1534" w:author="Jemma" w:date="2024-10-21T18:09:00Z" w16du:dateUtc="2024-10-21T16:09:00Z">
        <w:r w:rsidR="00333A24" w:rsidRPr="00333A24" w:rsidDel="00904BD7">
          <w:rPr>
            <w:rFonts w:asciiTheme="majorBidi" w:hAnsiTheme="majorBidi" w:cstheme="majorBidi"/>
            <w:color w:val="1A1A1A"/>
            <w:sz w:val="28"/>
            <w:szCs w:val="28"/>
          </w:rPr>
          <w:delText>is based on</w:delText>
        </w:r>
      </w:del>
      <w:ins w:id="1535" w:author="Jemma" w:date="2024-10-21T18:09:00Z" w16du:dateUtc="2024-10-21T16:09:00Z">
        <w:r w:rsidR="00904BD7">
          <w:rPr>
            <w:rFonts w:asciiTheme="majorBidi" w:hAnsiTheme="majorBidi" w:cstheme="majorBidi"/>
            <w:color w:val="1A1A1A"/>
            <w:sz w:val="28"/>
            <w:szCs w:val="28"/>
          </w:rPr>
          <w:t>by</w:t>
        </w:r>
      </w:ins>
      <w:r w:rsidR="00333A24" w:rsidRPr="00333A24">
        <w:rPr>
          <w:rFonts w:asciiTheme="majorBidi" w:hAnsiTheme="majorBidi" w:cstheme="majorBidi"/>
          <w:color w:val="1A1A1A"/>
          <w:sz w:val="28"/>
          <w:szCs w:val="28"/>
        </w:rPr>
        <w:t xml:space="preserve"> </w:t>
      </w:r>
      <w:del w:id="1536" w:author="Jemma" w:date="2024-10-21T18:10:00Z" w16du:dateUtc="2024-10-21T16:10:00Z">
        <w:r w:rsidR="00333A24" w:rsidRPr="00333A24" w:rsidDel="00904BD7">
          <w:rPr>
            <w:rFonts w:asciiTheme="majorBidi" w:hAnsiTheme="majorBidi" w:cstheme="majorBidi"/>
            <w:color w:val="1A1A1A"/>
            <w:sz w:val="28"/>
            <w:szCs w:val="28"/>
          </w:rPr>
          <w:delText>the use</w:delText>
        </w:r>
      </w:del>
      <w:ins w:id="1537" w:author="Jemma" w:date="2024-10-21T18:10:00Z" w16du:dateUtc="2024-10-21T16:10:00Z">
        <w:r w:rsidR="00904BD7">
          <w:rPr>
            <w:rFonts w:asciiTheme="majorBidi" w:hAnsiTheme="majorBidi" w:cstheme="majorBidi"/>
            <w:color w:val="1A1A1A"/>
            <w:sz w:val="28"/>
            <w:szCs w:val="28"/>
          </w:rPr>
          <w:t>using</w:t>
        </w:r>
      </w:ins>
      <w:del w:id="1538" w:author="Jemma" w:date="2024-10-21T18:10:00Z" w16du:dateUtc="2024-10-21T16:10:00Z">
        <w:r w:rsidR="00333A24" w:rsidRPr="00333A24" w:rsidDel="00904BD7">
          <w:rPr>
            <w:rFonts w:asciiTheme="majorBidi" w:hAnsiTheme="majorBidi" w:cstheme="majorBidi"/>
            <w:color w:val="1A1A1A"/>
            <w:sz w:val="28"/>
            <w:szCs w:val="28"/>
          </w:rPr>
          <w:delText xml:space="preserve"> of</w:delText>
        </w:r>
      </w:del>
      <w:r w:rsidR="00333A24" w:rsidRPr="00333A24">
        <w:rPr>
          <w:rFonts w:asciiTheme="majorBidi" w:hAnsiTheme="majorBidi" w:cstheme="majorBidi"/>
          <w:color w:val="1A1A1A"/>
          <w:sz w:val="28"/>
          <w:szCs w:val="28"/>
        </w:rPr>
        <w:t xml:space="preserve"> hypothetical UMs that are</w:t>
      </w:r>
      <w:ins w:id="1539" w:author="Jemma" w:date="2024-10-21T18:10:00Z" w16du:dateUtc="2024-10-21T16:10:00Z">
        <w:r w:rsidR="00904BD7">
          <w:rPr>
            <w:rFonts w:asciiTheme="majorBidi" w:hAnsiTheme="majorBidi" w:cstheme="majorBidi"/>
            <w:color w:val="1A1A1A"/>
            <w:sz w:val="28"/>
            <w:szCs w:val="28"/>
          </w:rPr>
          <w:t xml:space="preserve"> somehow</w:t>
        </w:r>
      </w:ins>
      <w:r w:rsidR="00333A24" w:rsidRPr="00333A24">
        <w:rPr>
          <w:rFonts w:asciiTheme="majorBidi" w:hAnsiTheme="majorBidi" w:cstheme="majorBidi"/>
          <w:color w:val="1A1A1A"/>
          <w:sz w:val="28"/>
          <w:szCs w:val="28"/>
        </w:rPr>
        <w:t xml:space="preserve"> indexed</w:t>
      </w:r>
      <w:r w:rsidR="00085BF3">
        <w:rPr>
          <w:rFonts w:asciiTheme="majorBidi" w:hAnsiTheme="majorBidi" w:cstheme="majorBidi"/>
          <w:color w:val="1A1A1A"/>
          <w:sz w:val="28"/>
          <w:szCs w:val="28"/>
        </w:rPr>
        <w:t xml:space="preserve"> </w:t>
      </w:r>
      <w:del w:id="1540" w:author="Jemma" w:date="2024-10-21T18:10:00Z" w16du:dateUtc="2024-10-21T16:10:00Z">
        <w:r w:rsidR="00085BF3" w:rsidDel="00904BD7">
          <w:rPr>
            <w:rFonts w:asciiTheme="majorBidi" w:hAnsiTheme="majorBidi" w:cstheme="majorBidi"/>
            <w:color w:val="1A1A1A"/>
            <w:sz w:val="28"/>
            <w:szCs w:val="28"/>
          </w:rPr>
          <w:delText>somehow</w:delText>
        </w:r>
        <w:r w:rsidR="00333A24" w:rsidRPr="00333A24" w:rsidDel="00904BD7">
          <w:rPr>
            <w:rFonts w:asciiTheme="majorBidi" w:hAnsiTheme="majorBidi" w:cstheme="majorBidi"/>
            <w:color w:val="1A1A1A"/>
            <w:sz w:val="28"/>
            <w:szCs w:val="28"/>
          </w:rPr>
          <w:delText xml:space="preserve"> </w:delText>
        </w:r>
      </w:del>
      <w:r w:rsidR="00333A24" w:rsidRPr="00333A24">
        <w:rPr>
          <w:rFonts w:asciiTheme="majorBidi" w:hAnsiTheme="majorBidi" w:cstheme="majorBidi"/>
          <w:color w:val="1A1A1A"/>
          <w:sz w:val="28"/>
          <w:szCs w:val="28"/>
        </w:rPr>
        <w:t>by behavior. In other words, while physics uses theoretical UMs that are equivalent to UMs in reality, research</w:t>
      </w:r>
      <w:del w:id="1541" w:author="Jemma" w:date="2024-10-21T18:10:00Z" w16du:dateUtc="2024-10-21T16:10:00Z">
        <w:r w:rsidR="00333A24" w:rsidRPr="00333A24" w:rsidDel="00904BD7">
          <w:rPr>
            <w:rFonts w:asciiTheme="majorBidi" w:hAnsiTheme="majorBidi" w:cstheme="majorBidi"/>
            <w:color w:val="1A1A1A"/>
            <w:sz w:val="28"/>
            <w:szCs w:val="28"/>
          </w:rPr>
          <w:softHyphen/>
        </w:r>
      </w:del>
      <w:r w:rsidR="00333A24" w:rsidRPr="00333A24">
        <w:rPr>
          <w:rFonts w:asciiTheme="majorBidi" w:hAnsiTheme="majorBidi" w:cstheme="majorBidi"/>
          <w:color w:val="1A1A1A"/>
          <w:sz w:val="28"/>
          <w:szCs w:val="28"/>
        </w:rPr>
        <w:t>ers in psychology use</w:t>
      </w:r>
      <w:del w:id="1542" w:author="Jemma" w:date="2024-10-21T18:10:00Z" w16du:dateUtc="2024-10-21T16:10:00Z">
        <w:r w:rsidR="00333A24" w:rsidRPr="00333A24" w:rsidDel="00904BD7">
          <w:rPr>
            <w:rFonts w:asciiTheme="majorBidi" w:hAnsiTheme="majorBidi" w:cstheme="majorBidi"/>
            <w:color w:val="1A1A1A"/>
            <w:sz w:val="28"/>
            <w:szCs w:val="28"/>
          </w:rPr>
          <w:delText>s</w:delText>
        </w:r>
      </w:del>
      <w:r w:rsidR="00333A24" w:rsidRPr="00333A24">
        <w:rPr>
          <w:rFonts w:asciiTheme="majorBidi" w:hAnsiTheme="majorBidi" w:cstheme="majorBidi"/>
          <w:color w:val="1A1A1A"/>
          <w:sz w:val="28"/>
          <w:szCs w:val="28"/>
        </w:rPr>
        <w:t xml:space="preserve"> hypothetical UMs that are connected to observations through </w:t>
      </w:r>
      <w:del w:id="1543" w:author="Jemma" w:date="2024-10-21T18:11:00Z" w16du:dateUtc="2024-10-21T16:11:00Z">
        <w:r w:rsidR="00333A24" w:rsidRPr="00333A24" w:rsidDel="00904BD7">
          <w:rPr>
            <w:rFonts w:asciiTheme="majorBidi" w:hAnsiTheme="majorBidi" w:cstheme="majorBidi"/>
            <w:color w:val="1A1A1A"/>
            <w:sz w:val="28"/>
            <w:szCs w:val="28"/>
          </w:rPr>
          <w:delText>t</w:delText>
        </w:r>
      </w:del>
      <w:del w:id="1544" w:author="Jemma" w:date="2024-10-21T18:10:00Z" w16du:dateUtc="2024-10-21T16:10:00Z">
        <w:r w:rsidR="00333A24" w:rsidRPr="00333A24" w:rsidDel="00904BD7">
          <w:rPr>
            <w:rFonts w:asciiTheme="majorBidi" w:hAnsiTheme="majorBidi" w:cstheme="majorBidi"/>
            <w:color w:val="1A1A1A"/>
            <w:sz w:val="28"/>
            <w:szCs w:val="28"/>
          </w:rPr>
          <w:delText xml:space="preserve">he </w:delText>
        </w:r>
      </w:del>
      <w:r w:rsidR="00333A24" w:rsidRPr="00333A24">
        <w:rPr>
          <w:rFonts w:asciiTheme="majorBidi" w:hAnsiTheme="majorBidi" w:cstheme="majorBidi"/>
          <w:color w:val="1A1A1A"/>
          <w:sz w:val="28"/>
          <w:szCs w:val="28"/>
        </w:rPr>
        <w:t xml:space="preserve">predictions </w:t>
      </w:r>
      <w:del w:id="1545" w:author="Jemma" w:date="2024-10-21T18:11:00Z" w16du:dateUtc="2024-10-21T16:11:00Z">
        <w:r w:rsidR="00333A24" w:rsidRPr="00333A24" w:rsidDel="00904BD7">
          <w:rPr>
            <w:rFonts w:asciiTheme="majorBidi" w:hAnsiTheme="majorBidi" w:cstheme="majorBidi"/>
            <w:color w:val="1A1A1A"/>
            <w:sz w:val="28"/>
            <w:szCs w:val="28"/>
          </w:rPr>
          <w:delText xml:space="preserve">made from the theory </w:delText>
        </w:r>
      </w:del>
      <w:r w:rsidR="00333A24" w:rsidRPr="00333A24">
        <w:rPr>
          <w:rFonts w:asciiTheme="majorBidi" w:hAnsiTheme="majorBidi" w:cstheme="majorBidi"/>
          <w:color w:val="1A1A1A"/>
          <w:sz w:val="28"/>
          <w:szCs w:val="28"/>
        </w:rPr>
        <w:t>about behavioral indices</w:t>
      </w:r>
      <w:r w:rsidR="006E3722">
        <w:rPr>
          <w:rFonts w:asciiTheme="majorBidi" w:hAnsiTheme="majorBidi" w:cstheme="majorBidi"/>
          <w:color w:val="1A1A1A"/>
          <w:sz w:val="28"/>
          <w:szCs w:val="28"/>
        </w:rPr>
        <w:t xml:space="preserve"> (e.g., </w:t>
      </w:r>
      <w:del w:id="1546" w:author="Jemma" w:date="2024-10-21T18:11:00Z" w16du:dateUtc="2024-10-21T16:11:00Z">
        <w:r w:rsidR="006E3722" w:rsidDel="00904BD7">
          <w:rPr>
            <w:rFonts w:asciiTheme="majorBidi" w:hAnsiTheme="majorBidi" w:cstheme="majorBidi"/>
            <w:color w:val="1A1A1A"/>
            <w:sz w:val="28"/>
            <w:szCs w:val="28"/>
          </w:rPr>
          <w:delText xml:space="preserve">percent </w:delText>
        </w:r>
      </w:del>
      <w:r w:rsidR="006E3722">
        <w:rPr>
          <w:rFonts w:asciiTheme="majorBidi" w:hAnsiTheme="majorBidi" w:cstheme="majorBidi"/>
          <w:color w:val="1A1A1A"/>
          <w:sz w:val="28"/>
          <w:szCs w:val="28"/>
        </w:rPr>
        <w:t>correct</w:t>
      </w:r>
      <w:ins w:id="1547" w:author="Jemma" w:date="2024-10-21T18:11:00Z" w16du:dateUtc="2024-10-21T16:11:00Z">
        <w:r w:rsidR="00904BD7">
          <w:rPr>
            <w:rFonts w:asciiTheme="majorBidi" w:hAnsiTheme="majorBidi" w:cstheme="majorBidi"/>
            <w:color w:val="1A1A1A"/>
            <w:sz w:val="28"/>
            <w:szCs w:val="28"/>
          </w:rPr>
          <w:t xml:space="preserve"> response </w:t>
        </w:r>
        <w:commentRangeStart w:id="1548"/>
        <w:r w:rsidR="00904BD7">
          <w:rPr>
            <w:rFonts w:asciiTheme="majorBidi" w:hAnsiTheme="majorBidi" w:cstheme="majorBidi"/>
            <w:color w:val="1A1A1A"/>
            <w:sz w:val="28"/>
            <w:szCs w:val="28"/>
          </w:rPr>
          <w:t>rate</w:t>
        </w:r>
        <w:commentRangeEnd w:id="1548"/>
        <w:r w:rsidR="00904BD7">
          <w:rPr>
            <w:rStyle w:val="Marquedecommentaire"/>
            <w:rFonts w:asciiTheme="majorBidi" w:hAnsiTheme="majorBidi" w:cstheme="majorBidi"/>
          </w:rPr>
          <w:commentReference w:id="1548"/>
        </w:r>
      </w:ins>
      <w:del w:id="1549" w:author="Jemma" w:date="2024-10-23T12:04:00Z" w16du:dateUtc="2024-10-23T10:04:00Z">
        <w:r w:rsidR="006E3722" w:rsidDel="00804057">
          <w:rPr>
            <w:rFonts w:asciiTheme="majorBidi" w:hAnsiTheme="majorBidi" w:cstheme="majorBidi"/>
            <w:color w:val="1A1A1A"/>
            <w:sz w:val="28"/>
            <w:szCs w:val="28"/>
          </w:rPr>
          <w:delText>,</w:delText>
        </w:r>
      </w:del>
      <w:r w:rsidR="006E3722">
        <w:rPr>
          <w:rFonts w:asciiTheme="majorBidi" w:hAnsiTheme="majorBidi" w:cstheme="majorBidi"/>
          <w:color w:val="1A1A1A"/>
          <w:sz w:val="28"/>
          <w:szCs w:val="28"/>
        </w:rPr>
        <w:t xml:space="preserve"> </w:t>
      </w:r>
      <w:ins w:id="1550" w:author="Jemma" w:date="2024-10-23T12:04:00Z" w16du:dateUtc="2024-10-23T10:04:00Z">
        <w:r w:rsidR="00804057">
          <w:rPr>
            <w:rFonts w:asciiTheme="majorBidi" w:hAnsiTheme="majorBidi" w:cstheme="majorBidi"/>
            <w:color w:val="1A1A1A"/>
            <w:sz w:val="28"/>
            <w:szCs w:val="28"/>
          </w:rPr>
          <w:t xml:space="preserve">and </w:t>
        </w:r>
      </w:ins>
      <w:r w:rsidR="006E3722">
        <w:rPr>
          <w:rFonts w:asciiTheme="majorBidi" w:hAnsiTheme="majorBidi" w:cstheme="majorBidi"/>
          <w:color w:val="1A1A1A"/>
          <w:sz w:val="28"/>
          <w:szCs w:val="28"/>
        </w:rPr>
        <w:t>reaction time)</w:t>
      </w:r>
      <w:r w:rsidR="00333A24" w:rsidRPr="00333A24">
        <w:rPr>
          <w:rFonts w:asciiTheme="majorBidi" w:hAnsiTheme="majorBidi" w:cstheme="majorBidi"/>
          <w:color w:val="1A1A1A"/>
          <w:sz w:val="28"/>
          <w:szCs w:val="28"/>
        </w:rPr>
        <w:t>.</w:t>
      </w:r>
      <w:r w:rsidR="008F2ED3">
        <w:rPr>
          <w:rFonts w:asciiTheme="majorBidi" w:hAnsiTheme="majorBidi" w:cstheme="majorBidi"/>
          <w:color w:val="1A1A1A"/>
          <w:sz w:val="28"/>
          <w:szCs w:val="28"/>
        </w:rPr>
        <w:t xml:space="preserve"> (</w:t>
      </w:r>
      <w:r w:rsidR="00551282">
        <w:rPr>
          <w:rFonts w:asciiTheme="majorBidi" w:hAnsiTheme="majorBidi" w:cstheme="majorBidi"/>
          <w:color w:val="1A1A1A"/>
          <w:sz w:val="28"/>
          <w:szCs w:val="28"/>
        </w:rPr>
        <w:t xml:space="preserve">However, </w:t>
      </w:r>
      <w:del w:id="1551" w:author="Jemma" w:date="2024-10-21T18:12:00Z" w16du:dateUtc="2024-10-21T16:12:00Z">
        <w:r w:rsidR="00551282" w:rsidDel="00904BD7">
          <w:rPr>
            <w:rFonts w:asciiTheme="majorBidi" w:hAnsiTheme="majorBidi" w:cstheme="majorBidi"/>
            <w:color w:val="1A1A1A"/>
            <w:sz w:val="28"/>
            <w:szCs w:val="28"/>
          </w:rPr>
          <w:delText>i</w:delText>
        </w:r>
        <w:r w:rsidR="008F2ED3" w:rsidRPr="008F2ED3" w:rsidDel="00904BD7">
          <w:rPr>
            <w:rFonts w:asciiTheme="majorBidi" w:hAnsiTheme="majorBidi" w:cstheme="majorBidi"/>
            <w:color w:val="1A1A1A"/>
            <w:sz w:val="28"/>
            <w:szCs w:val="28"/>
          </w:rPr>
          <w:delText xml:space="preserve">t should be noted here that </w:delText>
        </w:r>
      </w:del>
      <w:r w:rsidR="008F2ED3" w:rsidRPr="008F2ED3">
        <w:rPr>
          <w:rFonts w:asciiTheme="majorBidi" w:hAnsiTheme="majorBidi" w:cstheme="majorBidi"/>
          <w:color w:val="1A1A1A"/>
          <w:sz w:val="28"/>
          <w:szCs w:val="28"/>
        </w:rPr>
        <w:t xml:space="preserve">the </w:t>
      </w:r>
      <w:del w:id="1552" w:author="Jemma" w:date="2024-10-21T18:12:00Z" w16du:dateUtc="2024-10-21T16:12:00Z">
        <w:r w:rsidR="008F2ED3" w:rsidRPr="008F2ED3" w:rsidDel="00904BD7">
          <w:rPr>
            <w:rFonts w:asciiTheme="majorBidi" w:hAnsiTheme="majorBidi" w:cstheme="majorBidi"/>
            <w:color w:val="1A1A1A"/>
            <w:sz w:val="28"/>
            <w:szCs w:val="28"/>
          </w:rPr>
          <w:delText xml:space="preserve">current </w:delText>
        </w:r>
        <w:r w:rsidR="00BB5F50" w:rsidDel="00904BD7">
          <w:rPr>
            <w:rFonts w:asciiTheme="majorBidi" w:hAnsiTheme="majorBidi" w:cstheme="majorBidi"/>
            <w:color w:val="1A1A1A"/>
            <w:sz w:val="28"/>
            <w:szCs w:val="28"/>
          </w:rPr>
          <w:delText xml:space="preserve">proposed </w:delText>
        </w:r>
      </w:del>
      <w:r w:rsidR="008F2ED3" w:rsidRPr="008F2ED3">
        <w:rPr>
          <w:rFonts w:asciiTheme="majorBidi" w:hAnsiTheme="majorBidi" w:cstheme="majorBidi"/>
          <w:color w:val="1A1A1A"/>
          <w:sz w:val="28"/>
          <w:szCs w:val="28"/>
        </w:rPr>
        <w:t xml:space="preserve">distinction </w:t>
      </w:r>
      <w:ins w:id="1553" w:author="Jemma" w:date="2024-10-21T18:13:00Z" w16du:dateUtc="2024-10-21T16:13:00Z">
        <w:r w:rsidR="00904BD7">
          <w:rPr>
            <w:rFonts w:asciiTheme="majorBidi" w:hAnsiTheme="majorBidi" w:cstheme="majorBidi"/>
            <w:color w:val="1A1A1A"/>
            <w:sz w:val="28"/>
            <w:szCs w:val="28"/>
          </w:rPr>
          <w:t>described</w:t>
        </w:r>
      </w:ins>
      <w:ins w:id="1554" w:author="Jemma" w:date="2024-10-21T18:12:00Z" w16du:dateUtc="2024-10-21T16:12:00Z">
        <w:r w:rsidR="00904BD7">
          <w:rPr>
            <w:rFonts w:asciiTheme="majorBidi" w:hAnsiTheme="majorBidi" w:cstheme="majorBidi"/>
            <w:color w:val="1A1A1A"/>
            <w:sz w:val="28"/>
            <w:szCs w:val="28"/>
          </w:rPr>
          <w:t xml:space="preserve"> here </w:t>
        </w:r>
      </w:ins>
      <w:del w:id="1555" w:author="Jemma" w:date="2024-10-21T18:12:00Z" w16du:dateUtc="2024-10-21T16:12:00Z">
        <w:r w:rsidR="008F2ED3" w:rsidRPr="008F2ED3" w:rsidDel="00904BD7">
          <w:rPr>
            <w:rFonts w:asciiTheme="majorBidi" w:hAnsiTheme="majorBidi" w:cstheme="majorBidi"/>
            <w:color w:val="1A1A1A"/>
            <w:sz w:val="28"/>
            <w:szCs w:val="28"/>
          </w:rPr>
          <w:delText xml:space="preserve">in measurement between physics and psychology </w:delText>
        </w:r>
      </w:del>
      <w:r w:rsidR="008F2ED3" w:rsidRPr="008F2ED3">
        <w:rPr>
          <w:rFonts w:asciiTheme="majorBidi" w:hAnsiTheme="majorBidi" w:cstheme="majorBidi"/>
          <w:color w:val="1A1A1A"/>
          <w:sz w:val="28"/>
          <w:szCs w:val="28"/>
        </w:rPr>
        <w:t xml:space="preserve">ignores the </w:t>
      </w:r>
      <w:del w:id="1556" w:author="Jemma" w:date="2024-10-21T18:14:00Z" w16du:dateUtc="2024-10-21T16:14:00Z">
        <w:r w:rsidR="008F2ED3" w:rsidRPr="008F2ED3" w:rsidDel="00904BD7">
          <w:rPr>
            <w:rFonts w:asciiTheme="majorBidi" w:hAnsiTheme="majorBidi" w:cstheme="majorBidi"/>
            <w:color w:val="1A1A1A"/>
            <w:sz w:val="28"/>
            <w:szCs w:val="28"/>
          </w:rPr>
          <w:delText>criticism</w:delText>
        </w:r>
      </w:del>
      <w:ins w:id="1557" w:author="Jemma" w:date="2024-10-21T18:14:00Z" w16du:dateUtc="2024-10-21T16:14:00Z">
        <w:r w:rsidR="00904BD7">
          <w:rPr>
            <w:rFonts w:asciiTheme="majorBidi" w:hAnsiTheme="majorBidi" w:cstheme="majorBidi"/>
            <w:color w:val="1A1A1A"/>
            <w:sz w:val="28"/>
            <w:szCs w:val="28"/>
          </w:rPr>
          <w:t>proposition</w:t>
        </w:r>
      </w:ins>
      <w:r w:rsidR="008F2ED3" w:rsidRPr="008F2ED3">
        <w:rPr>
          <w:rFonts w:asciiTheme="majorBidi" w:hAnsiTheme="majorBidi" w:cstheme="majorBidi"/>
          <w:color w:val="1A1A1A"/>
          <w:sz w:val="28"/>
          <w:szCs w:val="28"/>
        </w:rPr>
        <w:t xml:space="preserve"> that measurement in physics is influenced by elements of arbitrariness and conventionalism, </w:t>
      </w:r>
      <w:r w:rsidR="008F2ED3">
        <w:rPr>
          <w:rFonts w:asciiTheme="majorBidi" w:hAnsiTheme="majorBidi" w:cstheme="majorBidi"/>
          <w:color w:val="1A1A1A"/>
          <w:sz w:val="28"/>
          <w:szCs w:val="28"/>
        </w:rPr>
        <w:t>see</w:t>
      </w:r>
      <w:ins w:id="1558" w:author="Jemma" w:date="2024-10-21T18:13:00Z" w16du:dateUtc="2024-10-21T16:13:00Z">
        <w:r w:rsidR="00904BD7">
          <w:rPr>
            <w:rFonts w:asciiTheme="majorBidi" w:hAnsiTheme="majorBidi" w:cstheme="majorBidi"/>
            <w:color w:val="1A1A1A"/>
            <w:sz w:val="28"/>
            <w:szCs w:val="28"/>
          </w:rPr>
          <w:t>,</w:t>
        </w:r>
      </w:ins>
      <w:r w:rsidR="008F2ED3">
        <w:rPr>
          <w:rFonts w:asciiTheme="majorBidi" w:hAnsiTheme="majorBidi" w:cstheme="majorBidi"/>
          <w:color w:val="1A1A1A"/>
          <w:sz w:val="28"/>
          <w:szCs w:val="28"/>
        </w:rPr>
        <w:t xml:space="preserve"> </w:t>
      </w:r>
      <w:r w:rsidR="008F2ED3" w:rsidRPr="008F2ED3">
        <w:rPr>
          <w:rFonts w:asciiTheme="majorBidi" w:hAnsiTheme="majorBidi" w:cstheme="majorBidi"/>
          <w:color w:val="1A1A1A"/>
          <w:sz w:val="28"/>
          <w:szCs w:val="28"/>
        </w:rPr>
        <w:t>e.g., Tal, 202</w:t>
      </w:r>
      <w:r w:rsidR="00317566">
        <w:rPr>
          <w:rFonts w:asciiTheme="majorBidi" w:hAnsiTheme="majorBidi" w:cstheme="majorBidi"/>
          <w:color w:val="1A1A1A"/>
          <w:sz w:val="28"/>
          <w:szCs w:val="28"/>
        </w:rPr>
        <w:t>0</w:t>
      </w:r>
      <w:r w:rsidR="008F2ED3">
        <w:rPr>
          <w:rFonts w:asciiTheme="majorBidi" w:hAnsiTheme="majorBidi" w:cstheme="majorBidi"/>
          <w:color w:val="1A1A1A"/>
          <w:sz w:val="28"/>
          <w:szCs w:val="28"/>
        </w:rPr>
        <w:t>.)</w:t>
      </w:r>
      <w:del w:id="1559" w:author="Jemma" w:date="2024-10-21T18:13:00Z" w16du:dateUtc="2024-10-21T16:13:00Z">
        <w:r w:rsidR="00333A24" w:rsidRPr="00333A24" w:rsidDel="00904BD7">
          <w:rPr>
            <w:rFonts w:asciiTheme="majorBidi" w:hAnsiTheme="majorBidi" w:cstheme="majorBidi"/>
            <w:color w:val="1A1A1A"/>
            <w:sz w:val="28"/>
            <w:szCs w:val="28"/>
          </w:rPr>
          <w:delText xml:space="preserve"> </w:delText>
        </w:r>
        <w:r w:rsidR="00C10DA8" w:rsidDel="00904BD7">
          <w:rPr>
            <w:rFonts w:asciiTheme="majorBidi" w:hAnsiTheme="majorBidi" w:cstheme="majorBidi"/>
            <w:color w:val="1A1A1A"/>
            <w:sz w:val="28"/>
            <w:szCs w:val="28"/>
          </w:rPr>
          <w:delText xml:space="preserve"> </w:delText>
        </w:r>
      </w:del>
    </w:p>
    <w:p w14:paraId="0C748FF5" w14:textId="2CCA1566" w:rsidR="000F5C2F" w:rsidRDefault="00333A24" w:rsidP="00317566">
      <w:pPr>
        <w:pStyle w:val="Pa5"/>
        <w:spacing w:line="360" w:lineRule="auto"/>
        <w:ind w:firstLine="72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Psychology is influenced by two contrasting approaches to measurement</w:t>
      </w:r>
      <w:del w:id="1560" w:author="Jemma" w:date="2024-10-21T18:15:00Z" w16du:dateUtc="2024-10-21T16:15:00Z">
        <w:r w:rsidRPr="00333A24" w:rsidDel="00904BD7">
          <w:rPr>
            <w:rFonts w:asciiTheme="majorBidi" w:hAnsiTheme="majorBidi" w:cstheme="majorBidi"/>
            <w:color w:val="1A1A1A"/>
            <w:sz w:val="28"/>
            <w:szCs w:val="28"/>
          </w:rPr>
          <w:delText>.</w:delText>
        </w:r>
      </w:del>
      <w:r w:rsidRPr="00333A24">
        <w:rPr>
          <w:rFonts w:asciiTheme="majorBidi" w:hAnsiTheme="majorBidi" w:cstheme="majorBidi"/>
          <w:color w:val="1A1A1A"/>
          <w:sz w:val="28"/>
          <w:szCs w:val="28"/>
        </w:rPr>
        <w:t xml:space="preserve"> </w:t>
      </w:r>
      <w:del w:id="1561" w:author="Jemma" w:date="2024-10-21T18:15:00Z" w16du:dateUtc="2024-10-21T16:15:00Z">
        <w:r w:rsidRPr="00333A24" w:rsidDel="00904BD7">
          <w:rPr>
            <w:rFonts w:asciiTheme="majorBidi" w:hAnsiTheme="majorBidi" w:cstheme="majorBidi"/>
            <w:color w:val="1A1A1A"/>
            <w:sz w:val="28"/>
            <w:szCs w:val="28"/>
          </w:rPr>
          <w:delText xml:space="preserve">The first is offered by Norman R. Campbell, and the second by Stanly S. Stevens </w:delText>
        </w:r>
      </w:del>
      <w:r w:rsidRPr="00333A24">
        <w:rPr>
          <w:rFonts w:asciiTheme="majorBidi" w:hAnsiTheme="majorBidi" w:cstheme="majorBidi"/>
          <w:color w:val="1A1A1A"/>
          <w:sz w:val="28"/>
          <w:szCs w:val="28"/>
        </w:rPr>
        <w:t>(for a review and discussion</w:t>
      </w:r>
      <w:ins w:id="1562" w:author="Jemma" w:date="2024-10-21T18:14:00Z" w16du:dateUtc="2024-10-21T16:14:00Z">
        <w:r w:rsidR="00904BD7">
          <w:rPr>
            <w:rFonts w:asciiTheme="majorBidi" w:hAnsiTheme="majorBidi" w:cstheme="majorBidi"/>
            <w:color w:val="1A1A1A"/>
            <w:sz w:val="28"/>
            <w:szCs w:val="28"/>
          </w:rPr>
          <w:t>,</w:t>
        </w:r>
      </w:ins>
      <w:r w:rsidRPr="00333A24">
        <w:rPr>
          <w:rFonts w:asciiTheme="majorBidi" w:hAnsiTheme="majorBidi" w:cstheme="majorBidi"/>
          <w:color w:val="1A1A1A"/>
          <w:sz w:val="28"/>
          <w:szCs w:val="28"/>
        </w:rPr>
        <w:t xml:space="preserve"> see</w:t>
      </w:r>
      <w:ins w:id="1563" w:author="Jemma" w:date="2024-10-21T18:14:00Z" w16du:dateUtc="2024-10-21T16:14:00Z">
        <w:r w:rsidR="00904BD7">
          <w:rPr>
            <w:rFonts w:asciiTheme="majorBidi" w:hAnsiTheme="majorBidi" w:cstheme="majorBidi"/>
            <w:color w:val="1A1A1A"/>
            <w:sz w:val="28"/>
            <w:szCs w:val="28"/>
          </w:rPr>
          <w:t>,</w:t>
        </w:r>
      </w:ins>
      <w:r w:rsidRPr="00333A24">
        <w:rPr>
          <w:rFonts w:asciiTheme="majorBidi" w:hAnsiTheme="majorBidi" w:cstheme="majorBidi"/>
          <w:color w:val="1A1A1A"/>
          <w:sz w:val="28"/>
          <w:szCs w:val="28"/>
        </w:rPr>
        <w:t xml:space="preserve"> e.g., Coombs</w:t>
      </w:r>
      <w:del w:id="1564" w:author="Jemma" w:date="2024-10-21T18:14:00Z" w16du:dateUtc="2024-10-21T16:14:00Z">
        <w:r w:rsidRPr="00333A24" w:rsidDel="00904BD7">
          <w:rPr>
            <w:rFonts w:asciiTheme="majorBidi" w:hAnsiTheme="majorBidi" w:cstheme="majorBidi"/>
            <w:color w:val="1A1A1A"/>
            <w:sz w:val="28"/>
            <w:szCs w:val="28"/>
          </w:rPr>
          <w:delText>, Dawes, and Tversky</w:delText>
        </w:r>
      </w:del>
      <w:ins w:id="1565" w:author="Jemma" w:date="2024-10-21T18:14:00Z" w16du:dateUtc="2024-10-21T16:14:00Z">
        <w:r w:rsidR="00904BD7">
          <w:rPr>
            <w:rFonts w:asciiTheme="majorBidi" w:hAnsiTheme="majorBidi" w:cstheme="majorBidi"/>
            <w:color w:val="1A1A1A"/>
            <w:sz w:val="28"/>
            <w:szCs w:val="28"/>
          </w:rPr>
          <w:t xml:space="preserve"> et al.</w:t>
        </w:r>
      </w:ins>
      <w:r w:rsidRPr="00333A24">
        <w:rPr>
          <w:rFonts w:asciiTheme="majorBidi" w:hAnsiTheme="majorBidi" w:cstheme="majorBidi"/>
          <w:color w:val="1A1A1A"/>
          <w:sz w:val="28"/>
          <w:szCs w:val="28"/>
        </w:rPr>
        <w:t>, 1970; Michell, 1999; Tal, 20</w:t>
      </w:r>
      <w:r w:rsidR="00D035E3">
        <w:rPr>
          <w:rFonts w:asciiTheme="majorBidi" w:hAnsiTheme="majorBidi" w:cstheme="majorBidi"/>
          <w:color w:val="1A1A1A"/>
          <w:sz w:val="28"/>
          <w:szCs w:val="28"/>
        </w:rPr>
        <w:t>2</w:t>
      </w:r>
      <w:r w:rsidR="00317566">
        <w:rPr>
          <w:rFonts w:asciiTheme="majorBidi" w:hAnsiTheme="majorBidi" w:cstheme="majorBidi"/>
          <w:color w:val="1A1A1A"/>
          <w:sz w:val="28"/>
          <w:szCs w:val="28"/>
        </w:rPr>
        <w:t>0</w:t>
      </w:r>
      <w:r w:rsidRPr="00333A24">
        <w:rPr>
          <w:rFonts w:asciiTheme="majorBidi" w:hAnsiTheme="majorBidi" w:cstheme="majorBidi"/>
          <w:color w:val="1A1A1A"/>
          <w:sz w:val="28"/>
          <w:szCs w:val="28"/>
        </w:rPr>
        <w:t xml:space="preserve">). According to </w:t>
      </w:r>
      <w:commentRangeStart w:id="1566"/>
      <w:r w:rsidRPr="00333A24">
        <w:rPr>
          <w:rFonts w:asciiTheme="majorBidi" w:hAnsiTheme="majorBidi" w:cstheme="majorBidi"/>
          <w:color w:val="1A1A1A"/>
          <w:sz w:val="28"/>
          <w:szCs w:val="28"/>
        </w:rPr>
        <w:t>Campbell</w:t>
      </w:r>
      <w:del w:id="1567" w:author="Jemma" w:date="2024-10-21T18:14:00Z" w16du:dateUtc="2024-10-21T16:14:00Z">
        <w:r w:rsidRPr="00333A24" w:rsidDel="00904BD7">
          <w:rPr>
            <w:rFonts w:asciiTheme="majorBidi" w:hAnsiTheme="majorBidi" w:cstheme="majorBidi"/>
            <w:color w:val="1A1A1A"/>
            <w:sz w:val="28"/>
            <w:szCs w:val="28"/>
          </w:rPr>
          <w:delText>’s</w:delText>
        </w:r>
      </w:del>
      <w:commentRangeEnd w:id="1566"/>
      <w:r w:rsidR="009732B8">
        <w:rPr>
          <w:rStyle w:val="Marquedecommentaire"/>
          <w:rFonts w:asciiTheme="majorBidi" w:hAnsiTheme="majorBidi" w:cstheme="majorBidi"/>
        </w:rPr>
        <w:commentReference w:id="1566"/>
      </w:r>
      <w:del w:id="1568" w:author="Jemma" w:date="2024-10-21T18:14:00Z" w16du:dateUtc="2024-10-21T16:14:00Z">
        <w:r w:rsidRPr="00333A24" w:rsidDel="00904BD7">
          <w:rPr>
            <w:rFonts w:asciiTheme="majorBidi" w:hAnsiTheme="majorBidi" w:cstheme="majorBidi"/>
            <w:color w:val="1A1A1A"/>
            <w:sz w:val="28"/>
            <w:szCs w:val="28"/>
          </w:rPr>
          <w:delText xml:space="preserve"> approach</w:delText>
        </w:r>
      </w:del>
      <w:r w:rsidRPr="00333A24">
        <w:rPr>
          <w:rFonts w:asciiTheme="majorBidi" w:hAnsiTheme="majorBidi" w:cstheme="majorBidi"/>
          <w:color w:val="1A1A1A"/>
          <w:sz w:val="28"/>
          <w:szCs w:val="28"/>
        </w:rPr>
        <w:t xml:space="preserve">, measurement is based on </w:t>
      </w:r>
      <w:del w:id="1569" w:author="Jemma" w:date="2024-10-21T18:15:00Z" w16du:dateUtc="2024-10-21T16:15:00Z">
        <w:r w:rsidRPr="00333A24" w:rsidDel="00904BD7">
          <w:rPr>
            <w:rFonts w:asciiTheme="majorBidi" w:hAnsiTheme="majorBidi" w:cstheme="majorBidi"/>
            <w:color w:val="1A1A1A"/>
            <w:sz w:val="28"/>
            <w:szCs w:val="28"/>
          </w:rPr>
          <w:delText>an</w:delText>
        </w:r>
      </w:del>
      <w:ins w:id="1570" w:author="Jemma" w:date="2024-10-21T18:15:00Z" w16du:dateUtc="2024-10-21T16:15:00Z">
        <w:r w:rsidR="00904BD7">
          <w:rPr>
            <w:rFonts w:asciiTheme="majorBidi" w:hAnsiTheme="majorBidi" w:cstheme="majorBidi"/>
            <w:color w:val="1A1A1A"/>
            <w:sz w:val="28"/>
            <w:szCs w:val="28"/>
          </w:rPr>
          <w:t>the</w:t>
        </w:r>
      </w:ins>
      <w:r w:rsidRPr="00333A24">
        <w:rPr>
          <w:rFonts w:asciiTheme="majorBidi" w:hAnsiTheme="majorBidi" w:cstheme="majorBidi"/>
          <w:color w:val="1A1A1A"/>
          <w:sz w:val="28"/>
          <w:szCs w:val="28"/>
        </w:rPr>
        <w:t xml:space="preserve"> empir</w:t>
      </w:r>
      <w:del w:id="1571" w:author="Jemma" w:date="2024-10-21T18:15:00Z" w16du:dateUtc="2024-10-21T16:15:00Z">
        <w:r w:rsidRPr="00333A24" w:rsidDel="00904BD7">
          <w:rPr>
            <w:rFonts w:asciiTheme="majorBidi" w:hAnsiTheme="majorBidi" w:cstheme="majorBidi"/>
            <w:color w:val="1A1A1A"/>
            <w:sz w:val="28"/>
            <w:szCs w:val="28"/>
          </w:rPr>
          <w:softHyphen/>
        </w:r>
      </w:del>
      <w:r w:rsidRPr="00333A24">
        <w:rPr>
          <w:rFonts w:asciiTheme="majorBidi" w:hAnsiTheme="majorBidi" w:cstheme="majorBidi"/>
          <w:color w:val="1A1A1A"/>
          <w:sz w:val="28"/>
          <w:szCs w:val="28"/>
        </w:rPr>
        <w:t xml:space="preserve">ical discovery of the relation between a certain amount of </w:t>
      </w:r>
      <w:del w:id="1572" w:author="Jemma" w:date="2024-10-21T18:15:00Z" w16du:dateUtc="2024-10-21T16:15:00Z">
        <w:r w:rsidRPr="00333A24" w:rsidDel="00904BD7">
          <w:rPr>
            <w:rFonts w:asciiTheme="majorBidi" w:hAnsiTheme="majorBidi" w:cstheme="majorBidi"/>
            <w:color w:val="1A1A1A"/>
            <w:sz w:val="28"/>
            <w:szCs w:val="28"/>
          </w:rPr>
          <w:delText xml:space="preserve">a </w:delText>
        </w:r>
      </w:del>
      <w:r w:rsidRPr="00333A24">
        <w:rPr>
          <w:rFonts w:asciiTheme="majorBidi" w:hAnsiTheme="majorBidi" w:cstheme="majorBidi"/>
          <w:color w:val="1A1A1A"/>
          <w:sz w:val="28"/>
          <w:szCs w:val="28"/>
        </w:rPr>
        <w:t xml:space="preserve">quantitative property and the UM of that same property. For example, given that the length of the stick (S) is 3 meters (S=3 meters), we can state that the relation between the length of S and its unit of measurement (meter) is 3 (S/meter = 3). </w:t>
      </w:r>
      <w:r w:rsidR="00C10DA8">
        <w:rPr>
          <w:rFonts w:asciiTheme="majorBidi" w:hAnsiTheme="majorBidi" w:cstheme="majorBidi"/>
          <w:color w:val="1A1A1A"/>
          <w:sz w:val="28"/>
          <w:szCs w:val="28"/>
        </w:rPr>
        <w:t>(</w:t>
      </w:r>
      <w:r w:rsidRPr="00333A24">
        <w:rPr>
          <w:rFonts w:asciiTheme="majorBidi" w:hAnsiTheme="majorBidi" w:cstheme="majorBidi"/>
          <w:color w:val="1A1A1A"/>
          <w:sz w:val="28"/>
          <w:szCs w:val="28"/>
        </w:rPr>
        <w:t xml:space="preserve">For a discussion of the </w:t>
      </w:r>
      <w:r w:rsidR="00E61CCE" w:rsidRPr="00333A24">
        <w:rPr>
          <w:rFonts w:asciiTheme="majorBidi" w:hAnsiTheme="majorBidi" w:cstheme="majorBidi"/>
          <w:color w:val="1A1A1A"/>
          <w:sz w:val="28"/>
          <w:szCs w:val="28"/>
        </w:rPr>
        <w:t>terms,</w:t>
      </w:r>
      <w:r w:rsidRPr="00333A24">
        <w:rPr>
          <w:rFonts w:asciiTheme="majorBidi" w:hAnsiTheme="majorBidi" w:cstheme="majorBidi"/>
          <w:color w:val="1A1A1A"/>
          <w:sz w:val="28"/>
          <w:szCs w:val="28"/>
        </w:rPr>
        <w:t xml:space="preserve"> “quantitative property” and “number”</w:t>
      </w:r>
      <w:ins w:id="1573" w:author="Jemma" w:date="2024-10-23T14:24:00Z" w16du:dateUtc="2024-10-23T12:24:00Z">
        <w:r w:rsidR="003B63DD">
          <w:rPr>
            <w:rFonts w:asciiTheme="majorBidi" w:hAnsiTheme="majorBidi" w:cstheme="majorBidi"/>
            <w:color w:val="1A1A1A"/>
            <w:sz w:val="28"/>
            <w:szCs w:val="28"/>
          </w:rPr>
          <w:t>,</w:t>
        </w:r>
      </w:ins>
      <w:r w:rsidRPr="00333A24">
        <w:rPr>
          <w:rFonts w:asciiTheme="majorBidi" w:hAnsiTheme="majorBidi" w:cstheme="majorBidi"/>
          <w:color w:val="1A1A1A"/>
          <w:sz w:val="28"/>
          <w:szCs w:val="28"/>
        </w:rPr>
        <w:t xml:space="preserve"> see Michell, 1999.</w:t>
      </w:r>
      <w:r w:rsidR="00C10DA8">
        <w:rPr>
          <w:rFonts w:asciiTheme="majorBidi" w:hAnsiTheme="majorBidi" w:cstheme="majorBidi"/>
          <w:color w:val="1A1A1A"/>
          <w:sz w:val="28"/>
          <w:szCs w:val="28"/>
        </w:rPr>
        <w:t>)</w:t>
      </w:r>
      <w:r w:rsidRPr="00333A24">
        <w:rPr>
          <w:rFonts w:asciiTheme="majorBidi" w:hAnsiTheme="majorBidi" w:cstheme="majorBidi"/>
          <w:color w:val="1A1A1A"/>
          <w:sz w:val="28"/>
          <w:szCs w:val="28"/>
        </w:rPr>
        <w:t xml:space="preserve"> </w:t>
      </w:r>
      <w:del w:id="1574" w:author="Jemma" w:date="2024-10-21T18:17:00Z" w16du:dateUtc="2024-10-21T16:17:00Z">
        <w:r w:rsidR="00C67D6D" w:rsidRPr="00333A24" w:rsidDel="00904BD7">
          <w:rPr>
            <w:rFonts w:asciiTheme="majorBidi" w:hAnsiTheme="majorBidi" w:cstheme="majorBidi"/>
            <w:color w:val="1A1A1A"/>
            <w:sz w:val="28"/>
            <w:szCs w:val="28"/>
          </w:rPr>
          <w:delText xml:space="preserve">By comparison, </w:delText>
        </w:r>
      </w:del>
      <w:r w:rsidR="00C67D6D" w:rsidRPr="00333A24">
        <w:rPr>
          <w:rFonts w:asciiTheme="majorBidi" w:hAnsiTheme="majorBidi" w:cstheme="majorBidi"/>
          <w:color w:val="1A1A1A"/>
          <w:sz w:val="28"/>
          <w:szCs w:val="28"/>
        </w:rPr>
        <w:t>Stevens (1946)</w:t>
      </w:r>
      <w:ins w:id="1575" w:author="Jemma" w:date="2024-10-21T18:17:00Z" w16du:dateUtc="2024-10-21T16:17:00Z">
        <w:r w:rsidR="00904BD7">
          <w:rPr>
            <w:rFonts w:asciiTheme="majorBidi" w:hAnsiTheme="majorBidi" w:cstheme="majorBidi"/>
            <w:color w:val="1A1A1A"/>
            <w:sz w:val="28"/>
            <w:szCs w:val="28"/>
          </w:rPr>
          <w:t>, on the other hand,</w:t>
        </w:r>
      </w:ins>
      <w:r w:rsidR="00C67D6D" w:rsidRPr="00333A24">
        <w:rPr>
          <w:rFonts w:asciiTheme="majorBidi" w:hAnsiTheme="majorBidi" w:cstheme="majorBidi"/>
          <w:color w:val="1A1A1A"/>
          <w:sz w:val="28"/>
          <w:szCs w:val="28"/>
        </w:rPr>
        <w:t xml:space="preserve"> proposed a broad definition of measurement</w:t>
      </w:r>
      <w:del w:id="1576" w:author="Jemma" w:date="2024-10-21T18:17:00Z" w16du:dateUtc="2024-10-21T16:17:00Z">
        <w:r w:rsidR="00C67D6D" w:rsidRPr="00333A24" w:rsidDel="00904BD7">
          <w:rPr>
            <w:rFonts w:asciiTheme="majorBidi" w:hAnsiTheme="majorBidi" w:cstheme="majorBidi"/>
            <w:color w:val="1A1A1A"/>
            <w:sz w:val="28"/>
            <w:szCs w:val="28"/>
          </w:rPr>
          <w:delText>,</w:delText>
        </w:r>
      </w:del>
      <w:r w:rsidR="00C67D6D" w:rsidRPr="00333A24">
        <w:rPr>
          <w:rFonts w:asciiTheme="majorBidi" w:hAnsiTheme="majorBidi" w:cstheme="majorBidi"/>
          <w:color w:val="1A1A1A"/>
          <w:sz w:val="28"/>
          <w:szCs w:val="28"/>
        </w:rPr>
        <w:t xml:space="preserve"> based on the attribution of numbers to psychological properties according to a certain rule. This definition opened the door</w:t>
      </w:r>
      <w:del w:id="1577" w:author="Jemma" w:date="2024-10-21T18:18:00Z" w16du:dateUtc="2024-10-21T16:18:00Z">
        <w:r w:rsidR="00C67D6D" w:rsidRPr="00333A24" w:rsidDel="007A38C2">
          <w:rPr>
            <w:rFonts w:asciiTheme="majorBidi" w:hAnsiTheme="majorBidi" w:cstheme="majorBidi"/>
            <w:color w:val="1A1A1A"/>
            <w:sz w:val="28"/>
            <w:szCs w:val="28"/>
          </w:rPr>
          <w:delText>way</w:delText>
        </w:r>
      </w:del>
      <w:r w:rsidR="00C67D6D" w:rsidRPr="00333A24">
        <w:rPr>
          <w:rFonts w:asciiTheme="majorBidi" w:hAnsiTheme="majorBidi" w:cstheme="majorBidi"/>
          <w:color w:val="1A1A1A"/>
          <w:sz w:val="28"/>
          <w:szCs w:val="28"/>
        </w:rPr>
        <w:t xml:space="preserve"> to the use of numbers and math</w:t>
      </w:r>
      <w:del w:id="1578" w:author="Jemma" w:date="2024-10-21T18:17:00Z" w16du:dateUtc="2024-10-21T16:17:00Z">
        <w:r w:rsidR="00C67D6D" w:rsidRPr="00333A24" w:rsidDel="00904BD7">
          <w:rPr>
            <w:rFonts w:asciiTheme="majorBidi" w:hAnsiTheme="majorBidi" w:cstheme="majorBidi"/>
            <w:color w:val="1A1A1A"/>
            <w:sz w:val="28"/>
            <w:szCs w:val="28"/>
          </w:rPr>
          <w:softHyphen/>
        </w:r>
      </w:del>
      <w:r w:rsidR="00C67D6D" w:rsidRPr="00333A24">
        <w:rPr>
          <w:rFonts w:asciiTheme="majorBidi" w:hAnsiTheme="majorBidi" w:cstheme="majorBidi"/>
          <w:color w:val="1A1A1A"/>
          <w:sz w:val="28"/>
          <w:szCs w:val="28"/>
        </w:rPr>
        <w:t xml:space="preserve">ematics in the field of psychology. </w:t>
      </w:r>
      <w:ins w:id="1579" w:author="Jemma" w:date="2024-10-23T14:25:00Z" w16du:dateUtc="2024-10-23T12:25:00Z">
        <w:r w:rsidR="0020593F">
          <w:rPr>
            <w:rFonts w:asciiTheme="majorBidi" w:hAnsiTheme="majorBidi" w:cstheme="majorBidi"/>
            <w:color w:val="1A1A1A"/>
            <w:sz w:val="28"/>
            <w:szCs w:val="28"/>
          </w:rPr>
          <w:t>However</w:t>
        </w:r>
      </w:ins>
      <w:del w:id="1580" w:author="Jemma" w:date="2024-10-21T18:18:00Z" w16du:dateUtc="2024-10-21T16:18:00Z">
        <w:r w:rsidR="00C67D6D" w:rsidRPr="00333A24" w:rsidDel="007A38C2">
          <w:rPr>
            <w:rFonts w:asciiTheme="majorBidi" w:hAnsiTheme="majorBidi" w:cstheme="majorBidi"/>
            <w:color w:val="1A1A1A"/>
            <w:sz w:val="28"/>
            <w:szCs w:val="28"/>
          </w:rPr>
          <w:delText>On this issue</w:delText>
        </w:r>
      </w:del>
      <w:r w:rsidR="00C67D6D" w:rsidRPr="00333A24">
        <w:rPr>
          <w:rFonts w:asciiTheme="majorBidi" w:hAnsiTheme="majorBidi" w:cstheme="majorBidi"/>
          <w:color w:val="1A1A1A"/>
          <w:sz w:val="28"/>
          <w:szCs w:val="28"/>
        </w:rPr>
        <w:t>, Michell (1999) wrote</w:t>
      </w:r>
      <w:r w:rsidR="00C67D6D">
        <w:rPr>
          <w:rFonts w:asciiTheme="majorBidi" w:hAnsiTheme="majorBidi" w:cstheme="majorBidi"/>
          <w:color w:val="1A1A1A"/>
          <w:sz w:val="28"/>
          <w:szCs w:val="28"/>
        </w:rPr>
        <w:t>,</w:t>
      </w:r>
      <w:r w:rsidR="00C67D6D" w:rsidRPr="00333A24">
        <w:rPr>
          <w:rFonts w:asciiTheme="majorBidi" w:hAnsiTheme="majorBidi" w:cstheme="majorBidi"/>
          <w:color w:val="1A1A1A"/>
          <w:sz w:val="28"/>
          <w:szCs w:val="28"/>
        </w:rPr>
        <w:t xml:space="preserve"> “… there has been little serious scientific research undertaken to show that the relevant attributes are really quantitative and, therefore, that the relevant attributes are measurable” (p. 187). In other words, psychologists have bypassed or ignored the need to empirically show that the psychological property to which numbers are </w:t>
      </w:r>
      <w:del w:id="1581" w:author="Jemma" w:date="2024-10-21T18:19:00Z" w16du:dateUtc="2024-10-21T16:19:00Z">
        <w:r w:rsidR="00C67D6D" w:rsidRPr="00333A24" w:rsidDel="007A38C2">
          <w:rPr>
            <w:rFonts w:asciiTheme="majorBidi" w:hAnsiTheme="majorBidi" w:cstheme="majorBidi"/>
            <w:color w:val="1A1A1A"/>
            <w:sz w:val="28"/>
            <w:szCs w:val="28"/>
          </w:rPr>
          <w:delText xml:space="preserve">being </w:delText>
        </w:r>
      </w:del>
      <w:r w:rsidR="00C67D6D" w:rsidRPr="00333A24">
        <w:rPr>
          <w:rFonts w:asciiTheme="majorBidi" w:hAnsiTheme="majorBidi" w:cstheme="majorBidi"/>
          <w:color w:val="1A1A1A"/>
          <w:sz w:val="28"/>
          <w:szCs w:val="28"/>
        </w:rPr>
        <w:t xml:space="preserve">applied is indeed a quantifiable property that can be characterized by an additive structure. </w:t>
      </w:r>
      <w:r w:rsidRPr="00333A24">
        <w:rPr>
          <w:rFonts w:asciiTheme="majorBidi" w:hAnsiTheme="majorBidi" w:cstheme="majorBidi"/>
          <w:color w:val="1A1A1A"/>
          <w:sz w:val="28"/>
          <w:szCs w:val="28"/>
        </w:rPr>
        <w:t>(</w:t>
      </w:r>
      <w:del w:id="1582" w:author="Jemma" w:date="2024-10-21T18:20:00Z" w16du:dateUtc="2024-10-21T16:20:00Z">
        <w:r w:rsidRPr="00333A24" w:rsidDel="007A38C2">
          <w:rPr>
            <w:rFonts w:asciiTheme="majorBidi" w:hAnsiTheme="majorBidi" w:cstheme="majorBidi"/>
            <w:color w:val="1A1A1A"/>
            <w:sz w:val="28"/>
            <w:szCs w:val="28"/>
          </w:rPr>
          <w:delText>On</w:delText>
        </w:r>
      </w:del>
      <w:ins w:id="1583" w:author="Jemma" w:date="2024-10-21T18:20:00Z" w16du:dateUtc="2024-10-21T16:20:00Z">
        <w:r w:rsidR="007A38C2">
          <w:rPr>
            <w:rFonts w:asciiTheme="majorBidi" w:hAnsiTheme="majorBidi" w:cstheme="majorBidi"/>
            <w:color w:val="1A1A1A"/>
            <w:sz w:val="28"/>
            <w:szCs w:val="28"/>
          </w:rPr>
          <w:t>For</w:t>
        </w:r>
      </w:ins>
      <w:r w:rsidRPr="00333A24">
        <w:rPr>
          <w:rFonts w:asciiTheme="majorBidi" w:hAnsiTheme="majorBidi" w:cstheme="majorBidi"/>
          <w:color w:val="1A1A1A"/>
          <w:sz w:val="28"/>
          <w:szCs w:val="28"/>
        </w:rPr>
        <w:t xml:space="preserve"> other approaches to scientific measurement, such as </w:t>
      </w:r>
      <w:del w:id="1584" w:author="Jemma" w:date="2024-10-21T18:20:00Z" w16du:dateUtc="2024-10-21T16:20:00Z">
        <w:r w:rsidRPr="00333A24" w:rsidDel="007A38C2">
          <w:rPr>
            <w:rFonts w:asciiTheme="majorBidi" w:hAnsiTheme="majorBidi" w:cstheme="majorBidi"/>
            <w:color w:val="1A1A1A"/>
            <w:sz w:val="28"/>
            <w:szCs w:val="28"/>
          </w:rPr>
          <w:delText xml:space="preserve">the </w:delText>
        </w:r>
      </w:del>
      <w:r w:rsidRPr="00333A24">
        <w:rPr>
          <w:rFonts w:asciiTheme="majorBidi" w:hAnsiTheme="majorBidi" w:cstheme="majorBidi"/>
          <w:color w:val="1A1A1A"/>
          <w:sz w:val="28"/>
          <w:szCs w:val="28"/>
        </w:rPr>
        <w:t xml:space="preserve">realistic and </w:t>
      </w:r>
      <w:del w:id="1585" w:author="Jemma" w:date="2024-10-21T18:20:00Z" w16du:dateUtc="2024-10-21T16:20:00Z">
        <w:r w:rsidRPr="00333A24" w:rsidDel="007A38C2">
          <w:rPr>
            <w:rFonts w:asciiTheme="majorBidi" w:hAnsiTheme="majorBidi" w:cstheme="majorBidi"/>
            <w:color w:val="1A1A1A"/>
            <w:sz w:val="28"/>
            <w:szCs w:val="28"/>
          </w:rPr>
          <w:delText xml:space="preserve">the </w:delText>
        </w:r>
      </w:del>
      <w:r w:rsidRPr="00333A24">
        <w:rPr>
          <w:rFonts w:asciiTheme="majorBidi" w:hAnsiTheme="majorBidi" w:cstheme="majorBidi"/>
          <w:color w:val="1A1A1A"/>
          <w:sz w:val="28"/>
          <w:szCs w:val="28"/>
        </w:rPr>
        <w:t>representational, see Tal, 20</w:t>
      </w:r>
      <w:r w:rsidR="004720E5">
        <w:rPr>
          <w:rFonts w:asciiTheme="majorBidi" w:hAnsiTheme="majorBidi" w:cstheme="majorBidi"/>
          <w:color w:val="1A1A1A"/>
          <w:sz w:val="28"/>
          <w:szCs w:val="28"/>
        </w:rPr>
        <w:t>2</w:t>
      </w:r>
      <w:r w:rsidR="00317566">
        <w:rPr>
          <w:rFonts w:asciiTheme="majorBidi" w:hAnsiTheme="majorBidi" w:cstheme="majorBidi"/>
          <w:color w:val="1A1A1A"/>
          <w:sz w:val="28"/>
          <w:szCs w:val="28"/>
        </w:rPr>
        <w:t>0</w:t>
      </w:r>
      <w:r w:rsidRPr="00333A24">
        <w:rPr>
          <w:rFonts w:asciiTheme="majorBidi" w:hAnsiTheme="majorBidi" w:cstheme="majorBidi"/>
          <w:color w:val="1A1A1A"/>
          <w:sz w:val="28"/>
          <w:szCs w:val="28"/>
        </w:rPr>
        <w:t>.)</w:t>
      </w:r>
      <w:del w:id="1586" w:author="Jemma" w:date="2024-10-21T18:20:00Z" w16du:dateUtc="2024-10-21T16:20:00Z">
        <w:r w:rsidR="000F5C2F" w:rsidDel="007A38C2">
          <w:rPr>
            <w:rFonts w:asciiTheme="majorBidi" w:hAnsiTheme="majorBidi" w:cstheme="majorBidi"/>
            <w:color w:val="1A1A1A"/>
            <w:sz w:val="28"/>
            <w:szCs w:val="28"/>
          </w:rPr>
          <w:delText xml:space="preserve"> </w:delText>
        </w:r>
      </w:del>
    </w:p>
    <w:p w14:paraId="6EC36485" w14:textId="0687ACA8" w:rsidR="00333A24" w:rsidRPr="00333A24" w:rsidRDefault="004720E5" w:rsidP="00C67D6D">
      <w:pPr>
        <w:pStyle w:val="Pa5"/>
        <w:spacing w:line="360" w:lineRule="auto"/>
        <w:jc w:val="both"/>
        <w:rPr>
          <w:rFonts w:asciiTheme="majorBidi" w:hAnsiTheme="majorBidi" w:cstheme="majorBidi"/>
          <w:color w:val="1A1A1A"/>
          <w:sz w:val="28"/>
          <w:szCs w:val="28"/>
        </w:rPr>
      </w:pPr>
      <w:r>
        <w:tab/>
      </w:r>
      <w:r w:rsidR="00333A24" w:rsidRPr="00333A24">
        <w:rPr>
          <w:rFonts w:asciiTheme="majorBidi" w:hAnsiTheme="majorBidi" w:cstheme="majorBidi"/>
          <w:color w:val="1A1A1A"/>
          <w:sz w:val="28"/>
          <w:szCs w:val="28"/>
        </w:rPr>
        <w:t>An important point in Campbell’s measurement approach</w:t>
      </w:r>
      <w:del w:id="1587" w:author="Jemma" w:date="2024-10-21T18:22:00Z" w16du:dateUtc="2024-10-21T16:22:00Z">
        <w:r w:rsidR="00333A24" w:rsidRPr="00333A24" w:rsidDel="00093563">
          <w:rPr>
            <w:rFonts w:asciiTheme="majorBidi" w:hAnsiTheme="majorBidi" w:cstheme="majorBidi"/>
            <w:color w:val="1A1A1A"/>
            <w:sz w:val="28"/>
            <w:szCs w:val="28"/>
          </w:rPr>
          <w:delText>, which I wish to emphasize,</w:delText>
        </w:r>
      </w:del>
      <w:r w:rsidR="00333A24" w:rsidRPr="00333A24">
        <w:rPr>
          <w:rFonts w:asciiTheme="majorBidi" w:hAnsiTheme="majorBidi" w:cstheme="majorBidi"/>
          <w:color w:val="1A1A1A"/>
          <w:sz w:val="28"/>
          <w:szCs w:val="28"/>
        </w:rPr>
        <w:t xml:space="preserve"> is that researchers </w:t>
      </w:r>
      <w:ins w:id="1588" w:author="Jemma" w:date="2024-10-21T18:30:00Z" w16du:dateUtc="2024-10-21T16:30:00Z">
        <w:r w:rsidR="00414845">
          <w:rPr>
            <w:rFonts w:asciiTheme="majorBidi" w:hAnsiTheme="majorBidi" w:cstheme="majorBidi"/>
            <w:color w:val="1A1A1A"/>
            <w:sz w:val="28"/>
            <w:szCs w:val="28"/>
          </w:rPr>
          <w:t xml:space="preserve">have </w:t>
        </w:r>
      </w:ins>
      <w:r w:rsidR="00333A24" w:rsidRPr="00333A24">
        <w:rPr>
          <w:rFonts w:asciiTheme="majorBidi" w:hAnsiTheme="majorBidi" w:cstheme="majorBidi"/>
          <w:color w:val="1A1A1A"/>
          <w:sz w:val="28"/>
          <w:szCs w:val="28"/>
        </w:rPr>
        <w:t xml:space="preserve">discovered an empirical operation (e.g., counting how many times the UM fits into the length of L) that upholds mathematical properties on which the mathematical language in a physical theory is based. To illustrate this, let us examine </w:t>
      </w:r>
      <w:del w:id="1589" w:author="Jemma" w:date="2024-10-21T18:31:00Z" w16du:dateUtc="2024-10-21T16:31:00Z">
        <w:r w:rsidR="00333A24" w:rsidRPr="00333A24" w:rsidDel="00414845">
          <w:rPr>
            <w:rFonts w:asciiTheme="majorBidi" w:hAnsiTheme="majorBidi" w:cstheme="majorBidi"/>
            <w:color w:val="1A1A1A"/>
            <w:sz w:val="28"/>
            <w:szCs w:val="28"/>
          </w:rPr>
          <w:delText xml:space="preserve">the following </w:delText>
        </w:r>
      </w:del>
      <w:r w:rsidR="00333A24" w:rsidRPr="00333A24">
        <w:rPr>
          <w:rFonts w:asciiTheme="majorBidi" w:hAnsiTheme="majorBidi" w:cstheme="majorBidi"/>
          <w:color w:val="1A1A1A"/>
          <w:sz w:val="28"/>
          <w:szCs w:val="28"/>
        </w:rPr>
        <w:t>two mathematical properties: transi</w:t>
      </w:r>
      <w:del w:id="1590" w:author="Jemma" w:date="2024-10-21T18:31:00Z" w16du:dateUtc="2024-10-21T16:31:00Z">
        <w:r w:rsidR="00333A24" w:rsidRPr="00333A24" w:rsidDel="00414845">
          <w:rPr>
            <w:rFonts w:asciiTheme="majorBidi" w:hAnsiTheme="majorBidi" w:cstheme="majorBidi"/>
            <w:color w:val="1A1A1A"/>
            <w:sz w:val="28"/>
            <w:szCs w:val="28"/>
          </w:rPr>
          <w:softHyphen/>
        </w:r>
      </w:del>
      <w:r w:rsidR="00333A24" w:rsidRPr="00333A24">
        <w:rPr>
          <w:rFonts w:asciiTheme="majorBidi" w:hAnsiTheme="majorBidi" w:cstheme="majorBidi"/>
          <w:color w:val="1A1A1A"/>
          <w:sz w:val="28"/>
          <w:szCs w:val="28"/>
        </w:rPr>
        <w:t>tivity and additivity. The transitive relation states</w:t>
      </w:r>
      <w:del w:id="1591" w:author="Jemma" w:date="2024-10-21T18:32:00Z" w16du:dateUtc="2024-10-21T16:32:00Z">
        <w:r w:rsidR="00333A24" w:rsidRPr="00333A24" w:rsidDel="00414845">
          <w:rPr>
            <w:rFonts w:asciiTheme="majorBidi" w:hAnsiTheme="majorBidi" w:cstheme="majorBidi"/>
            <w:color w:val="1A1A1A"/>
            <w:sz w:val="28"/>
            <w:szCs w:val="28"/>
          </w:rPr>
          <w:delText>, for example,</w:delText>
        </w:r>
      </w:del>
      <w:r w:rsidR="00333A24" w:rsidRPr="00333A24">
        <w:rPr>
          <w:rFonts w:asciiTheme="majorBidi" w:hAnsiTheme="majorBidi" w:cstheme="majorBidi"/>
          <w:color w:val="1A1A1A"/>
          <w:sz w:val="28"/>
          <w:szCs w:val="28"/>
        </w:rPr>
        <w:t xml:space="preserve"> that if </w:t>
      </w:r>
      <w:r>
        <w:rPr>
          <w:rFonts w:asciiTheme="majorBidi" w:hAnsiTheme="majorBidi" w:cstheme="majorBidi"/>
          <w:color w:val="1A1A1A"/>
          <w:sz w:val="28"/>
          <w:szCs w:val="28"/>
        </w:rPr>
        <w:t>[</w:t>
      </w:r>
      <w:r w:rsidR="00333A24" w:rsidRPr="00333A24">
        <w:rPr>
          <w:rFonts w:asciiTheme="majorBidi" w:hAnsiTheme="majorBidi" w:cstheme="majorBidi"/>
          <w:color w:val="1A1A1A"/>
          <w:sz w:val="28"/>
          <w:szCs w:val="28"/>
        </w:rPr>
        <w:t>(A = 15) &gt; (B = 10) and (B = 10) &gt; (C = 5)</w:t>
      </w:r>
      <w:r>
        <w:rPr>
          <w:rFonts w:asciiTheme="majorBidi" w:hAnsiTheme="majorBidi" w:cstheme="majorBidi"/>
          <w:color w:val="1A1A1A"/>
          <w:sz w:val="28"/>
          <w:szCs w:val="28"/>
        </w:rPr>
        <w:t>]</w:t>
      </w:r>
      <w:r w:rsidR="00333A24" w:rsidRPr="00333A24">
        <w:rPr>
          <w:rFonts w:asciiTheme="majorBidi" w:hAnsiTheme="majorBidi" w:cstheme="majorBidi"/>
          <w:color w:val="1A1A1A"/>
          <w:sz w:val="28"/>
          <w:szCs w:val="28"/>
        </w:rPr>
        <w:t xml:space="preserve">, then (A = 15) &gt; (C = 5); and the additive relation proposes that (C = 5) + (B = 10) = (A = 15). These relations exist in the </w:t>
      </w:r>
      <w:del w:id="1592" w:author="Jemma" w:date="2024-10-23T14:27:00Z" w16du:dateUtc="2024-10-23T12:27:00Z">
        <w:r w:rsidR="00333A24" w:rsidRPr="00333A24" w:rsidDel="0020593F">
          <w:rPr>
            <w:rFonts w:asciiTheme="majorBidi" w:hAnsiTheme="majorBidi" w:cstheme="majorBidi"/>
            <w:color w:val="1A1A1A"/>
            <w:sz w:val="28"/>
            <w:szCs w:val="28"/>
          </w:rPr>
          <w:delText>group</w:delText>
        </w:r>
      </w:del>
      <w:ins w:id="1593" w:author="Jemma" w:date="2024-10-23T14:28:00Z" w16du:dateUtc="2024-10-23T12:28:00Z">
        <w:r w:rsidR="0020593F">
          <w:rPr>
            <w:rFonts w:asciiTheme="majorBidi" w:hAnsiTheme="majorBidi" w:cstheme="majorBidi"/>
            <w:color w:val="1A1A1A"/>
            <w:sz w:val="28"/>
            <w:szCs w:val="28"/>
          </w:rPr>
          <w:t>fo</w:t>
        </w:r>
      </w:ins>
      <w:ins w:id="1594" w:author="Jemma" w:date="2024-10-23T14:29:00Z" w16du:dateUtc="2024-10-23T12:29:00Z">
        <w:r w:rsidR="0020593F">
          <w:rPr>
            <w:rFonts w:asciiTheme="majorBidi" w:hAnsiTheme="majorBidi" w:cstheme="majorBidi"/>
            <w:color w:val="1A1A1A"/>
            <w:sz w:val="28"/>
            <w:szCs w:val="28"/>
          </w:rPr>
          <w:t xml:space="preserve">llowing </w:t>
        </w:r>
      </w:ins>
      <w:ins w:id="1595" w:author="Jemma" w:date="2024-10-23T14:27:00Z" w16du:dateUtc="2024-10-23T12:27:00Z">
        <w:r w:rsidR="0020593F">
          <w:rPr>
            <w:rFonts w:asciiTheme="majorBidi" w:hAnsiTheme="majorBidi" w:cstheme="majorBidi"/>
            <w:color w:val="1A1A1A"/>
            <w:sz w:val="28"/>
            <w:szCs w:val="28"/>
          </w:rPr>
          <w:t>series</w:t>
        </w:r>
      </w:ins>
      <w:r w:rsidR="00333A24" w:rsidRPr="00333A24">
        <w:rPr>
          <w:rFonts w:asciiTheme="majorBidi" w:hAnsiTheme="majorBidi" w:cstheme="majorBidi"/>
          <w:color w:val="1A1A1A"/>
          <w:sz w:val="28"/>
          <w:szCs w:val="28"/>
        </w:rPr>
        <w:t xml:space="preserve"> of </w:t>
      </w:r>
      <w:ins w:id="1596" w:author="Jemma" w:date="2024-10-23T14:31:00Z" w16du:dateUtc="2024-10-23T12:31:00Z">
        <w:r w:rsidR="0020593F">
          <w:rPr>
            <w:rFonts w:asciiTheme="majorBidi" w:hAnsiTheme="majorBidi" w:cstheme="majorBidi"/>
            <w:color w:val="1A1A1A"/>
            <w:sz w:val="28"/>
            <w:szCs w:val="28"/>
          </w:rPr>
          <w:t>‘</w:t>
        </w:r>
      </w:ins>
      <w:r w:rsidR="00333A24" w:rsidRPr="00333A24">
        <w:rPr>
          <w:rFonts w:asciiTheme="majorBidi" w:hAnsiTheme="majorBidi" w:cstheme="majorBidi"/>
          <w:color w:val="1A1A1A"/>
          <w:sz w:val="28"/>
          <w:szCs w:val="28"/>
        </w:rPr>
        <w:t>sticks</w:t>
      </w:r>
      <w:ins w:id="1597" w:author="Jemma" w:date="2024-10-23T14:31:00Z" w16du:dateUtc="2024-10-23T12:31:00Z">
        <w:r w:rsidR="0020593F">
          <w:rPr>
            <w:rFonts w:asciiTheme="majorBidi" w:hAnsiTheme="majorBidi" w:cstheme="majorBidi"/>
            <w:color w:val="1A1A1A"/>
            <w:sz w:val="28"/>
            <w:szCs w:val="28"/>
          </w:rPr>
          <w:t>’,</w:t>
        </w:r>
      </w:ins>
      <w:r w:rsidR="00333A24" w:rsidRPr="00333A24">
        <w:rPr>
          <w:rFonts w:asciiTheme="majorBidi" w:hAnsiTheme="majorBidi" w:cstheme="majorBidi"/>
          <w:color w:val="1A1A1A"/>
          <w:sz w:val="28"/>
          <w:szCs w:val="28"/>
        </w:rPr>
        <w:t xml:space="preserve"> </w:t>
      </w:r>
      <w:del w:id="1598" w:author="Jemma" w:date="2024-10-23T14:27:00Z" w16du:dateUtc="2024-10-23T12:27:00Z">
        <w:r w:rsidR="00333A24" w:rsidRPr="00333A24" w:rsidDel="0020593F">
          <w:rPr>
            <w:rFonts w:asciiTheme="majorBidi" w:hAnsiTheme="majorBidi" w:cstheme="majorBidi"/>
            <w:color w:val="1A1A1A"/>
            <w:sz w:val="28"/>
            <w:szCs w:val="28"/>
          </w:rPr>
          <w:delText>(</w:delText>
        </w:r>
      </w:del>
      <w:del w:id="1599" w:author="Jemma" w:date="2024-10-23T14:28:00Z" w16du:dateUtc="2024-10-23T12:28:00Z">
        <w:r w:rsidR="00333A24" w:rsidRPr="00333A24" w:rsidDel="0020593F">
          <w:rPr>
            <w:rFonts w:asciiTheme="majorBidi" w:hAnsiTheme="majorBidi" w:cstheme="majorBidi"/>
            <w:color w:val="1A1A1A"/>
            <w:sz w:val="28"/>
            <w:szCs w:val="28"/>
          </w:rPr>
          <w:delText>lines</w:delText>
        </w:r>
      </w:del>
      <w:del w:id="1600" w:author="Jemma" w:date="2024-10-23T14:27:00Z" w16du:dateUtc="2024-10-23T12:27:00Z">
        <w:r w:rsidR="00333A24" w:rsidRPr="00333A24" w:rsidDel="0020593F">
          <w:rPr>
            <w:rFonts w:asciiTheme="majorBidi" w:hAnsiTheme="majorBidi" w:cstheme="majorBidi"/>
            <w:color w:val="1A1A1A"/>
            <w:sz w:val="28"/>
            <w:szCs w:val="28"/>
          </w:rPr>
          <w:delText>)</w:delText>
        </w:r>
      </w:del>
      <w:del w:id="1601" w:author="Jemma" w:date="2024-10-23T14:29:00Z" w16du:dateUtc="2024-10-23T12:29:00Z">
        <w:r w:rsidR="00333A24" w:rsidRPr="00333A24" w:rsidDel="0020593F">
          <w:rPr>
            <w:rFonts w:asciiTheme="majorBidi" w:hAnsiTheme="majorBidi" w:cstheme="majorBidi"/>
            <w:color w:val="1A1A1A"/>
            <w:sz w:val="28"/>
            <w:szCs w:val="28"/>
          </w:rPr>
          <w:delText xml:space="preserve"> </w:delText>
        </w:r>
      </w:del>
      <w:r w:rsidR="00333A24" w:rsidRPr="00333A24">
        <w:rPr>
          <w:rFonts w:asciiTheme="majorBidi" w:hAnsiTheme="majorBidi" w:cstheme="majorBidi"/>
          <w:color w:val="1A1A1A"/>
          <w:sz w:val="28"/>
          <w:szCs w:val="28"/>
        </w:rPr>
        <w:t xml:space="preserve">A, B, </w:t>
      </w:r>
      <w:ins w:id="1602" w:author="Jemma" w:date="2024-10-23T14:27:00Z" w16du:dateUtc="2024-10-23T12:27:00Z">
        <w:r w:rsidR="0020593F">
          <w:rPr>
            <w:rFonts w:asciiTheme="majorBidi" w:hAnsiTheme="majorBidi" w:cstheme="majorBidi"/>
            <w:color w:val="1A1A1A"/>
            <w:sz w:val="28"/>
            <w:szCs w:val="28"/>
          </w:rPr>
          <w:t xml:space="preserve">and </w:t>
        </w:r>
      </w:ins>
      <w:r w:rsidR="00333A24" w:rsidRPr="00333A24">
        <w:rPr>
          <w:rFonts w:asciiTheme="majorBidi" w:hAnsiTheme="majorBidi" w:cstheme="majorBidi"/>
          <w:color w:val="1A1A1A"/>
          <w:sz w:val="28"/>
          <w:szCs w:val="28"/>
        </w:rPr>
        <w:t xml:space="preserve">C: </w:t>
      </w:r>
    </w:p>
    <w:p w14:paraId="58F43D33" w14:textId="77777777" w:rsidR="00333A24" w:rsidRPr="00333A24" w:rsidRDefault="00333A24" w:rsidP="004720E5">
      <w:pPr>
        <w:pStyle w:val="Pa5"/>
        <w:spacing w:line="360" w:lineRule="auto"/>
        <w:ind w:firstLine="24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 xml:space="preserve">A|---------------| </w:t>
      </w:r>
    </w:p>
    <w:p w14:paraId="2CDCA32C" w14:textId="77777777" w:rsidR="00333A24" w:rsidRPr="00333A24" w:rsidRDefault="00333A24" w:rsidP="004720E5">
      <w:pPr>
        <w:pStyle w:val="Pa5"/>
        <w:spacing w:line="360" w:lineRule="auto"/>
        <w:ind w:firstLine="24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 xml:space="preserve">B|----------| </w:t>
      </w:r>
    </w:p>
    <w:p w14:paraId="276C9A10" w14:textId="77777777" w:rsidR="00333A24" w:rsidRPr="00333A24" w:rsidRDefault="00333A24" w:rsidP="004720E5">
      <w:pPr>
        <w:pStyle w:val="Pa5"/>
        <w:spacing w:line="360" w:lineRule="auto"/>
        <w:ind w:firstLine="24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 xml:space="preserve">C|-----| </w:t>
      </w:r>
    </w:p>
    <w:p w14:paraId="0C5F31CE" w14:textId="3ECA347F" w:rsidR="00333A24" w:rsidRDefault="00333A24" w:rsidP="004720E5">
      <w:pPr>
        <w:pStyle w:val="Default"/>
        <w:spacing w:line="360" w:lineRule="auto"/>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 xml:space="preserve">To show this, we first define a natural and arbitrary </w:t>
      </w:r>
      <w:r w:rsidR="004720E5">
        <w:rPr>
          <w:rFonts w:asciiTheme="majorBidi" w:hAnsiTheme="majorBidi" w:cstheme="majorBidi"/>
          <w:color w:val="1A1A1A"/>
          <w:sz w:val="28"/>
          <w:szCs w:val="28"/>
        </w:rPr>
        <w:t>UM</w:t>
      </w:r>
      <w:r w:rsidRPr="00333A24">
        <w:rPr>
          <w:rFonts w:asciiTheme="majorBidi" w:hAnsiTheme="majorBidi" w:cstheme="majorBidi"/>
          <w:color w:val="1A1A1A"/>
          <w:sz w:val="28"/>
          <w:szCs w:val="28"/>
        </w:rPr>
        <w:t xml:space="preserve"> for length, here delineated by a dash (-). Second, we count how many times this unit fits into A (15 times), B (10 times), and C (5 times). Finally, we see that the lengths of the three sticks uphold the transitive relation, because A is greater than B, B is greater than C, and A is greater than C; moreover, the additive relation is upheld, because A = B + C.</w:t>
      </w:r>
      <w:del w:id="1603" w:author="Jemma" w:date="2024-10-23T14:30:00Z" w16du:dateUtc="2024-10-23T12:30:00Z">
        <w:r w:rsidRPr="00333A24" w:rsidDel="0020593F">
          <w:rPr>
            <w:rFonts w:asciiTheme="majorBidi" w:hAnsiTheme="majorBidi" w:cstheme="majorBidi"/>
            <w:color w:val="1A1A1A"/>
            <w:sz w:val="28"/>
            <w:szCs w:val="28"/>
          </w:rPr>
          <w:delText xml:space="preserve"> </w:delText>
        </w:r>
        <w:r w:rsidR="00604EC2" w:rsidDel="0020593F">
          <w:rPr>
            <w:rFonts w:asciiTheme="majorBidi" w:hAnsiTheme="majorBidi" w:cstheme="majorBidi"/>
            <w:color w:val="1A1A1A"/>
            <w:sz w:val="28"/>
            <w:szCs w:val="28"/>
          </w:rPr>
          <w:delText xml:space="preserve"> </w:delText>
        </w:r>
      </w:del>
    </w:p>
    <w:p w14:paraId="3B066515" w14:textId="00D83D93" w:rsidR="00333A24" w:rsidRPr="00333A24" w:rsidRDefault="00333A24" w:rsidP="00604EC2">
      <w:pPr>
        <w:pStyle w:val="Pa5"/>
        <w:spacing w:line="360" w:lineRule="auto"/>
        <w:ind w:firstLine="72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 xml:space="preserve">Measurement of the length of an object </w:t>
      </w:r>
      <w:del w:id="1604" w:author="Jemma" w:date="2024-10-23T11:57:00Z" w16du:dateUtc="2024-10-23T09:57:00Z">
        <w:r w:rsidRPr="00333A24" w:rsidDel="005744F7">
          <w:rPr>
            <w:rFonts w:asciiTheme="majorBidi" w:hAnsiTheme="majorBidi" w:cstheme="majorBidi"/>
            <w:color w:val="1A1A1A"/>
            <w:sz w:val="28"/>
            <w:szCs w:val="28"/>
          </w:rPr>
          <w:delText>by means of</w:delText>
        </w:r>
      </w:del>
      <w:ins w:id="1605" w:author="Jemma" w:date="2024-10-23T11:57:00Z" w16du:dateUtc="2024-10-23T09:57:00Z">
        <w:r w:rsidR="005744F7">
          <w:rPr>
            <w:rFonts w:asciiTheme="majorBidi" w:hAnsiTheme="majorBidi" w:cstheme="majorBidi"/>
            <w:color w:val="1A1A1A"/>
            <w:sz w:val="28"/>
            <w:szCs w:val="28"/>
          </w:rPr>
          <w:t>using</w:t>
        </w:r>
      </w:ins>
      <w:r w:rsidRPr="00333A24">
        <w:rPr>
          <w:rFonts w:asciiTheme="majorBidi" w:hAnsiTheme="majorBidi" w:cstheme="majorBidi"/>
          <w:color w:val="1A1A1A"/>
          <w:sz w:val="28"/>
          <w:szCs w:val="28"/>
        </w:rPr>
        <w:t xml:space="preserve"> real and arbitrary units maintains all of the mathematical properties of numbers. Therefore, what is </w:t>
      </w:r>
      <w:del w:id="1606" w:author="Jemma" w:date="2024-10-23T12:05:00Z" w16du:dateUtc="2024-10-23T10:05:00Z">
        <w:r w:rsidRPr="00333A24" w:rsidDel="005D0BB2">
          <w:rPr>
            <w:rFonts w:asciiTheme="majorBidi" w:hAnsiTheme="majorBidi" w:cstheme="majorBidi"/>
            <w:color w:val="1A1A1A"/>
            <w:sz w:val="28"/>
            <w:szCs w:val="28"/>
          </w:rPr>
          <w:delText>deter</w:delText>
        </w:r>
        <w:r w:rsidRPr="00333A24" w:rsidDel="005D0BB2">
          <w:rPr>
            <w:rFonts w:asciiTheme="majorBidi" w:hAnsiTheme="majorBidi" w:cstheme="majorBidi"/>
            <w:color w:val="1A1A1A"/>
            <w:sz w:val="28"/>
            <w:szCs w:val="28"/>
          </w:rPr>
          <w:softHyphen/>
          <w:delText xml:space="preserve">mined </w:delText>
        </w:r>
      </w:del>
      <w:ins w:id="1607" w:author="Jemma" w:date="2024-10-23T12:05:00Z" w16du:dateUtc="2024-10-23T10:05:00Z">
        <w:r w:rsidR="005D0BB2">
          <w:rPr>
            <w:rFonts w:asciiTheme="majorBidi" w:hAnsiTheme="majorBidi" w:cstheme="majorBidi"/>
            <w:color w:val="1A1A1A"/>
            <w:sz w:val="28"/>
            <w:szCs w:val="28"/>
          </w:rPr>
          <w:t>determined</w:t>
        </w:r>
        <w:r w:rsidR="005D0BB2" w:rsidRPr="00333A24">
          <w:rPr>
            <w:rFonts w:asciiTheme="majorBidi" w:hAnsiTheme="majorBidi" w:cstheme="majorBidi"/>
            <w:color w:val="1A1A1A"/>
            <w:sz w:val="28"/>
            <w:szCs w:val="28"/>
          </w:rPr>
          <w:t xml:space="preserve"> </w:t>
        </w:r>
      </w:ins>
      <w:r w:rsidRPr="00333A24">
        <w:rPr>
          <w:rFonts w:asciiTheme="majorBidi" w:hAnsiTheme="majorBidi" w:cstheme="majorBidi"/>
          <w:color w:val="1A1A1A"/>
          <w:sz w:val="28"/>
          <w:szCs w:val="28"/>
        </w:rPr>
        <w:t>by numbers is also determined by the lengths of the measured objects. The same may be said of other quantitative properties such as weight and time. Measurement of weight</w:t>
      </w:r>
      <w:del w:id="1608" w:author="Jemma" w:date="2024-10-21T18:36:00Z" w16du:dateUtc="2024-10-21T16:36:00Z">
        <w:r w:rsidRPr="00333A24" w:rsidDel="00414845">
          <w:rPr>
            <w:rFonts w:asciiTheme="majorBidi" w:hAnsiTheme="majorBidi" w:cstheme="majorBidi"/>
            <w:color w:val="1A1A1A"/>
            <w:sz w:val="28"/>
            <w:szCs w:val="28"/>
          </w:rPr>
          <w:delText>s</w:delText>
        </w:r>
      </w:del>
      <w:r w:rsidRPr="00333A24">
        <w:rPr>
          <w:rFonts w:asciiTheme="majorBidi" w:hAnsiTheme="majorBidi" w:cstheme="majorBidi"/>
          <w:color w:val="1A1A1A"/>
          <w:sz w:val="28"/>
          <w:szCs w:val="28"/>
        </w:rPr>
        <w:t xml:space="preserve"> is based on the use of scales, and measurement of time (clocks) is based on the use of a periodic phenomenon, such as the earth revolving around the sun. Many other measurements are derived from </w:t>
      </w:r>
      <w:r w:rsidR="00604EC2">
        <w:rPr>
          <w:rFonts w:asciiTheme="majorBidi" w:hAnsiTheme="majorBidi" w:cstheme="majorBidi"/>
          <w:color w:val="1A1A1A"/>
          <w:sz w:val="28"/>
          <w:szCs w:val="28"/>
        </w:rPr>
        <w:t xml:space="preserve">these </w:t>
      </w:r>
      <w:r w:rsidRPr="00333A24">
        <w:rPr>
          <w:rFonts w:asciiTheme="majorBidi" w:hAnsiTheme="majorBidi" w:cstheme="majorBidi"/>
          <w:color w:val="1A1A1A"/>
          <w:sz w:val="28"/>
          <w:szCs w:val="28"/>
        </w:rPr>
        <w:t xml:space="preserve">fundamental UMs (length, weight, time), such as speed (distance/time), acceleration, energy, etc. </w:t>
      </w:r>
      <w:del w:id="1609" w:author="Jemma" w:date="2024-10-23T14:32:00Z" w16du:dateUtc="2024-10-23T12:32:00Z">
        <w:r w:rsidRPr="00333A24" w:rsidDel="0020593F">
          <w:rPr>
            <w:rFonts w:asciiTheme="majorBidi" w:hAnsiTheme="majorBidi" w:cstheme="majorBidi"/>
            <w:color w:val="1A1A1A"/>
            <w:sz w:val="28"/>
            <w:szCs w:val="28"/>
          </w:rPr>
          <w:delText>Some o</w:delText>
        </w:r>
      </w:del>
      <w:ins w:id="1610" w:author="Jemma" w:date="2024-10-23T14:32:00Z" w16du:dateUtc="2024-10-23T12:32:00Z">
        <w:r w:rsidR="0020593F">
          <w:rPr>
            <w:rFonts w:asciiTheme="majorBidi" w:hAnsiTheme="majorBidi" w:cstheme="majorBidi"/>
            <w:color w:val="1A1A1A"/>
            <w:sz w:val="28"/>
            <w:szCs w:val="28"/>
          </w:rPr>
          <w:t>O</w:t>
        </w:r>
      </w:ins>
      <w:r w:rsidRPr="00333A24">
        <w:rPr>
          <w:rFonts w:asciiTheme="majorBidi" w:hAnsiTheme="majorBidi" w:cstheme="majorBidi"/>
          <w:color w:val="1A1A1A"/>
          <w:sz w:val="28"/>
          <w:szCs w:val="28"/>
        </w:rPr>
        <w:t xml:space="preserve">ther measurements are based on physical laws for certain phenomena. For example, consider temperature; its measurement is founded on the ideal gas law and </w:t>
      </w:r>
      <w:del w:id="1611" w:author="Jemma" w:date="2024-10-23T12:05:00Z" w16du:dateUtc="2024-10-23T10:05:00Z">
        <w:r w:rsidRPr="00333A24" w:rsidDel="00AC2274">
          <w:rPr>
            <w:rFonts w:asciiTheme="majorBidi" w:hAnsiTheme="majorBidi" w:cstheme="majorBidi"/>
            <w:color w:val="1A1A1A"/>
            <w:sz w:val="28"/>
            <w:szCs w:val="28"/>
          </w:rPr>
          <w:delText xml:space="preserve">on </w:delText>
        </w:r>
      </w:del>
      <w:r w:rsidRPr="00333A24">
        <w:rPr>
          <w:rFonts w:asciiTheme="majorBidi" w:hAnsiTheme="majorBidi" w:cstheme="majorBidi"/>
          <w:color w:val="1A1A1A"/>
          <w:sz w:val="28"/>
          <w:szCs w:val="28"/>
        </w:rPr>
        <w:t xml:space="preserve">thermal expansion (see Bringmann and Eronen, 2016; Sherry, 2011). </w:t>
      </w:r>
    </w:p>
    <w:p w14:paraId="7F60A7C6" w14:textId="59F32107" w:rsidR="00333A24" w:rsidRDefault="00333A24" w:rsidP="00604EC2">
      <w:pPr>
        <w:pStyle w:val="Pa5"/>
        <w:spacing w:line="360" w:lineRule="auto"/>
        <w:ind w:firstLine="72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Methodologically, Bringmann and Eronen (2016) and Sherry (2011) suggest</w:t>
      </w:r>
      <w:ins w:id="1612" w:author="Jemma" w:date="2024-10-21T18:38:00Z" w16du:dateUtc="2024-10-21T16:38:00Z">
        <w:r w:rsidR="00414845">
          <w:rPr>
            <w:rFonts w:asciiTheme="majorBidi" w:hAnsiTheme="majorBidi" w:cstheme="majorBidi"/>
            <w:color w:val="1A1A1A"/>
            <w:sz w:val="28"/>
            <w:szCs w:val="28"/>
          </w:rPr>
          <w:t>ed</w:t>
        </w:r>
      </w:ins>
      <w:r w:rsidRPr="00333A24">
        <w:rPr>
          <w:rFonts w:asciiTheme="majorBidi" w:hAnsiTheme="majorBidi" w:cstheme="majorBidi"/>
          <w:color w:val="1A1A1A"/>
          <w:sz w:val="28"/>
          <w:szCs w:val="28"/>
        </w:rPr>
        <w:t xml:space="preserve"> that it would be worthwhile to think of the qualitative/quantitative status of psychological terms as analogous to the development of the term temperature</w:t>
      </w:r>
      <w:ins w:id="1613" w:author="Jemma" w:date="2024-10-21T18:39:00Z" w16du:dateUtc="2024-10-21T16:39:00Z">
        <w:r w:rsidR="000A111D">
          <w:rPr>
            <w:rFonts w:asciiTheme="majorBidi" w:hAnsiTheme="majorBidi" w:cstheme="majorBidi"/>
            <w:color w:val="1A1A1A"/>
            <w:sz w:val="28"/>
            <w:szCs w:val="28"/>
          </w:rPr>
          <w:t>,</w:t>
        </w:r>
      </w:ins>
      <w:del w:id="1614" w:author="Jemma" w:date="2024-10-21T18:39:00Z" w16du:dateUtc="2024-10-21T16:39:00Z">
        <w:r w:rsidRPr="00333A24" w:rsidDel="000A111D">
          <w:rPr>
            <w:rFonts w:asciiTheme="majorBidi" w:hAnsiTheme="majorBidi" w:cstheme="majorBidi"/>
            <w:color w:val="1A1A1A"/>
            <w:sz w:val="28"/>
            <w:szCs w:val="28"/>
          </w:rPr>
          <w:delText>.</w:delText>
        </w:r>
      </w:del>
      <w:r w:rsidRPr="00333A24">
        <w:rPr>
          <w:rFonts w:asciiTheme="majorBidi" w:hAnsiTheme="majorBidi" w:cstheme="majorBidi"/>
          <w:color w:val="1A1A1A"/>
          <w:sz w:val="28"/>
          <w:szCs w:val="28"/>
        </w:rPr>
        <w:t xml:space="preserve"> </w:t>
      </w:r>
      <w:del w:id="1615" w:author="Jemma" w:date="2024-10-21T18:39:00Z" w16du:dateUtc="2024-10-21T16:39:00Z">
        <w:r w:rsidRPr="00333A24" w:rsidDel="000A111D">
          <w:rPr>
            <w:rFonts w:asciiTheme="majorBidi" w:hAnsiTheme="majorBidi" w:cstheme="majorBidi"/>
            <w:color w:val="1A1A1A"/>
            <w:sz w:val="28"/>
            <w:szCs w:val="28"/>
          </w:rPr>
          <w:delText>The term temperature</w:delText>
        </w:r>
      </w:del>
      <w:ins w:id="1616" w:author="Jemma" w:date="2024-10-21T18:39:00Z" w16du:dateUtc="2024-10-21T16:39:00Z">
        <w:r w:rsidR="000A111D">
          <w:rPr>
            <w:rFonts w:asciiTheme="majorBidi" w:hAnsiTheme="majorBidi" w:cstheme="majorBidi"/>
            <w:color w:val="1A1A1A"/>
            <w:sz w:val="28"/>
            <w:szCs w:val="28"/>
          </w:rPr>
          <w:t>which</w:t>
        </w:r>
      </w:ins>
      <w:r w:rsidRPr="00333A24">
        <w:rPr>
          <w:rFonts w:asciiTheme="majorBidi" w:hAnsiTheme="majorBidi" w:cstheme="majorBidi"/>
          <w:color w:val="1A1A1A"/>
          <w:sz w:val="28"/>
          <w:szCs w:val="28"/>
        </w:rPr>
        <w:t xml:space="preserve"> changed from a qualitative term </w:t>
      </w:r>
      <w:del w:id="1617" w:author="Jemma" w:date="2024-10-21T18:39:00Z" w16du:dateUtc="2024-10-21T16:39:00Z">
        <w:r w:rsidRPr="00333A24" w:rsidDel="000A111D">
          <w:rPr>
            <w:rFonts w:asciiTheme="majorBidi" w:hAnsiTheme="majorBidi" w:cstheme="majorBidi"/>
            <w:color w:val="1A1A1A"/>
            <w:sz w:val="28"/>
            <w:szCs w:val="28"/>
          </w:rPr>
          <w:delText>in</w:delText>
        </w:r>
      </w:del>
      <w:r w:rsidRPr="00333A24">
        <w:rPr>
          <w:rFonts w:asciiTheme="majorBidi" w:hAnsiTheme="majorBidi" w:cstheme="majorBidi"/>
          <w:color w:val="1A1A1A"/>
          <w:sz w:val="28"/>
          <w:szCs w:val="28"/>
        </w:rPr>
        <w:t xml:space="preserve">to a quantitative term as a result of the development of an appropriate physical theory: temperature </w:t>
      </w:r>
      <w:del w:id="1618" w:author="Jemma" w:date="2024-10-21T18:40:00Z" w16du:dateUtc="2024-10-21T16:40:00Z">
        <w:r w:rsidRPr="00333A24" w:rsidDel="000A111D">
          <w:rPr>
            <w:rFonts w:asciiTheme="majorBidi" w:hAnsiTheme="majorBidi" w:cstheme="majorBidi"/>
            <w:color w:val="1A1A1A"/>
            <w:sz w:val="28"/>
            <w:szCs w:val="28"/>
          </w:rPr>
          <w:delText>con</w:delText>
        </w:r>
      </w:del>
      <w:del w:id="1619" w:author="Jemma" w:date="2024-10-21T18:39:00Z" w16du:dateUtc="2024-10-21T16:39:00Z">
        <w:r w:rsidRPr="00333A24" w:rsidDel="000A111D">
          <w:rPr>
            <w:rFonts w:asciiTheme="majorBidi" w:hAnsiTheme="majorBidi" w:cstheme="majorBidi"/>
            <w:color w:val="1A1A1A"/>
            <w:sz w:val="28"/>
            <w:szCs w:val="28"/>
          </w:rPr>
          <w:softHyphen/>
        </w:r>
      </w:del>
      <w:del w:id="1620" w:author="Jemma" w:date="2024-10-21T18:40:00Z" w16du:dateUtc="2024-10-21T16:40:00Z">
        <w:r w:rsidRPr="00333A24" w:rsidDel="000A111D">
          <w:rPr>
            <w:rFonts w:asciiTheme="majorBidi" w:hAnsiTheme="majorBidi" w:cstheme="majorBidi"/>
            <w:color w:val="1A1A1A"/>
            <w:sz w:val="28"/>
            <w:szCs w:val="28"/>
          </w:rPr>
          <w:delText>stitutes</w:delText>
        </w:r>
      </w:del>
      <w:ins w:id="1621" w:author="Jemma" w:date="2024-10-21T18:41:00Z" w16du:dateUtc="2024-10-21T16:41:00Z">
        <w:r w:rsidR="000A111D">
          <w:rPr>
            <w:rFonts w:asciiTheme="majorBidi" w:hAnsiTheme="majorBidi" w:cstheme="majorBidi"/>
            <w:color w:val="1A1A1A"/>
            <w:sz w:val="28"/>
            <w:szCs w:val="28"/>
          </w:rPr>
          <w:t>is</w:t>
        </w:r>
      </w:ins>
      <w:r w:rsidRPr="00333A24">
        <w:rPr>
          <w:rFonts w:asciiTheme="majorBidi" w:hAnsiTheme="majorBidi" w:cstheme="majorBidi"/>
          <w:color w:val="1A1A1A"/>
          <w:sz w:val="28"/>
          <w:szCs w:val="28"/>
        </w:rPr>
        <w:t xml:space="preserve"> a measure of </w:t>
      </w:r>
      <w:ins w:id="1622" w:author="Jemma" w:date="2024-10-21T18:41:00Z" w16du:dateUtc="2024-10-21T16:41:00Z">
        <w:r w:rsidR="000A111D">
          <w:rPr>
            <w:rFonts w:asciiTheme="majorBidi" w:hAnsiTheme="majorBidi" w:cstheme="majorBidi"/>
            <w:color w:val="1A1A1A"/>
            <w:sz w:val="28"/>
            <w:szCs w:val="28"/>
          </w:rPr>
          <w:t xml:space="preserve">the </w:t>
        </w:r>
      </w:ins>
      <w:r w:rsidRPr="00333A24">
        <w:rPr>
          <w:rFonts w:asciiTheme="majorBidi" w:hAnsiTheme="majorBidi" w:cstheme="majorBidi"/>
          <w:color w:val="1A1A1A"/>
          <w:sz w:val="28"/>
          <w:szCs w:val="28"/>
        </w:rPr>
        <w:t>average kinetic energy of microscopic particles</w:t>
      </w:r>
      <w:ins w:id="1623" w:author="Jemma" w:date="2024-10-21T18:41:00Z" w16du:dateUtc="2024-10-21T16:41:00Z">
        <w:r w:rsidR="000A111D">
          <w:rPr>
            <w:rFonts w:asciiTheme="majorBidi" w:hAnsiTheme="majorBidi" w:cstheme="majorBidi"/>
            <w:color w:val="1A1A1A"/>
            <w:sz w:val="28"/>
            <w:szCs w:val="28"/>
          </w:rPr>
          <w:t xml:space="preserve"> in a substance</w:t>
        </w:r>
      </w:ins>
      <w:r w:rsidRPr="00333A24">
        <w:rPr>
          <w:rFonts w:asciiTheme="majorBidi" w:hAnsiTheme="majorBidi" w:cstheme="majorBidi"/>
          <w:color w:val="1A1A1A"/>
          <w:sz w:val="28"/>
          <w:szCs w:val="28"/>
        </w:rPr>
        <w:t xml:space="preserve">. Following this analogy, one may expect a psychological term to </w:t>
      </w:r>
      <w:del w:id="1624" w:author="Jemma" w:date="2024-10-21T18:42:00Z" w16du:dateUtc="2024-10-21T16:42:00Z">
        <w:r w:rsidRPr="00333A24" w:rsidDel="000A111D">
          <w:rPr>
            <w:rFonts w:asciiTheme="majorBidi" w:hAnsiTheme="majorBidi" w:cstheme="majorBidi"/>
            <w:color w:val="1A1A1A"/>
            <w:sz w:val="28"/>
            <w:szCs w:val="28"/>
          </w:rPr>
          <w:delText>be transformed</w:delText>
        </w:r>
      </w:del>
      <w:ins w:id="1625" w:author="Jemma" w:date="2024-10-21T18:42:00Z" w16du:dateUtc="2024-10-21T16:42:00Z">
        <w:r w:rsidR="000A111D">
          <w:rPr>
            <w:rFonts w:asciiTheme="majorBidi" w:hAnsiTheme="majorBidi" w:cstheme="majorBidi"/>
            <w:color w:val="1A1A1A"/>
            <w:sz w:val="28"/>
            <w:szCs w:val="28"/>
          </w:rPr>
          <w:t>s</w:t>
        </w:r>
      </w:ins>
      <w:ins w:id="1626" w:author="Jemma" w:date="2024-10-23T14:34:00Z" w16du:dateUtc="2024-10-23T12:34:00Z">
        <w:r w:rsidR="0020593F">
          <w:rPr>
            <w:rFonts w:asciiTheme="majorBidi" w:hAnsiTheme="majorBidi" w:cstheme="majorBidi"/>
            <w:color w:val="1A1A1A"/>
            <w:sz w:val="28"/>
            <w:szCs w:val="28"/>
          </w:rPr>
          <w:t>hift</w:t>
        </w:r>
      </w:ins>
      <w:r w:rsidRPr="00333A24">
        <w:rPr>
          <w:rFonts w:asciiTheme="majorBidi" w:hAnsiTheme="majorBidi" w:cstheme="majorBidi"/>
          <w:color w:val="1A1A1A"/>
          <w:sz w:val="28"/>
          <w:szCs w:val="28"/>
        </w:rPr>
        <w:t xml:space="preserve"> </w:t>
      </w:r>
      <w:ins w:id="1627" w:author="Jemma" w:date="2024-10-23T14:34:00Z" w16du:dateUtc="2024-10-23T12:34:00Z">
        <w:r w:rsidR="0020593F">
          <w:rPr>
            <w:rFonts w:asciiTheme="majorBidi" w:hAnsiTheme="majorBidi" w:cstheme="majorBidi"/>
            <w:color w:val="1A1A1A"/>
            <w:sz w:val="28"/>
            <w:szCs w:val="28"/>
          </w:rPr>
          <w:t xml:space="preserve">in status </w:t>
        </w:r>
      </w:ins>
      <w:r w:rsidRPr="00333A24">
        <w:rPr>
          <w:rFonts w:asciiTheme="majorBidi" w:hAnsiTheme="majorBidi" w:cstheme="majorBidi"/>
          <w:color w:val="1A1A1A"/>
          <w:sz w:val="28"/>
          <w:szCs w:val="28"/>
        </w:rPr>
        <w:t xml:space="preserve">from qualitative to quantitative </w:t>
      </w:r>
      <w:del w:id="1628" w:author="Jemma" w:date="2024-10-23T14:35:00Z" w16du:dateUtc="2024-10-23T12:35:00Z">
        <w:r w:rsidRPr="00333A24" w:rsidDel="0020593F">
          <w:rPr>
            <w:rFonts w:asciiTheme="majorBidi" w:hAnsiTheme="majorBidi" w:cstheme="majorBidi"/>
            <w:color w:val="1A1A1A"/>
            <w:sz w:val="28"/>
            <w:szCs w:val="28"/>
          </w:rPr>
          <w:delText xml:space="preserve">status </w:delText>
        </w:r>
      </w:del>
      <w:r w:rsidRPr="00333A24">
        <w:rPr>
          <w:rFonts w:asciiTheme="majorBidi" w:hAnsiTheme="majorBidi" w:cstheme="majorBidi"/>
          <w:color w:val="1A1A1A"/>
          <w:sz w:val="28"/>
          <w:szCs w:val="28"/>
        </w:rPr>
        <w:t xml:space="preserve">by developing a suitable theory. Although this notion is attractive, to the best of my knowledge such a development has not been achieved in the field of psychology. For example, despite the massive investment in empirical and theoretical research on the concept of intelligence, one cannot treat </w:t>
      </w:r>
      <w:del w:id="1629" w:author="Jemma" w:date="2024-10-21T18:44:00Z" w16du:dateUtc="2024-10-21T16:44:00Z">
        <w:r w:rsidRPr="00333A24" w:rsidDel="000A111D">
          <w:rPr>
            <w:rFonts w:asciiTheme="majorBidi" w:hAnsiTheme="majorBidi" w:cstheme="majorBidi"/>
            <w:color w:val="1A1A1A"/>
            <w:sz w:val="28"/>
            <w:szCs w:val="28"/>
          </w:rPr>
          <w:delText xml:space="preserve">measurement of </w:delText>
        </w:r>
      </w:del>
      <w:ins w:id="1630" w:author="Jemma" w:date="2024-10-21T18:45:00Z" w16du:dateUtc="2024-10-21T16:45:00Z">
        <w:r w:rsidR="000A111D">
          <w:rPr>
            <w:rFonts w:asciiTheme="majorBidi" w:hAnsiTheme="majorBidi" w:cstheme="majorBidi"/>
            <w:color w:val="1A1A1A"/>
            <w:sz w:val="28"/>
            <w:szCs w:val="28"/>
          </w:rPr>
          <w:t xml:space="preserve">the calculation of an </w:t>
        </w:r>
      </w:ins>
      <w:r w:rsidRPr="00333A24">
        <w:rPr>
          <w:rFonts w:asciiTheme="majorBidi" w:hAnsiTheme="majorBidi" w:cstheme="majorBidi"/>
          <w:color w:val="1A1A1A"/>
          <w:sz w:val="28"/>
          <w:szCs w:val="28"/>
        </w:rPr>
        <w:t xml:space="preserve">IQ </w:t>
      </w:r>
      <w:ins w:id="1631" w:author="Jemma" w:date="2024-10-21T18:45:00Z" w16du:dateUtc="2024-10-21T16:45:00Z">
        <w:r w:rsidR="000A111D">
          <w:rPr>
            <w:rFonts w:asciiTheme="majorBidi" w:hAnsiTheme="majorBidi" w:cstheme="majorBidi"/>
            <w:color w:val="1A1A1A"/>
            <w:sz w:val="28"/>
            <w:szCs w:val="28"/>
          </w:rPr>
          <w:t xml:space="preserve">score </w:t>
        </w:r>
      </w:ins>
      <w:r w:rsidRPr="00333A24">
        <w:rPr>
          <w:rFonts w:asciiTheme="majorBidi" w:hAnsiTheme="majorBidi" w:cstheme="majorBidi"/>
          <w:color w:val="1A1A1A"/>
          <w:sz w:val="28"/>
          <w:szCs w:val="28"/>
        </w:rPr>
        <w:t xml:space="preserve">like </w:t>
      </w:r>
      <w:ins w:id="1632" w:author="Jemma" w:date="2024-10-21T18:45:00Z" w16du:dateUtc="2024-10-21T16:45:00Z">
        <w:r w:rsidR="000A111D">
          <w:rPr>
            <w:rFonts w:asciiTheme="majorBidi" w:hAnsiTheme="majorBidi" w:cstheme="majorBidi"/>
            <w:color w:val="1A1A1A"/>
            <w:sz w:val="28"/>
            <w:szCs w:val="28"/>
          </w:rPr>
          <w:t xml:space="preserve">the </w:t>
        </w:r>
      </w:ins>
      <w:r w:rsidRPr="00333A24">
        <w:rPr>
          <w:rFonts w:asciiTheme="majorBidi" w:hAnsiTheme="majorBidi" w:cstheme="majorBidi"/>
          <w:color w:val="1A1A1A"/>
          <w:sz w:val="28"/>
          <w:szCs w:val="28"/>
        </w:rPr>
        <w:t>measurement of length or weight.</w:t>
      </w:r>
    </w:p>
    <w:p w14:paraId="3A114C45" w14:textId="2C113974" w:rsidR="00333A24" w:rsidRPr="00333A24" w:rsidRDefault="00333A24" w:rsidP="009662E8">
      <w:pPr>
        <w:pStyle w:val="Pa5"/>
        <w:spacing w:line="360" w:lineRule="auto"/>
        <w:ind w:firstLine="72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In the field of psychology</w:t>
      </w:r>
      <w:r w:rsidR="00604EC2">
        <w:rPr>
          <w:rFonts w:asciiTheme="majorBidi" w:hAnsiTheme="majorBidi" w:cstheme="majorBidi"/>
          <w:color w:val="1A1A1A"/>
          <w:sz w:val="28"/>
          <w:szCs w:val="28"/>
        </w:rPr>
        <w:t>,</w:t>
      </w:r>
      <w:r w:rsidRPr="00333A24">
        <w:rPr>
          <w:rFonts w:asciiTheme="majorBidi" w:hAnsiTheme="majorBidi" w:cstheme="majorBidi"/>
          <w:color w:val="1A1A1A"/>
          <w:sz w:val="28"/>
          <w:szCs w:val="28"/>
        </w:rPr>
        <w:t xml:space="preserve"> th</w:t>
      </w:r>
      <w:r w:rsidR="005C1B1D">
        <w:rPr>
          <w:rFonts w:asciiTheme="majorBidi" w:hAnsiTheme="majorBidi" w:cstheme="majorBidi"/>
          <w:color w:val="1A1A1A"/>
          <w:sz w:val="28"/>
          <w:szCs w:val="28"/>
        </w:rPr>
        <w:t>e</w:t>
      </w:r>
      <w:r w:rsidR="00786DA9">
        <w:rPr>
          <w:rFonts w:asciiTheme="majorBidi" w:hAnsiTheme="majorBidi" w:cstheme="majorBidi"/>
          <w:color w:val="1A1A1A"/>
          <w:sz w:val="28"/>
          <w:szCs w:val="28"/>
        </w:rPr>
        <w:t xml:space="preserve"> physical</w:t>
      </w:r>
      <w:r w:rsidRPr="00333A24">
        <w:rPr>
          <w:rFonts w:asciiTheme="majorBidi" w:hAnsiTheme="majorBidi" w:cstheme="majorBidi"/>
          <w:color w:val="1A1A1A"/>
          <w:sz w:val="28"/>
          <w:szCs w:val="28"/>
        </w:rPr>
        <w:t xml:space="preserve"> approach to measurement </w:t>
      </w:r>
      <w:r w:rsidR="00A210BE">
        <w:rPr>
          <w:rFonts w:asciiTheme="majorBidi" w:hAnsiTheme="majorBidi" w:cstheme="majorBidi"/>
          <w:color w:val="1A1A1A"/>
          <w:sz w:val="28"/>
          <w:szCs w:val="28"/>
        </w:rPr>
        <w:t>does not exist</w:t>
      </w:r>
      <w:r w:rsidRPr="00333A24">
        <w:rPr>
          <w:rFonts w:asciiTheme="majorBidi" w:hAnsiTheme="majorBidi" w:cstheme="majorBidi"/>
          <w:color w:val="1A1A1A"/>
          <w:sz w:val="28"/>
          <w:szCs w:val="28"/>
        </w:rPr>
        <w:t>. Psy</w:t>
      </w:r>
      <w:del w:id="1633" w:author="Jemma" w:date="2024-10-21T18:45:00Z" w16du:dateUtc="2024-10-21T16:45:00Z">
        <w:r w:rsidRPr="00333A24" w:rsidDel="000A111D">
          <w:rPr>
            <w:rFonts w:asciiTheme="majorBidi" w:hAnsiTheme="majorBidi" w:cstheme="majorBidi"/>
            <w:color w:val="1A1A1A"/>
            <w:sz w:val="28"/>
            <w:szCs w:val="28"/>
          </w:rPr>
          <w:softHyphen/>
        </w:r>
      </w:del>
      <w:r w:rsidRPr="00333A24">
        <w:rPr>
          <w:rFonts w:asciiTheme="majorBidi" w:hAnsiTheme="majorBidi" w:cstheme="majorBidi"/>
          <w:color w:val="1A1A1A"/>
          <w:sz w:val="28"/>
          <w:szCs w:val="28"/>
        </w:rPr>
        <w:t>chological properties (</w:t>
      </w:r>
      <w:r w:rsidR="005C1B1D">
        <w:rPr>
          <w:rFonts w:asciiTheme="majorBidi" w:hAnsiTheme="majorBidi" w:cstheme="majorBidi"/>
          <w:color w:val="1A1A1A"/>
          <w:sz w:val="28"/>
          <w:szCs w:val="28"/>
        </w:rPr>
        <w:t xml:space="preserve">behavioral, </w:t>
      </w:r>
      <w:r w:rsidRPr="00333A24">
        <w:rPr>
          <w:rFonts w:asciiTheme="majorBidi" w:hAnsiTheme="majorBidi" w:cstheme="majorBidi"/>
          <w:color w:val="1A1A1A"/>
          <w:sz w:val="28"/>
          <w:szCs w:val="28"/>
        </w:rPr>
        <w:t xml:space="preserve">cognitive, mental) cannot be measured by </w:t>
      </w:r>
      <w:del w:id="1634" w:author="Jemma" w:date="2024-10-21T18:45:00Z" w16du:dateUtc="2024-10-21T16:45:00Z">
        <w:r w:rsidRPr="00333A24" w:rsidDel="000A111D">
          <w:rPr>
            <w:rFonts w:asciiTheme="majorBidi" w:hAnsiTheme="majorBidi" w:cstheme="majorBidi"/>
            <w:color w:val="1A1A1A"/>
            <w:sz w:val="28"/>
            <w:szCs w:val="28"/>
          </w:rPr>
          <w:delText>an</w:delText>
        </w:r>
      </w:del>
      <w:ins w:id="1635" w:author="Jemma" w:date="2024-10-21T18:45:00Z" w16du:dateUtc="2024-10-21T16:45:00Z">
        <w:r w:rsidR="000A111D">
          <w:rPr>
            <w:rFonts w:asciiTheme="majorBidi" w:hAnsiTheme="majorBidi" w:cstheme="majorBidi"/>
            <w:color w:val="1A1A1A"/>
            <w:sz w:val="28"/>
            <w:szCs w:val="28"/>
          </w:rPr>
          <w:t>the</w:t>
        </w:r>
      </w:ins>
      <w:r w:rsidRPr="00333A24">
        <w:rPr>
          <w:rFonts w:asciiTheme="majorBidi" w:hAnsiTheme="majorBidi" w:cstheme="majorBidi"/>
          <w:color w:val="1A1A1A"/>
          <w:sz w:val="28"/>
          <w:szCs w:val="28"/>
        </w:rPr>
        <w:t xml:space="preserve"> empirical discovery of </w:t>
      </w:r>
      <w:del w:id="1636" w:author="Jemma" w:date="2024-10-21T18:45:00Z" w16du:dateUtc="2024-10-21T16:45:00Z">
        <w:r w:rsidRPr="00333A24" w:rsidDel="000A111D">
          <w:rPr>
            <w:rFonts w:asciiTheme="majorBidi" w:hAnsiTheme="majorBidi" w:cstheme="majorBidi"/>
            <w:color w:val="1A1A1A"/>
            <w:sz w:val="28"/>
            <w:szCs w:val="28"/>
          </w:rPr>
          <w:delText>the</w:delText>
        </w:r>
      </w:del>
      <w:ins w:id="1637" w:author="Jemma" w:date="2024-10-21T18:45:00Z" w16du:dateUtc="2024-10-21T16:45:00Z">
        <w:r w:rsidR="000A111D">
          <w:rPr>
            <w:rFonts w:asciiTheme="majorBidi" w:hAnsiTheme="majorBidi" w:cstheme="majorBidi"/>
            <w:color w:val="1A1A1A"/>
            <w:sz w:val="28"/>
            <w:szCs w:val="28"/>
          </w:rPr>
          <w:t>a</w:t>
        </w:r>
      </w:ins>
      <w:r w:rsidRPr="00333A24">
        <w:rPr>
          <w:rFonts w:asciiTheme="majorBidi" w:hAnsiTheme="majorBidi" w:cstheme="majorBidi"/>
          <w:color w:val="1A1A1A"/>
          <w:sz w:val="28"/>
          <w:szCs w:val="28"/>
        </w:rPr>
        <w:t xml:space="preserve"> relationship between the psychological property and the UM of that property</w:t>
      </w:r>
      <w:del w:id="1638" w:author="Jemma" w:date="2024-10-21T18:46:00Z" w16du:dateUtc="2024-10-21T16:46:00Z">
        <w:r w:rsidRPr="00333A24" w:rsidDel="000A111D">
          <w:rPr>
            <w:rFonts w:asciiTheme="majorBidi" w:hAnsiTheme="majorBidi" w:cstheme="majorBidi"/>
            <w:color w:val="1A1A1A"/>
            <w:sz w:val="28"/>
            <w:szCs w:val="28"/>
          </w:rPr>
          <w:delText>,</w:delText>
        </w:r>
      </w:del>
      <w:r w:rsidRPr="00333A24">
        <w:rPr>
          <w:rFonts w:asciiTheme="majorBidi" w:hAnsiTheme="majorBidi" w:cstheme="majorBidi"/>
          <w:color w:val="1A1A1A"/>
          <w:sz w:val="28"/>
          <w:szCs w:val="28"/>
        </w:rPr>
        <w:t xml:space="preserve"> because such UMs are very difficult to define and observe. </w:t>
      </w:r>
      <w:del w:id="1639" w:author="Jemma" w:date="2024-10-21T18:46:00Z" w16du:dateUtc="2024-10-21T16:46:00Z">
        <w:r w:rsidRPr="00333A24" w:rsidDel="000A111D">
          <w:rPr>
            <w:rFonts w:asciiTheme="majorBidi" w:hAnsiTheme="majorBidi" w:cstheme="majorBidi"/>
            <w:color w:val="1A1A1A"/>
            <w:sz w:val="28"/>
            <w:szCs w:val="28"/>
          </w:rPr>
          <w:delText>Neither</w:delText>
        </w:r>
      </w:del>
      <w:ins w:id="1640" w:author="Jemma" w:date="2024-10-21T18:46:00Z" w16du:dateUtc="2024-10-21T16:46:00Z">
        <w:r w:rsidR="000A111D">
          <w:rPr>
            <w:rFonts w:asciiTheme="majorBidi" w:hAnsiTheme="majorBidi" w:cstheme="majorBidi"/>
            <w:color w:val="1A1A1A"/>
            <w:sz w:val="28"/>
            <w:szCs w:val="28"/>
          </w:rPr>
          <w:t>Nor</w:t>
        </w:r>
      </w:ins>
      <w:r w:rsidRPr="00333A24">
        <w:rPr>
          <w:rFonts w:asciiTheme="majorBidi" w:hAnsiTheme="majorBidi" w:cstheme="majorBidi"/>
          <w:color w:val="1A1A1A"/>
          <w:sz w:val="28"/>
          <w:szCs w:val="28"/>
        </w:rPr>
        <w:t xml:space="preserve"> can one appeal to an empirical psychological law </w:t>
      </w:r>
      <w:del w:id="1641" w:author="Jemma" w:date="2024-10-21T18:47:00Z" w16du:dateUtc="2024-10-21T16:47:00Z">
        <w:r w:rsidRPr="00333A24" w:rsidDel="000A111D">
          <w:rPr>
            <w:rFonts w:asciiTheme="majorBidi" w:hAnsiTheme="majorBidi" w:cstheme="majorBidi"/>
            <w:color w:val="1A1A1A"/>
            <w:sz w:val="28"/>
            <w:szCs w:val="28"/>
          </w:rPr>
          <w:delText xml:space="preserve">by means of which it will be possible </w:delText>
        </w:r>
      </w:del>
      <w:r w:rsidRPr="00333A24">
        <w:rPr>
          <w:rFonts w:asciiTheme="majorBidi" w:hAnsiTheme="majorBidi" w:cstheme="majorBidi"/>
          <w:color w:val="1A1A1A"/>
          <w:sz w:val="28"/>
          <w:szCs w:val="28"/>
        </w:rPr>
        <w:t xml:space="preserve">to measure some </w:t>
      </w:r>
      <w:r w:rsidR="005C1B1D">
        <w:rPr>
          <w:rFonts w:asciiTheme="majorBidi" w:hAnsiTheme="majorBidi" w:cstheme="majorBidi"/>
          <w:color w:val="1A1A1A"/>
          <w:sz w:val="28"/>
          <w:szCs w:val="28"/>
        </w:rPr>
        <w:t xml:space="preserve">psychological </w:t>
      </w:r>
      <w:r w:rsidRPr="00333A24">
        <w:rPr>
          <w:rFonts w:asciiTheme="majorBidi" w:hAnsiTheme="majorBidi" w:cstheme="majorBidi"/>
          <w:color w:val="1A1A1A"/>
          <w:sz w:val="28"/>
          <w:szCs w:val="28"/>
        </w:rPr>
        <w:t xml:space="preserve">property. This </w:t>
      </w:r>
      <w:del w:id="1642" w:author="Jemma" w:date="2024-10-21T18:47:00Z" w16du:dateUtc="2024-10-21T16:47:00Z">
        <w:r w:rsidRPr="00333A24" w:rsidDel="000A111D">
          <w:rPr>
            <w:rFonts w:asciiTheme="majorBidi" w:hAnsiTheme="majorBidi" w:cstheme="majorBidi"/>
            <w:color w:val="1A1A1A"/>
            <w:sz w:val="28"/>
            <w:szCs w:val="28"/>
          </w:rPr>
          <w:delText xml:space="preserve">circumstance </w:delText>
        </w:r>
      </w:del>
      <w:r w:rsidRPr="00333A24">
        <w:rPr>
          <w:rFonts w:asciiTheme="majorBidi" w:hAnsiTheme="majorBidi" w:cstheme="majorBidi"/>
          <w:color w:val="1A1A1A"/>
          <w:sz w:val="28"/>
          <w:szCs w:val="28"/>
        </w:rPr>
        <w:t>has led researchers and philosophers such as Kant, James, and Leibovitch to cast doubt on the pos</w:t>
      </w:r>
      <w:del w:id="1643" w:author="Jemma" w:date="2024-10-21T18:47:00Z" w16du:dateUtc="2024-10-21T16:47:00Z">
        <w:r w:rsidRPr="00333A24" w:rsidDel="000A111D">
          <w:rPr>
            <w:rFonts w:asciiTheme="majorBidi" w:hAnsiTheme="majorBidi" w:cstheme="majorBidi"/>
            <w:color w:val="1A1A1A"/>
            <w:sz w:val="28"/>
            <w:szCs w:val="28"/>
          </w:rPr>
          <w:softHyphen/>
        </w:r>
      </w:del>
      <w:r w:rsidRPr="00333A24">
        <w:rPr>
          <w:rFonts w:asciiTheme="majorBidi" w:hAnsiTheme="majorBidi" w:cstheme="majorBidi"/>
          <w:color w:val="1A1A1A"/>
          <w:sz w:val="28"/>
          <w:szCs w:val="28"/>
        </w:rPr>
        <w:t xml:space="preserve">sibility of developing a psychological science (see discussion in </w:t>
      </w:r>
      <w:proofErr w:type="spellStart"/>
      <w:r w:rsidRPr="00333A24">
        <w:rPr>
          <w:rFonts w:asciiTheme="majorBidi" w:hAnsiTheme="majorBidi" w:cstheme="majorBidi"/>
          <w:color w:val="1A1A1A"/>
          <w:sz w:val="28"/>
          <w:szCs w:val="28"/>
        </w:rPr>
        <w:t>Algom</w:t>
      </w:r>
      <w:proofErr w:type="spellEnd"/>
      <w:r w:rsidRPr="00333A24">
        <w:rPr>
          <w:rFonts w:asciiTheme="majorBidi" w:hAnsiTheme="majorBidi" w:cstheme="majorBidi"/>
          <w:color w:val="1A1A1A"/>
          <w:sz w:val="28"/>
          <w:szCs w:val="28"/>
        </w:rPr>
        <w:t xml:space="preserve">, 2019; Marks </w:t>
      </w:r>
      <w:del w:id="1644" w:author="Jemma" w:date="2024-10-23T14:36:00Z" w16du:dateUtc="2024-10-23T12:36:00Z">
        <w:r w:rsidRPr="00333A24" w:rsidDel="0020593F">
          <w:rPr>
            <w:rFonts w:asciiTheme="majorBidi" w:hAnsiTheme="majorBidi" w:cstheme="majorBidi"/>
            <w:color w:val="1A1A1A"/>
            <w:sz w:val="28"/>
            <w:szCs w:val="28"/>
          </w:rPr>
          <w:delText>and</w:delText>
        </w:r>
      </w:del>
      <w:ins w:id="1645" w:author="Jemma" w:date="2024-10-23T14:36:00Z" w16du:dateUtc="2024-10-23T12:36:00Z">
        <w:r w:rsidR="0020593F">
          <w:rPr>
            <w:rFonts w:asciiTheme="majorBidi" w:hAnsiTheme="majorBidi" w:cstheme="majorBidi"/>
            <w:color w:val="1A1A1A"/>
            <w:sz w:val="28"/>
            <w:szCs w:val="28"/>
          </w:rPr>
          <w:t>&amp;</w:t>
        </w:r>
      </w:ins>
      <w:r w:rsidRPr="00333A24">
        <w:rPr>
          <w:rFonts w:asciiTheme="majorBidi" w:hAnsiTheme="majorBidi" w:cstheme="majorBidi"/>
          <w:color w:val="1A1A1A"/>
          <w:sz w:val="28"/>
          <w:szCs w:val="28"/>
        </w:rPr>
        <w:t xml:space="preserve"> </w:t>
      </w:r>
      <w:proofErr w:type="spellStart"/>
      <w:r w:rsidRPr="00333A24">
        <w:rPr>
          <w:rFonts w:asciiTheme="majorBidi" w:hAnsiTheme="majorBidi" w:cstheme="majorBidi"/>
          <w:color w:val="1A1A1A"/>
          <w:sz w:val="28"/>
          <w:szCs w:val="28"/>
        </w:rPr>
        <w:t>Algom</w:t>
      </w:r>
      <w:proofErr w:type="spellEnd"/>
      <w:r w:rsidRPr="00333A24">
        <w:rPr>
          <w:rFonts w:asciiTheme="majorBidi" w:hAnsiTheme="majorBidi" w:cstheme="majorBidi"/>
          <w:color w:val="1A1A1A"/>
          <w:sz w:val="28"/>
          <w:szCs w:val="28"/>
        </w:rPr>
        <w:t xml:space="preserve">, 1998). </w:t>
      </w:r>
    </w:p>
    <w:p w14:paraId="44A7B7ED" w14:textId="1F303812" w:rsidR="00786DA9" w:rsidRDefault="00496BB9" w:rsidP="00786DA9">
      <w:pPr>
        <w:pStyle w:val="Pa5"/>
        <w:spacing w:line="360" w:lineRule="auto"/>
        <w:ind w:firstLine="720"/>
        <w:jc w:val="both"/>
        <w:rPr>
          <w:rFonts w:asciiTheme="majorBidi" w:hAnsiTheme="majorBidi" w:cstheme="majorBidi"/>
          <w:color w:val="1A1A1A"/>
          <w:sz w:val="28"/>
          <w:szCs w:val="28"/>
        </w:rPr>
      </w:pPr>
      <w:ins w:id="1646" w:author="Jemma" w:date="2024-10-21T18:53:00Z" w16du:dateUtc="2024-10-21T16:53:00Z">
        <w:r>
          <w:rPr>
            <w:rFonts w:asciiTheme="majorBidi" w:hAnsiTheme="majorBidi" w:cstheme="majorBidi"/>
            <w:color w:val="1A1A1A"/>
            <w:sz w:val="28"/>
            <w:szCs w:val="28"/>
          </w:rPr>
          <w:t xml:space="preserve">According to </w:t>
        </w:r>
      </w:ins>
      <w:r w:rsidR="00333A24" w:rsidRPr="00333A24">
        <w:rPr>
          <w:rFonts w:asciiTheme="majorBidi" w:hAnsiTheme="majorBidi" w:cstheme="majorBidi"/>
          <w:color w:val="1A1A1A"/>
          <w:sz w:val="28"/>
          <w:szCs w:val="28"/>
        </w:rPr>
        <w:t>Luce (1972, p. 96)</w:t>
      </w:r>
      <w:ins w:id="1647" w:author="Jemma" w:date="2024-10-21T18:53:00Z" w16du:dateUtc="2024-10-21T16:53:00Z">
        <w:r>
          <w:rPr>
            <w:rFonts w:asciiTheme="majorBidi" w:hAnsiTheme="majorBidi" w:cstheme="majorBidi"/>
            <w:color w:val="1A1A1A"/>
            <w:sz w:val="28"/>
            <w:szCs w:val="28"/>
          </w:rPr>
          <w:t>,</w:t>
        </w:r>
      </w:ins>
      <w:r w:rsidR="00333A24" w:rsidRPr="00333A24">
        <w:rPr>
          <w:rFonts w:asciiTheme="majorBidi" w:hAnsiTheme="majorBidi" w:cstheme="majorBidi"/>
          <w:color w:val="1A1A1A"/>
          <w:sz w:val="28"/>
          <w:szCs w:val="28"/>
        </w:rPr>
        <w:t xml:space="preserve"> </w:t>
      </w:r>
      <w:del w:id="1648" w:author="Jemma" w:date="2024-10-21T18:53:00Z" w16du:dateUtc="2024-10-21T16:53:00Z">
        <w:r w:rsidR="00333A24" w:rsidRPr="00333A24" w:rsidDel="00496BB9">
          <w:rPr>
            <w:rFonts w:asciiTheme="majorBidi" w:hAnsiTheme="majorBidi" w:cstheme="majorBidi"/>
            <w:color w:val="1A1A1A"/>
            <w:sz w:val="28"/>
            <w:szCs w:val="28"/>
          </w:rPr>
          <w:delText xml:space="preserve">expressed the matter thus: </w:delText>
        </w:r>
      </w:del>
      <w:r w:rsidR="00333A24" w:rsidRPr="00333A24">
        <w:rPr>
          <w:rFonts w:asciiTheme="majorBidi" w:hAnsiTheme="majorBidi" w:cstheme="majorBidi"/>
          <w:color w:val="1A1A1A"/>
          <w:sz w:val="28"/>
          <w:szCs w:val="28"/>
        </w:rPr>
        <w:t xml:space="preserve">on the one </w:t>
      </w:r>
      <w:commentRangeStart w:id="1649"/>
      <w:r w:rsidR="00333A24" w:rsidRPr="00333A24">
        <w:rPr>
          <w:rFonts w:asciiTheme="majorBidi" w:hAnsiTheme="majorBidi" w:cstheme="majorBidi"/>
          <w:color w:val="1A1A1A"/>
          <w:sz w:val="28"/>
          <w:szCs w:val="28"/>
        </w:rPr>
        <w:t>hand</w:t>
      </w:r>
      <w:commentRangeEnd w:id="1649"/>
      <w:r>
        <w:rPr>
          <w:rStyle w:val="Marquedecommentaire"/>
          <w:rFonts w:asciiTheme="majorBidi" w:hAnsiTheme="majorBidi" w:cstheme="majorBidi"/>
        </w:rPr>
        <w:commentReference w:id="1649"/>
      </w:r>
      <w:r w:rsidR="00333A24" w:rsidRPr="00333A24">
        <w:rPr>
          <w:rFonts w:asciiTheme="majorBidi" w:hAnsiTheme="majorBidi" w:cstheme="majorBidi"/>
          <w:color w:val="1A1A1A"/>
          <w:sz w:val="28"/>
          <w:szCs w:val="28"/>
        </w:rPr>
        <w:t>, “… psychologi</w:t>
      </w:r>
      <w:del w:id="1650" w:author="Jemma" w:date="2024-10-21T18:51:00Z" w16du:dateUtc="2024-10-21T16:51:00Z">
        <w:r w:rsidR="00333A24" w:rsidRPr="00333A24" w:rsidDel="00496BB9">
          <w:rPr>
            <w:rFonts w:asciiTheme="majorBidi" w:hAnsiTheme="majorBidi" w:cstheme="majorBidi"/>
            <w:color w:val="1A1A1A"/>
            <w:sz w:val="28"/>
            <w:szCs w:val="28"/>
          </w:rPr>
          <w:softHyphen/>
        </w:r>
      </w:del>
      <w:r w:rsidR="00333A24" w:rsidRPr="00333A24">
        <w:rPr>
          <w:rFonts w:asciiTheme="majorBidi" w:hAnsiTheme="majorBidi" w:cstheme="majorBidi"/>
          <w:color w:val="1A1A1A"/>
          <w:sz w:val="28"/>
          <w:szCs w:val="28"/>
        </w:rPr>
        <w:t>cal measurement is not of a character closely analogous to either fundamental or derived physical measurement. … In brief, the reason is that psychological mea</w:t>
      </w:r>
      <w:del w:id="1651" w:author="Jemma" w:date="2024-10-21T18:51:00Z" w16du:dateUtc="2024-10-21T16:51:00Z">
        <w:r w:rsidR="00333A24" w:rsidRPr="00333A24" w:rsidDel="00496BB9">
          <w:rPr>
            <w:rFonts w:asciiTheme="majorBidi" w:hAnsiTheme="majorBidi" w:cstheme="majorBidi"/>
            <w:color w:val="1A1A1A"/>
            <w:sz w:val="28"/>
            <w:szCs w:val="28"/>
          </w:rPr>
          <w:softHyphen/>
        </w:r>
      </w:del>
      <w:r w:rsidR="00333A24" w:rsidRPr="00333A24">
        <w:rPr>
          <w:rFonts w:asciiTheme="majorBidi" w:hAnsiTheme="majorBidi" w:cstheme="majorBidi"/>
          <w:color w:val="1A1A1A"/>
          <w:sz w:val="28"/>
          <w:szCs w:val="28"/>
        </w:rPr>
        <w:t xml:space="preserve">sures do not exhibit any fixed relation to physical measures and most likely not to one another when examined over individuals. This is reflected in the absence of any structure to the units of psychophysical measures.” On the other hand, Luce proposed a hypothesis whereby “… </w:t>
      </w:r>
      <w:commentRangeStart w:id="1652"/>
      <w:r w:rsidR="00333A24" w:rsidRPr="00333A24">
        <w:rPr>
          <w:rFonts w:asciiTheme="majorBidi" w:hAnsiTheme="majorBidi" w:cstheme="majorBidi"/>
          <w:color w:val="1A1A1A"/>
          <w:sz w:val="28"/>
          <w:szCs w:val="28"/>
        </w:rPr>
        <w:t>man</w:t>
      </w:r>
      <w:commentRangeEnd w:id="1652"/>
      <w:r>
        <w:rPr>
          <w:rStyle w:val="Marquedecommentaire"/>
          <w:rFonts w:asciiTheme="majorBidi" w:hAnsiTheme="majorBidi" w:cstheme="majorBidi"/>
        </w:rPr>
        <w:commentReference w:id="1652"/>
      </w:r>
      <w:del w:id="1653" w:author="Jemma" w:date="2024-10-21T18:56:00Z" w16du:dateUtc="2024-10-21T16:56:00Z">
        <w:r w:rsidR="00333A24" w:rsidRPr="00333A24" w:rsidDel="00496BB9">
          <w:rPr>
            <w:rFonts w:asciiTheme="majorBidi" w:hAnsiTheme="majorBidi" w:cstheme="majorBidi"/>
            <w:color w:val="1A1A1A"/>
            <w:sz w:val="28"/>
            <w:szCs w:val="28"/>
          </w:rPr>
          <w:delText xml:space="preserve"> </w:delText>
        </w:r>
      </w:del>
      <w:r w:rsidR="00333A24" w:rsidRPr="00333A24">
        <w:rPr>
          <w:rFonts w:asciiTheme="majorBidi" w:hAnsiTheme="majorBidi" w:cstheme="majorBidi"/>
          <w:color w:val="1A1A1A"/>
          <w:sz w:val="28"/>
          <w:szCs w:val="28"/>
        </w:rPr>
        <w:t>—</w:t>
      </w:r>
      <w:del w:id="1654" w:author="Jemma" w:date="2024-10-21T18:56:00Z" w16du:dateUtc="2024-10-21T16:56:00Z">
        <w:r w:rsidR="00333A24" w:rsidRPr="00333A24" w:rsidDel="00496BB9">
          <w:rPr>
            <w:rFonts w:asciiTheme="majorBidi" w:hAnsiTheme="majorBidi" w:cstheme="majorBidi"/>
            <w:color w:val="1A1A1A"/>
            <w:sz w:val="28"/>
            <w:szCs w:val="28"/>
          </w:rPr>
          <w:delText xml:space="preserve"> </w:delText>
        </w:r>
      </w:del>
      <w:r w:rsidR="00333A24" w:rsidRPr="00333A24">
        <w:rPr>
          <w:rFonts w:asciiTheme="majorBidi" w:hAnsiTheme="majorBidi" w:cstheme="majorBidi"/>
          <w:color w:val="1A1A1A"/>
          <w:sz w:val="28"/>
          <w:szCs w:val="28"/>
        </w:rPr>
        <w:t>and any other organism</w:t>
      </w:r>
      <w:del w:id="1655" w:author="Jemma" w:date="2024-10-21T18:56:00Z" w16du:dateUtc="2024-10-21T16:56:00Z">
        <w:r w:rsidR="00333A24" w:rsidRPr="00333A24" w:rsidDel="00496BB9">
          <w:rPr>
            <w:rFonts w:asciiTheme="majorBidi" w:hAnsiTheme="majorBidi" w:cstheme="majorBidi"/>
            <w:color w:val="1A1A1A"/>
            <w:sz w:val="28"/>
            <w:szCs w:val="28"/>
          </w:rPr>
          <w:delText xml:space="preserve"> </w:delText>
        </w:r>
      </w:del>
      <w:r w:rsidR="00333A24" w:rsidRPr="00333A24">
        <w:rPr>
          <w:rFonts w:asciiTheme="majorBidi" w:hAnsiTheme="majorBidi" w:cstheme="majorBidi"/>
          <w:color w:val="1A1A1A"/>
          <w:sz w:val="28"/>
          <w:szCs w:val="28"/>
        </w:rPr>
        <w:t>—</w:t>
      </w:r>
      <w:del w:id="1656" w:author="Jemma" w:date="2024-10-21T18:56:00Z" w16du:dateUtc="2024-10-21T16:56:00Z">
        <w:r w:rsidR="00333A24" w:rsidRPr="00333A24" w:rsidDel="00496BB9">
          <w:rPr>
            <w:rFonts w:asciiTheme="majorBidi" w:hAnsiTheme="majorBidi" w:cstheme="majorBidi"/>
            <w:color w:val="1A1A1A"/>
            <w:sz w:val="28"/>
            <w:szCs w:val="28"/>
          </w:rPr>
          <w:delText xml:space="preserve"> </w:delText>
        </w:r>
      </w:del>
      <w:r w:rsidR="00333A24" w:rsidRPr="00333A24">
        <w:rPr>
          <w:rFonts w:asciiTheme="majorBidi" w:hAnsiTheme="majorBidi" w:cstheme="majorBidi"/>
          <w:color w:val="1A1A1A"/>
          <w:sz w:val="28"/>
          <w:szCs w:val="28"/>
        </w:rPr>
        <w:t>is, among other things, a measurement device, in function not unlike a spring balance or voltmeter, which is capable of transforming many kinds of physical attributes into common measure in the central nervous system. According to this view, the task of psychophysics is to unravel the nature of that device.” Hence, Luce agreed that measurement in psychology is not like measurement in physics</w:t>
      </w:r>
      <w:del w:id="1657" w:author="Jemma" w:date="2024-10-21T18:57:00Z" w16du:dateUtc="2024-10-21T16:57:00Z">
        <w:r w:rsidR="00333A24" w:rsidRPr="00333A24" w:rsidDel="00496BB9">
          <w:rPr>
            <w:rFonts w:asciiTheme="majorBidi" w:hAnsiTheme="majorBidi" w:cstheme="majorBidi"/>
            <w:color w:val="1A1A1A"/>
            <w:sz w:val="28"/>
            <w:szCs w:val="28"/>
          </w:rPr>
          <w:delText>,</w:delText>
        </w:r>
      </w:del>
      <w:ins w:id="1658" w:author="Jemma" w:date="2024-10-21T18:57:00Z" w16du:dateUtc="2024-10-21T16:57:00Z">
        <w:r>
          <w:rPr>
            <w:rFonts w:asciiTheme="majorBidi" w:hAnsiTheme="majorBidi" w:cstheme="majorBidi"/>
            <w:color w:val="1A1A1A"/>
            <w:sz w:val="28"/>
            <w:szCs w:val="28"/>
          </w:rPr>
          <w:t>;</w:t>
        </w:r>
      </w:ins>
      <w:r w:rsidR="00333A24" w:rsidRPr="00333A24">
        <w:rPr>
          <w:rFonts w:asciiTheme="majorBidi" w:hAnsiTheme="majorBidi" w:cstheme="majorBidi"/>
          <w:color w:val="1A1A1A"/>
          <w:sz w:val="28"/>
          <w:szCs w:val="28"/>
        </w:rPr>
        <w:t xml:space="preserve"> </w:t>
      </w:r>
      <w:del w:id="1659" w:author="Jemma" w:date="2024-10-21T18:57:00Z" w16du:dateUtc="2024-10-21T16:57:00Z">
        <w:r w:rsidR="00333A24" w:rsidRPr="00333A24" w:rsidDel="00496BB9">
          <w:rPr>
            <w:rFonts w:asciiTheme="majorBidi" w:hAnsiTheme="majorBidi" w:cstheme="majorBidi"/>
            <w:color w:val="1A1A1A"/>
            <w:sz w:val="28"/>
            <w:szCs w:val="28"/>
          </w:rPr>
          <w:delText xml:space="preserve">and </w:delText>
        </w:r>
      </w:del>
      <w:r w:rsidR="00333A24" w:rsidRPr="00333A24">
        <w:rPr>
          <w:rFonts w:asciiTheme="majorBidi" w:hAnsiTheme="majorBidi" w:cstheme="majorBidi"/>
          <w:color w:val="1A1A1A"/>
          <w:sz w:val="28"/>
          <w:szCs w:val="28"/>
        </w:rPr>
        <w:t>instead</w:t>
      </w:r>
      <w:ins w:id="1660" w:author="Jemma" w:date="2024-10-21T18:57:00Z" w16du:dateUtc="2024-10-21T16:57:00Z">
        <w:r>
          <w:rPr>
            <w:rFonts w:asciiTheme="majorBidi" w:hAnsiTheme="majorBidi" w:cstheme="majorBidi"/>
            <w:color w:val="1A1A1A"/>
            <w:sz w:val="28"/>
            <w:szCs w:val="28"/>
          </w:rPr>
          <w:t>,</w:t>
        </w:r>
      </w:ins>
      <w:r w:rsidR="00333A24" w:rsidRPr="00333A24">
        <w:rPr>
          <w:rFonts w:asciiTheme="majorBidi" w:hAnsiTheme="majorBidi" w:cstheme="majorBidi"/>
          <w:color w:val="1A1A1A"/>
          <w:sz w:val="28"/>
          <w:szCs w:val="28"/>
        </w:rPr>
        <w:t xml:space="preserve"> he suggested a research approach based on the metaphor of perceiving human beings as a measurement device.</w:t>
      </w:r>
    </w:p>
    <w:p w14:paraId="7147D629" w14:textId="7EABE84C" w:rsidR="00C64ACB" w:rsidRDefault="00236E04" w:rsidP="005C1B1D">
      <w:pPr>
        <w:pStyle w:val="Default"/>
        <w:spacing w:line="360" w:lineRule="auto"/>
        <w:rPr>
          <w:rFonts w:asciiTheme="majorBidi" w:hAnsiTheme="majorBidi" w:cstheme="majorBidi"/>
          <w:color w:val="1A1A1A"/>
          <w:sz w:val="28"/>
          <w:szCs w:val="28"/>
        </w:rPr>
      </w:pPr>
      <w:r w:rsidRPr="00236E04">
        <w:rPr>
          <w:rFonts w:asciiTheme="majorBidi" w:hAnsiTheme="majorBidi" w:cstheme="majorBidi"/>
          <w:color w:val="1A1A1A"/>
          <w:sz w:val="28"/>
          <w:szCs w:val="28"/>
        </w:rPr>
        <w:tab/>
      </w:r>
      <w:r w:rsidR="005C1B1D">
        <w:rPr>
          <w:rFonts w:asciiTheme="majorBidi" w:hAnsiTheme="majorBidi" w:cstheme="majorBidi"/>
          <w:color w:val="1A1A1A"/>
          <w:sz w:val="28"/>
          <w:szCs w:val="28"/>
        </w:rPr>
        <w:t>In view of the above</w:t>
      </w:r>
      <w:ins w:id="1661" w:author="Jemma" w:date="2024-10-21T18:58:00Z" w16du:dateUtc="2024-10-21T16:58:00Z">
        <w:r w:rsidR="00496BB9">
          <w:rPr>
            <w:rFonts w:asciiTheme="majorBidi" w:hAnsiTheme="majorBidi" w:cstheme="majorBidi"/>
            <w:color w:val="1A1A1A"/>
            <w:sz w:val="28"/>
            <w:szCs w:val="28"/>
          </w:rPr>
          <w:t xml:space="preserve"> consider</w:t>
        </w:r>
      </w:ins>
      <w:ins w:id="1662" w:author="Jemma" w:date="2024-10-21T18:59:00Z" w16du:dateUtc="2024-10-21T16:59:00Z">
        <w:r w:rsidR="00496BB9">
          <w:rPr>
            <w:rFonts w:asciiTheme="majorBidi" w:hAnsiTheme="majorBidi" w:cstheme="majorBidi"/>
            <w:color w:val="1A1A1A"/>
            <w:sz w:val="28"/>
            <w:szCs w:val="28"/>
          </w:rPr>
          <w:t xml:space="preserve">ations about the </w:t>
        </w:r>
      </w:ins>
      <w:del w:id="1663" w:author="Jemma" w:date="2024-10-21T18:59:00Z" w16du:dateUtc="2024-10-21T16:59:00Z">
        <w:r w:rsidR="005C1B1D" w:rsidDel="00496BB9">
          <w:rPr>
            <w:rFonts w:asciiTheme="majorBidi" w:hAnsiTheme="majorBidi" w:cstheme="majorBidi"/>
            <w:color w:val="1A1A1A"/>
            <w:sz w:val="28"/>
            <w:szCs w:val="28"/>
          </w:rPr>
          <w:delText>, o</w:delText>
        </w:r>
        <w:r w:rsidR="00DE449C" w:rsidDel="00496BB9">
          <w:rPr>
            <w:rFonts w:asciiTheme="majorBidi" w:hAnsiTheme="majorBidi" w:cstheme="majorBidi"/>
            <w:color w:val="1A1A1A"/>
            <w:sz w:val="28"/>
            <w:szCs w:val="28"/>
          </w:rPr>
          <w:delText xml:space="preserve">ne ought to emphasize the following points that </w:delText>
        </w:r>
        <w:r w:rsidR="00DE449C" w:rsidRPr="00236E04" w:rsidDel="00496BB9">
          <w:rPr>
            <w:rFonts w:asciiTheme="majorBidi" w:hAnsiTheme="majorBidi" w:cstheme="majorBidi"/>
            <w:color w:val="1A1A1A"/>
            <w:sz w:val="28"/>
            <w:szCs w:val="28"/>
          </w:rPr>
          <w:delText>distinguish</w:delText>
        </w:r>
      </w:del>
      <w:ins w:id="1664" w:author="Jemma" w:date="2024-10-21T18:59:00Z" w16du:dateUtc="2024-10-21T16:59:00Z">
        <w:r w:rsidR="00496BB9">
          <w:rPr>
            <w:rFonts w:asciiTheme="majorBidi" w:hAnsiTheme="majorBidi" w:cstheme="majorBidi"/>
            <w:color w:val="1A1A1A"/>
            <w:sz w:val="28"/>
            <w:szCs w:val="28"/>
          </w:rPr>
          <w:t>distinction</w:t>
        </w:r>
      </w:ins>
      <w:r w:rsidRPr="00236E04">
        <w:rPr>
          <w:rFonts w:asciiTheme="majorBidi" w:hAnsiTheme="majorBidi" w:cstheme="majorBidi"/>
          <w:color w:val="1A1A1A"/>
          <w:sz w:val="28"/>
          <w:szCs w:val="28"/>
        </w:rPr>
        <w:t xml:space="preserve"> between </w:t>
      </w:r>
      <w:del w:id="1665" w:author="Jemma" w:date="2024-10-21T18:59:00Z" w16du:dateUtc="2024-10-21T16:59:00Z">
        <w:r w:rsidRPr="00236E04" w:rsidDel="00496BB9">
          <w:rPr>
            <w:rFonts w:asciiTheme="majorBidi" w:hAnsiTheme="majorBidi" w:cstheme="majorBidi"/>
            <w:color w:val="1A1A1A"/>
            <w:sz w:val="28"/>
            <w:szCs w:val="28"/>
          </w:rPr>
          <w:delText xml:space="preserve">the </w:delText>
        </w:r>
      </w:del>
      <w:r w:rsidRPr="00236E04">
        <w:rPr>
          <w:rFonts w:asciiTheme="majorBidi" w:hAnsiTheme="majorBidi" w:cstheme="majorBidi"/>
          <w:color w:val="1A1A1A"/>
          <w:sz w:val="28"/>
          <w:szCs w:val="28"/>
        </w:rPr>
        <w:t xml:space="preserve">measurement in physics and </w:t>
      </w:r>
      <w:del w:id="1666" w:author="Jemma" w:date="2024-10-21T18:59:00Z" w16du:dateUtc="2024-10-21T16:59:00Z">
        <w:r w:rsidRPr="00236E04" w:rsidDel="00496BB9">
          <w:rPr>
            <w:rFonts w:asciiTheme="majorBidi" w:hAnsiTheme="majorBidi" w:cstheme="majorBidi"/>
            <w:color w:val="1A1A1A"/>
            <w:sz w:val="28"/>
            <w:szCs w:val="28"/>
          </w:rPr>
          <w:delText xml:space="preserve">the </w:delText>
        </w:r>
      </w:del>
      <w:r w:rsidRPr="00236E04">
        <w:rPr>
          <w:rFonts w:asciiTheme="majorBidi" w:hAnsiTheme="majorBidi" w:cstheme="majorBidi"/>
          <w:color w:val="1A1A1A"/>
          <w:sz w:val="28"/>
          <w:szCs w:val="28"/>
        </w:rPr>
        <w:t>measurement in psychology</w:t>
      </w:r>
      <w:ins w:id="1667" w:author="Jemma" w:date="2024-10-21T18:59:00Z" w16du:dateUtc="2024-10-21T16:59:00Z">
        <w:r w:rsidR="00496BB9">
          <w:rPr>
            <w:rFonts w:asciiTheme="majorBidi" w:hAnsiTheme="majorBidi" w:cstheme="majorBidi"/>
            <w:color w:val="1A1A1A"/>
            <w:sz w:val="28"/>
            <w:szCs w:val="28"/>
          </w:rPr>
          <w:t>, the following points should be highlighted</w:t>
        </w:r>
      </w:ins>
      <w:r w:rsidRPr="00236E04">
        <w:rPr>
          <w:rFonts w:asciiTheme="majorBidi" w:hAnsiTheme="majorBidi" w:cstheme="majorBidi"/>
          <w:color w:val="1A1A1A"/>
          <w:sz w:val="28"/>
          <w:szCs w:val="28"/>
        </w:rPr>
        <w:t xml:space="preserve">. </w:t>
      </w:r>
      <w:r w:rsidR="00DE449C">
        <w:rPr>
          <w:rFonts w:asciiTheme="majorBidi" w:hAnsiTheme="majorBidi" w:cstheme="majorBidi"/>
          <w:color w:val="1A1A1A"/>
          <w:sz w:val="28"/>
          <w:szCs w:val="28"/>
        </w:rPr>
        <w:t xml:space="preserve">First, </w:t>
      </w:r>
      <w:del w:id="1668" w:author="Jemma" w:date="2024-10-23T14:39:00Z" w16du:dateUtc="2024-10-23T12:39:00Z">
        <w:r w:rsidR="00DE449C" w:rsidDel="00B04A9F">
          <w:rPr>
            <w:rFonts w:asciiTheme="majorBidi" w:hAnsiTheme="majorBidi" w:cstheme="majorBidi"/>
            <w:color w:val="1A1A1A"/>
            <w:sz w:val="28"/>
            <w:szCs w:val="28"/>
          </w:rPr>
          <w:delText>i</w:delText>
        </w:r>
        <w:r w:rsidRPr="00236E04" w:rsidDel="00B04A9F">
          <w:rPr>
            <w:rFonts w:asciiTheme="majorBidi" w:hAnsiTheme="majorBidi" w:cstheme="majorBidi"/>
            <w:color w:val="1A1A1A"/>
            <w:sz w:val="28"/>
            <w:szCs w:val="28"/>
          </w:rPr>
          <w:delText>n</w:delText>
        </w:r>
      </w:del>
      <w:ins w:id="1669" w:author="Jemma" w:date="2024-10-23T14:39:00Z" w16du:dateUtc="2024-10-23T12:39:00Z">
        <w:r w:rsidR="00B04A9F">
          <w:rPr>
            <w:rFonts w:asciiTheme="majorBidi" w:hAnsiTheme="majorBidi" w:cstheme="majorBidi"/>
            <w:color w:val="1A1A1A"/>
            <w:sz w:val="28"/>
            <w:szCs w:val="28"/>
          </w:rPr>
          <w:t>under</w:t>
        </w:r>
      </w:ins>
      <w:r w:rsidRPr="00236E04">
        <w:rPr>
          <w:rFonts w:asciiTheme="majorBidi" w:hAnsiTheme="majorBidi" w:cstheme="majorBidi"/>
          <w:color w:val="1A1A1A"/>
          <w:sz w:val="28"/>
          <w:szCs w:val="28"/>
        </w:rPr>
        <w:t xml:space="preserve"> earthly conditions, </w:t>
      </w:r>
      <w:del w:id="1670" w:author="Jemma" w:date="2024-10-21T19:39:00Z" w16du:dateUtc="2024-10-21T17:39:00Z">
        <w:r w:rsidDel="009C1545">
          <w:rPr>
            <w:rFonts w:asciiTheme="majorBidi" w:hAnsiTheme="majorBidi" w:cstheme="majorBidi"/>
            <w:color w:val="1A1A1A"/>
            <w:sz w:val="28"/>
            <w:szCs w:val="28"/>
          </w:rPr>
          <w:delText xml:space="preserve">the attributes of </w:delText>
        </w:r>
      </w:del>
      <w:r w:rsidRPr="00236E04">
        <w:rPr>
          <w:rFonts w:asciiTheme="majorBidi" w:hAnsiTheme="majorBidi" w:cstheme="majorBidi"/>
          <w:color w:val="1A1A1A"/>
          <w:sz w:val="28"/>
          <w:szCs w:val="28"/>
        </w:rPr>
        <w:t xml:space="preserve">distance, weight, and time </w:t>
      </w:r>
      <w:del w:id="1671" w:author="Jemma" w:date="2024-10-21T19:39:00Z" w16du:dateUtc="2024-10-21T17:39:00Z">
        <w:r w:rsidR="005A667B" w:rsidDel="009C1545">
          <w:rPr>
            <w:rFonts w:asciiTheme="majorBidi" w:hAnsiTheme="majorBidi" w:cstheme="majorBidi"/>
            <w:color w:val="1A1A1A"/>
            <w:sz w:val="28"/>
            <w:szCs w:val="28"/>
          </w:rPr>
          <w:delText>each is a</w:delText>
        </w:r>
      </w:del>
      <w:ins w:id="1672" w:author="Jemma" w:date="2024-10-21T19:39:00Z" w16du:dateUtc="2024-10-21T17:39:00Z">
        <w:r w:rsidR="009C1545">
          <w:rPr>
            <w:rFonts w:asciiTheme="majorBidi" w:hAnsiTheme="majorBidi" w:cstheme="majorBidi"/>
            <w:color w:val="1A1A1A"/>
            <w:sz w:val="28"/>
            <w:szCs w:val="28"/>
          </w:rPr>
          <w:t>are</w:t>
        </w:r>
      </w:ins>
      <w:r w:rsidRPr="00236E04">
        <w:rPr>
          <w:rFonts w:asciiTheme="majorBidi" w:hAnsiTheme="majorBidi" w:cstheme="majorBidi"/>
          <w:color w:val="1A1A1A"/>
          <w:sz w:val="28"/>
          <w:szCs w:val="28"/>
        </w:rPr>
        <w:t xml:space="preserve"> </w:t>
      </w:r>
      <w:r>
        <w:rPr>
          <w:rFonts w:asciiTheme="majorBidi" w:hAnsiTheme="majorBidi" w:cstheme="majorBidi"/>
          <w:color w:val="1A1A1A"/>
          <w:sz w:val="28"/>
          <w:szCs w:val="28"/>
        </w:rPr>
        <w:t>uni</w:t>
      </w:r>
      <w:r w:rsidRPr="00236E04">
        <w:rPr>
          <w:rFonts w:asciiTheme="majorBidi" w:hAnsiTheme="majorBidi" w:cstheme="majorBidi"/>
          <w:color w:val="1A1A1A"/>
          <w:sz w:val="28"/>
          <w:szCs w:val="28"/>
        </w:rPr>
        <w:t xml:space="preserve">dimensional and </w:t>
      </w:r>
      <w:del w:id="1673" w:author="Jemma" w:date="2024-10-21T19:39:00Z" w16du:dateUtc="2024-10-21T17:39:00Z">
        <w:r w:rsidR="005A667B" w:rsidDel="009C1545">
          <w:rPr>
            <w:rFonts w:asciiTheme="majorBidi" w:hAnsiTheme="majorBidi" w:cstheme="majorBidi"/>
            <w:color w:val="1A1A1A"/>
            <w:sz w:val="28"/>
            <w:szCs w:val="28"/>
          </w:rPr>
          <w:delText xml:space="preserve">they are </w:delText>
        </w:r>
      </w:del>
      <w:r w:rsidR="005A667B">
        <w:rPr>
          <w:rFonts w:asciiTheme="majorBidi" w:hAnsiTheme="majorBidi" w:cstheme="majorBidi"/>
          <w:color w:val="1A1A1A"/>
          <w:sz w:val="28"/>
          <w:szCs w:val="28"/>
        </w:rPr>
        <w:t>in</w:t>
      </w:r>
      <w:r w:rsidR="005A667B" w:rsidRPr="00236E04">
        <w:rPr>
          <w:rFonts w:asciiTheme="majorBidi" w:hAnsiTheme="majorBidi" w:cstheme="majorBidi"/>
          <w:color w:val="1A1A1A"/>
          <w:sz w:val="28"/>
          <w:szCs w:val="28"/>
        </w:rPr>
        <w:t>depen</w:t>
      </w:r>
      <w:r w:rsidR="005A667B">
        <w:rPr>
          <w:rFonts w:asciiTheme="majorBidi" w:hAnsiTheme="majorBidi" w:cstheme="majorBidi"/>
          <w:color w:val="1A1A1A"/>
          <w:sz w:val="28"/>
          <w:szCs w:val="28"/>
        </w:rPr>
        <w:t>de</w:t>
      </w:r>
      <w:r w:rsidR="007D1D40">
        <w:rPr>
          <w:rFonts w:asciiTheme="majorBidi" w:hAnsiTheme="majorBidi" w:cstheme="majorBidi"/>
          <w:color w:val="1A1A1A"/>
          <w:sz w:val="28"/>
          <w:szCs w:val="28"/>
        </w:rPr>
        <w:t>nt</w:t>
      </w:r>
      <w:r w:rsidRPr="00236E04">
        <w:rPr>
          <w:rFonts w:asciiTheme="majorBidi" w:hAnsiTheme="majorBidi" w:cstheme="majorBidi"/>
          <w:color w:val="1A1A1A"/>
          <w:sz w:val="28"/>
          <w:szCs w:val="28"/>
        </w:rPr>
        <w:t xml:space="preserve"> </w:t>
      </w:r>
      <w:del w:id="1674" w:author="Jemma" w:date="2024-10-21T19:39:00Z" w16du:dateUtc="2024-10-21T17:39:00Z">
        <w:r w:rsidRPr="00236E04" w:rsidDel="009C1545">
          <w:rPr>
            <w:rFonts w:asciiTheme="majorBidi" w:hAnsiTheme="majorBidi" w:cstheme="majorBidi"/>
            <w:color w:val="1A1A1A"/>
            <w:sz w:val="28"/>
            <w:szCs w:val="28"/>
          </w:rPr>
          <w:delText>on</w:delText>
        </w:r>
      </w:del>
      <w:ins w:id="1675" w:author="Jemma" w:date="2024-10-21T19:39:00Z" w16du:dateUtc="2024-10-21T17:39:00Z">
        <w:r w:rsidR="009C1545">
          <w:rPr>
            <w:rFonts w:asciiTheme="majorBidi" w:hAnsiTheme="majorBidi" w:cstheme="majorBidi"/>
            <w:color w:val="1A1A1A"/>
            <w:sz w:val="28"/>
            <w:szCs w:val="28"/>
          </w:rPr>
          <w:t>of</w:t>
        </w:r>
      </w:ins>
      <w:r w:rsidRPr="00236E04">
        <w:rPr>
          <w:rFonts w:asciiTheme="majorBidi" w:hAnsiTheme="majorBidi" w:cstheme="majorBidi"/>
          <w:color w:val="1A1A1A"/>
          <w:sz w:val="28"/>
          <w:szCs w:val="28"/>
        </w:rPr>
        <w:t xml:space="preserve"> each other. </w:t>
      </w:r>
      <w:r w:rsidR="00DE449C">
        <w:rPr>
          <w:rFonts w:asciiTheme="majorBidi" w:hAnsiTheme="majorBidi" w:cstheme="majorBidi"/>
          <w:color w:val="1A1A1A"/>
          <w:sz w:val="28"/>
          <w:szCs w:val="28"/>
        </w:rPr>
        <w:t xml:space="preserve">In contrast, </w:t>
      </w:r>
      <w:r w:rsidRPr="00236E04">
        <w:rPr>
          <w:rFonts w:asciiTheme="majorBidi" w:hAnsiTheme="majorBidi" w:cstheme="majorBidi"/>
          <w:color w:val="1A1A1A"/>
          <w:sz w:val="28"/>
          <w:szCs w:val="28"/>
        </w:rPr>
        <w:t xml:space="preserve">psychological traits are multidimensional and </w:t>
      </w:r>
      <w:del w:id="1676" w:author="Jemma" w:date="2024-10-21T19:39:00Z" w16du:dateUtc="2024-10-21T17:39:00Z">
        <w:r w:rsidRPr="00236E04" w:rsidDel="009C1545">
          <w:rPr>
            <w:rFonts w:asciiTheme="majorBidi" w:hAnsiTheme="majorBidi" w:cstheme="majorBidi"/>
            <w:color w:val="1A1A1A"/>
            <w:sz w:val="28"/>
            <w:szCs w:val="28"/>
          </w:rPr>
          <w:delText xml:space="preserve">they </w:delText>
        </w:r>
      </w:del>
      <w:r w:rsidR="00DE449C">
        <w:rPr>
          <w:rFonts w:asciiTheme="majorBidi" w:hAnsiTheme="majorBidi" w:cstheme="majorBidi"/>
          <w:color w:val="1A1A1A"/>
          <w:sz w:val="28"/>
          <w:szCs w:val="28"/>
        </w:rPr>
        <w:t xml:space="preserve">tend to </w:t>
      </w:r>
      <w:r>
        <w:rPr>
          <w:rFonts w:asciiTheme="majorBidi" w:hAnsiTheme="majorBidi" w:cstheme="majorBidi"/>
          <w:color w:val="1A1A1A"/>
          <w:sz w:val="28"/>
          <w:szCs w:val="28"/>
        </w:rPr>
        <w:t xml:space="preserve">affect </w:t>
      </w:r>
      <w:r w:rsidRPr="00236E04">
        <w:rPr>
          <w:rFonts w:asciiTheme="majorBidi" w:hAnsiTheme="majorBidi" w:cstheme="majorBidi"/>
          <w:color w:val="1A1A1A"/>
          <w:sz w:val="28"/>
          <w:szCs w:val="28"/>
        </w:rPr>
        <w:t xml:space="preserve">each other. For example, </w:t>
      </w:r>
      <w:r w:rsidR="006F4D1C">
        <w:rPr>
          <w:rFonts w:asciiTheme="majorBidi" w:hAnsiTheme="majorBidi" w:cstheme="majorBidi"/>
          <w:color w:val="1A1A1A"/>
          <w:sz w:val="28"/>
          <w:szCs w:val="28"/>
        </w:rPr>
        <w:t xml:space="preserve">consider the case </w:t>
      </w:r>
      <w:r w:rsidRPr="00236E04">
        <w:rPr>
          <w:rFonts w:asciiTheme="majorBidi" w:hAnsiTheme="majorBidi" w:cstheme="majorBidi"/>
          <w:color w:val="1A1A1A"/>
          <w:sz w:val="28"/>
          <w:szCs w:val="28"/>
        </w:rPr>
        <w:t xml:space="preserve">where a person has a natural </w:t>
      </w:r>
      <w:r w:rsidR="006F4D1C" w:rsidRPr="006F4D1C">
        <w:rPr>
          <w:rFonts w:asciiTheme="majorBidi" w:hAnsiTheme="majorBidi" w:cstheme="majorBidi"/>
          <w:i/>
          <w:iCs/>
          <w:color w:val="1A1A1A"/>
          <w:sz w:val="28"/>
          <w:szCs w:val="28"/>
        </w:rPr>
        <w:t>ability</w:t>
      </w:r>
      <w:r w:rsidR="006F4D1C">
        <w:rPr>
          <w:rFonts w:asciiTheme="majorBidi" w:hAnsiTheme="majorBidi" w:cstheme="majorBidi"/>
          <w:color w:val="1A1A1A"/>
          <w:sz w:val="28"/>
          <w:szCs w:val="28"/>
        </w:rPr>
        <w:t xml:space="preserve">, a </w:t>
      </w:r>
      <w:r w:rsidRPr="00236E04">
        <w:rPr>
          <w:rFonts w:asciiTheme="majorBidi" w:hAnsiTheme="majorBidi" w:cstheme="majorBidi"/>
          <w:color w:val="1A1A1A"/>
          <w:sz w:val="28"/>
          <w:szCs w:val="28"/>
        </w:rPr>
        <w:t xml:space="preserve">talent for tennis, </w:t>
      </w:r>
      <w:r w:rsidR="006F4D1C">
        <w:rPr>
          <w:rFonts w:asciiTheme="majorBidi" w:hAnsiTheme="majorBidi" w:cstheme="majorBidi"/>
          <w:color w:val="1A1A1A"/>
          <w:sz w:val="28"/>
          <w:szCs w:val="28"/>
        </w:rPr>
        <w:t xml:space="preserve">which </w:t>
      </w:r>
      <w:del w:id="1677" w:author="Jemma" w:date="2024-10-21T19:40:00Z" w16du:dateUtc="2024-10-21T17:40:00Z">
        <w:r w:rsidRPr="00236E04" w:rsidDel="009C1545">
          <w:rPr>
            <w:rFonts w:asciiTheme="majorBidi" w:hAnsiTheme="majorBidi" w:cstheme="majorBidi"/>
            <w:color w:val="1A1A1A"/>
            <w:sz w:val="28"/>
            <w:szCs w:val="28"/>
          </w:rPr>
          <w:delText>increases his</w:delText>
        </w:r>
        <w:r w:rsidDel="009C1545">
          <w:rPr>
            <w:rFonts w:asciiTheme="majorBidi" w:hAnsiTheme="majorBidi" w:cstheme="majorBidi"/>
            <w:color w:val="1A1A1A"/>
            <w:sz w:val="28"/>
            <w:szCs w:val="28"/>
          </w:rPr>
          <w:delText>/her</w:delText>
        </w:r>
      </w:del>
      <w:ins w:id="1678" w:author="Jemma" w:date="2024-10-21T19:40:00Z" w16du:dateUtc="2024-10-21T17:40:00Z">
        <w:r w:rsidR="009C1545">
          <w:rPr>
            <w:rFonts w:asciiTheme="majorBidi" w:hAnsiTheme="majorBidi" w:cstheme="majorBidi"/>
            <w:color w:val="1A1A1A"/>
            <w:sz w:val="28"/>
            <w:szCs w:val="28"/>
          </w:rPr>
          <w:t>fuels their</w:t>
        </w:r>
      </w:ins>
      <w:r w:rsidRPr="00236E04">
        <w:rPr>
          <w:rFonts w:asciiTheme="majorBidi" w:hAnsiTheme="majorBidi" w:cstheme="majorBidi"/>
          <w:color w:val="1A1A1A"/>
          <w:sz w:val="28"/>
          <w:szCs w:val="28"/>
        </w:rPr>
        <w:t xml:space="preserve"> </w:t>
      </w:r>
      <w:r w:rsidRPr="006F4D1C">
        <w:rPr>
          <w:rFonts w:asciiTheme="majorBidi" w:hAnsiTheme="majorBidi" w:cstheme="majorBidi"/>
          <w:i/>
          <w:iCs/>
          <w:color w:val="1A1A1A"/>
          <w:sz w:val="28"/>
          <w:szCs w:val="28"/>
        </w:rPr>
        <w:t xml:space="preserve">motivation </w:t>
      </w:r>
      <w:r w:rsidRPr="00236E04">
        <w:rPr>
          <w:rFonts w:asciiTheme="majorBidi" w:hAnsiTheme="majorBidi" w:cstheme="majorBidi"/>
          <w:color w:val="1A1A1A"/>
          <w:sz w:val="28"/>
          <w:szCs w:val="28"/>
        </w:rPr>
        <w:t>to become a professional tennis player.</w:t>
      </w:r>
      <w:r w:rsidR="003625DF">
        <w:rPr>
          <w:rFonts w:asciiTheme="majorBidi" w:hAnsiTheme="majorBidi" w:cstheme="majorBidi"/>
          <w:color w:val="1A1A1A"/>
          <w:sz w:val="28"/>
          <w:szCs w:val="28"/>
        </w:rPr>
        <w:t xml:space="preserve"> </w:t>
      </w:r>
      <w:del w:id="1679" w:author="Jemma" w:date="2024-10-21T19:55:00Z" w16du:dateUtc="2024-10-21T17:55:00Z">
        <w:r w:rsidR="009626CF" w:rsidDel="005A65CB">
          <w:rPr>
            <w:rFonts w:asciiTheme="majorBidi" w:hAnsiTheme="majorBidi" w:cstheme="majorBidi"/>
            <w:color w:val="1A1A1A"/>
            <w:sz w:val="28"/>
            <w:szCs w:val="28"/>
          </w:rPr>
          <w:delText>That is</w:delText>
        </w:r>
      </w:del>
      <w:ins w:id="1680" w:author="Jemma" w:date="2024-10-21T19:55:00Z" w16du:dateUtc="2024-10-21T17:55:00Z">
        <w:r w:rsidR="005A65CB">
          <w:rPr>
            <w:rFonts w:asciiTheme="majorBidi" w:hAnsiTheme="majorBidi" w:cstheme="majorBidi"/>
            <w:color w:val="1A1A1A"/>
            <w:sz w:val="28"/>
            <w:szCs w:val="28"/>
          </w:rPr>
          <w:t>Thus</w:t>
        </w:r>
      </w:ins>
      <w:r w:rsidR="009626CF">
        <w:rPr>
          <w:rFonts w:asciiTheme="majorBidi" w:hAnsiTheme="majorBidi" w:cstheme="majorBidi"/>
          <w:color w:val="1A1A1A"/>
          <w:sz w:val="28"/>
          <w:szCs w:val="28"/>
        </w:rPr>
        <w:t>, ability and motivation are not independent.</w:t>
      </w:r>
      <w:del w:id="1681" w:author="Jemma" w:date="2024-10-23T14:40:00Z" w16du:dateUtc="2024-10-23T12:40:00Z">
        <w:r w:rsidR="009626CF" w:rsidDel="00B04A9F">
          <w:rPr>
            <w:rFonts w:asciiTheme="majorBidi" w:hAnsiTheme="majorBidi" w:cstheme="majorBidi"/>
            <w:color w:val="1A1A1A"/>
            <w:sz w:val="28"/>
            <w:szCs w:val="28"/>
          </w:rPr>
          <w:delText xml:space="preserve"> </w:delText>
        </w:r>
      </w:del>
    </w:p>
    <w:p w14:paraId="6BEFE5A4" w14:textId="29B253E6" w:rsidR="00A210BE" w:rsidRPr="00083A5C" w:rsidRDefault="003625DF" w:rsidP="00575792">
      <w:pPr>
        <w:pStyle w:val="Default"/>
        <w:spacing w:line="360" w:lineRule="auto"/>
        <w:ind w:firstLine="720"/>
        <w:rPr>
          <w:rFonts w:asciiTheme="majorBidi" w:hAnsiTheme="majorBidi" w:cstheme="majorBidi"/>
          <w:color w:val="1A1A1A"/>
          <w:sz w:val="28"/>
          <w:szCs w:val="28"/>
        </w:rPr>
      </w:pPr>
      <w:r>
        <w:rPr>
          <w:rFonts w:asciiTheme="majorBidi" w:hAnsiTheme="majorBidi" w:cstheme="majorBidi"/>
          <w:color w:val="1A1A1A"/>
          <w:sz w:val="28"/>
          <w:szCs w:val="28"/>
        </w:rPr>
        <w:t xml:space="preserve">Second, the operation of ‘concatenation’ is very important in physics but </w:t>
      </w:r>
      <w:del w:id="1682" w:author="Jemma" w:date="2024-10-21T19:57:00Z" w16du:dateUtc="2024-10-21T17:57:00Z">
        <w:r w:rsidR="006F4D1C" w:rsidDel="00C94C5E">
          <w:rPr>
            <w:rFonts w:asciiTheme="majorBidi" w:hAnsiTheme="majorBidi" w:cstheme="majorBidi"/>
            <w:color w:val="1A1A1A"/>
            <w:sz w:val="28"/>
            <w:szCs w:val="28"/>
          </w:rPr>
          <w:delText xml:space="preserve">is </w:delText>
        </w:r>
      </w:del>
      <w:r w:rsidR="006F4D1C">
        <w:rPr>
          <w:rFonts w:asciiTheme="majorBidi" w:hAnsiTheme="majorBidi" w:cstheme="majorBidi"/>
          <w:color w:val="1A1A1A"/>
          <w:sz w:val="28"/>
          <w:szCs w:val="28"/>
        </w:rPr>
        <w:t xml:space="preserve">absent </w:t>
      </w:r>
      <w:r>
        <w:rPr>
          <w:rFonts w:asciiTheme="majorBidi" w:hAnsiTheme="majorBidi" w:cstheme="majorBidi"/>
          <w:color w:val="1A1A1A"/>
          <w:sz w:val="28"/>
          <w:szCs w:val="28"/>
        </w:rPr>
        <w:t xml:space="preserve">in psychology. </w:t>
      </w:r>
      <w:del w:id="1683" w:author="Jemma" w:date="2024-10-21T20:00:00Z" w16du:dateUtc="2024-10-21T18:00:00Z">
        <w:r w:rsidDel="00C94C5E">
          <w:rPr>
            <w:rFonts w:asciiTheme="majorBidi" w:hAnsiTheme="majorBidi" w:cstheme="majorBidi"/>
            <w:color w:val="1A1A1A"/>
            <w:sz w:val="28"/>
            <w:szCs w:val="28"/>
          </w:rPr>
          <w:delText>One measure, f</w:delText>
        </w:r>
      </w:del>
      <w:del w:id="1684" w:author="Jemma" w:date="2024-10-21T20:02:00Z" w16du:dateUtc="2024-10-21T18:02:00Z">
        <w:r w:rsidDel="00CB08D8">
          <w:rPr>
            <w:rFonts w:asciiTheme="majorBidi" w:hAnsiTheme="majorBidi" w:cstheme="majorBidi"/>
            <w:color w:val="1A1A1A"/>
            <w:sz w:val="28"/>
            <w:szCs w:val="28"/>
          </w:rPr>
          <w:delText>or example</w:delText>
        </w:r>
      </w:del>
      <w:ins w:id="1685" w:author="Jemma" w:date="2024-10-21T20:02:00Z" w16du:dateUtc="2024-10-21T18:02:00Z">
        <w:r w:rsidR="00CB08D8">
          <w:rPr>
            <w:rFonts w:asciiTheme="majorBidi" w:hAnsiTheme="majorBidi" w:cstheme="majorBidi"/>
            <w:color w:val="1A1A1A"/>
            <w:sz w:val="28"/>
            <w:szCs w:val="28"/>
          </w:rPr>
          <w:t xml:space="preserve">Taking a measurement </w:t>
        </w:r>
      </w:ins>
      <w:ins w:id="1686" w:author="Jemma" w:date="2024-10-21T20:04:00Z" w16du:dateUtc="2024-10-21T18:04:00Z">
        <w:r w:rsidR="00CB08D8">
          <w:rPr>
            <w:rFonts w:asciiTheme="majorBidi" w:hAnsiTheme="majorBidi" w:cstheme="majorBidi"/>
            <w:color w:val="1A1A1A"/>
            <w:sz w:val="28"/>
            <w:szCs w:val="28"/>
          </w:rPr>
          <w:t>using a measuring device, for example</w:t>
        </w:r>
      </w:ins>
      <w:ins w:id="1687" w:author="Jemma" w:date="2024-10-23T12:06:00Z" w16du:dateUtc="2024-10-23T10:06:00Z">
        <w:r w:rsidR="0090790F">
          <w:rPr>
            <w:rFonts w:asciiTheme="majorBidi" w:hAnsiTheme="majorBidi" w:cstheme="majorBidi"/>
            <w:color w:val="1A1A1A"/>
            <w:sz w:val="28"/>
            <w:szCs w:val="28"/>
          </w:rPr>
          <w:t>,</w:t>
        </w:r>
      </w:ins>
      <w:ins w:id="1688" w:author="Jemma" w:date="2024-10-21T20:04:00Z" w16du:dateUtc="2024-10-21T18:04:00Z">
        <w:r w:rsidR="00CB08D8">
          <w:rPr>
            <w:rFonts w:asciiTheme="majorBidi" w:hAnsiTheme="majorBidi" w:cstheme="majorBidi"/>
            <w:color w:val="1A1A1A"/>
            <w:sz w:val="28"/>
            <w:szCs w:val="28"/>
          </w:rPr>
          <w:t xml:space="preserve"> measuring</w:t>
        </w:r>
      </w:ins>
      <w:r>
        <w:rPr>
          <w:rFonts w:asciiTheme="majorBidi" w:hAnsiTheme="majorBidi" w:cstheme="majorBidi"/>
          <w:color w:val="1A1A1A"/>
          <w:sz w:val="28"/>
          <w:szCs w:val="28"/>
        </w:rPr>
        <w:t xml:space="preserve"> the length of a table by </w:t>
      </w:r>
      <w:del w:id="1689" w:author="Jemma" w:date="2024-10-21T20:05:00Z" w16du:dateUtc="2024-10-21T18:05:00Z">
        <w:r w:rsidDel="00CB08D8">
          <w:rPr>
            <w:rFonts w:asciiTheme="majorBidi" w:hAnsiTheme="majorBidi" w:cstheme="majorBidi"/>
            <w:color w:val="1A1A1A"/>
            <w:sz w:val="28"/>
            <w:szCs w:val="28"/>
          </w:rPr>
          <w:delText>using</w:delText>
        </w:r>
      </w:del>
      <w:ins w:id="1690" w:author="Jemma" w:date="2024-10-21T20:05:00Z" w16du:dateUtc="2024-10-21T18:05:00Z">
        <w:r w:rsidR="00CB08D8">
          <w:rPr>
            <w:rFonts w:asciiTheme="majorBidi" w:hAnsiTheme="majorBidi" w:cstheme="majorBidi"/>
            <w:color w:val="1A1A1A"/>
            <w:sz w:val="28"/>
            <w:szCs w:val="28"/>
          </w:rPr>
          <w:t>placing</w:t>
        </w:r>
      </w:ins>
      <w:r>
        <w:rPr>
          <w:rFonts w:asciiTheme="majorBidi" w:hAnsiTheme="majorBidi" w:cstheme="majorBidi"/>
          <w:color w:val="1A1A1A"/>
          <w:sz w:val="28"/>
          <w:szCs w:val="28"/>
        </w:rPr>
        <w:t xml:space="preserve"> a ruler</w:t>
      </w:r>
      <w:ins w:id="1691" w:author="Jemma" w:date="2024-10-21T20:05:00Z" w16du:dateUtc="2024-10-21T18:05:00Z">
        <w:r w:rsidR="00CB08D8">
          <w:rPr>
            <w:rFonts w:asciiTheme="majorBidi" w:hAnsiTheme="majorBidi" w:cstheme="majorBidi"/>
            <w:color w:val="1A1A1A"/>
            <w:sz w:val="28"/>
            <w:szCs w:val="28"/>
          </w:rPr>
          <w:t xml:space="preserve"> </w:t>
        </w:r>
      </w:ins>
      <w:ins w:id="1692" w:author="Jemma" w:date="2024-10-21T20:07:00Z" w16du:dateUtc="2024-10-21T18:07:00Z">
        <w:r w:rsidR="00CB08D8">
          <w:rPr>
            <w:rFonts w:asciiTheme="majorBidi" w:hAnsiTheme="majorBidi" w:cstheme="majorBidi"/>
            <w:color w:val="1A1A1A"/>
            <w:sz w:val="28"/>
            <w:szCs w:val="28"/>
          </w:rPr>
          <w:t>alongside the edge</w:t>
        </w:r>
      </w:ins>
      <w:ins w:id="1693" w:author="Jemma" w:date="2024-10-21T20:04:00Z" w16du:dateUtc="2024-10-21T18:04:00Z">
        <w:r w:rsidR="00CB08D8">
          <w:rPr>
            <w:rFonts w:asciiTheme="majorBidi" w:hAnsiTheme="majorBidi" w:cstheme="majorBidi"/>
            <w:color w:val="1A1A1A"/>
            <w:sz w:val="28"/>
            <w:szCs w:val="28"/>
          </w:rPr>
          <w:t>,</w:t>
        </w:r>
      </w:ins>
      <w:r>
        <w:rPr>
          <w:rFonts w:asciiTheme="majorBidi" w:hAnsiTheme="majorBidi" w:cstheme="majorBidi"/>
          <w:color w:val="1A1A1A"/>
          <w:sz w:val="28"/>
          <w:szCs w:val="28"/>
        </w:rPr>
        <w:t xml:space="preserve"> </w:t>
      </w:r>
      <w:del w:id="1694" w:author="Jemma" w:date="2024-10-21T20:00:00Z" w16du:dateUtc="2024-10-21T18:00:00Z">
        <w:r w:rsidR="00C64ACB" w:rsidDel="00C94C5E">
          <w:rPr>
            <w:rFonts w:asciiTheme="majorBidi" w:hAnsiTheme="majorBidi" w:cstheme="majorBidi"/>
            <w:color w:val="1A1A1A"/>
            <w:sz w:val="28"/>
            <w:szCs w:val="28"/>
          </w:rPr>
          <w:delText>in a</w:delText>
        </w:r>
      </w:del>
      <w:ins w:id="1695" w:author="Jemma" w:date="2024-10-21T20:00:00Z" w16du:dateUtc="2024-10-21T18:00:00Z">
        <w:r w:rsidR="00C94C5E">
          <w:rPr>
            <w:rFonts w:asciiTheme="majorBidi" w:hAnsiTheme="majorBidi" w:cstheme="majorBidi"/>
            <w:color w:val="1A1A1A"/>
            <w:sz w:val="28"/>
            <w:szCs w:val="28"/>
          </w:rPr>
          <w:t xml:space="preserve">is an </w:t>
        </w:r>
        <w:commentRangeStart w:id="1696"/>
        <w:r w:rsidR="00C94C5E">
          <w:rPr>
            <w:rFonts w:asciiTheme="majorBidi" w:hAnsiTheme="majorBidi" w:cstheme="majorBidi"/>
            <w:color w:val="1A1A1A"/>
            <w:sz w:val="28"/>
            <w:szCs w:val="28"/>
          </w:rPr>
          <w:t>example</w:t>
        </w:r>
      </w:ins>
      <w:commentRangeEnd w:id="1696"/>
      <w:ins w:id="1697" w:author="Jemma" w:date="2024-10-21T20:04:00Z" w16du:dateUtc="2024-10-21T18:04:00Z">
        <w:r w:rsidR="00CB08D8">
          <w:rPr>
            <w:rStyle w:val="Marquedecommentaire"/>
            <w:rFonts w:asciiTheme="majorBidi" w:hAnsiTheme="majorBidi" w:cstheme="majorBidi"/>
            <w:color w:val="auto"/>
          </w:rPr>
          <w:commentReference w:id="1696"/>
        </w:r>
      </w:ins>
      <w:ins w:id="1698" w:author="Jemma" w:date="2024-10-21T20:00:00Z" w16du:dateUtc="2024-10-21T18:00:00Z">
        <w:r w:rsidR="00C94C5E">
          <w:rPr>
            <w:rFonts w:asciiTheme="majorBidi" w:hAnsiTheme="majorBidi" w:cstheme="majorBidi"/>
            <w:color w:val="1A1A1A"/>
            <w:sz w:val="28"/>
            <w:szCs w:val="28"/>
          </w:rPr>
          <w:t xml:space="preserve"> of</w:t>
        </w:r>
      </w:ins>
      <w:r w:rsidR="00C64ACB">
        <w:rPr>
          <w:rFonts w:asciiTheme="majorBidi" w:hAnsiTheme="majorBidi" w:cstheme="majorBidi"/>
          <w:color w:val="1A1A1A"/>
          <w:sz w:val="28"/>
          <w:szCs w:val="28"/>
        </w:rPr>
        <w:t xml:space="preserve"> concatenation</w:t>
      </w:r>
      <w:del w:id="1699" w:author="Jemma" w:date="2024-10-21T20:01:00Z" w16du:dateUtc="2024-10-21T18:01:00Z">
        <w:r w:rsidR="00C64ACB" w:rsidDel="00C94C5E">
          <w:rPr>
            <w:rFonts w:asciiTheme="majorBidi" w:hAnsiTheme="majorBidi" w:cstheme="majorBidi"/>
            <w:color w:val="1A1A1A"/>
            <w:sz w:val="28"/>
            <w:szCs w:val="28"/>
          </w:rPr>
          <w:delText xml:space="preserve"> act </w:delText>
        </w:r>
        <w:r w:rsidDel="00C94C5E">
          <w:rPr>
            <w:rFonts w:asciiTheme="majorBidi" w:hAnsiTheme="majorBidi" w:cstheme="majorBidi"/>
            <w:color w:val="1A1A1A"/>
            <w:sz w:val="28"/>
            <w:szCs w:val="28"/>
          </w:rPr>
          <w:delText>(</w:delText>
        </w:r>
        <w:r w:rsidR="00ED0CA3" w:rsidDel="00C94C5E">
          <w:rPr>
            <w:rFonts w:asciiTheme="majorBidi" w:hAnsiTheme="majorBidi" w:cstheme="majorBidi"/>
            <w:color w:val="1A1A1A"/>
            <w:sz w:val="28"/>
            <w:szCs w:val="28"/>
          </w:rPr>
          <w:delText>b</w:delText>
        </w:r>
        <w:r w:rsidR="00ED0CA3" w:rsidRPr="00ED0CA3" w:rsidDel="00C94C5E">
          <w:rPr>
            <w:rFonts w:asciiTheme="majorBidi" w:hAnsiTheme="majorBidi" w:cstheme="majorBidi"/>
            <w:color w:val="1A1A1A"/>
            <w:sz w:val="28"/>
            <w:szCs w:val="28"/>
          </w:rPr>
          <w:delText xml:space="preserve">y placing the ruler </w:delText>
        </w:r>
      </w:del>
      <w:del w:id="1700" w:author="Jemma" w:date="2024-10-21T19:57:00Z" w16du:dateUtc="2024-10-21T17:57:00Z">
        <w:r w:rsidR="00ED0CA3" w:rsidRPr="00ED0CA3" w:rsidDel="00C94C5E">
          <w:rPr>
            <w:rFonts w:asciiTheme="majorBidi" w:hAnsiTheme="majorBidi" w:cstheme="majorBidi"/>
            <w:color w:val="1A1A1A"/>
            <w:sz w:val="28"/>
            <w:szCs w:val="28"/>
          </w:rPr>
          <w:delText xml:space="preserve">from side to side </w:delText>
        </w:r>
      </w:del>
      <w:del w:id="1701" w:author="Jemma" w:date="2024-10-21T20:01:00Z" w16du:dateUtc="2024-10-21T18:01:00Z">
        <w:r w:rsidR="00ED0CA3" w:rsidRPr="00ED0CA3" w:rsidDel="00C94C5E">
          <w:rPr>
            <w:rFonts w:asciiTheme="majorBidi" w:hAnsiTheme="majorBidi" w:cstheme="majorBidi"/>
            <w:color w:val="1A1A1A"/>
            <w:sz w:val="28"/>
            <w:szCs w:val="28"/>
          </w:rPr>
          <w:delText>along the length of the table</w:delText>
        </w:r>
        <w:r w:rsidR="00ED0CA3" w:rsidDel="00C94C5E">
          <w:rPr>
            <w:rFonts w:asciiTheme="majorBidi" w:hAnsiTheme="majorBidi" w:cstheme="majorBidi"/>
            <w:color w:val="1A1A1A"/>
            <w:sz w:val="28"/>
            <w:szCs w:val="28"/>
          </w:rPr>
          <w:delText>)</w:delText>
        </w:r>
      </w:del>
      <w:r w:rsidR="00ED0CA3">
        <w:rPr>
          <w:rFonts w:asciiTheme="majorBidi" w:hAnsiTheme="majorBidi" w:cstheme="majorBidi"/>
          <w:color w:val="1A1A1A"/>
          <w:sz w:val="28"/>
          <w:szCs w:val="28"/>
        </w:rPr>
        <w:t xml:space="preserve">. </w:t>
      </w:r>
      <w:r w:rsidR="008479EF">
        <w:rPr>
          <w:rFonts w:asciiTheme="majorBidi" w:hAnsiTheme="majorBidi" w:cstheme="majorBidi"/>
          <w:color w:val="1A1A1A"/>
          <w:sz w:val="28"/>
          <w:szCs w:val="28"/>
        </w:rPr>
        <w:t xml:space="preserve">However, </w:t>
      </w:r>
      <w:del w:id="1702" w:author="Jemma" w:date="2024-10-21T20:04:00Z" w16du:dateUtc="2024-10-21T18:04:00Z">
        <w:r w:rsidR="008E5D20" w:rsidDel="00CB08D8">
          <w:rPr>
            <w:rFonts w:asciiTheme="majorBidi" w:hAnsiTheme="majorBidi" w:cstheme="majorBidi"/>
            <w:color w:val="1A1A1A"/>
            <w:sz w:val="28"/>
            <w:szCs w:val="28"/>
          </w:rPr>
          <w:delText xml:space="preserve">note </w:delText>
        </w:r>
        <w:r w:rsidR="00C64ACB" w:rsidDel="00CB08D8">
          <w:rPr>
            <w:rFonts w:asciiTheme="majorBidi" w:hAnsiTheme="majorBidi" w:cstheme="majorBidi"/>
            <w:color w:val="1A1A1A"/>
            <w:sz w:val="28"/>
            <w:szCs w:val="28"/>
          </w:rPr>
          <w:delText xml:space="preserve">that </w:delText>
        </w:r>
      </w:del>
      <w:r w:rsidR="00C64ACB">
        <w:rPr>
          <w:rFonts w:asciiTheme="majorBidi" w:hAnsiTheme="majorBidi" w:cstheme="majorBidi"/>
          <w:color w:val="1A1A1A"/>
          <w:sz w:val="28"/>
          <w:szCs w:val="28"/>
        </w:rPr>
        <w:t xml:space="preserve">it is possible to measure temperature without </w:t>
      </w:r>
      <w:del w:id="1703" w:author="Jemma" w:date="2024-10-21T20:08:00Z" w16du:dateUtc="2024-10-21T18:08:00Z">
        <w:r w:rsidR="00C64ACB" w:rsidDel="00CB08D8">
          <w:rPr>
            <w:rFonts w:asciiTheme="majorBidi" w:hAnsiTheme="majorBidi" w:cstheme="majorBidi"/>
            <w:color w:val="1A1A1A"/>
            <w:sz w:val="28"/>
            <w:szCs w:val="28"/>
          </w:rPr>
          <w:delText>the operation of</w:delText>
        </w:r>
      </w:del>
      <w:ins w:id="1704" w:author="Jemma" w:date="2024-10-21T20:08:00Z" w16du:dateUtc="2024-10-21T18:08:00Z">
        <w:r w:rsidR="00CB08D8">
          <w:rPr>
            <w:rFonts w:asciiTheme="majorBidi" w:hAnsiTheme="majorBidi" w:cstheme="majorBidi"/>
            <w:color w:val="1A1A1A"/>
            <w:sz w:val="28"/>
            <w:szCs w:val="28"/>
          </w:rPr>
          <w:t>a</w:t>
        </w:r>
      </w:ins>
      <w:r w:rsidR="00C64ACB">
        <w:rPr>
          <w:rFonts w:asciiTheme="majorBidi" w:hAnsiTheme="majorBidi" w:cstheme="majorBidi"/>
          <w:color w:val="1A1A1A"/>
          <w:sz w:val="28"/>
          <w:szCs w:val="28"/>
        </w:rPr>
        <w:t xml:space="preserve"> concatenation</w:t>
      </w:r>
      <w:r w:rsidR="00443A7B">
        <w:rPr>
          <w:rFonts w:asciiTheme="majorBidi" w:hAnsiTheme="majorBidi" w:cstheme="majorBidi"/>
          <w:color w:val="1A1A1A"/>
          <w:sz w:val="28"/>
          <w:szCs w:val="28"/>
        </w:rPr>
        <w:t xml:space="preserve"> </w:t>
      </w:r>
      <w:ins w:id="1705" w:author="Jemma" w:date="2024-10-21T20:08:00Z" w16du:dateUtc="2024-10-21T18:08:00Z">
        <w:r w:rsidR="00CB08D8">
          <w:rPr>
            <w:rFonts w:asciiTheme="majorBidi" w:hAnsiTheme="majorBidi" w:cstheme="majorBidi"/>
            <w:color w:val="1A1A1A"/>
            <w:sz w:val="28"/>
            <w:szCs w:val="28"/>
          </w:rPr>
          <w:t xml:space="preserve">operation </w:t>
        </w:r>
      </w:ins>
      <w:r w:rsidR="00443A7B">
        <w:rPr>
          <w:rFonts w:asciiTheme="majorBidi" w:hAnsiTheme="majorBidi" w:cstheme="majorBidi"/>
          <w:color w:val="1A1A1A"/>
          <w:sz w:val="28"/>
          <w:szCs w:val="28"/>
        </w:rPr>
        <w:t xml:space="preserve">(e.g., not </w:t>
      </w:r>
      <w:r w:rsidR="00443A7B" w:rsidRPr="00443A7B">
        <w:rPr>
          <w:rFonts w:asciiTheme="majorBidi" w:hAnsiTheme="majorBidi" w:cstheme="majorBidi"/>
          <w:color w:val="1A1A1A"/>
          <w:sz w:val="28"/>
          <w:szCs w:val="28"/>
        </w:rPr>
        <w:t>by adding the same amount of heat</w:t>
      </w:r>
      <w:del w:id="1706" w:author="Jemma" w:date="2024-10-23T14:41:00Z" w16du:dateUtc="2024-10-23T12:41:00Z">
        <w:r w:rsidR="00C64ACB" w:rsidDel="00645FFE">
          <w:rPr>
            <w:rFonts w:asciiTheme="majorBidi" w:hAnsiTheme="majorBidi" w:cstheme="majorBidi"/>
            <w:color w:val="1A1A1A"/>
            <w:sz w:val="28"/>
            <w:szCs w:val="28"/>
          </w:rPr>
          <w:delText>.</w:delText>
        </w:r>
      </w:del>
      <w:r w:rsidR="00443A7B">
        <w:rPr>
          <w:rFonts w:asciiTheme="majorBidi" w:hAnsiTheme="majorBidi" w:cstheme="majorBidi"/>
          <w:color w:val="1A1A1A"/>
          <w:sz w:val="28"/>
          <w:szCs w:val="28"/>
        </w:rPr>
        <w:t>)</w:t>
      </w:r>
      <w:ins w:id="1707" w:author="Jemma" w:date="2024-10-23T14:41:00Z" w16du:dateUtc="2024-10-23T12:41:00Z">
        <w:r w:rsidR="00645FFE">
          <w:rPr>
            <w:rFonts w:asciiTheme="majorBidi" w:hAnsiTheme="majorBidi" w:cstheme="majorBidi"/>
            <w:color w:val="1A1A1A"/>
            <w:sz w:val="28"/>
            <w:szCs w:val="28"/>
          </w:rPr>
          <w:t>.</w:t>
        </w:r>
      </w:ins>
      <w:r w:rsidR="00C64ACB">
        <w:rPr>
          <w:rFonts w:asciiTheme="majorBidi" w:hAnsiTheme="majorBidi" w:cstheme="majorBidi"/>
          <w:color w:val="1A1A1A"/>
          <w:sz w:val="28"/>
          <w:szCs w:val="28"/>
        </w:rPr>
        <w:t xml:space="preserve"> Wi</w:t>
      </w:r>
      <w:r w:rsidR="00ED0CA3">
        <w:rPr>
          <w:rFonts w:asciiTheme="majorBidi" w:hAnsiTheme="majorBidi" w:cstheme="majorBidi"/>
          <w:color w:val="1A1A1A"/>
          <w:sz w:val="28"/>
          <w:szCs w:val="28"/>
        </w:rPr>
        <w:t>th temperature</w:t>
      </w:r>
      <w:r w:rsidR="00C64ACB">
        <w:rPr>
          <w:rFonts w:asciiTheme="majorBidi" w:hAnsiTheme="majorBidi" w:cstheme="majorBidi"/>
          <w:color w:val="1A1A1A"/>
          <w:sz w:val="28"/>
          <w:szCs w:val="28"/>
        </w:rPr>
        <w:t>,</w:t>
      </w:r>
      <w:r w:rsidR="00ED0CA3">
        <w:rPr>
          <w:rFonts w:asciiTheme="majorBidi" w:hAnsiTheme="majorBidi" w:cstheme="majorBidi"/>
          <w:color w:val="1A1A1A"/>
          <w:sz w:val="28"/>
          <w:szCs w:val="28"/>
        </w:rPr>
        <w:t xml:space="preserve"> one measure</w:t>
      </w:r>
      <w:r w:rsidR="008479EF">
        <w:rPr>
          <w:rFonts w:asciiTheme="majorBidi" w:hAnsiTheme="majorBidi" w:cstheme="majorBidi"/>
          <w:color w:val="1A1A1A"/>
          <w:sz w:val="28"/>
          <w:szCs w:val="28"/>
        </w:rPr>
        <w:t>s</w:t>
      </w:r>
      <w:r w:rsidR="00ED0CA3">
        <w:rPr>
          <w:rFonts w:asciiTheme="majorBidi" w:hAnsiTheme="majorBidi" w:cstheme="majorBidi"/>
          <w:color w:val="1A1A1A"/>
          <w:sz w:val="28"/>
          <w:szCs w:val="28"/>
        </w:rPr>
        <w:t xml:space="preserve"> differences</w:t>
      </w:r>
      <w:ins w:id="1708" w:author="Jemma" w:date="2024-10-21T20:09:00Z" w16du:dateUtc="2024-10-21T18:09:00Z">
        <w:r w:rsidR="00CB08D8">
          <w:rPr>
            <w:rFonts w:asciiTheme="majorBidi" w:hAnsiTheme="majorBidi" w:cstheme="majorBidi"/>
            <w:color w:val="1A1A1A"/>
            <w:sz w:val="28"/>
            <w:szCs w:val="28"/>
          </w:rPr>
          <w:t>:</w:t>
        </w:r>
      </w:ins>
      <w:del w:id="1709" w:author="Jemma" w:date="2024-10-21T20:09:00Z" w16du:dateUtc="2024-10-21T18:09:00Z">
        <w:r w:rsidR="008479EF" w:rsidDel="00CB08D8">
          <w:rPr>
            <w:rFonts w:asciiTheme="majorBidi" w:hAnsiTheme="majorBidi" w:cstheme="majorBidi"/>
            <w:color w:val="1A1A1A"/>
            <w:sz w:val="28"/>
            <w:szCs w:val="28"/>
          </w:rPr>
          <w:delText>. For example,</w:delText>
        </w:r>
      </w:del>
      <w:r w:rsidR="008479EF">
        <w:rPr>
          <w:rFonts w:asciiTheme="majorBidi" w:hAnsiTheme="majorBidi" w:cstheme="majorBidi"/>
          <w:color w:val="1A1A1A"/>
          <w:sz w:val="28"/>
          <w:szCs w:val="28"/>
        </w:rPr>
        <w:t xml:space="preserve"> a temperature of 29 </w:t>
      </w:r>
      <w:ins w:id="1710" w:author="Jemma" w:date="2024-10-21T20:09:00Z" w16du:dateUtc="2024-10-21T18:09:00Z">
        <w:r w:rsidR="00CB08D8">
          <w:rPr>
            <w:rFonts w:asciiTheme="majorBidi" w:hAnsiTheme="majorBidi" w:cstheme="majorBidi"/>
            <w:color w:val="1A1A1A"/>
            <w:sz w:val="28"/>
            <w:szCs w:val="28"/>
          </w:rPr>
          <w:t xml:space="preserve">degrees </w:t>
        </w:r>
      </w:ins>
      <w:r w:rsidR="008479EF">
        <w:rPr>
          <w:rFonts w:asciiTheme="majorBidi" w:hAnsiTheme="majorBidi" w:cstheme="majorBidi"/>
          <w:color w:val="1A1A1A"/>
          <w:sz w:val="28"/>
          <w:szCs w:val="28"/>
        </w:rPr>
        <w:t xml:space="preserve">Celsius means 29 degrees above the temperature of freezing water. </w:t>
      </w:r>
      <w:r w:rsidR="008E5D20">
        <w:rPr>
          <w:rFonts w:asciiTheme="majorBidi" w:hAnsiTheme="majorBidi" w:cstheme="majorBidi"/>
          <w:color w:val="1A1A1A"/>
          <w:sz w:val="28"/>
          <w:szCs w:val="28"/>
        </w:rPr>
        <w:t xml:space="preserve">The </w:t>
      </w:r>
      <w:r w:rsidR="00ED0CA3">
        <w:rPr>
          <w:rFonts w:asciiTheme="majorBidi" w:hAnsiTheme="majorBidi" w:cstheme="majorBidi"/>
          <w:color w:val="1A1A1A"/>
          <w:sz w:val="28"/>
          <w:szCs w:val="28"/>
        </w:rPr>
        <w:t>operation</w:t>
      </w:r>
      <w:r w:rsidR="008479EF">
        <w:rPr>
          <w:rFonts w:asciiTheme="majorBidi" w:hAnsiTheme="majorBidi" w:cstheme="majorBidi"/>
          <w:color w:val="1A1A1A"/>
          <w:sz w:val="28"/>
          <w:szCs w:val="28"/>
        </w:rPr>
        <w:t xml:space="preserve"> of concat</w:t>
      </w:r>
      <w:r w:rsidR="00C64ACB">
        <w:rPr>
          <w:rFonts w:asciiTheme="majorBidi" w:hAnsiTheme="majorBidi" w:cstheme="majorBidi"/>
          <w:color w:val="1A1A1A"/>
          <w:sz w:val="28"/>
          <w:szCs w:val="28"/>
        </w:rPr>
        <w:t>e</w:t>
      </w:r>
      <w:r w:rsidR="008479EF">
        <w:rPr>
          <w:rFonts w:asciiTheme="majorBidi" w:hAnsiTheme="majorBidi" w:cstheme="majorBidi"/>
          <w:color w:val="1A1A1A"/>
          <w:sz w:val="28"/>
          <w:szCs w:val="28"/>
        </w:rPr>
        <w:t>nation</w:t>
      </w:r>
      <w:r w:rsidR="00ED0CA3">
        <w:rPr>
          <w:rFonts w:asciiTheme="majorBidi" w:hAnsiTheme="majorBidi" w:cstheme="majorBidi"/>
          <w:color w:val="1A1A1A"/>
          <w:sz w:val="28"/>
          <w:szCs w:val="28"/>
        </w:rPr>
        <w:t xml:space="preserve"> cannot be </w:t>
      </w:r>
      <w:del w:id="1711" w:author="Jemma" w:date="2024-10-23T14:43:00Z" w16du:dateUtc="2024-10-23T12:43:00Z">
        <w:r w:rsidR="00ED0CA3" w:rsidDel="00A6586F">
          <w:rPr>
            <w:rFonts w:asciiTheme="majorBidi" w:hAnsiTheme="majorBidi" w:cstheme="majorBidi"/>
            <w:color w:val="1A1A1A"/>
            <w:sz w:val="28"/>
            <w:szCs w:val="28"/>
          </w:rPr>
          <w:delText>done</w:delText>
        </w:r>
      </w:del>
      <w:ins w:id="1712" w:author="Jemma" w:date="2024-10-23T14:43:00Z" w16du:dateUtc="2024-10-23T12:43:00Z">
        <w:r w:rsidR="00A6586F">
          <w:rPr>
            <w:rFonts w:asciiTheme="majorBidi" w:hAnsiTheme="majorBidi" w:cstheme="majorBidi"/>
            <w:color w:val="1A1A1A"/>
            <w:sz w:val="28"/>
            <w:szCs w:val="28"/>
          </w:rPr>
          <w:t>performed</w:t>
        </w:r>
      </w:ins>
      <w:r w:rsidR="00ED0CA3">
        <w:rPr>
          <w:rFonts w:asciiTheme="majorBidi" w:hAnsiTheme="majorBidi" w:cstheme="majorBidi"/>
          <w:color w:val="1A1A1A"/>
          <w:sz w:val="28"/>
          <w:szCs w:val="28"/>
        </w:rPr>
        <w:t xml:space="preserve"> in psychology, </w:t>
      </w:r>
      <w:r w:rsidR="008E5D20">
        <w:rPr>
          <w:rFonts w:asciiTheme="majorBidi" w:hAnsiTheme="majorBidi" w:cstheme="majorBidi"/>
          <w:color w:val="1A1A1A"/>
          <w:sz w:val="28"/>
          <w:szCs w:val="28"/>
        </w:rPr>
        <w:t xml:space="preserve">simply because </w:t>
      </w:r>
      <w:r w:rsidR="00ED0CA3">
        <w:rPr>
          <w:rFonts w:asciiTheme="majorBidi" w:hAnsiTheme="majorBidi" w:cstheme="majorBidi"/>
          <w:color w:val="1A1A1A"/>
          <w:sz w:val="28"/>
          <w:szCs w:val="28"/>
        </w:rPr>
        <w:t>there are no UMs for psychological attributes</w:t>
      </w:r>
      <w:r w:rsidR="00972610">
        <w:rPr>
          <w:rFonts w:asciiTheme="majorBidi" w:hAnsiTheme="majorBidi" w:cstheme="majorBidi"/>
          <w:color w:val="1A1A1A"/>
          <w:sz w:val="28"/>
          <w:szCs w:val="28"/>
        </w:rPr>
        <w:t>, a</w:t>
      </w:r>
      <w:r w:rsidR="00972610" w:rsidRPr="00972610">
        <w:rPr>
          <w:rFonts w:asciiTheme="majorBidi" w:hAnsiTheme="majorBidi" w:cstheme="majorBidi"/>
          <w:color w:val="1A1A1A"/>
          <w:sz w:val="28"/>
          <w:szCs w:val="28"/>
        </w:rPr>
        <w:t xml:space="preserve">nd </w:t>
      </w:r>
      <w:del w:id="1713" w:author="Jemma" w:date="2024-10-21T20:09:00Z" w16du:dateUtc="2024-10-21T18:09:00Z">
        <w:r w:rsidR="00972610" w:rsidRPr="00972610" w:rsidDel="00CB08D8">
          <w:rPr>
            <w:rFonts w:asciiTheme="majorBidi" w:hAnsiTheme="majorBidi" w:cstheme="majorBidi"/>
            <w:color w:val="1A1A1A"/>
            <w:sz w:val="28"/>
            <w:szCs w:val="28"/>
          </w:rPr>
          <w:delText xml:space="preserve">still </w:delText>
        </w:r>
      </w:del>
      <w:r w:rsidR="00972610" w:rsidRPr="00972610">
        <w:rPr>
          <w:rFonts w:asciiTheme="majorBidi" w:hAnsiTheme="majorBidi" w:cstheme="majorBidi"/>
          <w:color w:val="1A1A1A"/>
          <w:sz w:val="28"/>
          <w:szCs w:val="28"/>
        </w:rPr>
        <w:t xml:space="preserve">no </w:t>
      </w:r>
      <w:r w:rsidR="00575792">
        <w:rPr>
          <w:rFonts w:asciiTheme="majorBidi" w:hAnsiTheme="majorBidi" w:cstheme="majorBidi"/>
          <w:color w:val="1A1A1A"/>
          <w:sz w:val="28"/>
          <w:szCs w:val="28"/>
        </w:rPr>
        <w:t xml:space="preserve">method </w:t>
      </w:r>
      <w:r w:rsidR="00972610" w:rsidRPr="00972610">
        <w:rPr>
          <w:rFonts w:asciiTheme="majorBidi" w:hAnsiTheme="majorBidi" w:cstheme="majorBidi"/>
          <w:color w:val="1A1A1A"/>
          <w:sz w:val="28"/>
          <w:szCs w:val="28"/>
        </w:rPr>
        <w:t xml:space="preserve">has been found to measure psychological traits </w:t>
      </w:r>
      <w:r w:rsidR="00575792">
        <w:rPr>
          <w:rFonts w:asciiTheme="majorBidi" w:hAnsiTheme="majorBidi" w:cstheme="majorBidi"/>
          <w:color w:val="1A1A1A"/>
          <w:sz w:val="28"/>
          <w:szCs w:val="28"/>
        </w:rPr>
        <w:t xml:space="preserve">in </w:t>
      </w:r>
      <w:del w:id="1714" w:author="Jemma" w:date="2024-10-21T20:10:00Z" w16du:dateUtc="2024-10-21T18:10:00Z">
        <w:r w:rsidR="00575792" w:rsidDel="00CB08D8">
          <w:rPr>
            <w:rFonts w:asciiTheme="majorBidi" w:hAnsiTheme="majorBidi" w:cstheme="majorBidi"/>
            <w:color w:val="1A1A1A"/>
            <w:sz w:val="28"/>
            <w:szCs w:val="28"/>
          </w:rPr>
          <w:delText>away</w:delText>
        </w:r>
      </w:del>
      <w:ins w:id="1715" w:author="Jemma" w:date="2024-10-21T20:10:00Z" w16du:dateUtc="2024-10-21T18:10:00Z">
        <w:r w:rsidR="00CB08D8">
          <w:rPr>
            <w:rFonts w:asciiTheme="majorBidi" w:hAnsiTheme="majorBidi" w:cstheme="majorBidi"/>
            <w:color w:val="1A1A1A"/>
            <w:sz w:val="28"/>
            <w:szCs w:val="28"/>
          </w:rPr>
          <w:t>a</w:t>
        </w:r>
      </w:ins>
      <w:r w:rsidR="00575792">
        <w:rPr>
          <w:rFonts w:asciiTheme="majorBidi" w:hAnsiTheme="majorBidi" w:cstheme="majorBidi"/>
          <w:color w:val="1A1A1A"/>
          <w:sz w:val="28"/>
          <w:szCs w:val="28"/>
        </w:rPr>
        <w:t xml:space="preserve"> </w:t>
      </w:r>
      <w:r w:rsidR="00972610" w:rsidRPr="00972610">
        <w:rPr>
          <w:rFonts w:asciiTheme="majorBidi" w:hAnsiTheme="majorBidi" w:cstheme="majorBidi"/>
          <w:color w:val="1A1A1A"/>
          <w:sz w:val="28"/>
          <w:szCs w:val="28"/>
        </w:rPr>
        <w:t xml:space="preserve">similar </w:t>
      </w:r>
      <w:ins w:id="1716" w:author="Jemma" w:date="2024-10-21T20:10:00Z" w16du:dateUtc="2024-10-21T18:10:00Z">
        <w:r w:rsidR="00CB08D8">
          <w:rPr>
            <w:rFonts w:asciiTheme="majorBidi" w:hAnsiTheme="majorBidi" w:cstheme="majorBidi"/>
            <w:color w:val="1A1A1A"/>
            <w:sz w:val="28"/>
            <w:szCs w:val="28"/>
          </w:rPr>
          <w:t xml:space="preserve">way </w:t>
        </w:r>
      </w:ins>
      <w:r w:rsidR="00972610" w:rsidRPr="00972610">
        <w:rPr>
          <w:rFonts w:asciiTheme="majorBidi" w:hAnsiTheme="majorBidi" w:cstheme="majorBidi"/>
          <w:color w:val="1A1A1A"/>
          <w:sz w:val="28"/>
          <w:szCs w:val="28"/>
        </w:rPr>
        <w:t>to measuring temperature.</w:t>
      </w:r>
      <w:del w:id="1717" w:author="Jemma" w:date="2024-10-21T20:10:00Z" w16du:dateUtc="2024-10-21T18:10:00Z">
        <w:r w:rsidR="00ED0CA3" w:rsidDel="00CB08D8">
          <w:rPr>
            <w:rFonts w:asciiTheme="majorBidi" w:hAnsiTheme="majorBidi" w:cstheme="majorBidi"/>
            <w:color w:val="1A1A1A"/>
            <w:sz w:val="28"/>
            <w:szCs w:val="28"/>
          </w:rPr>
          <w:delText xml:space="preserve"> </w:delText>
        </w:r>
      </w:del>
      <w:del w:id="1718" w:author="Jemma" w:date="2024-10-23T14:43:00Z" w16du:dateUtc="2024-10-23T12:43:00Z">
        <w:r w:rsidR="00DA525C" w:rsidDel="00A6586F">
          <w:rPr>
            <w:rFonts w:asciiTheme="majorBidi" w:hAnsiTheme="majorBidi" w:cstheme="majorBidi" w:hint="cs"/>
            <w:color w:val="1A1A1A"/>
            <w:sz w:val="28"/>
            <w:szCs w:val="28"/>
            <w:rtl/>
          </w:rPr>
          <w:delText xml:space="preserve"> </w:delText>
        </w:r>
      </w:del>
    </w:p>
    <w:p w14:paraId="6D49C36E" w14:textId="0456D409" w:rsidR="006F4ADD" w:rsidRDefault="00F45A68" w:rsidP="00BA435F">
      <w:pPr>
        <w:pStyle w:val="Default"/>
        <w:spacing w:line="360" w:lineRule="auto"/>
        <w:ind w:firstLine="720"/>
        <w:rPr>
          <w:rFonts w:asciiTheme="majorBidi" w:hAnsiTheme="majorBidi" w:cstheme="majorBidi"/>
          <w:color w:val="1A1A1A"/>
          <w:sz w:val="28"/>
          <w:szCs w:val="28"/>
        </w:rPr>
      </w:pPr>
      <w:r>
        <w:rPr>
          <w:rFonts w:asciiTheme="majorBidi" w:hAnsiTheme="majorBidi" w:cstheme="majorBidi"/>
          <w:color w:val="1A1A1A"/>
          <w:sz w:val="28"/>
          <w:szCs w:val="28"/>
        </w:rPr>
        <w:t>Nevertheless</w:t>
      </w:r>
      <w:r w:rsidR="00ED0CA3">
        <w:rPr>
          <w:rFonts w:asciiTheme="majorBidi" w:hAnsiTheme="majorBidi" w:cstheme="majorBidi"/>
          <w:color w:val="1A1A1A"/>
          <w:sz w:val="28"/>
          <w:szCs w:val="28"/>
        </w:rPr>
        <w:t>,</w:t>
      </w:r>
      <w:r w:rsidR="006718E7">
        <w:rPr>
          <w:rFonts w:asciiTheme="majorBidi" w:hAnsiTheme="majorBidi" w:cstheme="majorBidi"/>
          <w:color w:val="1A1A1A"/>
          <w:sz w:val="28"/>
          <w:szCs w:val="28"/>
        </w:rPr>
        <w:t xml:space="preserve"> th</w:t>
      </w:r>
      <w:r>
        <w:rPr>
          <w:rFonts w:asciiTheme="majorBidi" w:hAnsiTheme="majorBidi" w:cstheme="majorBidi"/>
          <w:color w:val="1A1A1A"/>
          <w:sz w:val="28"/>
          <w:szCs w:val="28"/>
        </w:rPr>
        <w:t xml:space="preserve">e above </w:t>
      </w:r>
      <w:r w:rsidR="006718E7">
        <w:rPr>
          <w:rFonts w:asciiTheme="majorBidi" w:hAnsiTheme="majorBidi" w:cstheme="majorBidi"/>
          <w:color w:val="1A1A1A"/>
          <w:sz w:val="28"/>
          <w:szCs w:val="28"/>
        </w:rPr>
        <w:t xml:space="preserve">does not </w:t>
      </w:r>
      <w:del w:id="1719" w:author="Jemma" w:date="2024-10-22T10:45:00Z" w16du:dateUtc="2024-10-22T08:45:00Z">
        <w:r w:rsidR="006718E7" w:rsidDel="00C965AA">
          <w:rPr>
            <w:rFonts w:asciiTheme="majorBidi" w:hAnsiTheme="majorBidi" w:cstheme="majorBidi"/>
            <w:color w:val="1A1A1A"/>
            <w:sz w:val="28"/>
            <w:szCs w:val="28"/>
          </w:rPr>
          <w:delText xml:space="preserve">mean </w:delText>
        </w:r>
      </w:del>
      <w:r w:rsidR="00DA525C">
        <w:rPr>
          <w:rFonts w:asciiTheme="majorBidi" w:hAnsiTheme="majorBidi" w:cstheme="majorBidi"/>
          <w:color w:val="1A1A1A"/>
          <w:sz w:val="28"/>
          <w:szCs w:val="28"/>
        </w:rPr>
        <w:t xml:space="preserve">categorically </w:t>
      </w:r>
      <w:ins w:id="1720" w:author="Jemma" w:date="2024-10-22T10:45:00Z" w16du:dateUtc="2024-10-22T08:45:00Z">
        <w:r w:rsidR="00C965AA">
          <w:rPr>
            <w:rFonts w:asciiTheme="majorBidi" w:hAnsiTheme="majorBidi" w:cstheme="majorBidi"/>
            <w:color w:val="1A1A1A"/>
            <w:sz w:val="28"/>
            <w:szCs w:val="28"/>
          </w:rPr>
          <w:t xml:space="preserve">mean </w:t>
        </w:r>
      </w:ins>
      <w:r w:rsidR="006718E7">
        <w:rPr>
          <w:rFonts w:asciiTheme="majorBidi" w:hAnsiTheme="majorBidi" w:cstheme="majorBidi"/>
          <w:color w:val="1A1A1A"/>
          <w:sz w:val="28"/>
          <w:szCs w:val="28"/>
        </w:rPr>
        <w:t xml:space="preserve">that psychological attributes are not quantifiable. The development of the theory of </w:t>
      </w:r>
      <w:del w:id="1721" w:author="Jemma" w:date="2024-10-22T10:47:00Z" w16du:dateUtc="2024-10-22T08:47:00Z">
        <w:r w:rsidR="006718E7" w:rsidDel="00C965AA">
          <w:rPr>
            <w:rFonts w:asciiTheme="majorBidi" w:hAnsiTheme="majorBidi" w:cstheme="majorBidi"/>
            <w:color w:val="1A1A1A"/>
            <w:sz w:val="28"/>
            <w:szCs w:val="28"/>
          </w:rPr>
          <w:delText>‘</w:delText>
        </w:r>
      </w:del>
      <w:r w:rsidR="006718E7">
        <w:rPr>
          <w:rFonts w:asciiTheme="majorBidi" w:hAnsiTheme="majorBidi" w:cstheme="majorBidi"/>
          <w:color w:val="1A1A1A"/>
          <w:sz w:val="28"/>
          <w:szCs w:val="28"/>
        </w:rPr>
        <w:t>conjoint measurement</w:t>
      </w:r>
      <w:del w:id="1722" w:author="Jemma" w:date="2024-10-22T10:47:00Z" w16du:dateUtc="2024-10-22T08:47:00Z">
        <w:r w:rsidR="006718E7" w:rsidDel="00C965AA">
          <w:rPr>
            <w:rFonts w:asciiTheme="majorBidi" w:hAnsiTheme="majorBidi" w:cstheme="majorBidi"/>
            <w:color w:val="1A1A1A"/>
            <w:sz w:val="28"/>
            <w:szCs w:val="28"/>
          </w:rPr>
          <w:delText>’</w:delText>
        </w:r>
      </w:del>
      <w:r w:rsidR="00FB1787">
        <w:rPr>
          <w:rFonts w:asciiTheme="majorBidi" w:hAnsiTheme="majorBidi" w:cstheme="majorBidi"/>
          <w:color w:val="1A1A1A"/>
          <w:sz w:val="28"/>
          <w:szCs w:val="28"/>
        </w:rPr>
        <w:t xml:space="preserve"> </w:t>
      </w:r>
      <w:r w:rsidR="006718E7">
        <w:rPr>
          <w:rFonts w:asciiTheme="majorBidi" w:hAnsiTheme="majorBidi" w:cstheme="majorBidi"/>
          <w:color w:val="1A1A1A"/>
          <w:sz w:val="28"/>
          <w:szCs w:val="28"/>
        </w:rPr>
        <w:t xml:space="preserve">proposes that </w:t>
      </w:r>
      <w:del w:id="1723" w:author="Jemma" w:date="2024-10-22T10:46:00Z" w16du:dateUtc="2024-10-22T08:46:00Z">
        <w:r w:rsidR="006718E7" w:rsidDel="00C965AA">
          <w:rPr>
            <w:rFonts w:asciiTheme="majorBidi" w:hAnsiTheme="majorBidi" w:cstheme="majorBidi"/>
            <w:color w:val="1A1A1A"/>
            <w:sz w:val="28"/>
            <w:szCs w:val="28"/>
          </w:rPr>
          <w:delText xml:space="preserve">indeed </w:delText>
        </w:r>
      </w:del>
      <w:r w:rsidR="006718E7">
        <w:rPr>
          <w:rFonts w:asciiTheme="majorBidi" w:hAnsiTheme="majorBidi" w:cstheme="majorBidi"/>
          <w:color w:val="1A1A1A"/>
          <w:sz w:val="28"/>
          <w:szCs w:val="28"/>
        </w:rPr>
        <w:t xml:space="preserve">psychological attributes </w:t>
      </w:r>
      <w:r w:rsidR="00A9303F">
        <w:rPr>
          <w:rFonts w:asciiTheme="majorBidi" w:hAnsiTheme="majorBidi" w:cstheme="majorBidi"/>
          <w:color w:val="1A1A1A"/>
          <w:sz w:val="28"/>
          <w:szCs w:val="28"/>
        </w:rPr>
        <w:t xml:space="preserve">may </w:t>
      </w:r>
      <w:r w:rsidR="006718E7">
        <w:rPr>
          <w:rFonts w:asciiTheme="majorBidi" w:hAnsiTheme="majorBidi" w:cstheme="majorBidi"/>
          <w:color w:val="1A1A1A"/>
          <w:sz w:val="28"/>
          <w:szCs w:val="28"/>
        </w:rPr>
        <w:t xml:space="preserve">show additivity if they </w:t>
      </w:r>
      <w:del w:id="1724" w:author="Jemma" w:date="2024-10-22T10:46:00Z" w16du:dateUtc="2024-10-22T08:46:00Z">
        <w:r w:rsidR="006718E7" w:rsidDel="00C965AA">
          <w:rPr>
            <w:rFonts w:asciiTheme="majorBidi" w:hAnsiTheme="majorBidi" w:cstheme="majorBidi"/>
            <w:color w:val="1A1A1A"/>
            <w:sz w:val="28"/>
            <w:szCs w:val="28"/>
          </w:rPr>
          <w:delText xml:space="preserve">fulfil </w:delText>
        </w:r>
      </w:del>
      <w:r w:rsidR="00FA7D73">
        <w:rPr>
          <w:rFonts w:asciiTheme="majorBidi" w:hAnsiTheme="majorBidi" w:cstheme="majorBidi"/>
          <w:color w:val="1A1A1A"/>
          <w:sz w:val="28"/>
          <w:szCs w:val="28"/>
        </w:rPr>
        <w:t xml:space="preserve">empirically </w:t>
      </w:r>
      <w:ins w:id="1725" w:author="Jemma" w:date="2024-10-22T10:46:00Z" w16du:dateUtc="2024-10-22T08:46:00Z">
        <w:r w:rsidR="00C965AA">
          <w:rPr>
            <w:rFonts w:asciiTheme="majorBidi" w:hAnsiTheme="majorBidi" w:cstheme="majorBidi"/>
            <w:color w:val="1A1A1A"/>
            <w:sz w:val="28"/>
            <w:szCs w:val="28"/>
          </w:rPr>
          <w:t xml:space="preserve">fulfill </w:t>
        </w:r>
      </w:ins>
      <w:r>
        <w:rPr>
          <w:rFonts w:asciiTheme="majorBidi" w:hAnsiTheme="majorBidi" w:cstheme="majorBidi"/>
          <w:color w:val="1A1A1A"/>
          <w:sz w:val="28"/>
          <w:szCs w:val="28"/>
        </w:rPr>
        <w:t xml:space="preserve">certain </w:t>
      </w:r>
      <w:r w:rsidR="00FA7D73">
        <w:rPr>
          <w:rFonts w:asciiTheme="majorBidi" w:hAnsiTheme="majorBidi" w:cstheme="majorBidi"/>
          <w:color w:val="1A1A1A"/>
          <w:sz w:val="28"/>
          <w:szCs w:val="28"/>
        </w:rPr>
        <w:t xml:space="preserve">requirements (axioms) of this theory (see Luce </w:t>
      </w:r>
      <w:del w:id="1726" w:author="Jemma" w:date="2024-10-22T10:46:00Z" w16du:dateUtc="2024-10-22T08:46:00Z">
        <w:r w:rsidR="00FA7D73" w:rsidDel="00C965AA">
          <w:rPr>
            <w:rFonts w:asciiTheme="majorBidi" w:hAnsiTheme="majorBidi" w:cstheme="majorBidi"/>
            <w:color w:val="1A1A1A"/>
            <w:sz w:val="28"/>
            <w:szCs w:val="28"/>
          </w:rPr>
          <w:delText>and</w:delText>
        </w:r>
      </w:del>
      <w:ins w:id="1727" w:author="Jemma" w:date="2024-10-22T10:46:00Z" w16du:dateUtc="2024-10-22T08:46:00Z">
        <w:r w:rsidR="00C965AA">
          <w:rPr>
            <w:rFonts w:asciiTheme="majorBidi" w:hAnsiTheme="majorBidi" w:cstheme="majorBidi"/>
            <w:color w:val="1A1A1A"/>
            <w:sz w:val="28"/>
            <w:szCs w:val="28"/>
          </w:rPr>
          <w:t>&amp;</w:t>
        </w:r>
      </w:ins>
      <w:r w:rsidR="00FA7D73">
        <w:rPr>
          <w:rFonts w:asciiTheme="majorBidi" w:hAnsiTheme="majorBidi" w:cstheme="majorBidi"/>
          <w:color w:val="1A1A1A"/>
          <w:sz w:val="28"/>
          <w:szCs w:val="28"/>
        </w:rPr>
        <w:t xml:space="preserve"> Tukey, 1964</w:t>
      </w:r>
      <w:del w:id="1728" w:author="Jemma" w:date="2024-10-22T10:46:00Z" w16du:dateUtc="2024-10-22T08:46:00Z">
        <w:r w:rsidR="00FA7D73" w:rsidDel="00C965AA">
          <w:rPr>
            <w:rFonts w:asciiTheme="majorBidi" w:hAnsiTheme="majorBidi" w:cstheme="majorBidi"/>
            <w:color w:val="1A1A1A"/>
            <w:sz w:val="28"/>
            <w:szCs w:val="28"/>
          </w:rPr>
          <w:delText>.</w:delText>
        </w:r>
      </w:del>
      <w:ins w:id="1729" w:author="Jemma" w:date="2024-10-22T10:46:00Z" w16du:dateUtc="2024-10-22T08:46:00Z">
        <w:r w:rsidR="00C965AA">
          <w:rPr>
            <w:rFonts w:asciiTheme="majorBidi" w:hAnsiTheme="majorBidi" w:cstheme="majorBidi"/>
            <w:color w:val="1A1A1A"/>
            <w:sz w:val="28"/>
            <w:szCs w:val="28"/>
          </w:rPr>
          <w:t>;</w:t>
        </w:r>
      </w:ins>
      <w:r w:rsidR="00FA7D73">
        <w:rPr>
          <w:rFonts w:asciiTheme="majorBidi" w:hAnsiTheme="majorBidi" w:cstheme="majorBidi"/>
          <w:color w:val="1A1A1A"/>
          <w:sz w:val="28"/>
          <w:szCs w:val="28"/>
        </w:rPr>
        <w:t xml:space="preserve"> </w:t>
      </w:r>
      <w:del w:id="1730" w:author="Jemma" w:date="2024-10-22T10:46:00Z" w16du:dateUtc="2024-10-22T08:46:00Z">
        <w:r w:rsidR="00B513F4" w:rsidRPr="00B513F4" w:rsidDel="00C965AA">
          <w:rPr>
            <w:rFonts w:asciiTheme="majorBidi" w:hAnsiTheme="majorBidi" w:cstheme="majorBidi"/>
            <w:color w:val="1A1A1A"/>
            <w:sz w:val="28"/>
            <w:szCs w:val="28"/>
          </w:rPr>
          <w:delText>F</w:delText>
        </w:r>
      </w:del>
      <w:ins w:id="1731" w:author="Jemma" w:date="2024-10-22T10:46:00Z" w16du:dateUtc="2024-10-22T08:46:00Z">
        <w:r w:rsidR="00C965AA">
          <w:rPr>
            <w:rFonts w:asciiTheme="majorBidi" w:hAnsiTheme="majorBidi" w:cstheme="majorBidi"/>
            <w:color w:val="1A1A1A"/>
            <w:sz w:val="28"/>
            <w:szCs w:val="28"/>
          </w:rPr>
          <w:t>f</w:t>
        </w:r>
      </w:ins>
      <w:r w:rsidR="00B513F4" w:rsidRPr="00B513F4">
        <w:rPr>
          <w:rFonts w:asciiTheme="majorBidi" w:hAnsiTheme="majorBidi" w:cstheme="majorBidi"/>
          <w:color w:val="1A1A1A"/>
          <w:sz w:val="28"/>
          <w:szCs w:val="28"/>
        </w:rPr>
        <w:t xml:space="preserve">or </w:t>
      </w:r>
      <w:del w:id="1732" w:author="Jemma" w:date="2024-10-22T10:46:00Z" w16du:dateUtc="2024-10-22T08:46:00Z">
        <w:r w:rsidR="00B513F4" w:rsidRPr="00B513F4" w:rsidDel="00C965AA">
          <w:rPr>
            <w:rFonts w:asciiTheme="majorBidi" w:hAnsiTheme="majorBidi" w:cstheme="majorBidi"/>
            <w:color w:val="1A1A1A"/>
            <w:sz w:val="28"/>
            <w:szCs w:val="28"/>
          </w:rPr>
          <w:delText>the</w:delText>
        </w:r>
      </w:del>
      <w:ins w:id="1733" w:author="Jemma" w:date="2024-10-22T10:46:00Z" w16du:dateUtc="2024-10-22T08:46:00Z">
        <w:r w:rsidR="00C965AA">
          <w:rPr>
            <w:rFonts w:asciiTheme="majorBidi" w:hAnsiTheme="majorBidi" w:cstheme="majorBidi"/>
            <w:color w:val="1A1A1A"/>
            <w:sz w:val="28"/>
            <w:szCs w:val="28"/>
          </w:rPr>
          <w:t>a</w:t>
        </w:r>
      </w:ins>
      <w:r w:rsidR="00B513F4" w:rsidRPr="00B513F4">
        <w:rPr>
          <w:rFonts w:asciiTheme="majorBidi" w:hAnsiTheme="majorBidi" w:cstheme="majorBidi"/>
          <w:color w:val="1A1A1A"/>
          <w:sz w:val="28"/>
          <w:szCs w:val="28"/>
        </w:rPr>
        <w:t xml:space="preserve"> </w:t>
      </w:r>
      <w:ins w:id="1734" w:author="Jemma" w:date="2024-10-23T12:07:00Z" w16du:dateUtc="2024-10-23T10:07:00Z">
        <w:r w:rsidR="0090790F">
          <w:rPr>
            <w:rFonts w:asciiTheme="majorBidi" w:hAnsiTheme="majorBidi" w:cstheme="majorBidi"/>
            <w:color w:val="1A1A1A"/>
            <w:sz w:val="28"/>
            <w:szCs w:val="28"/>
          </w:rPr>
          <w:t xml:space="preserve">less technical </w:t>
        </w:r>
      </w:ins>
      <w:r w:rsidR="00B513F4" w:rsidRPr="00B513F4">
        <w:rPr>
          <w:rFonts w:asciiTheme="majorBidi" w:hAnsiTheme="majorBidi" w:cstheme="majorBidi"/>
          <w:color w:val="1A1A1A"/>
          <w:sz w:val="28"/>
          <w:szCs w:val="28"/>
        </w:rPr>
        <w:t>presentation of th</w:t>
      </w:r>
      <w:r w:rsidR="00DA525C">
        <w:rPr>
          <w:rFonts w:asciiTheme="majorBidi" w:hAnsiTheme="majorBidi" w:cstheme="majorBidi"/>
          <w:color w:val="1A1A1A"/>
          <w:sz w:val="28"/>
          <w:szCs w:val="28"/>
        </w:rPr>
        <w:t>is th</w:t>
      </w:r>
      <w:r w:rsidR="00B513F4" w:rsidRPr="00B513F4">
        <w:rPr>
          <w:rFonts w:asciiTheme="majorBidi" w:hAnsiTheme="majorBidi" w:cstheme="majorBidi"/>
          <w:color w:val="1A1A1A"/>
          <w:sz w:val="28"/>
          <w:szCs w:val="28"/>
        </w:rPr>
        <w:t>eory</w:t>
      </w:r>
      <w:del w:id="1735" w:author="Jemma" w:date="2024-10-23T12:07:00Z" w16du:dateUtc="2024-10-23T10:07:00Z">
        <w:r w:rsidR="00B513F4" w:rsidRPr="00B513F4" w:rsidDel="0090790F">
          <w:rPr>
            <w:rFonts w:asciiTheme="majorBidi" w:hAnsiTheme="majorBidi" w:cstheme="majorBidi"/>
            <w:color w:val="1A1A1A"/>
            <w:sz w:val="28"/>
            <w:szCs w:val="28"/>
          </w:rPr>
          <w:delText xml:space="preserve"> in a less technical way</w:delText>
        </w:r>
      </w:del>
      <w:r w:rsidR="00B513F4" w:rsidRPr="00B513F4">
        <w:rPr>
          <w:rFonts w:asciiTheme="majorBidi" w:hAnsiTheme="majorBidi" w:cstheme="majorBidi"/>
          <w:color w:val="1A1A1A"/>
          <w:sz w:val="28"/>
          <w:szCs w:val="28"/>
        </w:rPr>
        <w:t>, see</w:t>
      </w:r>
      <w:r w:rsidR="00B513F4">
        <w:rPr>
          <w:rFonts w:asciiTheme="majorBidi" w:hAnsiTheme="majorBidi" w:cstheme="majorBidi"/>
          <w:color w:val="1A1A1A"/>
          <w:sz w:val="28"/>
          <w:szCs w:val="28"/>
        </w:rPr>
        <w:t xml:space="preserve"> </w:t>
      </w:r>
      <w:r w:rsidR="00B513F4" w:rsidRPr="00333A24">
        <w:rPr>
          <w:rFonts w:asciiTheme="majorBidi" w:hAnsiTheme="majorBidi" w:cstheme="majorBidi"/>
          <w:color w:val="1A1A1A"/>
          <w:sz w:val="28"/>
          <w:szCs w:val="28"/>
        </w:rPr>
        <w:t>Coombs</w:t>
      </w:r>
      <w:del w:id="1736" w:author="Jemma" w:date="2024-10-22T10:47:00Z" w16du:dateUtc="2024-10-22T08:47:00Z">
        <w:r w:rsidR="00B513F4" w:rsidRPr="00333A24" w:rsidDel="00C965AA">
          <w:rPr>
            <w:rFonts w:asciiTheme="majorBidi" w:hAnsiTheme="majorBidi" w:cstheme="majorBidi"/>
            <w:color w:val="1A1A1A"/>
            <w:sz w:val="28"/>
            <w:szCs w:val="28"/>
          </w:rPr>
          <w:delText>, Dawes, a</w:delText>
        </w:r>
        <w:r w:rsidR="00B513F4" w:rsidDel="00C965AA">
          <w:rPr>
            <w:rFonts w:asciiTheme="majorBidi" w:hAnsiTheme="majorBidi" w:cstheme="majorBidi"/>
            <w:color w:val="1A1A1A"/>
            <w:sz w:val="28"/>
            <w:szCs w:val="28"/>
          </w:rPr>
          <w:delText>nd Tversky</w:delText>
        </w:r>
      </w:del>
      <w:ins w:id="1737" w:author="Jemma" w:date="2024-10-22T10:47:00Z" w16du:dateUtc="2024-10-22T08:47:00Z">
        <w:r w:rsidR="00C965AA">
          <w:rPr>
            <w:rFonts w:asciiTheme="majorBidi" w:hAnsiTheme="majorBidi" w:cstheme="majorBidi"/>
            <w:color w:val="1A1A1A"/>
            <w:sz w:val="28"/>
            <w:szCs w:val="28"/>
          </w:rPr>
          <w:t xml:space="preserve"> et al.</w:t>
        </w:r>
      </w:ins>
      <w:r w:rsidR="00B513F4">
        <w:rPr>
          <w:rFonts w:asciiTheme="majorBidi" w:hAnsiTheme="majorBidi" w:cstheme="majorBidi"/>
          <w:color w:val="1A1A1A"/>
          <w:sz w:val="28"/>
          <w:szCs w:val="28"/>
        </w:rPr>
        <w:t xml:space="preserve">, 1970; </w:t>
      </w:r>
      <w:proofErr w:type="spellStart"/>
      <w:r w:rsidR="00773DD3">
        <w:rPr>
          <w:rFonts w:asciiTheme="majorBidi" w:hAnsiTheme="majorBidi" w:cstheme="majorBidi"/>
          <w:color w:val="1A1A1A"/>
          <w:sz w:val="28"/>
          <w:szCs w:val="28"/>
        </w:rPr>
        <w:t>Irribarra</w:t>
      </w:r>
      <w:proofErr w:type="spellEnd"/>
      <w:r w:rsidR="00773DD3">
        <w:rPr>
          <w:rFonts w:asciiTheme="majorBidi" w:hAnsiTheme="majorBidi" w:cstheme="majorBidi"/>
          <w:color w:val="1A1A1A"/>
          <w:sz w:val="28"/>
          <w:szCs w:val="28"/>
        </w:rPr>
        <w:t xml:space="preserve">, 2021; </w:t>
      </w:r>
      <w:r w:rsidR="00B513F4">
        <w:rPr>
          <w:rFonts w:asciiTheme="majorBidi" w:hAnsiTheme="majorBidi" w:cstheme="majorBidi"/>
          <w:color w:val="1A1A1A"/>
          <w:sz w:val="28"/>
          <w:szCs w:val="28"/>
        </w:rPr>
        <w:t>Michell, 1999).</w:t>
      </w:r>
      <w:r w:rsidR="00C436DF">
        <w:rPr>
          <w:rFonts w:asciiTheme="majorBidi" w:hAnsiTheme="majorBidi" w:cstheme="majorBidi"/>
          <w:color w:val="1A1A1A"/>
          <w:sz w:val="28"/>
          <w:szCs w:val="28"/>
        </w:rPr>
        <w:t xml:space="preserve"> </w:t>
      </w:r>
      <w:r w:rsidR="00701CAA">
        <w:rPr>
          <w:rFonts w:asciiTheme="majorBidi" w:hAnsiTheme="majorBidi" w:cstheme="majorBidi"/>
          <w:color w:val="1A1A1A"/>
          <w:sz w:val="28"/>
          <w:szCs w:val="28"/>
        </w:rPr>
        <w:t>Very b</w:t>
      </w:r>
      <w:r w:rsidR="00C436DF">
        <w:rPr>
          <w:rFonts w:asciiTheme="majorBidi" w:hAnsiTheme="majorBidi" w:cstheme="majorBidi"/>
          <w:color w:val="1A1A1A"/>
          <w:sz w:val="28"/>
          <w:szCs w:val="28"/>
        </w:rPr>
        <w:t>riefly</w:t>
      </w:r>
      <w:r w:rsidR="00C436DF" w:rsidRPr="00C436DF">
        <w:rPr>
          <w:rFonts w:asciiTheme="majorBidi" w:hAnsiTheme="majorBidi" w:cstheme="majorBidi"/>
          <w:color w:val="1A1A1A"/>
          <w:sz w:val="28"/>
          <w:szCs w:val="28"/>
        </w:rPr>
        <w:t xml:space="preserve">, </w:t>
      </w:r>
      <w:ins w:id="1738" w:author="Jemma" w:date="2024-10-22T11:02:00Z" w16du:dateUtc="2024-10-22T09:02:00Z">
        <w:r w:rsidR="00F434F8">
          <w:rPr>
            <w:rFonts w:asciiTheme="majorBidi" w:hAnsiTheme="majorBidi" w:cstheme="majorBidi"/>
            <w:color w:val="1A1A1A"/>
            <w:sz w:val="28"/>
            <w:szCs w:val="28"/>
          </w:rPr>
          <w:t xml:space="preserve">according to </w:t>
        </w:r>
      </w:ins>
      <w:r w:rsidR="00C436DF" w:rsidRPr="00C436DF">
        <w:rPr>
          <w:rFonts w:asciiTheme="majorBidi" w:hAnsiTheme="majorBidi" w:cstheme="majorBidi"/>
          <w:color w:val="1A1A1A"/>
          <w:sz w:val="28"/>
          <w:szCs w:val="28"/>
        </w:rPr>
        <w:t xml:space="preserve">the conjoint measurement theory </w:t>
      </w:r>
      <w:r w:rsidR="00FB1787">
        <w:rPr>
          <w:rFonts w:asciiTheme="majorBidi" w:hAnsiTheme="majorBidi" w:cstheme="majorBidi"/>
          <w:color w:val="1A1A1A"/>
          <w:sz w:val="28"/>
          <w:szCs w:val="28"/>
        </w:rPr>
        <w:t>(</w:t>
      </w:r>
      <w:commentRangeStart w:id="1739"/>
      <w:ins w:id="1740" w:author="Jemma" w:date="2024-10-22T10:56:00Z" w16du:dateUtc="2024-10-22T08:56:00Z">
        <w:r w:rsidR="003909B1">
          <w:rPr>
            <w:rFonts w:asciiTheme="majorBidi" w:hAnsiTheme="majorBidi" w:cstheme="majorBidi"/>
            <w:color w:val="1A1A1A"/>
            <w:sz w:val="28"/>
            <w:szCs w:val="28"/>
          </w:rPr>
          <w:t>which</w:t>
        </w:r>
        <w:commentRangeEnd w:id="1739"/>
        <w:r w:rsidR="003909B1">
          <w:rPr>
            <w:rStyle w:val="Marquedecommentaire"/>
            <w:rFonts w:asciiTheme="majorBidi" w:hAnsiTheme="majorBidi" w:cstheme="majorBidi"/>
            <w:color w:val="auto"/>
          </w:rPr>
          <w:commentReference w:id="1739"/>
        </w:r>
        <w:r w:rsidR="003909B1">
          <w:rPr>
            <w:rFonts w:asciiTheme="majorBidi" w:hAnsiTheme="majorBidi" w:cstheme="majorBidi"/>
            <w:color w:val="1A1A1A"/>
            <w:sz w:val="28"/>
            <w:szCs w:val="28"/>
          </w:rPr>
          <w:t xml:space="preserve"> I abbreviate here to </w:t>
        </w:r>
      </w:ins>
      <w:r w:rsidR="00FB1787">
        <w:rPr>
          <w:rFonts w:asciiTheme="majorBidi" w:hAnsiTheme="majorBidi" w:cstheme="majorBidi"/>
          <w:color w:val="1A1A1A"/>
          <w:sz w:val="28"/>
          <w:szCs w:val="28"/>
        </w:rPr>
        <w:t xml:space="preserve">CMT) </w:t>
      </w:r>
      <w:ins w:id="1741" w:author="Jemma" w:date="2024-10-22T11:02:00Z" w16du:dateUtc="2024-10-22T09:02:00Z">
        <w:r w:rsidR="00F434F8">
          <w:rPr>
            <w:rFonts w:asciiTheme="majorBidi" w:hAnsiTheme="majorBidi" w:cstheme="majorBidi"/>
            <w:color w:val="1A1A1A"/>
            <w:sz w:val="28"/>
            <w:szCs w:val="28"/>
          </w:rPr>
          <w:t>if</w:t>
        </w:r>
      </w:ins>
      <w:del w:id="1742" w:author="Jemma" w:date="2024-10-22T11:02:00Z" w16du:dateUtc="2024-10-22T09:02:00Z">
        <w:r w:rsidR="00C436DF" w:rsidRPr="00C436DF" w:rsidDel="00F434F8">
          <w:rPr>
            <w:rFonts w:asciiTheme="majorBidi" w:hAnsiTheme="majorBidi" w:cstheme="majorBidi"/>
            <w:color w:val="1A1A1A"/>
            <w:sz w:val="28"/>
            <w:szCs w:val="28"/>
          </w:rPr>
          <w:delText>proposes</w:delText>
        </w:r>
      </w:del>
      <w:r w:rsidR="00C436DF" w:rsidRPr="00C436DF">
        <w:rPr>
          <w:rFonts w:asciiTheme="majorBidi" w:hAnsiTheme="majorBidi" w:cstheme="majorBidi"/>
          <w:color w:val="1A1A1A"/>
          <w:sz w:val="28"/>
          <w:szCs w:val="28"/>
        </w:rPr>
        <w:t xml:space="preserve"> certain conditions (mathematical </w:t>
      </w:r>
      <w:r w:rsidR="00E249E8">
        <w:rPr>
          <w:rFonts w:asciiTheme="majorBidi" w:hAnsiTheme="majorBidi" w:cstheme="majorBidi"/>
          <w:color w:val="1A1A1A"/>
          <w:sz w:val="28"/>
          <w:szCs w:val="28"/>
        </w:rPr>
        <w:t>axioms</w:t>
      </w:r>
      <w:r w:rsidR="00575792">
        <w:rPr>
          <w:rFonts w:asciiTheme="majorBidi" w:hAnsiTheme="majorBidi" w:cstheme="majorBidi"/>
          <w:color w:val="1A1A1A"/>
          <w:sz w:val="28"/>
          <w:szCs w:val="28"/>
        </w:rPr>
        <w:t>)</w:t>
      </w:r>
      <w:r w:rsidR="00C436DF" w:rsidRPr="00C436DF">
        <w:rPr>
          <w:rFonts w:asciiTheme="majorBidi" w:hAnsiTheme="majorBidi" w:cstheme="majorBidi"/>
          <w:color w:val="1A1A1A"/>
          <w:sz w:val="28"/>
          <w:szCs w:val="28"/>
        </w:rPr>
        <w:t xml:space="preserve"> </w:t>
      </w:r>
      <w:del w:id="1743" w:author="Jemma" w:date="2024-10-22T10:59:00Z" w16du:dateUtc="2024-10-22T08:59:00Z">
        <w:r w:rsidR="00C436DF" w:rsidRPr="00C436DF" w:rsidDel="00DB2AE2">
          <w:rPr>
            <w:rFonts w:asciiTheme="majorBidi" w:hAnsiTheme="majorBidi" w:cstheme="majorBidi"/>
            <w:color w:val="1A1A1A"/>
            <w:sz w:val="28"/>
            <w:szCs w:val="28"/>
          </w:rPr>
          <w:delText>so that</w:delText>
        </w:r>
      </w:del>
      <w:del w:id="1744" w:author="Jemma" w:date="2024-10-22T11:01:00Z" w16du:dateUtc="2024-10-22T09:01:00Z">
        <w:r w:rsidR="00C436DF" w:rsidRPr="00C436DF" w:rsidDel="00DB2AE2">
          <w:rPr>
            <w:rFonts w:asciiTheme="majorBidi" w:hAnsiTheme="majorBidi" w:cstheme="majorBidi"/>
            <w:color w:val="1A1A1A"/>
            <w:sz w:val="28"/>
            <w:szCs w:val="28"/>
          </w:rPr>
          <w:delText xml:space="preserve"> </w:delText>
        </w:r>
      </w:del>
      <w:del w:id="1745" w:author="Jemma" w:date="2024-10-22T11:02:00Z" w16du:dateUtc="2024-10-22T09:02:00Z">
        <w:r w:rsidR="00C436DF" w:rsidRPr="00C436DF" w:rsidDel="00F434F8">
          <w:rPr>
            <w:rFonts w:asciiTheme="majorBidi" w:hAnsiTheme="majorBidi" w:cstheme="majorBidi"/>
            <w:color w:val="1A1A1A"/>
            <w:sz w:val="28"/>
            <w:szCs w:val="28"/>
          </w:rPr>
          <w:delText xml:space="preserve">if they </w:delText>
        </w:r>
      </w:del>
      <w:r w:rsidR="00C436DF" w:rsidRPr="00C436DF">
        <w:rPr>
          <w:rFonts w:asciiTheme="majorBidi" w:hAnsiTheme="majorBidi" w:cstheme="majorBidi"/>
          <w:color w:val="1A1A1A"/>
          <w:sz w:val="28"/>
          <w:szCs w:val="28"/>
        </w:rPr>
        <w:t xml:space="preserve">are met empirically, then it follows that </w:t>
      </w:r>
      <w:commentRangeStart w:id="1746"/>
      <w:r w:rsidR="00C436DF" w:rsidRPr="00C436DF">
        <w:rPr>
          <w:rFonts w:asciiTheme="majorBidi" w:hAnsiTheme="majorBidi" w:cstheme="majorBidi"/>
          <w:color w:val="1A1A1A"/>
          <w:sz w:val="28"/>
          <w:szCs w:val="28"/>
        </w:rPr>
        <w:t>two</w:t>
      </w:r>
      <w:commentRangeEnd w:id="1746"/>
      <w:r w:rsidR="00F434F8">
        <w:rPr>
          <w:rStyle w:val="Marquedecommentaire"/>
          <w:rFonts w:asciiTheme="majorBidi" w:hAnsiTheme="majorBidi" w:cstheme="majorBidi"/>
          <w:color w:val="auto"/>
        </w:rPr>
        <w:commentReference w:id="1746"/>
      </w:r>
      <w:r w:rsidR="00C436DF" w:rsidRPr="00C436DF">
        <w:rPr>
          <w:rFonts w:asciiTheme="majorBidi" w:hAnsiTheme="majorBidi" w:cstheme="majorBidi"/>
          <w:color w:val="1A1A1A"/>
          <w:sz w:val="28"/>
          <w:szCs w:val="28"/>
        </w:rPr>
        <w:t xml:space="preserve"> (or more) psychological </w:t>
      </w:r>
      <w:r w:rsidR="00DA525C">
        <w:rPr>
          <w:rFonts w:asciiTheme="majorBidi" w:hAnsiTheme="majorBidi" w:cstheme="majorBidi"/>
          <w:color w:val="1A1A1A"/>
          <w:sz w:val="28"/>
          <w:szCs w:val="28"/>
        </w:rPr>
        <w:t xml:space="preserve">attributes </w:t>
      </w:r>
      <w:r w:rsidR="00C436DF" w:rsidRPr="00C436DF">
        <w:rPr>
          <w:rFonts w:asciiTheme="majorBidi" w:hAnsiTheme="majorBidi" w:cstheme="majorBidi"/>
          <w:color w:val="1A1A1A"/>
          <w:sz w:val="28"/>
          <w:szCs w:val="28"/>
        </w:rPr>
        <w:t xml:space="preserve">contribute additively to a certain observable behavior. For example, it is possible to </w:t>
      </w:r>
      <w:r w:rsidR="00C436DF">
        <w:rPr>
          <w:rFonts w:asciiTheme="majorBidi" w:hAnsiTheme="majorBidi" w:cstheme="majorBidi"/>
          <w:color w:val="1A1A1A"/>
          <w:sz w:val="28"/>
          <w:szCs w:val="28"/>
        </w:rPr>
        <w:t xml:space="preserve">test </w:t>
      </w:r>
      <w:r w:rsidR="00C436DF" w:rsidRPr="00C436DF">
        <w:rPr>
          <w:rFonts w:asciiTheme="majorBidi" w:hAnsiTheme="majorBidi" w:cstheme="majorBidi"/>
          <w:color w:val="1A1A1A"/>
          <w:sz w:val="28"/>
          <w:szCs w:val="28"/>
        </w:rPr>
        <w:t xml:space="preserve">with </w:t>
      </w:r>
      <w:del w:id="1747" w:author="Jemma" w:date="2024-10-22T11:05:00Z" w16du:dateUtc="2024-10-22T09:05:00Z">
        <w:r w:rsidR="00C436DF" w:rsidRPr="00C436DF" w:rsidDel="00F434F8">
          <w:rPr>
            <w:rFonts w:asciiTheme="majorBidi" w:hAnsiTheme="majorBidi" w:cstheme="majorBidi"/>
            <w:color w:val="1A1A1A"/>
            <w:sz w:val="28"/>
            <w:szCs w:val="28"/>
          </w:rPr>
          <w:delText xml:space="preserve">this </w:delText>
        </w:r>
        <w:r w:rsidR="00FB1787" w:rsidDel="00F434F8">
          <w:rPr>
            <w:rFonts w:asciiTheme="majorBidi" w:hAnsiTheme="majorBidi" w:cstheme="majorBidi"/>
            <w:color w:val="1A1A1A"/>
            <w:sz w:val="28"/>
            <w:szCs w:val="28"/>
          </w:rPr>
          <w:delText xml:space="preserve">theory, </w:delText>
        </w:r>
      </w:del>
      <w:r w:rsidR="00FB1787">
        <w:rPr>
          <w:rFonts w:asciiTheme="majorBidi" w:hAnsiTheme="majorBidi" w:cstheme="majorBidi"/>
          <w:color w:val="1A1A1A"/>
          <w:sz w:val="28"/>
          <w:szCs w:val="28"/>
        </w:rPr>
        <w:t>CMT</w:t>
      </w:r>
      <w:del w:id="1748" w:author="Jemma" w:date="2024-10-22T11:05:00Z" w16du:dateUtc="2024-10-22T09:05:00Z">
        <w:r w:rsidR="00FB1787" w:rsidDel="00F434F8">
          <w:rPr>
            <w:rFonts w:asciiTheme="majorBidi" w:hAnsiTheme="majorBidi" w:cstheme="majorBidi"/>
            <w:color w:val="1A1A1A"/>
            <w:sz w:val="28"/>
            <w:szCs w:val="28"/>
          </w:rPr>
          <w:delText>,</w:delText>
        </w:r>
      </w:del>
      <w:r w:rsidR="00FB1787">
        <w:rPr>
          <w:rFonts w:asciiTheme="majorBidi" w:hAnsiTheme="majorBidi" w:cstheme="majorBidi"/>
          <w:color w:val="1A1A1A"/>
          <w:sz w:val="28"/>
          <w:szCs w:val="28"/>
        </w:rPr>
        <w:t xml:space="preserve"> </w:t>
      </w:r>
      <w:r w:rsidR="00C436DF" w:rsidRPr="00C436DF">
        <w:rPr>
          <w:rFonts w:asciiTheme="majorBidi" w:hAnsiTheme="majorBidi" w:cstheme="majorBidi"/>
          <w:color w:val="1A1A1A"/>
          <w:sz w:val="28"/>
          <w:szCs w:val="28"/>
        </w:rPr>
        <w:t xml:space="preserve">whether </w:t>
      </w:r>
      <w:del w:id="1749" w:author="Jemma" w:date="2024-10-22T11:05:00Z" w16du:dateUtc="2024-10-22T09:05:00Z">
        <w:r w:rsidR="00C436DF" w:rsidRPr="00C436DF" w:rsidDel="00F434F8">
          <w:rPr>
            <w:rFonts w:asciiTheme="majorBidi" w:hAnsiTheme="majorBidi" w:cstheme="majorBidi"/>
            <w:color w:val="1A1A1A"/>
            <w:sz w:val="28"/>
            <w:szCs w:val="28"/>
          </w:rPr>
          <w:delText xml:space="preserve">the </w:delText>
        </w:r>
      </w:del>
      <w:r w:rsidR="00C436DF" w:rsidRPr="00C436DF">
        <w:rPr>
          <w:rFonts w:asciiTheme="majorBidi" w:hAnsiTheme="majorBidi" w:cstheme="majorBidi"/>
          <w:color w:val="1A1A1A"/>
          <w:sz w:val="28"/>
          <w:szCs w:val="28"/>
        </w:rPr>
        <w:t xml:space="preserve">two variables, the </w:t>
      </w:r>
      <w:del w:id="1750" w:author="Jemma" w:date="2024-10-22T11:06:00Z" w16du:dateUtc="2024-10-22T09:06:00Z">
        <w:r w:rsidR="00C436DF" w:rsidRPr="00C436DF" w:rsidDel="00F434F8">
          <w:rPr>
            <w:rFonts w:asciiTheme="majorBidi" w:hAnsiTheme="majorBidi" w:cstheme="majorBidi"/>
            <w:color w:val="1A1A1A"/>
            <w:sz w:val="28"/>
            <w:szCs w:val="28"/>
          </w:rPr>
          <w:delText>size</w:delText>
        </w:r>
      </w:del>
      <w:ins w:id="1751" w:author="Jemma" w:date="2024-10-22T11:06:00Z" w16du:dateUtc="2024-10-22T09:06:00Z">
        <w:r w:rsidR="00F434F8">
          <w:rPr>
            <w:rFonts w:asciiTheme="majorBidi" w:hAnsiTheme="majorBidi" w:cstheme="majorBidi"/>
            <w:color w:val="1A1A1A"/>
            <w:sz w:val="28"/>
            <w:szCs w:val="28"/>
          </w:rPr>
          <w:t>magnitude</w:t>
        </w:r>
      </w:ins>
      <w:r w:rsidR="00C436DF" w:rsidRPr="00C436DF">
        <w:rPr>
          <w:rFonts w:asciiTheme="majorBidi" w:hAnsiTheme="majorBidi" w:cstheme="majorBidi"/>
          <w:color w:val="1A1A1A"/>
          <w:sz w:val="28"/>
          <w:szCs w:val="28"/>
        </w:rPr>
        <w:t xml:space="preserve"> of </w:t>
      </w:r>
      <w:del w:id="1752" w:author="Jemma" w:date="2024-10-22T11:06:00Z" w16du:dateUtc="2024-10-22T09:06:00Z">
        <w:r w:rsidR="00C436DF" w:rsidRPr="00C436DF" w:rsidDel="00F434F8">
          <w:rPr>
            <w:rFonts w:asciiTheme="majorBidi" w:hAnsiTheme="majorBidi" w:cstheme="majorBidi"/>
            <w:color w:val="1A1A1A"/>
            <w:sz w:val="28"/>
            <w:szCs w:val="28"/>
          </w:rPr>
          <w:delText xml:space="preserve">the </w:delText>
        </w:r>
      </w:del>
      <w:r w:rsidR="00C436DF" w:rsidRPr="00C436DF">
        <w:rPr>
          <w:rFonts w:asciiTheme="majorBidi" w:hAnsiTheme="majorBidi" w:cstheme="majorBidi"/>
          <w:color w:val="1A1A1A"/>
          <w:sz w:val="28"/>
          <w:szCs w:val="28"/>
        </w:rPr>
        <w:t xml:space="preserve">reinforcement and </w:t>
      </w:r>
      <w:r w:rsidR="00DA525C">
        <w:rPr>
          <w:rFonts w:asciiTheme="majorBidi" w:hAnsiTheme="majorBidi" w:cstheme="majorBidi"/>
          <w:color w:val="1A1A1A"/>
          <w:sz w:val="28"/>
          <w:szCs w:val="28"/>
        </w:rPr>
        <w:t xml:space="preserve">its </w:t>
      </w:r>
      <w:r w:rsidR="00C436DF" w:rsidRPr="00C436DF">
        <w:rPr>
          <w:rFonts w:asciiTheme="majorBidi" w:hAnsiTheme="majorBidi" w:cstheme="majorBidi"/>
          <w:color w:val="1A1A1A"/>
          <w:sz w:val="28"/>
          <w:szCs w:val="28"/>
        </w:rPr>
        <w:t>frequency</w:t>
      </w:r>
      <w:del w:id="1753" w:author="Jemma" w:date="2024-10-22T11:08:00Z" w16du:dateUtc="2024-10-22T09:08:00Z">
        <w:r w:rsidR="00C436DF" w:rsidRPr="00C436DF" w:rsidDel="00F434F8">
          <w:rPr>
            <w:rFonts w:asciiTheme="majorBidi" w:hAnsiTheme="majorBidi" w:cstheme="majorBidi"/>
            <w:color w:val="1A1A1A"/>
            <w:sz w:val="28"/>
            <w:szCs w:val="28"/>
          </w:rPr>
          <w:delText xml:space="preserve"> of appearance</w:delText>
        </w:r>
      </w:del>
      <w:r w:rsidR="00C436DF" w:rsidRPr="00C436DF">
        <w:rPr>
          <w:rFonts w:asciiTheme="majorBidi" w:hAnsiTheme="majorBidi" w:cstheme="majorBidi"/>
          <w:color w:val="1A1A1A"/>
          <w:sz w:val="28"/>
          <w:szCs w:val="28"/>
        </w:rPr>
        <w:t xml:space="preserve">, contribute to the speed of learning in an additive manner. In terms of analysis of variance </w:t>
      </w:r>
      <w:ins w:id="1754" w:author="Jemma" w:date="2024-10-22T11:10:00Z" w16du:dateUtc="2024-10-22T09:10:00Z">
        <w:r w:rsidR="00F434F8">
          <w:rPr>
            <w:rFonts w:asciiTheme="majorBidi" w:hAnsiTheme="majorBidi" w:cstheme="majorBidi"/>
            <w:color w:val="1A1A1A"/>
            <w:sz w:val="28"/>
            <w:szCs w:val="28"/>
          </w:rPr>
          <w:t>(</w:t>
        </w:r>
      </w:ins>
      <w:r w:rsidR="00C436DF" w:rsidRPr="00C436DF">
        <w:rPr>
          <w:rFonts w:asciiTheme="majorBidi" w:hAnsiTheme="majorBidi" w:cstheme="majorBidi"/>
          <w:color w:val="1A1A1A"/>
          <w:sz w:val="28"/>
          <w:szCs w:val="28"/>
        </w:rPr>
        <w:t>familiar to all psychologists</w:t>
      </w:r>
      <w:ins w:id="1755" w:author="Jemma" w:date="2024-10-22T11:10:00Z" w16du:dateUtc="2024-10-22T09:10:00Z">
        <w:r w:rsidR="00F434F8">
          <w:rPr>
            <w:rFonts w:asciiTheme="majorBidi" w:hAnsiTheme="majorBidi" w:cstheme="majorBidi"/>
            <w:color w:val="1A1A1A"/>
            <w:sz w:val="28"/>
            <w:szCs w:val="28"/>
          </w:rPr>
          <w:t>)</w:t>
        </w:r>
      </w:ins>
      <w:r w:rsidR="00C436DF" w:rsidRPr="00C436DF">
        <w:rPr>
          <w:rFonts w:asciiTheme="majorBidi" w:hAnsiTheme="majorBidi" w:cstheme="majorBidi"/>
          <w:color w:val="1A1A1A"/>
          <w:sz w:val="28"/>
          <w:szCs w:val="28"/>
        </w:rPr>
        <w:t xml:space="preserve">, this means that the interaction between the independent variables </w:t>
      </w:r>
      <w:r w:rsidR="00C436DF">
        <w:rPr>
          <w:rFonts w:asciiTheme="majorBidi" w:hAnsiTheme="majorBidi" w:cstheme="majorBidi"/>
          <w:color w:val="1A1A1A"/>
          <w:sz w:val="28"/>
          <w:szCs w:val="28"/>
        </w:rPr>
        <w:t>(</w:t>
      </w:r>
      <w:del w:id="1756" w:author="Jemma" w:date="2024-10-22T11:18:00Z" w16du:dateUtc="2024-10-22T09:18:00Z">
        <w:r w:rsidR="00C436DF" w:rsidRPr="00C436DF" w:rsidDel="00256F0C">
          <w:rPr>
            <w:rFonts w:asciiTheme="majorBidi" w:hAnsiTheme="majorBidi" w:cstheme="majorBidi"/>
            <w:color w:val="1A1A1A"/>
            <w:sz w:val="28"/>
            <w:szCs w:val="28"/>
          </w:rPr>
          <w:delText>the size</w:delText>
        </w:r>
      </w:del>
      <w:ins w:id="1757" w:author="Jemma" w:date="2024-10-22T11:18:00Z" w16du:dateUtc="2024-10-22T09:18:00Z">
        <w:r w:rsidR="00256F0C">
          <w:rPr>
            <w:rFonts w:asciiTheme="majorBidi" w:hAnsiTheme="majorBidi" w:cstheme="majorBidi"/>
            <w:color w:val="1A1A1A"/>
            <w:sz w:val="28"/>
            <w:szCs w:val="28"/>
          </w:rPr>
          <w:t>magnitude</w:t>
        </w:r>
      </w:ins>
      <w:r w:rsidR="00C436DF" w:rsidRPr="00C436DF">
        <w:rPr>
          <w:rFonts w:asciiTheme="majorBidi" w:hAnsiTheme="majorBidi" w:cstheme="majorBidi"/>
          <w:color w:val="1A1A1A"/>
          <w:sz w:val="28"/>
          <w:szCs w:val="28"/>
        </w:rPr>
        <w:t xml:space="preserve"> of </w:t>
      </w:r>
      <w:del w:id="1758" w:author="Jemma" w:date="2024-10-22T11:18:00Z" w16du:dateUtc="2024-10-22T09:18:00Z">
        <w:r w:rsidR="00C436DF" w:rsidRPr="00C436DF" w:rsidDel="00256F0C">
          <w:rPr>
            <w:rFonts w:asciiTheme="majorBidi" w:hAnsiTheme="majorBidi" w:cstheme="majorBidi"/>
            <w:color w:val="1A1A1A"/>
            <w:sz w:val="28"/>
            <w:szCs w:val="28"/>
          </w:rPr>
          <w:delText xml:space="preserve">the </w:delText>
        </w:r>
      </w:del>
      <w:r w:rsidR="00C436DF" w:rsidRPr="00C436DF">
        <w:rPr>
          <w:rFonts w:asciiTheme="majorBidi" w:hAnsiTheme="majorBidi" w:cstheme="majorBidi"/>
          <w:color w:val="1A1A1A"/>
          <w:sz w:val="28"/>
          <w:szCs w:val="28"/>
        </w:rPr>
        <w:t>reinforcement and its frequency</w:t>
      </w:r>
      <w:r w:rsidR="005F4664">
        <w:rPr>
          <w:rFonts w:asciiTheme="majorBidi" w:hAnsiTheme="majorBidi" w:cstheme="majorBidi"/>
          <w:color w:val="1A1A1A"/>
          <w:sz w:val="28"/>
          <w:szCs w:val="28"/>
        </w:rPr>
        <w:t>)</w:t>
      </w:r>
      <w:r w:rsidR="00C436DF" w:rsidRPr="00C436DF">
        <w:rPr>
          <w:rFonts w:asciiTheme="majorBidi" w:hAnsiTheme="majorBidi" w:cstheme="majorBidi"/>
          <w:color w:val="1A1A1A"/>
          <w:sz w:val="28"/>
          <w:szCs w:val="28"/>
        </w:rPr>
        <w:t xml:space="preserve"> is </w:t>
      </w:r>
      <w:del w:id="1759" w:author="Jemma" w:date="2024-10-22T11:11:00Z" w16du:dateUtc="2024-10-22T09:11:00Z">
        <w:r w:rsidR="00C436DF" w:rsidRPr="00C436DF" w:rsidDel="00F434F8">
          <w:rPr>
            <w:rFonts w:asciiTheme="majorBidi" w:hAnsiTheme="majorBidi" w:cstheme="majorBidi"/>
            <w:color w:val="1A1A1A"/>
            <w:sz w:val="28"/>
            <w:szCs w:val="28"/>
          </w:rPr>
          <w:delText xml:space="preserve">not </w:delText>
        </w:r>
      </w:del>
      <w:ins w:id="1760" w:author="Jemma" w:date="2024-10-22T11:11:00Z" w16du:dateUtc="2024-10-22T09:11:00Z">
        <w:r w:rsidR="00F434F8">
          <w:rPr>
            <w:rFonts w:asciiTheme="majorBidi" w:hAnsiTheme="majorBidi" w:cstheme="majorBidi"/>
            <w:color w:val="1A1A1A"/>
            <w:sz w:val="28"/>
            <w:szCs w:val="28"/>
          </w:rPr>
          <w:t>in</w:t>
        </w:r>
      </w:ins>
      <w:r w:rsidR="00C436DF" w:rsidRPr="00C436DF">
        <w:rPr>
          <w:rFonts w:asciiTheme="majorBidi" w:hAnsiTheme="majorBidi" w:cstheme="majorBidi"/>
          <w:color w:val="1A1A1A"/>
          <w:sz w:val="28"/>
          <w:szCs w:val="28"/>
        </w:rPr>
        <w:t xml:space="preserve">significant. This </w:t>
      </w:r>
      <w:r w:rsidR="00FB1787">
        <w:rPr>
          <w:rFonts w:asciiTheme="majorBidi" w:hAnsiTheme="majorBidi" w:cstheme="majorBidi"/>
          <w:color w:val="1A1A1A"/>
          <w:sz w:val="28"/>
          <w:szCs w:val="28"/>
        </w:rPr>
        <w:t>theory,</w:t>
      </w:r>
      <w:r w:rsidR="00C436DF" w:rsidRPr="00C436DF">
        <w:rPr>
          <w:rFonts w:asciiTheme="majorBidi" w:hAnsiTheme="majorBidi" w:cstheme="majorBidi"/>
          <w:color w:val="1A1A1A"/>
          <w:sz w:val="28"/>
          <w:szCs w:val="28"/>
        </w:rPr>
        <w:t xml:space="preserve"> therefore, does not </w:t>
      </w:r>
      <w:r w:rsidR="00E249E8">
        <w:rPr>
          <w:rFonts w:asciiTheme="majorBidi" w:hAnsiTheme="majorBidi" w:cstheme="majorBidi"/>
          <w:color w:val="1A1A1A"/>
          <w:sz w:val="28"/>
          <w:szCs w:val="28"/>
        </w:rPr>
        <w:t>examine</w:t>
      </w:r>
      <w:r w:rsidR="00C436DF" w:rsidRPr="00C436DF">
        <w:rPr>
          <w:rFonts w:asciiTheme="majorBidi" w:hAnsiTheme="majorBidi" w:cstheme="majorBidi"/>
          <w:color w:val="1A1A1A"/>
          <w:sz w:val="28"/>
          <w:szCs w:val="28"/>
        </w:rPr>
        <w:t xml:space="preserve"> whether a </w:t>
      </w:r>
      <w:del w:id="1761" w:author="Jemma" w:date="2024-10-22T11:18:00Z" w16du:dateUtc="2024-10-22T09:18:00Z">
        <w:r w:rsidR="00C436DF" w:rsidRPr="00C436DF" w:rsidDel="00256F0C">
          <w:rPr>
            <w:rFonts w:asciiTheme="majorBidi" w:hAnsiTheme="majorBidi" w:cstheme="majorBidi"/>
            <w:color w:val="1A1A1A"/>
            <w:sz w:val="28"/>
            <w:szCs w:val="28"/>
          </w:rPr>
          <w:delText xml:space="preserve">certain </w:delText>
        </w:r>
      </w:del>
      <w:r w:rsidR="00C436DF" w:rsidRPr="00C436DF">
        <w:rPr>
          <w:rFonts w:asciiTheme="majorBidi" w:hAnsiTheme="majorBidi" w:cstheme="majorBidi"/>
          <w:color w:val="1A1A1A"/>
          <w:sz w:val="28"/>
          <w:szCs w:val="28"/>
        </w:rPr>
        <w:t xml:space="preserve">psychological property is quantitative, that is, </w:t>
      </w:r>
      <w:r w:rsidR="00D0350D" w:rsidRPr="00C436DF">
        <w:rPr>
          <w:rFonts w:asciiTheme="majorBidi" w:hAnsiTheme="majorBidi" w:cstheme="majorBidi"/>
          <w:color w:val="1A1A1A"/>
          <w:sz w:val="28"/>
          <w:szCs w:val="28"/>
        </w:rPr>
        <w:t xml:space="preserve">whether </w:t>
      </w:r>
      <w:r w:rsidR="00C436DF" w:rsidRPr="00C436DF">
        <w:rPr>
          <w:rFonts w:asciiTheme="majorBidi" w:hAnsiTheme="majorBidi" w:cstheme="majorBidi"/>
          <w:color w:val="1A1A1A"/>
          <w:sz w:val="28"/>
          <w:szCs w:val="28"/>
        </w:rPr>
        <w:t xml:space="preserve">it meets the requirements for additivity </w:t>
      </w:r>
      <w:r w:rsidR="00E249E8">
        <w:rPr>
          <w:rFonts w:asciiTheme="majorBidi" w:hAnsiTheme="majorBidi" w:cstheme="majorBidi"/>
          <w:color w:val="1A1A1A"/>
          <w:sz w:val="28"/>
          <w:szCs w:val="28"/>
        </w:rPr>
        <w:t xml:space="preserve">in a way </w:t>
      </w:r>
      <w:r w:rsidR="005F4664">
        <w:rPr>
          <w:rFonts w:asciiTheme="majorBidi" w:hAnsiTheme="majorBidi" w:cstheme="majorBidi"/>
          <w:color w:val="1A1A1A"/>
          <w:sz w:val="28"/>
          <w:szCs w:val="28"/>
        </w:rPr>
        <w:t xml:space="preserve">similar to </w:t>
      </w:r>
      <w:r w:rsidR="00E410A1">
        <w:rPr>
          <w:rFonts w:asciiTheme="majorBidi" w:hAnsiTheme="majorBidi" w:cstheme="majorBidi"/>
          <w:color w:val="1A1A1A"/>
          <w:sz w:val="28"/>
          <w:szCs w:val="28"/>
        </w:rPr>
        <w:t xml:space="preserve">measuring </w:t>
      </w:r>
      <w:r w:rsidR="00C436DF" w:rsidRPr="00C436DF">
        <w:rPr>
          <w:rFonts w:asciiTheme="majorBidi" w:hAnsiTheme="majorBidi" w:cstheme="majorBidi"/>
          <w:color w:val="1A1A1A"/>
          <w:sz w:val="28"/>
          <w:szCs w:val="28"/>
        </w:rPr>
        <w:t>distance</w:t>
      </w:r>
      <w:r w:rsidR="00E410A1">
        <w:rPr>
          <w:rFonts w:asciiTheme="majorBidi" w:hAnsiTheme="majorBidi" w:cstheme="majorBidi"/>
          <w:color w:val="1A1A1A"/>
          <w:sz w:val="28"/>
          <w:szCs w:val="28"/>
        </w:rPr>
        <w:t xml:space="preserve"> by using </w:t>
      </w:r>
      <w:del w:id="1762" w:author="Jemma" w:date="2024-10-22T11:19:00Z" w16du:dateUtc="2024-10-22T09:19:00Z">
        <w:r w:rsidR="00E410A1" w:rsidDel="00256F0C">
          <w:rPr>
            <w:rFonts w:asciiTheme="majorBidi" w:hAnsiTheme="majorBidi" w:cstheme="majorBidi"/>
            <w:color w:val="1A1A1A"/>
            <w:sz w:val="28"/>
            <w:szCs w:val="28"/>
          </w:rPr>
          <w:delText xml:space="preserve">the </w:delText>
        </w:r>
      </w:del>
      <w:r w:rsidR="00E410A1">
        <w:rPr>
          <w:rFonts w:asciiTheme="majorBidi" w:hAnsiTheme="majorBidi" w:cstheme="majorBidi"/>
          <w:color w:val="1A1A1A"/>
          <w:sz w:val="28"/>
          <w:szCs w:val="28"/>
        </w:rPr>
        <w:t>UM</w:t>
      </w:r>
      <w:r w:rsidR="00E410A1">
        <w:rPr>
          <w:rFonts w:asciiTheme="majorBidi" w:hAnsiTheme="majorBidi" w:cstheme="majorBidi"/>
          <w:color w:val="1A1A1A"/>
          <w:sz w:val="28"/>
          <w:szCs w:val="28"/>
          <w:vertAlign w:val="subscript"/>
        </w:rPr>
        <w:t>(cm)</w:t>
      </w:r>
      <w:r w:rsidR="00E410A1">
        <w:rPr>
          <w:rFonts w:asciiTheme="majorBidi" w:hAnsiTheme="majorBidi" w:cstheme="majorBidi"/>
          <w:color w:val="1A1A1A"/>
          <w:sz w:val="28"/>
          <w:szCs w:val="28"/>
        </w:rPr>
        <w:t xml:space="preserve"> in</w:t>
      </w:r>
      <w:r>
        <w:rPr>
          <w:rFonts w:asciiTheme="majorBidi" w:hAnsiTheme="majorBidi" w:cstheme="majorBidi"/>
          <w:color w:val="1A1A1A"/>
          <w:sz w:val="28"/>
          <w:szCs w:val="28"/>
        </w:rPr>
        <w:t xml:space="preserve"> </w:t>
      </w:r>
      <w:r w:rsidR="00E410A1">
        <w:rPr>
          <w:rFonts w:asciiTheme="majorBidi" w:hAnsiTheme="majorBidi" w:cstheme="majorBidi"/>
          <w:color w:val="1A1A1A"/>
          <w:sz w:val="28"/>
          <w:szCs w:val="28"/>
        </w:rPr>
        <w:t>concatenation</w:t>
      </w:r>
      <w:r w:rsidR="00C436DF" w:rsidRPr="00C436DF">
        <w:rPr>
          <w:rFonts w:asciiTheme="majorBidi" w:hAnsiTheme="majorBidi" w:cstheme="majorBidi"/>
          <w:color w:val="1A1A1A"/>
          <w:sz w:val="28"/>
          <w:szCs w:val="28"/>
        </w:rPr>
        <w:t xml:space="preserve">. </w:t>
      </w:r>
      <w:ins w:id="1763" w:author="Jemma" w:date="2024-10-22T11:20:00Z" w16du:dateUtc="2024-10-22T09:20:00Z">
        <w:r w:rsidR="00256F0C">
          <w:rPr>
            <w:rFonts w:asciiTheme="majorBidi" w:hAnsiTheme="majorBidi" w:cstheme="majorBidi"/>
            <w:color w:val="1A1A1A"/>
            <w:sz w:val="28"/>
            <w:szCs w:val="28"/>
          </w:rPr>
          <w:t xml:space="preserve">Instead, </w:t>
        </w:r>
      </w:ins>
      <w:del w:id="1764" w:author="Jemma" w:date="2024-10-22T11:19:00Z" w16du:dateUtc="2024-10-22T09:19:00Z">
        <w:r w:rsidR="00C436DF" w:rsidRPr="00C436DF" w:rsidDel="00256F0C">
          <w:rPr>
            <w:rFonts w:asciiTheme="majorBidi" w:hAnsiTheme="majorBidi" w:cstheme="majorBidi"/>
            <w:color w:val="1A1A1A"/>
            <w:sz w:val="28"/>
            <w:szCs w:val="28"/>
          </w:rPr>
          <w:delText xml:space="preserve">The </w:delText>
        </w:r>
      </w:del>
      <w:r w:rsidR="00FB1787">
        <w:rPr>
          <w:rFonts w:asciiTheme="majorBidi" w:hAnsiTheme="majorBidi" w:cstheme="majorBidi"/>
          <w:color w:val="1A1A1A"/>
          <w:sz w:val="28"/>
          <w:szCs w:val="28"/>
        </w:rPr>
        <w:t>CMT</w:t>
      </w:r>
      <w:r w:rsidR="00FB1787" w:rsidRPr="00C436DF">
        <w:rPr>
          <w:rFonts w:asciiTheme="majorBidi" w:hAnsiTheme="majorBidi" w:cstheme="majorBidi"/>
          <w:color w:val="1A1A1A"/>
          <w:sz w:val="28"/>
          <w:szCs w:val="28"/>
        </w:rPr>
        <w:t xml:space="preserve"> </w:t>
      </w:r>
      <w:r w:rsidR="00E249E8">
        <w:rPr>
          <w:rFonts w:asciiTheme="majorBidi" w:hAnsiTheme="majorBidi" w:cstheme="majorBidi"/>
          <w:color w:val="1A1A1A"/>
          <w:sz w:val="28"/>
          <w:szCs w:val="28"/>
        </w:rPr>
        <w:t>test</w:t>
      </w:r>
      <w:r w:rsidR="00FB1787">
        <w:rPr>
          <w:rFonts w:asciiTheme="majorBidi" w:hAnsiTheme="majorBidi" w:cstheme="majorBidi"/>
          <w:color w:val="1A1A1A"/>
          <w:sz w:val="28"/>
          <w:szCs w:val="28"/>
        </w:rPr>
        <w:t>s</w:t>
      </w:r>
      <w:r w:rsidR="00C436DF" w:rsidRPr="00C436DF">
        <w:rPr>
          <w:rFonts w:asciiTheme="majorBidi" w:hAnsiTheme="majorBidi" w:cstheme="majorBidi"/>
          <w:color w:val="1A1A1A"/>
          <w:sz w:val="28"/>
          <w:szCs w:val="28"/>
        </w:rPr>
        <w:t xml:space="preserve"> </w:t>
      </w:r>
      <w:r w:rsidR="00E249E8">
        <w:rPr>
          <w:rFonts w:asciiTheme="majorBidi" w:hAnsiTheme="majorBidi" w:cstheme="majorBidi"/>
          <w:color w:val="1A1A1A"/>
          <w:sz w:val="28"/>
          <w:szCs w:val="28"/>
        </w:rPr>
        <w:t xml:space="preserve">whether </w:t>
      </w:r>
      <w:r w:rsidR="00C436DF" w:rsidRPr="00C436DF">
        <w:rPr>
          <w:rFonts w:asciiTheme="majorBidi" w:hAnsiTheme="majorBidi" w:cstheme="majorBidi"/>
          <w:color w:val="1A1A1A"/>
          <w:sz w:val="28"/>
          <w:szCs w:val="28"/>
        </w:rPr>
        <w:t xml:space="preserve">the contribution of </w:t>
      </w:r>
      <w:r w:rsidR="00BF0553">
        <w:rPr>
          <w:rFonts w:asciiTheme="majorBidi" w:hAnsiTheme="majorBidi" w:cstheme="majorBidi"/>
          <w:color w:val="1A1A1A"/>
          <w:sz w:val="28"/>
          <w:szCs w:val="28"/>
        </w:rPr>
        <w:t xml:space="preserve">the </w:t>
      </w:r>
      <w:r w:rsidR="00C436DF" w:rsidRPr="00C436DF">
        <w:rPr>
          <w:rFonts w:asciiTheme="majorBidi" w:hAnsiTheme="majorBidi" w:cstheme="majorBidi"/>
          <w:color w:val="1A1A1A"/>
          <w:sz w:val="28"/>
          <w:szCs w:val="28"/>
        </w:rPr>
        <w:t xml:space="preserve">psychological </w:t>
      </w:r>
      <w:r w:rsidR="005F4664">
        <w:rPr>
          <w:rFonts w:asciiTheme="majorBidi" w:hAnsiTheme="majorBidi" w:cstheme="majorBidi"/>
          <w:color w:val="1A1A1A"/>
          <w:sz w:val="28"/>
          <w:szCs w:val="28"/>
        </w:rPr>
        <w:t>attributes</w:t>
      </w:r>
      <w:r w:rsidR="00C436DF" w:rsidRPr="00C436DF">
        <w:rPr>
          <w:rFonts w:asciiTheme="majorBidi" w:hAnsiTheme="majorBidi" w:cstheme="majorBidi"/>
          <w:color w:val="1A1A1A"/>
          <w:sz w:val="28"/>
          <w:szCs w:val="28"/>
        </w:rPr>
        <w:t xml:space="preserve"> </w:t>
      </w:r>
      <w:r w:rsidR="00BA435F" w:rsidRPr="00C436DF">
        <w:rPr>
          <w:rFonts w:asciiTheme="majorBidi" w:hAnsiTheme="majorBidi" w:cstheme="majorBidi"/>
          <w:color w:val="1A1A1A"/>
          <w:sz w:val="28"/>
          <w:szCs w:val="28"/>
        </w:rPr>
        <w:t xml:space="preserve">to behavior </w:t>
      </w:r>
      <w:r w:rsidR="00C436DF" w:rsidRPr="00C436DF">
        <w:rPr>
          <w:rFonts w:asciiTheme="majorBidi" w:hAnsiTheme="majorBidi" w:cstheme="majorBidi"/>
          <w:color w:val="1A1A1A"/>
          <w:sz w:val="28"/>
          <w:szCs w:val="28"/>
        </w:rPr>
        <w:t xml:space="preserve">is quantitative, </w:t>
      </w:r>
      <w:ins w:id="1765" w:author="Jemma" w:date="2024-10-22T11:21:00Z" w16du:dateUtc="2024-10-22T09:21:00Z">
        <w:r w:rsidR="00256F0C">
          <w:rPr>
            <w:rFonts w:asciiTheme="majorBidi" w:hAnsiTheme="majorBidi" w:cstheme="majorBidi"/>
            <w:color w:val="1A1A1A"/>
            <w:sz w:val="28"/>
            <w:szCs w:val="28"/>
          </w:rPr>
          <w:t xml:space="preserve">i.e., </w:t>
        </w:r>
      </w:ins>
      <w:r w:rsidR="00C436DF" w:rsidRPr="00C436DF">
        <w:rPr>
          <w:rFonts w:asciiTheme="majorBidi" w:hAnsiTheme="majorBidi" w:cstheme="majorBidi"/>
          <w:color w:val="1A1A1A"/>
          <w:sz w:val="28"/>
          <w:szCs w:val="28"/>
        </w:rPr>
        <w:t>additive</w:t>
      </w:r>
      <w:r w:rsidR="00BA435F">
        <w:rPr>
          <w:rFonts w:asciiTheme="majorBidi" w:hAnsiTheme="majorBidi" w:cstheme="majorBidi"/>
          <w:color w:val="1A1A1A"/>
          <w:sz w:val="28"/>
          <w:szCs w:val="28"/>
        </w:rPr>
        <w:t>.</w:t>
      </w:r>
      <w:r w:rsidR="00346118">
        <w:rPr>
          <w:rFonts w:asciiTheme="majorBidi" w:hAnsiTheme="majorBidi" w:cstheme="majorBidi"/>
          <w:color w:val="1A1A1A"/>
          <w:sz w:val="28"/>
          <w:szCs w:val="28"/>
        </w:rPr>
        <w:t xml:space="preserve"> </w:t>
      </w:r>
      <w:r w:rsidR="00346118" w:rsidRPr="00346118">
        <w:rPr>
          <w:rFonts w:asciiTheme="majorBidi" w:hAnsiTheme="majorBidi" w:cstheme="majorBidi"/>
          <w:color w:val="1A1A1A"/>
          <w:sz w:val="28"/>
          <w:szCs w:val="28"/>
        </w:rPr>
        <w:t xml:space="preserve">The </w:t>
      </w:r>
      <w:del w:id="1766" w:author="Jemma" w:date="2024-10-22T11:22:00Z" w16du:dateUtc="2024-10-22T09:22:00Z">
        <w:r w:rsidR="00346118" w:rsidRPr="00346118" w:rsidDel="00256F0C">
          <w:rPr>
            <w:rFonts w:asciiTheme="majorBidi" w:hAnsiTheme="majorBidi" w:cstheme="majorBidi"/>
            <w:color w:val="1A1A1A"/>
            <w:sz w:val="28"/>
            <w:szCs w:val="28"/>
          </w:rPr>
          <w:delText>CMT</w:delText>
        </w:r>
      </w:del>
      <w:ins w:id="1767" w:author="Jemma" w:date="2024-10-22T11:22:00Z" w16du:dateUtc="2024-10-22T09:22:00Z">
        <w:r w:rsidR="00256F0C">
          <w:rPr>
            <w:rFonts w:asciiTheme="majorBidi" w:hAnsiTheme="majorBidi" w:cstheme="majorBidi"/>
            <w:color w:val="1A1A1A"/>
            <w:sz w:val="28"/>
            <w:szCs w:val="28"/>
          </w:rPr>
          <w:t>theory</w:t>
        </w:r>
      </w:ins>
      <w:r w:rsidR="00346118" w:rsidRPr="00346118">
        <w:rPr>
          <w:rFonts w:asciiTheme="majorBidi" w:hAnsiTheme="majorBidi" w:cstheme="majorBidi"/>
          <w:color w:val="1A1A1A"/>
          <w:sz w:val="28"/>
          <w:szCs w:val="28"/>
        </w:rPr>
        <w:t xml:space="preserve"> </w:t>
      </w:r>
      <w:r w:rsidR="00346118">
        <w:rPr>
          <w:rFonts w:asciiTheme="majorBidi" w:hAnsiTheme="majorBidi" w:cstheme="majorBidi"/>
          <w:color w:val="1A1A1A"/>
          <w:sz w:val="28"/>
          <w:szCs w:val="28"/>
        </w:rPr>
        <w:t xml:space="preserve">does that by </w:t>
      </w:r>
      <w:r w:rsidR="007372EB" w:rsidRPr="00346118">
        <w:rPr>
          <w:rFonts w:asciiTheme="majorBidi" w:hAnsiTheme="majorBidi" w:cstheme="majorBidi"/>
          <w:color w:val="1A1A1A"/>
          <w:sz w:val="28"/>
          <w:szCs w:val="28"/>
        </w:rPr>
        <w:t>map</w:t>
      </w:r>
      <w:r w:rsidR="007372EB">
        <w:rPr>
          <w:rFonts w:asciiTheme="majorBidi" w:hAnsiTheme="majorBidi" w:cstheme="majorBidi"/>
          <w:color w:val="1A1A1A"/>
          <w:sz w:val="28"/>
          <w:szCs w:val="28"/>
        </w:rPr>
        <w:t>ping</w:t>
      </w:r>
      <w:r w:rsidR="00346118" w:rsidRPr="00346118">
        <w:rPr>
          <w:rFonts w:asciiTheme="majorBidi" w:hAnsiTheme="majorBidi" w:cstheme="majorBidi"/>
          <w:color w:val="1A1A1A"/>
          <w:sz w:val="28"/>
          <w:szCs w:val="28"/>
        </w:rPr>
        <w:t xml:space="preserve"> a qualitative empirically </w:t>
      </w:r>
      <w:r w:rsidR="00346118" w:rsidRPr="00575792">
        <w:rPr>
          <w:rFonts w:asciiTheme="majorBidi" w:hAnsiTheme="majorBidi" w:cstheme="majorBidi"/>
          <w:i/>
          <w:iCs/>
          <w:color w:val="1A1A1A"/>
          <w:sz w:val="28"/>
          <w:szCs w:val="28"/>
        </w:rPr>
        <w:t>represented</w:t>
      </w:r>
      <w:r w:rsidR="00346118" w:rsidRPr="00346118">
        <w:rPr>
          <w:rFonts w:asciiTheme="majorBidi" w:hAnsiTheme="majorBidi" w:cstheme="majorBidi"/>
          <w:color w:val="1A1A1A"/>
          <w:sz w:val="28"/>
          <w:szCs w:val="28"/>
        </w:rPr>
        <w:t xml:space="preserve"> structure </w:t>
      </w:r>
      <w:del w:id="1768" w:author="Jemma" w:date="2024-10-22T11:23:00Z" w16du:dateUtc="2024-10-22T09:23:00Z">
        <w:r w:rsidR="00346118" w:rsidDel="00256F0C">
          <w:rPr>
            <w:rFonts w:asciiTheme="majorBidi" w:hAnsiTheme="majorBidi" w:cstheme="majorBidi"/>
            <w:color w:val="1A1A1A"/>
            <w:sz w:val="28"/>
            <w:szCs w:val="28"/>
          </w:rPr>
          <w:delText>in</w:delText>
        </w:r>
      </w:del>
      <w:ins w:id="1769" w:author="Jemma" w:date="2024-10-22T11:23:00Z" w16du:dateUtc="2024-10-22T09:23:00Z">
        <w:r w:rsidR="00256F0C">
          <w:rPr>
            <w:rFonts w:asciiTheme="majorBidi" w:hAnsiTheme="majorBidi" w:cstheme="majorBidi"/>
            <w:color w:val="1A1A1A"/>
            <w:sz w:val="28"/>
            <w:szCs w:val="28"/>
          </w:rPr>
          <w:t>on</w:t>
        </w:r>
      </w:ins>
      <w:r w:rsidR="00346118" w:rsidRPr="00346118">
        <w:rPr>
          <w:rFonts w:asciiTheme="majorBidi" w:hAnsiTheme="majorBidi" w:cstheme="majorBidi"/>
          <w:color w:val="1A1A1A"/>
          <w:sz w:val="28"/>
          <w:szCs w:val="28"/>
        </w:rPr>
        <w:t xml:space="preserve">to a </w:t>
      </w:r>
      <w:r w:rsidR="00346118" w:rsidRPr="00575792">
        <w:rPr>
          <w:rFonts w:asciiTheme="majorBidi" w:hAnsiTheme="majorBidi" w:cstheme="majorBidi"/>
          <w:i/>
          <w:iCs/>
          <w:color w:val="1A1A1A"/>
          <w:sz w:val="28"/>
          <w:szCs w:val="28"/>
        </w:rPr>
        <w:t>representing</w:t>
      </w:r>
      <w:r w:rsidR="00346118" w:rsidRPr="00346118">
        <w:rPr>
          <w:rFonts w:asciiTheme="majorBidi" w:hAnsiTheme="majorBidi" w:cstheme="majorBidi"/>
          <w:color w:val="1A1A1A"/>
          <w:sz w:val="28"/>
          <w:szCs w:val="28"/>
        </w:rPr>
        <w:t xml:space="preserve"> structure</w:t>
      </w:r>
      <w:del w:id="1770" w:author="Jemma" w:date="2024-10-23T14:47:00Z" w16du:dateUtc="2024-10-23T12:47:00Z">
        <w:r w:rsidR="00346118" w:rsidRPr="00346118" w:rsidDel="00C65973">
          <w:rPr>
            <w:rFonts w:asciiTheme="majorBidi" w:hAnsiTheme="majorBidi" w:cstheme="majorBidi"/>
            <w:color w:val="1A1A1A"/>
            <w:sz w:val="28"/>
            <w:szCs w:val="28"/>
          </w:rPr>
          <w:delText xml:space="preserve">, </w:delText>
        </w:r>
      </w:del>
      <w:del w:id="1771" w:author="Jemma" w:date="2024-10-22T11:23:00Z" w16du:dateUtc="2024-10-22T09:23:00Z">
        <w:r w:rsidR="00346118" w:rsidRPr="00346118" w:rsidDel="00256F0C">
          <w:rPr>
            <w:rFonts w:asciiTheme="majorBidi" w:hAnsiTheme="majorBidi" w:cstheme="majorBidi"/>
            <w:color w:val="1A1A1A"/>
            <w:sz w:val="28"/>
            <w:szCs w:val="28"/>
          </w:rPr>
          <w:delText xml:space="preserve">the </w:delText>
        </w:r>
      </w:del>
      <w:ins w:id="1772" w:author="Jemma" w:date="2024-10-23T14:47:00Z" w16du:dateUtc="2024-10-23T12:47:00Z">
        <w:r w:rsidR="00C65973">
          <w:rPr>
            <w:rFonts w:asciiTheme="majorBidi" w:hAnsiTheme="majorBidi" w:cstheme="majorBidi"/>
            <w:color w:val="1A1A1A"/>
            <w:sz w:val="28"/>
            <w:szCs w:val="28"/>
          </w:rPr>
          <w:t>—</w:t>
        </w:r>
      </w:ins>
      <w:r w:rsidR="00346118" w:rsidRPr="00346118">
        <w:rPr>
          <w:rFonts w:asciiTheme="majorBidi" w:hAnsiTheme="majorBidi" w:cstheme="majorBidi"/>
          <w:color w:val="1A1A1A"/>
          <w:sz w:val="28"/>
          <w:szCs w:val="28"/>
        </w:rPr>
        <w:t>real numbers</w:t>
      </w:r>
      <w:ins w:id="1773" w:author="Jemma" w:date="2024-10-23T14:47:00Z" w16du:dateUtc="2024-10-23T12:47:00Z">
        <w:r w:rsidR="00C65973">
          <w:rPr>
            <w:rFonts w:asciiTheme="majorBidi" w:hAnsiTheme="majorBidi" w:cstheme="majorBidi"/>
            <w:color w:val="1A1A1A"/>
            <w:sz w:val="28"/>
            <w:szCs w:val="28"/>
          </w:rPr>
          <w:t>—</w:t>
        </w:r>
      </w:ins>
      <w:del w:id="1774" w:author="Jemma" w:date="2024-10-23T14:47:00Z" w16du:dateUtc="2024-10-23T12:47:00Z">
        <w:r w:rsidR="00346118" w:rsidRPr="00346118" w:rsidDel="00C65973">
          <w:rPr>
            <w:rFonts w:asciiTheme="majorBidi" w:hAnsiTheme="majorBidi" w:cstheme="majorBidi"/>
            <w:color w:val="1A1A1A"/>
            <w:sz w:val="28"/>
            <w:szCs w:val="28"/>
          </w:rPr>
          <w:delText>,</w:delText>
        </w:r>
      </w:del>
      <w:del w:id="1775" w:author="Jemma" w:date="2024-10-22T11:23:00Z" w16du:dateUtc="2024-10-22T09:23:00Z">
        <w:r w:rsidR="00346118" w:rsidRPr="00346118" w:rsidDel="00256F0C">
          <w:rPr>
            <w:rFonts w:asciiTheme="majorBidi" w:hAnsiTheme="majorBidi" w:cstheme="majorBidi"/>
            <w:color w:val="1A1A1A"/>
            <w:sz w:val="28"/>
            <w:szCs w:val="28"/>
          </w:rPr>
          <w:delText xml:space="preserve"> and by th</w:delText>
        </w:r>
        <w:r w:rsidR="00086B3F" w:rsidDel="00256F0C">
          <w:rPr>
            <w:rFonts w:asciiTheme="majorBidi" w:hAnsiTheme="majorBidi" w:cstheme="majorBidi"/>
            <w:color w:val="1A1A1A"/>
            <w:sz w:val="28"/>
            <w:szCs w:val="28"/>
          </w:rPr>
          <w:delText>at</w:delText>
        </w:r>
        <w:r w:rsidR="00346118" w:rsidRPr="00346118" w:rsidDel="00256F0C">
          <w:rPr>
            <w:rFonts w:asciiTheme="majorBidi" w:hAnsiTheme="majorBidi" w:cstheme="majorBidi"/>
            <w:color w:val="1A1A1A"/>
            <w:sz w:val="28"/>
            <w:szCs w:val="28"/>
          </w:rPr>
          <w:delText xml:space="preserve"> </w:delText>
        </w:r>
        <w:r w:rsidR="00346118" w:rsidDel="00256F0C">
          <w:rPr>
            <w:rFonts w:asciiTheme="majorBidi" w:hAnsiTheme="majorBidi" w:cstheme="majorBidi"/>
            <w:color w:val="1A1A1A"/>
            <w:sz w:val="28"/>
            <w:szCs w:val="28"/>
          </w:rPr>
          <w:delText>it</w:delText>
        </w:r>
      </w:del>
      <w:del w:id="1776" w:author="Jemma" w:date="2024-10-23T14:47:00Z" w16du:dateUtc="2024-10-23T12:47:00Z">
        <w:r w:rsidR="00346118" w:rsidDel="00C65973">
          <w:rPr>
            <w:rFonts w:asciiTheme="majorBidi" w:hAnsiTheme="majorBidi" w:cstheme="majorBidi"/>
            <w:color w:val="1A1A1A"/>
            <w:sz w:val="28"/>
            <w:szCs w:val="28"/>
          </w:rPr>
          <w:delText xml:space="preserve"> </w:delText>
        </w:r>
      </w:del>
      <w:ins w:id="1777" w:author="Jemma" w:date="2024-10-22T11:23:00Z" w16du:dateUtc="2024-10-22T09:23:00Z">
        <w:r w:rsidR="00256F0C">
          <w:rPr>
            <w:rFonts w:asciiTheme="majorBidi" w:hAnsiTheme="majorBidi" w:cstheme="majorBidi"/>
            <w:color w:val="1A1A1A"/>
            <w:sz w:val="28"/>
            <w:szCs w:val="28"/>
          </w:rPr>
          <w:t xml:space="preserve">thereby </w:t>
        </w:r>
      </w:ins>
      <w:r w:rsidR="00346118" w:rsidRPr="00346118">
        <w:rPr>
          <w:rFonts w:asciiTheme="majorBidi" w:hAnsiTheme="majorBidi" w:cstheme="majorBidi"/>
          <w:color w:val="1A1A1A"/>
          <w:sz w:val="28"/>
          <w:szCs w:val="28"/>
        </w:rPr>
        <w:t>produc</w:t>
      </w:r>
      <w:ins w:id="1778" w:author="Jemma" w:date="2024-10-22T11:23:00Z" w16du:dateUtc="2024-10-22T09:23:00Z">
        <w:r w:rsidR="00256F0C">
          <w:rPr>
            <w:rFonts w:asciiTheme="majorBidi" w:hAnsiTheme="majorBidi" w:cstheme="majorBidi"/>
            <w:color w:val="1A1A1A"/>
            <w:sz w:val="28"/>
            <w:szCs w:val="28"/>
          </w:rPr>
          <w:t>ing</w:t>
        </w:r>
      </w:ins>
      <w:del w:id="1779" w:author="Jemma" w:date="2024-10-22T11:23:00Z" w16du:dateUtc="2024-10-22T09:23:00Z">
        <w:r w:rsidR="00346118" w:rsidRPr="00346118" w:rsidDel="00256F0C">
          <w:rPr>
            <w:rFonts w:asciiTheme="majorBidi" w:hAnsiTheme="majorBidi" w:cstheme="majorBidi"/>
            <w:color w:val="1A1A1A"/>
            <w:sz w:val="28"/>
            <w:szCs w:val="28"/>
          </w:rPr>
          <w:delText>es</w:delText>
        </w:r>
      </w:del>
      <w:r w:rsidR="00346118" w:rsidRPr="00346118">
        <w:rPr>
          <w:rFonts w:asciiTheme="majorBidi" w:hAnsiTheme="majorBidi" w:cstheme="majorBidi"/>
          <w:color w:val="1A1A1A"/>
          <w:sz w:val="28"/>
          <w:szCs w:val="28"/>
        </w:rPr>
        <w:t xml:space="preserve"> interval</w:t>
      </w:r>
      <w:ins w:id="1780" w:author="Jemma" w:date="2024-10-22T11:23:00Z" w16du:dateUtc="2024-10-22T09:23:00Z">
        <w:r w:rsidR="00256F0C">
          <w:rPr>
            <w:rFonts w:asciiTheme="majorBidi" w:hAnsiTheme="majorBidi" w:cstheme="majorBidi"/>
            <w:color w:val="1A1A1A"/>
            <w:sz w:val="28"/>
            <w:szCs w:val="28"/>
          </w:rPr>
          <w:t>s</w:t>
        </w:r>
      </w:ins>
      <w:r w:rsidR="00346118" w:rsidRPr="00346118">
        <w:rPr>
          <w:rFonts w:asciiTheme="majorBidi" w:hAnsiTheme="majorBidi" w:cstheme="majorBidi"/>
          <w:color w:val="1A1A1A"/>
          <w:sz w:val="28"/>
          <w:szCs w:val="28"/>
        </w:rPr>
        <w:t xml:space="preserve"> </w:t>
      </w:r>
      <w:r w:rsidR="00346118">
        <w:rPr>
          <w:rFonts w:asciiTheme="majorBidi" w:hAnsiTheme="majorBidi" w:cstheme="majorBidi"/>
          <w:color w:val="1A1A1A"/>
          <w:sz w:val="28"/>
          <w:szCs w:val="28"/>
        </w:rPr>
        <w:t xml:space="preserve">or ratio </w:t>
      </w:r>
      <w:r w:rsidR="00346118" w:rsidRPr="00346118">
        <w:rPr>
          <w:rFonts w:asciiTheme="majorBidi" w:hAnsiTheme="majorBidi" w:cstheme="majorBidi"/>
          <w:color w:val="1A1A1A"/>
          <w:sz w:val="28"/>
          <w:szCs w:val="28"/>
        </w:rPr>
        <w:t xml:space="preserve">scales. </w:t>
      </w:r>
      <w:del w:id="1781" w:author="Jemma" w:date="2024-10-23T14:47:00Z" w16du:dateUtc="2024-10-23T12:47:00Z">
        <w:r w:rsidR="007372EB" w:rsidDel="00C65973">
          <w:rPr>
            <w:rFonts w:asciiTheme="majorBidi" w:hAnsiTheme="majorBidi" w:cstheme="majorBidi"/>
            <w:color w:val="1A1A1A"/>
            <w:sz w:val="28"/>
            <w:szCs w:val="28"/>
          </w:rPr>
          <w:delText>Given t</w:delText>
        </w:r>
        <w:r w:rsidR="00346118" w:rsidRPr="00346118" w:rsidDel="00C65973">
          <w:rPr>
            <w:rFonts w:asciiTheme="majorBidi" w:hAnsiTheme="majorBidi" w:cstheme="majorBidi"/>
            <w:color w:val="1A1A1A"/>
            <w:sz w:val="28"/>
            <w:szCs w:val="28"/>
          </w:rPr>
          <w:delText>his</w:delText>
        </w:r>
      </w:del>
      <w:ins w:id="1782" w:author="Jemma" w:date="2024-10-23T14:47:00Z" w16du:dateUtc="2024-10-23T12:47:00Z">
        <w:r w:rsidR="00C65973">
          <w:rPr>
            <w:rFonts w:asciiTheme="majorBidi" w:hAnsiTheme="majorBidi" w:cstheme="majorBidi"/>
            <w:color w:val="1A1A1A"/>
            <w:sz w:val="28"/>
            <w:szCs w:val="28"/>
          </w:rPr>
          <w:t>Thus</w:t>
        </w:r>
      </w:ins>
      <w:r w:rsidR="00346118" w:rsidRPr="00346118">
        <w:rPr>
          <w:rFonts w:asciiTheme="majorBidi" w:hAnsiTheme="majorBidi" w:cstheme="majorBidi"/>
          <w:color w:val="1A1A1A"/>
          <w:sz w:val="28"/>
          <w:szCs w:val="28"/>
        </w:rPr>
        <w:t xml:space="preserve">, </w:t>
      </w:r>
      <w:del w:id="1783" w:author="Jemma" w:date="2024-10-22T11:23:00Z" w16du:dateUtc="2024-10-22T09:23:00Z">
        <w:r w:rsidR="00346118" w:rsidRPr="00346118" w:rsidDel="00256F0C">
          <w:rPr>
            <w:rFonts w:asciiTheme="majorBidi" w:hAnsiTheme="majorBidi" w:cstheme="majorBidi"/>
            <w:color w:val="1A1A1A"/>
            <w:sz w:val="28"/>
            <w:szCs w:val="28"/>
          </w:rPr>
          <w:delText xml:space="preserve">the </w:delText>
        </w:r>
      </w:del>
      <w:r w:rsidR="00346118" w:rsidRPr="00346118">
        <w:rPr>
          <w:rFonts w:asciiTheme="majorBidi" w:hAnsiTheme="majorBidi" w:cstheme="majorBidi"/>
          <w:color w:val="1A1A1A"/>
          <w:sz w:val="28"/>
          <w:szCs w:val="28"/>
        </w:rPr>
        <w:t xml:space="preserve">CMT </w:t>
      </w:r>
      <w:r w:rsidR="007372EB">
        <w:rPr>
          <w:rFonts w:asciiTheme="majorBidi" w:hAnsiTheme="majorBidi" w:cstheme="majorBidi"/>
          <w:color w:val="1A1A1A"/>
          <w:sz w:val="28"/>
          <w:szCs w:val="28"/>
        </w:rPr>
        <w:t xml:space="preserve">is </w:t>
      </w:r>
      <w:r w:rsidR="00346118" w:rsidRPr="00346118">
        <w:rPr>
          <w:rFonts w:asciiTheme="majorBidi" w:hAnsiTheme="majorBidi" w:cstheme="majorBidi"/>
          <w:color w:val="1A1A1A"/>
          <w:sz w:val="28"/>
          <w:szCs w:val="28"/>
        </w:rPr>
        <w:t xml:space="preserve">a </w:t>
      </w:r>
      <w:del w:id="1784" w:author="Jemma" w:date="2024-10-22T11:23:00Z" w16du:dateUtc="2024-10-22T09:23:00Z">
        <w:r w:rsidR="00346118" w:rsidRPr="00346118" w:rsidDel="00256F0C">
          <w:rPr>
            <w:rFonts w:asciiTheme="majorBidi" w:hAnsiTheme="majorBidi" w:cstheme="majorBidi"/>
            <w:color w:val="1A1A1A"/>
            <w:sz w:val="28"/>
            <w:szCs w:val="28"/>
          </w:rPr>
          <w:delText xml:space="preserve">very </w:delText>
        </w:r>
      </w:del>
      <w:r w:rsidR="00346118" w:rsidRPr="00346118">
        <w:rPr>
          <w:rFonts w:asciiTheme="majorBidi" w:hAnsiTheme="majorBidi" w:cstheme="majorBidi"/>
          <w:color w:val="1A1A1A"/>
          <w:sz w:val="28"/>
          <w:szCs w:val="28"/>
        </w:rPr>
        <w:t xml:space="preserve">broad </w:t>
      </w:r>
      <w:r w:rsidR="007372EB" w:rsidRPr="00346118">
        <w:rPr>
          <w:rFonts w:asciiTheme="majorBidi" w:hAnsiTheme="majorBidi" w:cstheme="majorBidi"/>
          <w:color w:val="1A1A1A"/>
          <w:sz w:val="28"/>
          <w:szCs w:val="28"/>
        </w:rPr>
        <w:t>the</w:t>
      </w:r>
      <w:r w:rsidR="00773DD3">
        <w:rPr>
          <w:rFonts w:asciiTheme="majorBidi" w:hAnsiTheme="majorBidi" w:cstheme="majorBidi"/>
          <w:color w:val="1A1A1A"/>
          <w:sz w:val="28"/>
          <w:szCs w:val="28"/>
        </w:rPr>
        <w:t xml:space="preserve">oretical </w:t>
      </w:r>
      <w:r w:rsidR="007372EB">
        <w:rPr>
          <w:rFonts w:asciiTheme="majorBidi" w:hAnsiTheme="majorBidi" w:cstheme="majorBidi"/>
          <w:color w:val="1A1A1A"/>
          <w:sz w:val="28"/>
          <w:szCs w:val="28"/>
        </w:rPr>
        <w:t>approach, which</w:t>
      </w:r>
      <w:r w:rsidR="00346118" w:rsidRPr="00346118">
        <w:rPr>
          <w:rFonts w:asciiTheme="majorBidi" w:hAnsiTheme="majorBidi" w:cstheme="majorBidi"/>
          <w:color w:val="1A1A1A"/>
          <w:sz w:val="28"/>
          <w:szCs w:val="28"/>
        </w:rPr>
        <w:t xml:space="preserve"> </w:t>
      </w:r>
      <w:del w:id="1785" w:author="Jemma" w:date="2024-10-22T11:24:00Z" w16du:dateUtc="2024-10-22T09:24:00Z">
        <w:r w:rsidR="00575792" w:rsidDel="00256F0C">
          <w:rPr>
            <w:rFonts w:asciiTheme="majorBidi" w:hAnsiTheme="majorBidi" w:cstheme="majorBidi"/>
            <w:color w:val="1A1A1A"/>
            <w:sz w:val="28"/>
            <w:szCs w:val="28"/>
          </w:rPr>
          <w:delText>handles the</w:delText>
        </w:r>
      </w:del>
      <w:ins w:id="1786" w:author="Jemma" w:date="2024-10-22T11:24:00Z" w16du:dateUtc="2024-10-22T09:24:00Z">
        <w:r w:rsidR="00256F0C">
          <w:rPr>
            <w:rFonts w:asciiTheme="majorBidi" w:hAnsiTheme="majorBidi" w:cstheme="majorBidi"/>
            <w:color w:val="1A1A1A"/>
            <w:sz w:val="28"/>
            <w:szCs w:val="28"/>
          </w:rPr>
          <w:t>meets</w:t>
        </w:r>
      </w:ins>
      <w:r w:rsidR="00575792" w:rsidRPr="00346118">
        <w:rPr>
          <w:rFonts w:asciiTheme="majorBidi" w:hAnsiTheme="majorBidi" w:cstheme="majorBidi"/>
          <w:color w:val="1A1A1A"/>
          <w:sz w:val="28"/>
          <w:szCs w:val="28"/>
        </w:rPr>
        <w:t xml:space="preserve"> </w:t>
      </w:r>
      <w:r w:rsidR="00575792">
        <w:rPr>
          <w:rFonts w:asciiTheme="majorBidi" w:hAnsiTheme="majorBidi" w:cstheme="majorBidi"/>
          <w:color w:val="1A1A1A"/>
          <w:sz w:val="28"/>
          <w:szCs w:val="28"/>
        </w:rPr>
        <w:t>Campbell</w:t>
      </w:r>
      <w:del w:id="1787" w:author="Jemma" w:date="2024-10-22T11:24:00Z" w16du:dateUtc="2024-10-22T09:24:00Z">
        <w:r w:rsidR="00575792" w:rsidRPr="00346118" w:rsidDel="00256F0C">
          <w:rPr>
            <w:rFonts w:asciiTheme="majorBidi" w:hAnsiTheme="majorBidi" w:cstheme="majorBidi"/>
            <w:color w:val="1A1A1A"/>
            <w:sz w:val="28"/>
            <w:szCs w:val="28"/>
          </w:rPr>
          <w:delText>'</w:delText>
        </w:r>
      </w:del>
      <w:ins w:id="1788" w:author="Jemma" w:date="2024-10-22T11:24:00Z" w16du:dateUtc="2024-10-22T09:24:00Z">
        <w:r w:rsidR="00256F0C">
          <w:rPr>
            <w:rFonts w:asciiTheme="majorBidi" w:hAnsiTheme="majorBidi" w:cstheme="majorBidi"/>
            <w:color w:val="1A1A1A"/>
            <w:sz w:val="28"/>
            <w:szCs w:val="28"/>
          </w:rPr>
          <w:t>’</w:t>
        </w:r>
      </w:ins>
      <w:r w:rsidR="00575792" w:rsidRPr="00346118">
        <w:rPr>
          <w:rFonts w:asciiTheme="majorBidi" w:hAnsiTheme="majorBidi" w:cstheme="majorBidi"/>
          <w:color w:val="1A1A1A"/>
          <w:sz w:val="28"/>
          <w:szCs w:val="28"/>
        </w:rPr>
        <w:t xml:space="preserve">s </w:t>
      </w:r>
      <w:commentRangeStart w:id="1789"/>
      <w:del w:id="1790" w:author="Jemma" w:date="2024-10-22T11:24:00Z" w16du:dateUtc="2024-10-22T09:24:00Z">
        <w:r w:rsidR="00575792" w:rsidDel="00256F0C">
          <w:rPr>
            <w:rFonts w:asciiTheme="majorBidi" w:hAnsiTheme="majorBidi" w:cstheme="majorBidi"/>
            <w:color w:val="1A1A1A"/>
            <w:sz w:val="28"/>
            <w:szCs w:val="28"/>
          </w:rPr>
          <w:delText>approach</w:delText>
        </w:r>
      </w:del>
      <w:ins w:id="1791" w:author="Jemma" w:date="2024-10-22T11:24:00Z" w16du:dateUtc="2024-10-22T09:24:00Z">
        <w:r w:rsidR="00256F0C">
          <w:rPr>
            <w:rFonts w:asciiTheme="majorBidi" w:hAnsiTheme="majorBidi" w:cstheme="majorBidi"/>
            <w:color w:val="1A1A1A"/>
            <w:sz w:val="28"/>
            <w:szCs w:val="28"/>
          </w:rPr>
          <w:t>requirements</w:t>
        </w:r>
      </w:ins>
      <w:commentRangeEnd w:id="1789"/>
      <w:ins w:id="1792" w:author="Jemma" w:date="2024-10-22T11:25:00Z" w16du:dateUtc="2024-10-22T09:25:00Z">
        <w:r w:rsidR="00256F0C">
          <w:rPr>
            <w:rStyle w:val="Marquedecommentaire"/>
            <w:rFonts w:asciiTheme="majorBidi" w:hAnsiTheme="majorBidi" w:cstheme="majorBidi"/>
            <w:color w:val="auto"/>
          </w:rPr>
          <w:commentReference w:id="1789"/>
        </w:r>
      </w:ins>
      <w:r w:rsidR="00575792" w:rsidRPr="00346118">
        <w:rPr>
          <w:rFonts w:asciiTheme="majorBidi" w:hAnsiTheme="majorBidi" w:cstheme="majorBidi"/>
          <w:color w:val="1A1A1A"/>
          <w:sz w:val="28"/>
          <w:szCs w:val="28"/>
        </w:rPr>
        <w:t xml:space="preserve"> </w:t>
      </w:r>
      <w:r w:rsidR="00346118" w:rsidRPr="00346118">
        <w:rPr>
          <w:rFonts w:asciiTheme="majorBidi" w:hAnsiTheme="majorBidi" w:cstheme="majorBidi"/>
          <w:color w:val="1A1A1A"/>
          <w:sz w:val="28"/>
          <w:szCs w:val="28"/>
        </w:rPr>
        <w:t xml:space="preserve">without </w:t>
      </w:r>
      <w:r w:rsidR="00346118">
        <w:rPr>
          <w:rFonts w:asciiTheme="majorBidi" w:hAnsiTheme="majorBidi" w:cstheme="majorBidi"/>
          <w:color w:val="1A1A1A"/>
          <w:sz w:val="28"/>
          <w:szCs w:val="28"/>
        </w:rPr>
        <w:t>relying on the concatenation</w:t>
      </w:r>
      <w:r w:rsidR="00346118" w:rsidRPr="00346118">
        <w:rPr>
          <w:rFonts w:asciiTheme="majorBidi" w:hAnsiTheme="majorBidi" w:cstheme="majorBidi"/>
          <w:color w:val="1A1A1A"/>
          <w:sz w:val="28"/>
          <w:szCs w:val="28"/>
        </w:rPr>
        <w:t xml:space="preserve"> procedure.</w:t>
      </w:r>
      <w:r w:rsidR="00575792">
        <w:rPr>
          <w:rFonts w:asciiTheme="majorBidi" w:hAnsiTheme="majorBidi" w:cstheme="majorBidi"/>
          <w:color w:val="1A1A1A"/>
          <w:sz w:val="28"/>
          <w:szCs w:val="28"/>
        </w:rPr>
        <w:t xml:space="preserve"> </w:t>
      </w:r>
      <w:r w:rsidR="00D8360F" w:rsidRPr="00D8360F">
        <w:rPr>
          <w:rFonts w:asciiTheme="majorBidi" w:hAnsiTheme="majorBidi" w:cstheme="majorBidi"/>
          <w:color w:val="1A1A1A"/>
          <w:sz w:val="28"/>
          <w:szCs w:val="28"/>
        </w:rPr>
        <w:t xml:space="preserve">Coombs </w:t>
      </w:r>
      <w:r w:rsidR="00D8360F">
        <w:rPr>
          <w:rFonts w:asciiTheme="majorBidi" w:hAnsiTheme="majorBidi" w:cstheme="majorBidi"/>
          <w:color w:val="1A1A1A"/>
          <w:sz w:val="28"/>
          <w:szCs w:val="28"/>
        </w:rPr>
        <w:t>et al. (</w:t>
      </w:r>
      <w:r w:rsidR="00C5772B">
        <w:rPr>
          <w:rFonts w:asciiTheme="majorBidi" w:hAnsiTheme="majorBidi" w:cstheme="majorBidi"/>
          <w:color w:val="1A1A1A"/>
          <w:sz w:val="28"/>
          <w:szCs w:val="28"/>
        </w:rPr>
        <w:t xml:space="preserve">1970) </w:t>
      </w:r>
      <w:r w:rsidR="00D8360F" w:rsidRPr="00D8360F">
        <w:rPr>
          <w:rFonts w:asciiTheme="majorBidi" w:hAnsiTheme="majorBidi" w:cstheme="majorBidi"/>
          <w:color w:val="1A1A1A"/>
          <w:sz w:val="28"/>
          <w:szCs w:val="28"/>
        </w:rPr>
        <w:t>emphasize</w:t>
      </w:r>
      <w:ins w:id="1793" w:author="Jemma" w:date="2024-10-22T11:26:00Z" w16du:dateUtc="2024-10-22T09:26:00Z">
        <w:r w:rsidR="00E936B7">
          <w:rPr>
            <w:rFonts w:asciiTheme="majorBidi" w:hAnsiTheme="majorBidi" w:cstheme="majorBidi"/>
            <w:color w:val="1A1A1A"/>
            <w:sz w:val="28"/>
            <w:szCs w:val="28"/>
          </w:rPr>
          <w:t>d</w:t>
        </w:r>
      </w:ins>
      <w:r w:rsidR="00D8360F" w:rsidRPr="00D8360F">
        <w:rPr>
          <w:rFonts w:asciiTheme="majorBidi" w:hAnsiTheme="majorBidi" w:cstheme="majorBidi"/>
          <w:color w:val="1A1A1A"/>
          <w:sz w:val="28"/>
          <w:szCs w:val="28"/>
        </w:rPr>
        <w:t xml:space="preserve"> </w:t>
      </w:r>
      <w:r w:rsidR="00C5772B">
        <w:rPr>
          <w:rFonts w:asciiTheme="majorBidi" w:hAnsiTheme="majorBidi" w:cstheme="majorBidi"/>
          <w:color w:val="1A1A1A"/>
          <w:sz w:val="28"/>
          <w:szCs w:val="28"/>
        </w:rPr>
        <w:t xml:space="preserve">that </w:t>
      </w:r>
      <w:r w:rsidR="00D8360F" w:rsidRPr="00D8360F">
        <w:rPr>
          <w:rFonts w:asciiTheme="majorBidi" w:hAnsiTheme="majorBidi" w:cstheme="majorBidi"/>
          <w:color w:val="1A1A1A"/>
          <w:sz w:val="28"/>
          <w:szCs w:val="28"/>
        </w:rPr>
        <w:t xml:space="preserve">the empirical fact that it is possible to create interval scales in psychology </w:t>
      </w:r>
      <w:del w:id="1794" w:author="Jemma" w:date="2024-10-23T12:08:00Z" w16du:dateUtc="2024-10-23T10:08:00Z">
        <w:r w:rsidR="00D8360F" w:rsidRPr="00D8360F" w:rsidDel="00AA685C">
          <w:rPr>
            <w:rFonts w:asciiTheme="majorBidi" w:hAnsiTheme="majorBidi" w:cstheme="majorBidi"/>
            <w:color w:val="1A1A1A"/>
            <w:sz w:val="28"/>
            <w:szCs w:val="28"/>
          </w:rPr>
          <w:delText>in accordance with</w:delText>
        </w:r>
      </w:del>
      <w:ins w:id="1795" w:author="Jemma" w:date="2024-10-23T12:08:00Z" w16du:dateUtc="2024-10-23T10:08:00Z">
        <w:r w:rsidR="00AA685C">
          <w:rPr>
            <w:rFonts w:asciiTheme="majorBidi" w:hAnsiTheme="majorBidi" w:cstheme="majorBidi"/>
            <w:color w:val="1A1A1A"/>
            <w:sz w:val="28"/>
            <w:szCs w:val="28"/>
          </w:rPr>
          <w:t>under</w:t>
        </w:r>
      </w:ins>
      <w:r w:rsidR="00D8360F" w:rsidRPr="00D8360F">
        <w:rPr>
          <w:rFonts w:asciiTheme="majorBidi" w:hAnsiTheme="majorBidi" w:cstheme="majorBidi"/>
          <w:color w:val="1A1A1A"/>
          <w:sz w:val="28"/>
          <w:szCs w:val="28"/>
        </w:rPr>
        <w:t xml:space="preserve"> </w:t>
      </w:r>
      <w:r w:rsidR="00C5772B">
        <w:rPr>
          <w:rFonts w:asciiTheme="majorBidi" w:hAnsiTheme="majorBidi" w:cstheme="majorBidi"/>
          <w:color w:val="1A1A1A"/>
          <w:sz w:val="28"/>
          <w:szCs w:val="28"/>
        </w:rPr>
        <w:t>a</w:t>
      </w:r>
      <w:r w:rsidR="00D8360F" w:rsidRPr="00D8360F">
        <w:rPr>
          <w:rFonts w:asciiTheme="majorBidi" w:hAnsiTheme="majorBidi" w:cstheme="majorBidi"/>
          <w:color w:val="1A1A1A"/>
          <w:sz w:val="28"/>
          <w:szCs w:val="28"/>
        </w:rPr>
        <w:t xml:space="preserve"> theory of measurement</w:t>
      </w:r>
      <w:del w:id="1796" w:author="Jemma" w:date="2024-10-22T11:29:00Z" w16du:dateUtc="2024-10-22T09:29:00Z">
        <w:r w:rsidR="00D8360F" w:rsidRPr="00D8360F" w:rsidDel="00E936B7">
          <w:rPr>
            <w:rFonts w:asciiTheme="majorBidi" w:hAnsiTheme="majorBidi" w:cstheme="majorBidi"/>
            <w:color w:val="1A1A1A"/>
            <w:sz w:val="28"/>
            <w:szCs w:val="28"/>
          </w:rPr>
          <w:delText>,</w:delText>
        </w:r>
      </w:del>
      <w:r w:rsidR="00D8360F" w:rsidRPr="00D8360F">
        <w:rPr>
          <w:rFonts w:asciiTheme="majorBidi" w:hAnsiTheme="majorBidi" w:cstheme="majorBidi"/>
          <w:color w:val="1A1A1A"/>
          <w:sz w:val="28"/>
          <w:szCs w:val="28"/>
        </w:rPr>
        <w:t xml:space="preserve"> shows that the operation of concatenation is not a necessary condition for scales of this type.</w:t>
      </w:r>
    </w:p>
    <w:p w14:paraId="41DB40BB" w14:textId="635A3EFC" w:rsidR="00FB1787" w:rsidRDefault="006F4ADD" w:rsidP="00D0350D">
      <w:pPr>
        <w:pStyle w:val="Default"/>
        <w:spacing w:line="360" w:lineRule="auto"/>
        <w:ind w:firstLine="720"/>
        <w:rPr>
          <w:rFonts w:asciiTheme="majorBidi" w:hAnsiTheme="majorBidi" w:cstheme="majorBidi"/>
          <w:color w:val="1A1A1A"/>
          <w:sz w:val="28"/>
          <w:szCs w:val="28"/>
        </w:rPr>
      </w:pPr>
      <w:del w:id="1797" w:author="Jemma" w:date="2024-10-22T11:30:00Z" w16du:dateUtc="2024-10-22T09:30:00Z">
        <w:r w:rsidRPr="006F4ADD" w:rsidDel="00E936B7">
          <w:rPr>
            <w:rFonts w:asciiTheme="majorBidi" w:hAnsiTheme="majorBidi" w:cstheme="majorBidi"/>
            <w:color w:val="1A1A1A"/>
            <w:sz w:val="28"/>
            <w:szCs w:val="28"/>
          </w:rPr>
          <w:delText>As it turned out, a</w:delText>
        </w:r>
      </w:del>
      <w:ins w:id="1798" w:author="Jemma" w:date="2024-10-22T11:30:00Z" w16du:dateUtc="2024-10-22T09:30:00Z">
        <w:r w:rsidR="00E936B7">
          <w:rPr>
            <w:rFonts w:asciiTheme="majorBidi" w:hAnsiTheme="majorBidi" w:cstheme="majorBidi"/>
            <w:color w:val="1A1A1A"/>
            <w:sz w:val="28"/>
            <w:szCs w:val="28"/>
          </w:rPr>
          <w:t>A</w:t>
        </w:r>
      </w:ins>
      <w:r w:rsidRPr="006F4ADD">
        <w:rPr>
          <w:rFonts w:asciiTheme="majorBidi" w:hAnsiTheme="majorBidi" w:cstheme="majorBidi"/>
          <w:color w:val="1A1A1A"/>
          <w:sz w:val="28"/>
          <w:szCs w:val="28"/>
        </w:rPr>
        <w:t xml:space="preserve">lthough </w:t>
      </w:r>
      <w:del w:id="1799" w:author="Jemma" w:date="2024-10-22T11:31:00Z" w16du:dateUtc="2024-10-22T09:31:00Z">
        <w:r w:rsidRPr="006F4ADD" w:rsidDel="00E936B7">
          <w:rPr>
            <w:rFonts w:asciiTheme="majorBidi" w:hAnsiTheme="majorBidi" w:cstheme="majorBidi"/>
            <w:color w:val="1A1A1A"/>
            <w:sz w:val="28"/>
            <w:szCs w:val="28"/>
          </w:rPr>
          <w:delText xml:space="preserve">the </w:delText>
        </w:r>
      </w:del>
      <w:r w:rsidR="00BA6E59">
        <w:rPr>
          <w:rFonts w:asciiTheme="majorBidi" w:hAnsiTheme="majorBidi" w:cstheme="majorBidi"/>
          <w:color w:val="1A1A1A"/>
          <w:sz w:val="28"/>
          <w:szCs w:val="28"/>
        </w:rPr>
        <w:t>CMT</w:t>
      </w:r>
      <w:r w:rsidRPr="006F4ADD">
        <w:rPr>
          <w:rFonts w:asciiTheme="majorBidi" w:hAnsiTheme="majorBidi" w:cstheme="majorBidi"/>
          <w:color w:val="1A1A1A"/>
          <w:sz w:val="28"/>
          <w:szCs w:val="28"/>
        </w:rPr>
        <w:t xml:space="preserve"> </w:t>
      </w:r>
      <w:ins w:id="1800" w:author="Jemma" w:date="2024-10-22T11:36:00Z" w16du:dateUtc="2024-10-22T09:36:00Z">
        <w:r w:rsidR="00E936B7">
          <w:rPr>
            <w:rFonts w:asciiTheme="majorBidi" w:hAnsiTheme="majorBidi" w:cstheme="majorBidi"/>
            <w:color w:val="1A1A1A"/>
            <w:sz w:val="28"/>
            <w:szCs w:val="28"/>
          </w:rPr>
          <w:t xml:space="preserve">attempted to </w:t>
        </w:r>
      </w:ins>
      <w:del w:id="1801" w:author="Jemma" w:date="2024-10-22T11:36:00Z" w16du:dateUtc="2024-10-22T09:36:00Z">
        <w:r w:rsidRPr="006F4ADD" w:rsidDel="00E936B7">
          <w:rPr>
            <w:rFonts w:asciiTheme="majorBidi" w:hAnsiTheme="majorBidi" w:cstheme="majorBidi"/>
            <w:color w:val="1A1A1A"/>
            <w:sz w:val="28"/>
            <w:szCs w:val="28"/>
          </w:rPr>
          <w:delText>made a</w:delText>
        </w:r>
        <w:r w:rsidR="009813DC" w:rsidDel="00E936B7">
          <w:rPr>
            <w:rFonts w:asciiTheme="majorBidi" w:hAnsiTheme="majorBidi" w:cstheme="majorBidi"/>
            <w:color w:val="1A1A1A"/>
            <w:sz w:val="28"/>
            <w:szCs w:val="28"/>
          </w:rPr>
          <w:delText xml:space="preserve"> great</w:delText>
        </w:r>
        <w:r w:rsidRPr="006F4ADD" w:rsidDel="00E936B7">
          <w:rPr>
            <w:rFonts w:asciiTheme="majorBidi" w:hAnsiTheme="majorBidi" w:cstheme="majorBidi"/>
            <w:color w:val="1A1A1A"/>
            <w:sz w:val="28"/>
            <w:szCs w:val="28"/>
          </w:rPr>
          <w:delText xml:space="preserve"> effort to </w:delText>
        </w:r>
      </w:del>
      <w:r w:rsidRPr="006F4ADD">
        <w:rPr>
          <w:rFonts w:asciiTheme="majorBidi" w:hAnsiTheme="majorBidi" w:cstheme="majorBidi"/>
          <w:color w:val="1A1A1A"/>
          <w:sz w:val="28"/>
          <w:szCs w:val="28"/>
        </w:rPr>
        <w:t xml:space="preserve">show that psychological </w:t>
      </w:r>
      <w:r>
        <w:rPr>
          <w:rFonts w:asciiTheme="majorBidi" w:hAnsiTheme="majorBidi" w:cstheme="majorBidi"/>
          <w:color w:val="1A1A1A"/>
          <w:sz w:val="28"/>
          <w:szCs w:val="28"/>
        </w:rPr>
        <w:t xml:space="preserve">attributes can </w:t>
      </w:r>
      <w:r w:rsidRPr="006F4ADD">
        <w:rPr>
          <w:rFonts w:asciiTheme="majorBidi" w:hAnsiTheme="majorBidi" w:cstheme="majorBidi"/>
          <w:color w:val="1A1A1A"/>
          <w:sz w:val="28"/>
          <w:szCs w:val="28"/>
        </w:rPr>
        <w:t xml:space="preserve">be measured </w:t>
      </w:r>
      <w:del w:id="1802" w:author="Jemma" w:date="2024-10-22T11:31:00Z" w16du:dateUtc="2024-10-22T09:31:00Z">
        <w:r w:rsidRPr="006F4ADD" w:rsidDel="00E936B7">
          <w:rPr>
            <w:rFonts w:asciiTheme="majorBidi" w:hAnsiTheme="majorBidi" w:cstheme="majorBidi"/>
            <w:color w:val="1A1A1A"/>
            <w:sz w:val="28"/>
            <w:szCs w:val="28"/>
          </w:rPr>
          <w:delText>on</w:delText>
        </w:r>
      </w:del>
      <w:ins w:id="1803" w:author="Jemma" w:date="2024-10-22T11:31:00Z" w16du:dateUtc="2024-10-22T09:31:00Z">
        <w:r w:rsidR="00E936B7">
          <w:rPr>
            <w:rFonts w:asciiTheme="majorBidi" w:hAnsiTheme="majorBidi" w:cstheme="majorBidi"/>
            <w:color w:val="1A1A1A"/>
            <w:sz w:val="28"/>
            <w:szCs w:val="28"/>
          </w:rPr>
          <w:t>by</w:t>
        </w:r>
      </w:ins>
      <w:r w:rsidRPr="006F4ADD">
        <w:rPr>
          <w:rFonts w:asciiTheme="majorBidi" w:hAnsiTheme="majorBidi" w:cstheme="majorBidi"/>
          <w:color w:val="1A1A1A"/>
          <w:sz w:val="28"/>
          <w:szCs w:val="28"/>
        </w:rPr>
        <w:t xml:space="preserve"> interval</w:t>
      </w:r>
      <w:ins w:id="1804" w:author="Jemma" w:date="2024-10-22T11:31:00Z" w16du:dateUtc="2024-10-22T09:31:00Z">
        <w:r w:rsidR="00E936B7">
          <w:rPr>
            <w:rFonts w:asciiTheme="majorBidi" w:hAnsiTheme="majorBidi" w:cstheme="majorBidi"/>
            <w:color w:val="1A1A1A"/>
            <w:sz w:val="28"/>
            <w:szCs w:val="28"/>
          </w:rPr>
          <w:t>s</w:t>
        </w:r>
      </w:ins>
      <w:r w:rsidRPr="006F4ADD">
        <w:rPr>
          <w:rFonts w:asciiTheme="majorBidi" w:hAnsiTheme="majorBidi" w:cstheme="majorBidi"/>
          <w:color w:val="1A1A1A"/>
          <w:sz w:val="28"/>
          <w:szCs w:val="28"/>
        </w:rPr>
        <w:t xml:space="preserve"> or r</w:t>
      </w:r>
      <w:r>
        <w:rPr>
          <w:rFonts w:asciiTheme="majorBidi" w:hAnsiTheme="majorBidi" w:cstheme="majorBidi"/>
          <w:color w:val="1A1A1A"/>
          <w:sz w:val="28"/>
          <w:szCs w:val="28"/>
        </w:rPr>
        <w:t>atio</w:t>
      </w:r>
      <w:r w:rsidRPr="006F4ADD">
        <w:rPr>
          <w:rFonts w:asciiTheme="majorBidi" w:hAnsiTheme="majorBidi" w:cstheme="majorBidi"/>
          <w:color w:val="1A1A1A"/>
          <w:sz w:val="28"/>
          <w:szCs w:val="28"/>
        </w:rPr>
        <w:t xml:space="preserve"> scales, </w:t>
      </w:r>
      <w:del w:id="1805" w:author="Jemma" w:date="2024-10-22T11:31:00Z" w16du:dateUtc="2024-10-22T09:31:00Z">
        <w:r w:rsidR="00D0350D" w:rsidDel="00E936B7">
          <w:rPr>
            <w:rFonts w:asciiTheme="majorBidi" w:hAnsiTheme="majorBidi" w:cstheme="majorBidi"/>
            <w:color w:val="1A1A1A"/>
            <w:sz w:val="28"/>
            <w:szCs w:val="28"/>
          </w:rPr>
          <w:delText>CMT’</w:delText>
        </w:r>
        <w:r w:rsidRPr="006F4ADD" w:rsidDel="00E936B7">
          <w:rPr>
            <w:rFonts w:asciiTheme="majorBidi" w:hAnsiTheme="majorBidi" w:cstheme="majorBidi"/>
            <w:color w:val="1A1A1A"/>
            <w:sz w:val="28"/>
            <w:szCs w:val="28"/>
          </w:rPr>
          <w:delText>s</w:delText>
        </w:r>
      </w:del>
      <w:ins w:id="1806" w:author="Jemma" w:date="2024-10-22T11:31:00Z" w16du:dateUtc="2024-10-22T09:31:00Z">
        <w:r w:rsidR="00E936B7">
          <w:rPr>
            <w:rFonts w:asciiTheme="majorBidi" w:hAnsiTheme="majorBidi" w:cstheme="majorBidi"/>
            <w:color w:val="1A1A1A"/>
            <w:sz w:val="28"/>
            <w:szCs w:val="28"/>
          </w:rPr>
          <w:t>its</w:t>
        </w:r>
      </w:ins>
      <w:r w:rsidRPr="006F4ADD">
        <w:rPr>
          <w:rFonts w:asciiTheme="majorBidi" w:hAnsiTheme="majorBidi" w:cstheme="majorBidi"/>
          <w:color w:val="1A1A1A"/>
          <w:sz w:val="28"/>
          <w:szCs w:val="28"/>
        </w:rPr>
        <w:t xml:space="preserve"> impact on psychology was minimal</w:t>
      </w:r>
      <w:del w:id="1807" w:author="Jemma" w:date="2024-10-22T11:36:00Z" w16du:dateUtc="2024-10-22T09:36:00Z">
        <w:r w:rsidR="00D0350D" w:rsidDel="0040607C">
          <w:rPr>
            <w:rFonts w:asciiTheme="majorBidi" w:hAnsiTheme="majorBidi" w:cstheme="majorBidi"/>
            <w:color w:val="1A1A1A"/>
            <w:sz w:val="28"/>
            <w:szCs w:val="28"/>
          </w:rPr>
          <w:delText>,</w:delText>
        </w:r>
      </w:del>
      <w:ins w:id="1808" w:author="Jemma" w:date="2024-10-22T11:36:00Z" w16du:dateUtc="2024-10-22T09:36:00Z">
        <w:r w:rsidR="0040607C">
          <w:rPr>
            <w:rFonts w:asciiTheme="majorBidi" w:hAnsiTheme="majorBidi" w:cstheme="majorBidi"/>
            <w:color w:val="1A1A1A"/>
            <w:sz w:val="28"/>
            <w:szCs w:val="28"/>
          </w:rPr>
          <w:t>.</w:t>
        </w:r>
      </w:ins>
      <w:r w:rsidR="00D0350D">
        <w:rPr>
          <w:rFonts w:asciiTheme="majorBidi" w:hAnsiTheme="majorBidi" w:cstheme="majorBidi"/>
          <w:color w:val="1A1A1A"/>
          <w:sz w:val="28"/>
          <w:szCs w:val="28"/>
        </w:rPr>
        <w:t xml:space="preserve"> </w:t>
      </w:r>
      <w:del w:id="1809" w:author="Jemma" w:date="2024-10-22T11:36:00Z" w16du:dateUtc="2024-10-22T09:36:00Z">
        <w:r w:rsidR="00D0350D" w:rsidDel="0040607C">
          <w:rPr>
            <w:rFonts w:asciiTheme="majorBidi" w:hAnsiTheme="majorBidi" w:cstheme="majorBidi"/>
            <w:color w:val="1A1A1A"/>
            <w:sz w:val="28"/>
            <w:szCs w:val="28"/>
          </w:rPr>
          <w:delText>but</w:delText>
        </w:r>
      </w:del>
      <w:ins w:id="1810" w:author="Jemma" w:date="2024-10-22T11:36:00Z" w16du:dateUtc="2024-10-22T09:36:00Z">
        <w:r w:rsidR="0040607C">
          <w:rPr>
            <w:rFonts w:asciiTheme="majorBidi" w:hAnsiTheme="majorBidi" w:cstheme="majorBidi"/>
            <w:color w:val="1A1A1A"/>
            <w:sz w:val="28"/>
            <w:szCs w:val="28"/>
          </w:rPr>
          <w:t>Even so,</w:t>
        </w:r>
      </w:ins>
      <w:r w:rsidR="00D0350D">
        <w:rPr>
          <w:rFonts w:asciiTheme="majorBidi" w:hAnsiTheme="majorBidi" w:cstheme="majorBidi"/>
          <w:color w:val="1A1A1A"/>
          <w:sz w:val="28"/>
          <w:szCs w:val="28"/>
        </w:rPr>
        <w:t xml:space="preserve"> it </w:t>
      </w:r>
      <w:r w:rsidRPr="006F4ADD">
        <w:rPr>
          <w:rFonts w:asciiTheme="majorBidi" w:hAnsiTheme="majorBidi" w:cstheme="majorBidi"/>
          <w:color w:val="1A1A1A"/>
          <w:sz w:val="28"/>
          <w:szCs w:val="28"/>
        </w:rPr>
        <w:t xml:space="preserve">provoked </w:t>
      </w:r>
      <w:ins w:id="1811" w:author="Jemma" w:date="2024-10-22T11:36:00Z" w16du:dateUtc="2024-10-22T09:36:00Z">
        <w:r w:rsidR="0040607C">
          <w:rPr>
            <w:rFonts w:asciiTheme="majorBidi" w:hAnsiTheme="majorBidi" w:cstheme="majorBidi"/>
            <w:color w:val="1A1A1A"/>
            <w:sz w:val="28"/>
            <w:szCs w:val="28"/>
          </w:rPr>
          <w:t xml:space="preserve">much </w:t>
        </w:r>
      </w:ins>
      <w:r w:rsidRPr="006F4ADD">
        <w:rPr>
          <w:rFonts w:asciiTheme="majorBidi" w:hAnsiTheme="majorBidi" w:cstheme="majorBidi"/>
          <w:color w:val="1A1A1A"/>
          <w:sz w:val="28"/>
          <w:szCs w:val="28"/>
        </w:rPr>
        <w:t>debate</w:t>
      </w:r>
      <w:del w:id="1812" w:author="Jemma" w:date="2024-10-22T11:37:00Z" w16du:dateUtc="2024-10-22T09:37:00Z">
        <w:r w:rsidRPr="006F4ADD" w:rsidDel="0040607C">
          <w:rPr>
            <w:rFonts w:asciiTheme="majorBidi" w:hAnsiTheme="majorBidi" w:cstheme="majorBidi"/>
            <w:color w:val="1A1A1A"/>
            <w:sz w:val="28"/>
            <w:szCs w:val="28"/>
          </w:rPr>
          <w:delText>s</w:delText>
        </w:r>
      </w:del>
      <w:r w:rsidRPr="006F4ADD">
        <w:rPr>
          <w:rFonts w:asciiTheme="majorBidi" w:hAnsiTheme="majorBidi" w:cstheme="majorBidi"/>
          <w:color w:val="1A1A1A"/>
          <w:sz w:val="28"/>
          <w:szCs w:val="28"/>
        </w:rPr>
        <w:t xml:space="preserve"> regarding its theoretical foundation</w:t>
      </w:r>
      <w:ins w:id="1813" w:author="Jemma" w:date="2024-10-22T11:37:00Z" w16du:dateUtc="2024-10-22T09:37:00Z">
        <w:r w:rsidR="0040607C">
          <w:rPr>
            <w:rFonts w:asciiTheme="majorBidi" w:hAnsiTheme="majorBidi" w:cstheme="majorBidi"/>
            <w:color w:val="1A1A1A"/>
            <w:sz w:val="28"/>
            <w:szCs w:val="28"/>
          </w:rPr>
          <w:t>s</w:t>
        </w:r>
      </w:ins>
      <w:r w:rsidRPr="006F4ADD">
        <w:rPr>
          <w:rFonts w:asciiTheme="majorBidi" w:hAnsiTheme="majorBidi" w:cstheme="majorBidi"/>
          <w:color w:val="1A1A1A"/>
          <w:sz w:val="28"/>
          <w:szCs w:val="28"/>
        </w:rPr>
        <w:t xml:space="preserve"> (e.g., </w:t>
      </w:r>
      <w:r>
        <w:rPr>
          <w:rFonts w:asciiTheme="majorBidi" w:hAnsiTheme="majorBidi" w:cstheme="majorBidi"/>
          <w:color w:val="1A1A1A"/>
          <w:sz w:val="28"/>
          <w:szCs w:val="28"/>
        </w:rPr>
        <w:t xml:space="preserve">Cliff, 1992; </w:t>
      </w:r>
      <w:r w:rsidRPr="006F4ADD">
        <w:rPr>
          <w:rFonts w:asciiTheme="majorBidi" w:hAnsiTheme="majorBidi" w:cstheme="majorBidi"/>
          <w:color w:val="1A1A1A"/>
          <w:sz w:val="28"/>
          <w:szCs w:val="28"/>
        </w:rPr>
        <w:t xml:space="preserve">Heene, 2013; Michell, 1999; Krantz </w:t>
      </w:r>
      <w:r w:rsidR="00DC5A08">
        <w:rPr>
          <w:rFonts w:asciiTheme="majorBidi" w:hAnsiTheme="majorBidi" w:cstheme="majorBidi"/>
          <w:color w:val="1A1A1A"/>
          <w:sz w:val="28"/>
          <w:szCs w:val="28"/>
        </w:rPr>
        <w:t>&amp;</w:t>
      </w:r>
      <w:r w:rsidRPr="006F4ADD">
        <w:rPr>
          <w:rFonts w:asciiTheme="majorBidi" w:hAnsiTheme="majorBidi" w:cstheme="majorBidi"/>
          <w:color w:val="1A1A1A"/>
          <w:sz w:val="28"/>
          <w:szCs w:val="28"/>
        </w:rPr>
        <w:t xml:space="preserve"> Wallsten, 2019; Trendler, 201</w:t>
      </w:r>
      <w:r w:rsidR="00DC6CCA">
        <w:rPr>
          <w:rFonts w:asciiTheme="majorBidi" w:hAnsiTheme="majorBidi" w:cstheme="majorBidi"/>
          <w:color w:val="1A1A1A"/>
          <w:sz w:val="28"/>
          <w:szCs w:val="28"/>
        </w:rPr>
        <w:t>9</w:t>
      </w:r>
      <w:r w:rsidRPr="006F4ADD">
        <w:rPr>
          <w:rFonts w:asciiTheme="majorBidi" w:hAnsiTheme="majorBidi" w:cstheme="majorBidi"/>
          <w:color w:val="1A1A1A"/>
          <w:sz w:val="28"/>
          <w:szCs w:val="28"/>
        </w:rPr>
        <w:t>).</w:t>
      </w:r>
      <w:r w:rsidR="006718E7">
        <w:rPr>
          <w:rFonts w:asciiTheme="majorBidi" w:hAnsiTheme="majorBidi" w:cstheme="majorBidi"/>
          <w:color w:val="1A1A1A"/>
          <w:sz w:val="28"/>
          <w:szCs w:val="28"/>
        </w:rPr>
        <w:t xml:space="preserve"> </w:t>
      </w:r>
      <w:r>
        <w:rPr>
          <w:rFonts w:asciiTheme="majorBidi" w:hAnsiTheme="majorBidi" w:cstheme="majorBidi"/>
          <w:color w:val="1A1A1A"/>
          <w:sz w:val="28"/>
          <w:szCs w:val="28"/>
        </w:rPr>
        <w:t>For example, Heene (2013, p. 3) conclude</w:t>
      </w:r>
      <w:ins w:id="1814" w:author="Jemma" w:date="2024-10-22T11:32:00Z" w16du:dateUtc="2024-10-22T09:32:00Z">
        <w:r w:rsidR="00E936B7">
          <w:rPr>
            <w:rFonts w:asciiTheme="majorBidi" w:hAnsiTheme="majorBidi" w:cstheme="majorBidi"/>
            <w:color w:val="1A1A1A"/>
            <w:sz w:val="28"/>
            <w:szCs w:val="28"/>
          </w:rPr>
          <w:t>d</w:t>
        </w:r>
      </w:ins>
      <w:del w:id="1815" w:author="Jemma" w:date="2024-10-22T11:32:00Z" w16du:dateUtc="2024-10-22T09:32:00Z">
        <w:r w:rsidDel="00E936B7">
          <w:rPr>
            <w:rFonts w:asciiTheme="majorBidi" w:hAnsiTheme="majorBidi" w:cstheme="majorBidi"/>
            <w:color w:val="1A1A1A"/>
            <w:sz w:val="28"/>
            <w:szCs w:val="28"/>
          </w:rPr>
          <w:delText>s</w:delText>
        </w:r>
      </w:del>
      <w:r>
        <w:rPr>
          <w:rFonts w:asciiTheme="majorBidi" w:hAnsiTheme="majorBidi" w:cstheme="majorBidi"/>
          <w:color w:val="1A1A1A"/>
          <w:sz w:val="28"/>
          <w:szCs w:val="28"/>
        </w:rPr>
        <w:t xml:space="preserve">, “Altogether, it is possible that </w:t>
      </w:r>
      <w:r w:rsidR="00DC5A08">
        <w:rPr>
          <w:rFonts w:asciiTheme="majorBidi" w:hAnsiTheme="majorBidi" w:cstheme="majorBidi"/>
          <w:color w:val="1A1A1A"/>
          <w:sz w:val="28"/>
          <w:szCs w:val="28"/>
        </w:rPr>
        <w:t>human cognitive abilities and personality traits simply are not quantitative.”</w:t>
      </w:r>
      <w:r w:rsidR="00DC6CCA">
        <w:rPr>
          <w:rFonts w:asciiTheme="majorBidi" w:hAnsiTheme="majorBidi" w:cstheme="majorBidi"/>
          <w:color w:val="1A1A1A"/>
          <w:sz w:val="28"/>
          <w:szCs w:val="28"/>
        </w:rPr>
        <w:t xml:space="preserve"> And Trendler (2019, p. 101) </w:t>
      </w:r>
      <w:del w:id="1816" w:author="Jemma" w:date="2024-10-22T11:37:00Z" w16du:dateUtc="2024-10-22T09:37:00Z">
        <w:r w:rsidR="00DC6CCA" w:rsidDel="0040607C">
          <w:rPr>
            <w:rFonts w:asciiTheme="majorBidi" w:hAnsiTheme="majorBidi" w:cstheme="majorBidi"/>
            <w:color w:val="1A1A1A"/>
            <w:sz w:val="28"/>
            <w:szCs w:val="28"/>
          </w:rPr>
          <w:delText>writes</w:delText>
        </w:r>
      </w:del>
      <w:ins w:id="1817" w:author="Jemma" w:date="2024-10-22T11:37:00Z" w16du:dateUtc="2024-10-22T09:37:00Z">
        <w:r w:rsidR="0040607C">
          <w:rPr>
            <w:rFonts w:asciiTheme="majorBidi" w:hAnsiTheme="majorBidi" w:cstheme="majorBidi"/>
            <w:color w:val="1A1A1A"/>
            <w:sz w:val="28"/>
            <w:szCs w:val="28"/>
          </w:rPr>
          <w:t>wrote</w:t>
        </w:r>
      </w:ins>
      <w:r w:rsidR="00E0236A">
        <w:rPr>
          <w:rFonts w:asciiTheme="majorBidi" w:hAnsiTheme="majorBidi" w:cstheme="majorBidi"/>
          <w:color w:val="1A1A1A"/>
          <w:sz w:val="28"/>
          <w:szCs w:val="28"/>
        </w:rPr>
        <w:t xml:space="preserve">, “… so far, no interval or ratio scales have been established in psychology, neither by conjoint measurement </w:t>
      </w:r>
      <w:del w:id="1818" w:author="Jemma" w:date="2024-10-22T11:38:00Z" w16du:dateUtc="2024-10-22T09:38:00Z">
        <w:r w:rsidR="00E0236A" w:rsidDel="0073539C">
          <w:rPr>
            <w:rFonts w:asciiTheme="majorBidi" w:hAnsiTheme="majorBidi" w:cstheme="majorBidi"/>
            <w:color w:val="1A1A1A"/>
            <w:sz w:val="28"/>
            <w:szCs w:val="28"/>
          </w:rPr>
          <w:delText>not</w:delText>
        </w:r>
      </w:del>
      <w:ins w:id="1819" w:author="Jemma" w:date="2024-10-22T11:38:00Z" w16du:dateUtc="2024-10-22T09:38:00Z">
        <w:r w:rsidR="0073539C">
          <w:rPr>
            <w:rFonts w:asciiTheme="majorBidi" w:hAnsiTheme="majorBidi" w:cstheme="majorBidi"/>
            <w:color w:val="1A1A1A"/>
            <w:sz w:val="28"/>
            <w:szCs w:val="28"/>
          </w:rPr>
          <w:t>nor</w:t>
        </w:r>
      </w:ins>
      <w:r w:rsidR="00E0236A">
        <w:rPr>
          <w:rFonts w:asciiTheme="majorBidi" w:hAnsiTheme="majorBidi" w:cstheme="majorBidi"/>
          <w:color w:val="1A1A1A"/>
          <w:sz w:val="28"/>
          <w:szCs w:val="28"/>
        </w:rPr>
        <w:t xml:space="preserve"> by any other means.” </w:t>
      </w:r>
      <w:r w:rsidR="00E0236A" w:rsidRPr="00FB1787">
        <w:rPr>
          <w:rFonts w:asciiTheme="majorBidi" w:hAnsiTheme="majorBidi" w:cstheme="majorBidi"/>
          <w:color w:val="1A1A1A"/>
          <w:sz w:val="28"/>
          <w:szCs w:val="28"/>
        </w:rPr>
        <w:t>Kran</w:t>
      </w:r>
      <w:ins w:id="1820" w:author="Jemma" w:date="2024-10-23T14:50:00Z" w16du:dateUtc="2024-10-23T12:50:00Z">
        <w:r w:rsidR="00256761">
          <w:rPr>
            <w:rFonts w:asciiTheme="majorBidi" w:hAnsiTheme="majorBidi" w:cstheme="majorBidi"/>
            <w:color w:val="1A1A1A"/>
            <w:sz w:val="28"/>
            <w:szCs w:val="28"/>
          </w:rPr>
          <w:t>t</w:t>
        </w:r>
      </w:ins>
      <w:r w:rsidR="00E0236A" w:rsidRPr="00FB1787">
        <w:rPr>
          <w:rFonts w:asciiTheme="majorBidi" w:hAnsiTheme="majorBidi" w:cstheme="majorBidi"/>
          <w:color w:val="1A1A1A"/>
          <w:sz w:val="28"/>
          <w:szCs w:val="28"/>
        </w:rPr>
        <w:t xml:space="preserve">z and Wallsten (2019) </w:t>
      </w:r>
      <w:r w:rsidR="002166C2">
        <w:rPr>
          <w:rFonts w:asciiTheme="majorBidi" w:hAnsiTheme="majorBidi" w:cstheme="majorBidi"/>
          <w:color w:val="1A1A1A"/>
          <w:sz w:val="28"/>
          <w:szCs w:val="28"/>
        </w:rPr>
        <w:t xml:space="preserve">rejected </w:t>
      </w:r>
      <w:r w:rsidR="00BA6E59">
        <w:rPr>
          <w:rFonts w:asciiTheme="majorBidi" w:hAnsiTheme="majorBidi" w:cstheme="majorBidi"/>
          <w:color w:val="1A1A1A"/>
          <w:sz w:val="28"/>
          <w:szCs w:val="28"/>
        </w:rPr>
        <w:t>this statement.</w:t>
      </w:r>
      <w:r w:rsidR="00E0236A">
        <w:rPr>
          <w:rFonts w:asciiTheme="majorBidi" w:hAnsiTheme="majorBidi" w:cstheme="majorBidi"/>
          <w:color w:val="1A1A1A"/>
          <w:sz w:val="28"/>
          <w:szCs w:val="28"/>
        </w:rPr>
        <w:t xml:space="preserve"> </w:t>
      </w:r>
      <w:r w:rsidR="00383906" w:rsidRPr="00383906">
        <w:rPr>
          <w:rFonts w:asciiTheme="majorBidi" w:hAnsiTheme="majorBidi" w:cstheme="majorBidi"/>
          <w:color w:val="1A1A1A"/>
          <w:sz w:val="28"/>
          <w:szCs w:val="28"/>
        </w:rPr>
        <w:t xml:space="preserve">They cited several sources </w:t>
      </w:r>
      <w:del w:id="1821" w:author="Jemma" w:date="2024-10-22T11:40:00Z" w16du:dateUtc="2024-10-22T09:40:00Z">
        <w:r w:rsidR="00383906" w:rsidRPr="00383906" w:rsidDel="0073539C">
          <w:rPr>
            <w:rFonts w:asciiTheme="majorBidi" w:hAnsiTheme="majorBidi" w:cstheme="majorBidi"/>
            <w:color w:val="1A1A1A"/>
            <w:sz w:val="28"/>
            <w:szCs w:val="28"/>
          </w:rPr>
          <w:delText>that</w:delText>
        </w:r>
      </w:del>
      <w:del w:id="1822" w:author="Jemma" w:date="2024-10-22T12:00:00Z" w16du:dateUtc="2024-10-22T10:00:00Z">
        <w:r w:rsidR="00383906" w:rsidRPr="00383906" w:rsidDel="006E3519">
          <w:rPr>
            <w:rFonts w:asciiTheme="majorBidi" w:hAnsiTheme="majorBidi" w:cstheme="majorBidi"/>
            <w:color w:val="1A1A1A"/>
            <w:sz w:val="28"/>
            <w:szCs w:val="28"/>
          </w:rPr>
          <w:delText xml:space="preserve"> </w:delText>
        </w:r>
      </w:del>
      <w:r w:rsidR="00383906" w:rsidRPr="00383906">
        <w:rPr>
          <w:rFonts w:asciiTheme="majorBidi" w:hAnsiTheme="majorBidi" w:cstheme="majorBidi"/>
          <w:color w:val="1A1A1A"/>
          <w:sz w:val="28"/>
          <w:szCs w:val="28"/>
        </w:rPr>
        <w:t>show</w:t>
      </w:r>
      <w:ins w:id="1823" w:author="Jemma" w:date="2024-10-22T12:00:00Z" w16du:dateUtc="2024-10-22T10:00:00Z">
        <w:r w:rsidR="006E3519">
          <w:rPr>
            <w:rFonts w:asciiTheme="majorBidi" w:hAnsiTheme="majorBidi" w:cstheme="majorBidi"/>
            <w:color w:val="1A1A1A"/>
            <w:sz w:val="28"/>
            <w:szCs w:val="28"/>
          </w:rPr>
          <w:t>ing</w:t>
        </w:r>
      </w:ins>
      <w:r w:rsidR="00383906" w:rsidRPr="00383906">
        <w:rPr>
          <w:rFonts w:asciiTheme="majorBidi" w:hAnsiTheme="majorBidi" w:cstheme="majorBidi"/>
          <w:color w:val="1A1A1A"/>
          <w:sz w:val="28"/>
          <w:szCs w:val="28"/>
        </w:rPr>
        <w:t xml:space="preserve"> that these types of scales were </w:t>
      </w:r>
      <w:del w:id="1824" w:author="Jemma" w:date="2024-10-22T12:00:00Z" w16du:dateUtc="2024-10-22T10:00:00Z">
        <w:r w:rsidR="00383906" w:rsidRPr="00383906" w:rsidDel="006E3519">
          <w:rPr>
            <w:rFonts w:asciiTheme="majorBidi" w:hAnsiTheme="majorBidi" w:cstheme="majorBidi"/>
            <w:color w:val="1A1A1A"/>
            <w:sz w:val="28"/>
            <w:szCs w:val="28"/>
          </w:rPr>
          <w:delText xml:space="preserve">indeed </w:delText>
        </w:r>
      </w:del>
      <w:ins w:id="1825" w:author="Jemma" w:date="2024-10-22T12:00:00Z" w16du:dateUtc="2024-10-22T10:00:00Z">
        <w:r w:rsidR="006E3519">
          <w:rPr>
            <w:rFonts w:asciiTheme="majorBidi" w:hAnsiTheme="majorBidi" w:cstheme="majorBidi"/>
            <w:color w:val="1A1A1A"/>
            <w:sz w:val="28"/>
            <w:szCs w:val="28"/>
          </w:rPr>
          <w:t xml:space="preserve">useful </w:t>
        </w:r>
        <w:commentRangeStart w:id="1826"/>
        <w:r w:rsidR="006E3519">
          <w:rPr>
            <w:rFonts w:asciiTheme="majorBidi" w:hAnsiTheme="majorBidi" w:cstheme="majorBidi"/>
            <w:color w:val="1A1A1A"/>
            <w:sz w:val="28"/>
            <w:szCs w:val="28"/>
          </w:rPr>
          <w:t>co</w:t>
        </w:r>
      </w:ins>
      <w:ins w:id="1827" w:author="Jemma" w:date="2024-10-22T12:01:00Z" w16du:dateUtc="2024-10-22T10:01:00Z">
        <w:r w:rsidR="006E3519">
          <w:rPr>
            <w:rFonts w:asciiTheme="majorBidi" w:hAnsiTheme="majorBidi" w:cstheme="majorBidi"/>
            <w:color w:val="1A1A1A"/>
            <w:sz w:val="28"/>
            <w:szCs w:val="28"/>
          </w:rPr>
          <w:t>nstructions</w:t>
        </w:r>
        <w:commentRangeEnd w:id="1826"/>
        <w:r w:rsidR="006E3519">
          <w:rPr>
            <w:rStyle w:val="Marquedecommentaire"/>
            <w:rFonts w:asciiTheme="majorBidi" w:hAnsiTheme="majorBidi" w:cstheme="majorBidi"/>
            <w:color w:val="auto"/>
          </w:rPr>
          <w:commentReference w:id="1826"/>
        </w:r>
        <w:r w:rsidR="006E3519">
          <w:rPr>
            <w:rFonts w:asciiTheme="majorBidi" w:hAnsiTheme="majorBidi" w:cstheme="majorBidi"/>
            <w:color w:val="1A1A1A"/>
            <w:sz w:val="28"/>
            <w:szCs w:val="28"/>
          </w:rPr>
          <w:t xml:space="preserve"> </w:t>
        </w:r>
      </w:ins>
      <w:del w:id="1828" w:author="Jemma" w:date="2024-10-22T12:01:00Z" w16du:dateUtc="2024-10-22T10:01:00Z">
        <w:r w:rsidR="00383906" w:rsidRPr="00383906" w:rsidDel="006E3519">
          <w:rPr>
            <w:rFonts w:asciiTheme="majorBidi" w:hAnsiTheme="majorBidi" w:cstheme="majorBidi"/>
            <w:color w:val="1A1A1A"/>
            <w:sz w:val="28"/>
            <w:szCs w:val="28"/>
          </w:rPr>
          <w:delText xml:space="preserve">constructed </w:delText>
        </w:r>
      </w:del>
      <w:r w:rsidR="00383906" w:rsidRPr="00383906">
        <w:rPr>
          <w:rFonts w:asciiTheme="majorBidi" w:hAnsiTheme="majorBidi" w:cstheme="majorBidi"/>
          <w:color w:val="1A1A1A"/>
          <w:sz w:val="28"/>
          <w:szCs w:val="28"/>
        </w:rPr>
        <w:t>in psychology</w:t>
      </w:r>
      <w:del w:id="1829" w:author="Jemma" w:date="2024-10-22T12:01:00Z" w16du:dateUtc="2024-10-22T10:01:00Z">
        <w:r w:rsidR="00383906" w:rsidRPr="00383906" w:rsidDel="006E3519">
          <w:rPr>
            <w:rFonts w:asciiTheme="majorBidi" w:hAnsiTheme="majorBidi" w:cstheme="majorBidi"/>
            <w:color w:val="1A1A1A"/>
            <w:sz w:val="28"/>
            <w:szCs w:val="28"/>
          </w:rPr>
          <w:delText>.</w:delText>
        </w:r>
      </w:del>
      <w:r w:rsidR="00383906">
        <w:rPr>
          <w:rFonts w:asciiTheme="majorBidi" w:hAnsiTheme="majorBidi" w:cstheme="majorBidi"/>
          <w:color w:val="1A1A1A"/>
          <w:sz w:val="28"/>
          <w:szCs w:val="28"/>
        </w:rPr>
        <w:t xml:space="preserve"> </w:t>
      </w:r>
      <w:del w:id="1830" w:author="Jemma" w:date="2024-10-22T12:01:00Z" w16du:dateUtc="2024-10-22T10:01:00Z">
        <w:r w:rsidR="00383906" w:rsidDel="006E3519">
          <w:rPr>
            <w:rFonts w:asciiTheme="majorBidi" w:hAnsiTheme="majorBidi" w:cstheme="majorBidi"/>
            <w:color w:val="1A1A1A"/>
            <w:sz w:val="28"/>
            <w:szCs w:val="28"/>
          </w:rPr>
          <w:delText xml:space="preserve">Nevertheless, </w:delText>
        </w:r>
        <w:r w:rsidR="00FB1787" w:rsidRPr="00FB1787" w:rsidDel="006E3519">
          <w:rPr>
            <w:rFonts w:asciiTheme="majorBidi" w:hAnsiTheme="majorBidi" w:cstheme="majorBidi"/>
            <w:color w:val="1A1A1A"/>
            <w:sz w:val="28"/>
            <w:szCs w:val="28"/>
          </w:rPr>
          <w:delText xml:space="preserve">Kranz and Wallsten </w:delText>
        </w:r>
        <w:r w:rsidR="00383906" w:rsidRPr="00383906" w:rsidDel="006E3519">
          <w:rPr>
            <w:rFonts w:asciiTheme="majorBidi" w:hAnsiTheme="majorBidi" w:cstheme="majorBidi"/>
            <w:color w:val="1A1A1A"/>
            <w:sz w:val="28"/>
            <w:szCs w:val="28"/>
          </w:rPr>
          <w:delText xml:space="preserve">admitted in disappointment </w:delText>
        </w:r>
        <w:r w:rsidR="00383906" w:rsidDel="006E3519">
          <w:rPr>
            <w:rFonts w:asciiTheme="majorBidi" w:hAnsiTheme="majorBidi" w:cstheme="majorBidi"/>
            <w:color w:val="1A1A1A"/>
            <w:sz w:val="28"/>
            <w:szCs w:val="28"/>
          </w:rPr>
          <w:delText xml:space="preserve">and in </w:delText>
        </w:r>
        <w:r w:rsidR="00FB1787" w:rsidRPr="00FB1787" w:rsidDel="006E3519">
          <w:rPr>
            <w:rFonts w:asciiTheme="majorBidi" w:hAnsiTheme="majorBidi" w:cstheme="majorBidi"/>
            <w:color w:val="1A1A1A"/>
            <w:sz w:val="28"/>
            <w:szCs w:val="28"/>
          </w:rPr>
          <w:delText>agree</w:delText>
        </w:r>
        <w:r w:rsidR="00701CAA" w:rsidDel="006E3519">
          <w:rPr>
            <w:rFonts w:asciiTheme="majorBidi" w:hAnsiTheme="majorBidi" w:cstheme="majorBidi"/>
            <w:color w:val="1A1A1A"/>
            <w:sz w:val="28"/>
            <w:szCs w:val="28"/>
          </w:rPr>
          <w:delText xml:space="preserve">ment </w:delText>
        </w:r>
        <w:r w:rsidR="00FB1787" w:rsidRPr="00FB1787" w:rsidDel="006E3519">
          <w:rPr>
            <w:rFonts w:asciiTheme="majorBidi" w:hAnsiTheme="majorBidi" w:cstheme="majorBidi"/>
            <w:color w:val="1A1A1A"/>
            <w:sz w:val="28"/>
            <w:szCs w:val="28"/>
          </w:rPr>
          <w:delText xml:space="preserve">with Trendler </w:delText>
        </w:r>
      </w:del>
      <w:del w:id="1831" w:author="Jemma" w:date="2024-10-22T12:02:00Z" w16du:dateUtc="2024-10-22T10:02:00Z">
        <w:r w:rsidR="00FB1787" w:rsidRPr="00FB1787" w:rsidDel="006E3519">
          <w:rPr>
            <w:rFonts w:asciiTheme="majorBidi" w:hAnsiTheme="majorBidi" w:cstheme="majorBidi"/>
            <w:color w:val="1A1A1A"/>
            <w:sz w:val="28"/>
            <w:szCs w:val="28"/>
          </w:rPr>
          <w:delText>(2019)</w:delText>
        </w:r>
      </w:del>
      <w:ins w:id="1832" w:author="Jemma" w:date="2024-10-22T12:02:00Z" w16du:dateUtc="2024-10-22T10:02:00Z">
        <w:r w:rsidR="006E3519">
          <w:rPr>
            <w:rFonts w:asciiTheme="majorBidi" w:hAnsiTheme="majorBidi" w:cstheme="majorBidi"/>
            <w:color w:val="1A1A1A"/>
            <w:sz w:val="28"/>
            <w:szCs w:val="28"/>
          </w:rPr>
          <w:t>while admitting</w:t>
        </w:r>
      </w:ins>
      <w:r w:rsidR="00FB1787" w:rsidRPr="00FB1787">
        <w:rPr>
          <w:rFonts w:asciiTheme="majorBidi" w:hAnsiTheme="majorBidi" w:cstheme="majorBidi"/>
          <w:color w:val="1A1A1A"/>
          <w:sz w:val="28"/>
          <w:szCs w:val="28"/>
        </w:rPr>
        <w:t xml:space="preserve"> that the impact of </w:t>
      </w:r>
      <w:del w:id="1833" w:author="Jemma" w:date="2024-10-22T12:02:00Z" w16du:dateUtc="2024-10-22T10:02:00Z">
        <w:r w:rsidR="00FB1787" w:rsidRPr="00FB1787" w:rsidDel="006E3519">
          <w:rPr>
            <w:rFonts w:asciiTheme="majorBidi" w:hAnsiTheme="majorBidi" w:cstheme="majorBidi"/>
            <w:color w:val="1A1A1A"/>
            <w:sz w:val="28"/>
            <w:szCs w:val="28"/>
          </w:rPr>
          <w:delText xml:space="preserve">the </w:delText>
        </w:r>
      </w:del>
      <w:r w:rsidR="00FB1787" w:rsidRPr="00FB1787">
        <w:rPr>
          <w:rFonts w:asciiTheme="majorBidi" w:hAnsiTheme="majorBidi" w:cstheme="majorBidi"/>
          <w:color w:val="1A1A1A"/>
          <w:sz w:val="28"/>
          <w:szCs w:val="28"/>
        </w:rPr>
        <w:t>C</w:t>
      </w:r>
      <w:r w:rsidR="00701CAA">
        <w:rPr>
          <w:rFonts w:asciiTheme="majorBidi" w:hAnsiTheme="majorBidi" w:cstheme="majorBidi"/>
          <w:color w:val="1A1A1A"/>
          <w:sz w:val="28"/>
          <w:szCs w:val="28"/>
        </w:rPr>
        <w:t>M</w:t>
      </w:r>
      <w:r w:rsidR="00FB1787" w:rsidRPr="00FB1787">
        <w:rPr>
          <w:rFonts w:asciiTheme="majorBidi" w:hAnsiTheme="majorBidi" w:cstheme="majorBidi"/>
          <w:color w:val="1A1A1A"/>
          <w:sz w:val="28"/>
          <w:szCs w:val="28"/>
        </w:rPr>
        <w:t xml:space="preserve">T on psychology </w:t>
      </w:r>
      <w:del w:id="1834" w:author="Jemma" w:date="2024-10-22T12:02:00Z" w16du:dateUtc="2024-10-22T10:02:00Z">
        <w:r w:rsidR="00FB1787" w:rsidRPr="00FB1787" w:rsidDel="006E3519">
          <w:rPr>
            <w:rFonts w:asciiTheme="majorBidi" w:hAnsiTheme="majorBidi" w:cstheme="majorBidi"/>
            <w:color w:val="1A1A1A"/>
            <w:sz w:val="28"/>
            <w:szCs w:val="28"/>
          </w:rPr>
          <w:delText>was</w:delText>
        </w:r>
      </w:del>
      <w:ins w:id="1835" w:author="Jemma" w:date="2024-10-22T12:02:00Z" w16du:dateUtc="2024-10-22T10:02:00Z">
        <w:r w:rsidR="006E3519">
          <w:rPr>
            <w:rFonts w:asciiTheme="majorBidi" w:hAnsiTheme="majorBidi" w:cstheme="majorBidi"/>
            <w:color w:val="1A1A1A"/>
            <w:sz w:val="28"/>
            <w:szCs w:val="28"/>
          </w:rPr>
          <w:t>had been</w:t>
        </w:r>
      </w:ins>
      <w:r w:rsidR="00FB1787" w:rsidRPr="00FB1787">
        <w:rPr>
          <w:rFonts w:asciiTheme="majorBidi" w:hAnsiTheme="majorBidi" w:cstheme="majorBidi"/>
          <w:color w:val="1A1A1A"/>
          <w:sz w:val="28"/>
          <w:szCs w:val="28"/>
        </w:rPr>
        <w:t xml:space="preserve"> minimal</w:t>
      </w:r>
      <w:r w:rsidR="00701CAA">
        <w:rPr>
          <w:rFonts w:asciiTheme="majorBidi" w:hAnsiTheme="majorBidi" w:cstheme="majorBidi"/>
          <w:color w:val="1A1A1A"/>
          <w:sz w:val="28"/>
          <w:szCs w:val="28"/>
        </w:rPr>
        <w:t>.</w:t>
      </w:r>
      <w:del w:id="1836" w:author="Jemma" w:date="2024-10-22T12:02:00Z" w16du:dateUtc="2024-10-22T10:02:00Z">
        <w:r w:rsidR="00701CAA" w:rsidDel="006E3519">
          <w:rPr>
            <w:rFonts w:asciiTheme="majorBidi" w:hAnsiTheme="majorBidi" w:cstheme="majorBidi"/>
            <w:color w:val="1A1A1A"/>
            <w:sz w:val="28"/>
            <w:szCs w:val="28"/>
          </w:rPr>
          <w:delText xml:space="preserve"> </w:delText>
        </w:r>
      </w:del>
    </w:p>
    <w:p w14:paraId="134F23D2" w14:textId="5018E5F9" w:rsidR="00504FCB" w:rsidRDefault="002166C2" w:rsidP="006A0F3F">
      <w:pPr>
        <w:pStyle w:val="Default"/>
        <w:spacing w:line="360" w:lineRule="auto"/>
        <w:ind w:firstLine="720"/>
        <w:rPr>
          <w:rFonts w:asciiTheme="majorBidi" w:hAnsiTheme="majorBidi" w:cstheme="majorBidi"/>
          <w:color w:val="1A1A1A"/>
          <w:sz w:val="28"/>
          <w:szCs w:val="28"/>
        </w:rPr>
      </w:pPr>
      <w:r w:rsidRPr="002166C2">
        <w:rPr>
          <w:rFonts w:asciiTheme="majorBidi" w:hAnsiTheme="majorBidi" w:cstheme="majorBidi"/>
          <w:color w:val="1A1A1A"/>
          <w:sz w:val="28"/>
          <w:szCs w:val="28"/>
        </w:rPr>
        <w:t xml:space="preserve">Finally, </w:t>
      </w:r>
      <w:del w:id="1837" w:author="Jemma" w:date="2024-10-22T12:02:00Z" w16du:dateUtc="2024-10-22T10:02:00Z">
        <w:r w:rsidRPr="002166C2" w:rsidDel="006E3519">
          <w:rPr>
            <w:rFonts w:asciiTheme="majorBidi" w:hAnsiTheme="majorBidi" w:cstheme="majorBidi"/>
            <w:color w:val="1A1A1A"/>
            <w:sz w:val="28"/>
            <w:szCs w:val="28"/>
          </w:rPr>
          <w:delText xml:space="preserve">I </w:delText>
        </w:r>
        <w:r w:rsidR="00587BEA" w:rsidDel="006E3519">
          <w:rPr>
            <w:rFonts w:asciiTheme="majorBidi" w:hAnsiTheme="majorBidi" w:cstheme="majorBidi"/>
            <w:color w:val="1A1A1A"/>
            <w:sz w:val="28"/>
            <w:szCs w:val="28"/>
          </w:rPr>
          <w:delText xml:space="preserve">am </w:delText>
        </w:r>
        <w:r w:rsidR="00D0350D" w:rsidDel="006E3519">
          <w:rPr>
            <w:rFonts w:asciiTheme="majorBidi" w:hAnsiTheme="majorBidi" w:cstheme="majorBidi"/>
            <w:color w:val="1A1A1A"/>
            <w:sz w:val="28"/>
            <w:szCs w:val="28"/>
          </w:rPr>
          <w:delText xml:space="preserve">allowing </w:delText>
        </w:r>
        <w:r w:rsidRPr="002166C2" w:rsidDel="006E3519">
          <w:rPr>
            <w:rFonts w:asciiTheme="majorBidi" w:hAnsiTheme="majorBidi" w:cstheme="majorBidi"/>
            <w:color w:val="1A1A1A"/>
            <w:sz w:val="28"/>
            <w:szCs w:val="28"/>
          </w:rPr>
          <w:delText xml:space="preserve">myself to raise </w:delText>
        </w:r>
      </w:del>
      <w:r w:rsidRPr="002166C2">
        <w:rPr>
          <w:rFonts w:asciiTheme="majorBidi" w:hAnsiTheme="majorBidi" w:cstheme="majorBidi"/>
          <w:color w:val="1A1A1A"/>
          <w:sz w:val="28"/>
          <w:szCs w:val="28"/>
        </w:rPr>
        <w:t xml:space="preserve">the following </w:t>
      </w:r>
      <w:ins w:id="1838" w:author="Jemma" w:date="2024-10-22T12:03:00Z" w16du:dateUtc="2024-10-22T10:03:00Z">
        <w:r w:rsidR="006E3519">
          <w:rPr>
            <w:rFonts w:asciiTheme="majorBidi" w:hAnsiTheme="majorBidi" w:cstheme="majorBidi"/>
            <w:color w:val="1A1A1A"/>
            <w:sz w:val="28"/>
            <w:szCs w:val="28"/>
          </w:rPr>
          <w:t xml:space="preserve">considerations are intended to throw more light on the </w:t>
        </w:r>
      </w:ins>
      <w:r w:rsidR="003C425C">
        <w:rPr>
          <w:rFonts w:asciiTheme="majorBidi" w:hAnsiTheme="majorBidi" w:cstheme="majorBidi"/>
          <w:color w:val="1A1A1A"/>
          <w:sz w:val="28"/>
          <w:szCs w:val="28"/>
        </w:rPr>
        <w:t>q</w:t>
      </w:r>
      <w:r w:rsidR="003C425C" w:rsidRPr="003C425C">
        <w:rPr>
          <w:rFonts w:asciiTheme="majorBidi" w:hAnsiTheme="majorBidi" w:cstheme="majorBidi"/>
          <w:color w:val="1A1A1A"/>
          <w:sz w:val="28"/>
          <w:szCs w:val="28"/>
        </w:rPr>
        <w:t>uestion</w:t>
      </w:r>
      <w:del w:id="1839" w:author="Jemma" w:date="2024-10-22T12:03:00Z" w16du:dateUtc="2024-10-22T10:03:00Z">
        <w:r w:rsidR="003C425C" w:rsidRPr="003C425C" w:rsidDel="006E3519">
          <w:rPr>
            <w:rFonts w:asciiTheme="majorBidi" w:hAnsiTheme="majorBidi" w:cstheme="majorBidi"/>
            <w:color w:val="1A1A1A"/>
            <w:sz w:val="28"/>
            <w:szCs w:val="28"/>
          </w:rPr>
          <w:delText>s based on observations</w:delText>
        </w:r>
        <w:r w:rsidR="00D33F86" w:rsidDel="006E3519">
          <w:rPr>
            <w:rFonts w:asciiTheme="majorBidi" w:hAnsiTheme="majorBidi" w:cstheme="majorBidi"/>
            <w:color w:val="1A1A1A"/>
            <w:sz w:val="28"/>
            <w:szCs w:val="28"/>
          </w:rPr>
          <w:delText xml:space="preserve"> </w:delText>
        </w:r>
        <w:r w:rsidR="00D0350D" w:rsidDel="006E3519">
          <w:rPr>
            <w:rFonts w:asciiTheme="majorBidi" w:hAnsiTheme="majorBidi" w:cstheme="majorBidi"/>
            <w:color w:val="1A1A1A"/>
            <w:sz w:val="28"/>
            <w:szCs w:val="28"/>
          </w:rPr>
          <w:delText xml:space="preserve">that may </w:delText>
        </w:r>
        <w:r w:rsidR="00D0350D" w:rsidRPr="00D0350D" w:rsidDel="006E3519">
          <w:rPr>
            <w:rFonts w:asciiTheme="majorBidi" w:hAnsiTheme="majorBidi" w:cstheme="majorBidi"/>
            <w:color w:val="1A1A1A"/>
            <w:sz w:val="28"/>
            <w:szCs w:val="28"/>
          </w:rPr>
          <w:delText>cast doubt on</w:delText>
        </w:r>
        <w:r w:rsidR="00D0350D" w:rsidDel="006E3519">
          <w:rPr>
            <w:rFonts w:asciiTheme="majorBidi" w:hAnsiTheme="majorBidi" w:cstheme="majorBidi"/>
            <w:color w:val="1A1A1A"/>
            <w:sz w:val="28"/>
            <w:szCs w:val="28"/>
          </w:rPr>
          <w:delText xml:space="preserve"> possibility that</w:delText>
        </w:r>
      </w:del>
      <w:r w:rsidR="00D0350D">
        <w:rPr>
          <w:rFonts w:asciiTheme="majorBidi" w:hAnsiTheme="majorBidi" w:cstheme="majorBidi"/>
          <w:color w:val="1A1A1A"/>
          <w:sz w:val="28"/>
          <w:szCs w:val="28"/>
        </w:rPr>
        <w:t xml:space="preserve"> </w:t>
      </w:r>
      <w:ins w:id="1840" w:author="Jemma" w:date="2024-10-22T12:03:00Z" w16du:dateUtc="2024-10-22T10:03:00Z">
        <w:r w:rsidR="006E3519">
          <w:rPr>
            <w:rFonts w:asciiTheme="majorBidi" w:hAnsiTheme="majorBidi" w:cstheme="majorBidi"/>
            <w:color w:val="1A1A1A"/>
            <w:sz w:val="28"/>
            <w:szCs w:val="28"/>
          </w:rPr>
          <w:t xml:space="preserve">of whether </w:t>
        </w:r>
      </w:ins>
      <w:r w:rsidR="00D0350D" w:rsidRPr="00D0350D">
        <w:rPr>
          <w:rFonts w:asciiTheme="majorBidi" w:hAnsiTheme="majorBidi" w:cstheme="majorBidi"/>
          <w:color w:val="1A1A1A"/>
          <w:sz w:val="28"/>
          <w:szCs w:val="28"/>
        </w:rPr>
        <w:t xml:space="preserve">psychological traits </w:t>
      </w:r>
      <w:r w:rsidR="00D0350D">
        <w:rPr>
          <w:rFonts w:asciiTheme="majorBidi" w:hAnsiTheme="majorBidi" w:cstheme="majorBidi"/>
          <w:color w:val="1A1A1A"/>
          <w:sz w:val="28"/>
          <w:szCs w:val="28"/>
        </w:rPr>
        <w:t xml:space="preserve">can be </w:t>
      </w:r>
      <w:r w:rsidR="00D0350D" w:rsidRPr="00D0350D">
        <w:rPr>
          <w:rFonts w:asciiTheme="majorBidi" w:hAnsiTheme="majorBidi" w:cstheme="majorBidi"/>
          <w:color w:val="1A1A1A"/>
          <w:sz w:val="28"/>
          <w:szCs w:val="28"/>
        </w:rPr>
        <w:t>quanti</w:t>
      </w:r>
      <w:r w:rsidR="006A0F3F">
        <w:rPr>
          <w:rFonts w:asciiTheme="majorBidi" w:hAnsiTheme="majorBidi" w:cstheme="majorBidi"/>
          <w:color w:val="1A1A1A"/>
          <w:sz w:val="28"/>
          <w:szCs w:val="28"/>
        </w:rPr>
        <w:t>fied</w:t>
      </w:r>
      <w:del w:id="1841" w:author="Jemma" w:date="2024-10-22T12:03:00Z" w16du:dateUtc="2024-10-22T10:03:00Z">
        <w:r w:rsidR="00D0350D" w:rsidDel="006E3519">
          <w:rPr>
            <w:rFonts w:asciiTheme="majorBidi" w:hAnsiTheme="majorBidi" w:cstheme="majorBidi"/>
            <w:color w:val="1A1A1A"/>
            <w:sz w:val="28"/>
            <w:szCs w:val="28"/>
          </w:rPr>
          <w:delText>,</w:delText>
        </w:r>
      </w:del>
      <w:ins w:id="1842" w:author="Jemma" w:date="2024-10-22T12:03:00Z" w16du:dateUtc="2024-10-22T10:03:00Z">
        <w:r w:rsidR="006E3519">
          <w:rPr>
            <w:rFonts w:asciiTheme="majorBidi" w:hAnsiTheme="majorBidi" w:cstheme="majorBidi"/>
            <w:color w:val="1A1A1A"/>
            <w:sz w:val="28"/>
            <w:szCs w:val="28"/>
          </w:rPr>
          <w:t>.</w:t>
        </w:r>
      </w:ins>
      <w:r w:rsidR="00D0350D">
        <w:rPr>
          <w:rFonts w:asciiTheme="majorBidi" w:hAnsiTheme="majorBidi" w:cstheme="majorBidi"/>
          <w:color w:val="1A1A1A"/>
          <w:sz w:val="28"/>
          <w:szCs w:val="28"/>
        </w:rPr>
        <w:t xml:space="preserve"> </w:t>
      </w:r>
      <w:ins w:id="1843" w:author="Jemma" w:date="2024-10-22T12:29:00Z" w16du:dateUtc="2024-10-22T10:29:00Z">
        <w:r w:rsidR="00BC3B75">
          <w:rPr>
            <w:rFonts w:asciiTheme="majorBidi" w:hAnsiTheme="majorBidi" w:cstheme="majorBidi"/>
            <w:color w:val="1A1A1A"/>
            <w:sz w:val="28"/>
            <w:szCs w:val="28"/>
          </w:rPr>
          <w:t xml:space="preserve">These are </w:t>
        </w:r>
      </w:ins>
      <w:r w:rsidR="00D0350D">
        <w:rPr>
          <w:rFonts w:asciiTheme="majorBidi" w:hAnsiTheme="majorBidi" w:cstheme="majorBidi"/>
          <w:color w:val="1A1A1A"/>
          <w:sz w:val="28"/>
          <w:szCs w:val="28"/>
        </w:rPr>
        <w:t>questions that</w:t>
      </w:r>
      <w:r w:rsidR="00D0350D" w:rsidRPr="00D0350D">
        <w:rPr>
          <w:rFonts w:asciiTheme="majorBidi" w:hAnsiTheme="majorBidi" w:cstheme="majorBidi"/>
          <w:color w:val="1A1A1A"/>
          <w:sz w:val="28"/>
          <w:szCs w:val="28"/>
        </w:rPr>
        <w:t xml:space="preserve"> </w:t>
      </w:r>
      <w:r w:rsidR="00D33F86" w:rsidRPr="00D33F86">
        <w:rPr>
          <w:rFonts w:asciiTheme="majorBidi" w:hAnsiTheme="majorBidi" w:cstheme="majorBidi"/>
          <w:color w:val="1A1A1A"/>
          <w:sz w:val="28"/>
          <w:szCs w:val="28"/>
        </w:rPr>
        <w:t>may interest (and amuse) the reader</w:t>
      </w:r>
      <w:r w:rsidRPr="002166C2">
        <w:rPr>
          <w:rFonts w:asciiTheme="majorBidi" w:hAnsiTheme="majorBidi" w:cstheme="majorBidi"/>
          <w:color w:val="1A1A1A"/>
          <w:sz w:val="28"/>
          <w:szCs w:val="28"/>
        </w:rPr>
        <w:t>.</w:t>
      </w:r>
      <w:r w:rsidR="00D33F86">
        <w:rPr>
          <w:rFonts w:asciiTheme="majorBidi" w:hAnsiTheme="majorBidi" w:cstheme="majorBidi"/>
          <w:color w:val="1A1A1A"/>
          <w:sz w:val="28"/>
          <w:szCs w:val="28"/>
        </w:rPr>
        <w:t xml:space="preserve"> </w:t>
      </w:r>
    </w:p>
    <w:p w14:paraId="5E1DF99E" w14:textId="0D0F4639" w:rsidR="00784613" w:rsidRDefault="00504FCB" w:rsidP="00561FE9">
      <w:pPr>
        <w:pStyle w:val="Default"/>
        <w:spacing w:line="360" w:lineRule="auto"/>
        <w:ind w:firstLine="720"/>
        <w:rPr>
          <w:rFonts w:asciiTheme="majorBidi" w:hAnsiTheme="majorBidi" w:cstheme="majorBidi"/>
          <w:color w:val="1A1A1A"/>
          <w:sz w:val="28"/>
          <w:szCs w:val="28"/>
          <w:rtl/>
        </w:rPr>
      </w:pPr>
      <w:r>
        <w:rPr>
          <w:rFonts w:asciiTheme="majorBidi" w:hAnsiTheme="majorBidi" w:cstheme="majorBidi"/>
          <w:i/>
          <w:iCs/>
          <w:color w:val="1A1A1A"/>
          <w:sz w:val="28"/>
          <w:szCs w:val="28"/>
        </w:rPr>
        <w:t xml:space="preserve">Empirical test. </w:t>
      </w:r>
      <w:del w:id="1844" w:author="Jemma" w:date="2024-10-22T13:13:00Z" w16du:dateUtc="2024-10-22T11:13:00Z">
        <w:r w:rsidDel="0012684E">
          <w:rPr>
            <w:rFonts w:asciiTheme="majorBidi" w:hAnsiTheme="majorBidi" w:cstheme="majorBidi"/>
            <w:color w:val="1A1A1A"/>
            <w:sz w:val="28"/>
            <w:szCs w:val="28"/>
          </w:rPr>
          <w:delText>I</w:delText>
        </w:r>
        <w:r w:rsidR="00784613" w:rsidRPr="00784613" w:rsidDel="0012684E">
          <w:rPr>
            <w:rFonts w:asciiTheme="majorBidi" w:hAnsiTheme="majorBidi" w:cstheme="majorBidi"/>
            <w:color w:val="1A1A1A"/>
            <w:sz w:val="28"/>
            <w:szCs w:val="28"/>
          </w:rPr>
          <w:delText>t seems to me that while i</w:delText>
        </w:r>
      </w:del>
      <w:ins w:id="1845" w:author="Jemma" w:date="2024-10-22T13:13:00Z" w16du:dateUtc="2024-10-22T11:13:00Z">
        <w:r w:rsidR="0012684E">
          <w:rPr>
            <w:rFonts w:asciiTheme="majorBidi" w:hAnsiTheme="majorBidi" w:cstheme="majorBidi"/>
            <w:color w:val="1A1A1A"/>
            <w:sz w:val="28"/>
            <w:szCs w:val="28"/>
          </w:rPr>
          <w:t>I</w:t>
        </w:r>
      </w:ins>
      <w:r w:rsidR="00784613" w:rsidRPr="00784613">
        <w:rPr>
          <w:rFonts w:asciiTheme="majorBidi" w:hAnsiTheme="majorBidi" w:cstheme="majorBidi"/>
          <w:color w:val="1A1A1A"/>
          <w:sz w:val="28"/>
          <w:szCs w:val="28"/>
        </w:rPr>
        <w:t xml:space="preserve">n </w:t>
      </w:r>
      <w:ins w:id="1846" w:author="Jemma" w:date="2024-10-22T13:15:00Z" w16du:dateUtc="2024-10-22T11:15:00Z">
        <w:r w:rsidR="0012684E">
          <w:rPr>
            <w:rFonts w:asciiTheme="majorBidi" w:hAnsiTheme="majorBidi" w:cstheme="majorBidi"/>
            <w:color w:val="1A1A1A"/>
            <w:sz w:val="28"/>
            <w:szCs w:val="28"/>
          </w:rPr>
          <w:t xml:space="preserve">the domain of </w:t>
        </w:r>
      </w:ins>
      <w:r w:rsidR="00784613" w:rsidRPr="00784613">
        <w:rPr>
          <w:rFonts w:asciiTheme="majorBidi" w:hAnsiTheme="majorBidi" w:cstheme="majorBidi"/>
          <w:color w:val="1A1A1A"/>
          <w:sz w:val="28"/>
          <w:szCs w:val="28"/>
        </w:rPr>
        <w:t>physics</w:t>
      </w:r>
      <w:ins w:id="1847" w:author="Jemma" w:date="2024-10-23T12:09:00Z" w16du:dateUtc="2024-10-23T10:09:00Z">
        <w:r w:rsidR="00377CDF">
          <w:rPr>
            <w:rFonts w:asciiTheme="majorBidi" w:hAnsiTheme="majorBidi" w:cstheme="majorBidi"/>
            <w:color w:val="1A1A1A"/>
            <w:sz w:val="28"/>
            <w:szCs w:val="28"/>
          </w:rPr>
          <w:t>,</w:t>
        </w:r>
      </w:ins>
      <w:r w:rsidR="00784613" w:rsidRPr="00784613">
        <w:rPr>
          <w:rFonts w:asciiTheme="majorBidi" w:hAnsiTheme="majorBidi" w:cstheme="majorBidi"/>
          <w:color w:val="1A1A1A"/>
          <w:sz w:val="28"/>
          <w:szCs w:val="28"/>
        </w:rPr>
        <w:t xml:space="preserve"> it is possible to measure any physical phenomenon </w:t>
      </w:r>
      <w:del w:id="1848" w:author="Jemma" w:date="2024-10-22T12:04:00Z" w16du:dateUtc="2024-10-22T10:04:00Z">
        <w:r w:rsidR="00784613" w:rsidDel="006E3519">
          <w:rPr>
            <w:rFonts w:asciiTheme="majorBidi" w:hAnsiTheme="majorBidi" w:cstheme="majorBidi"/>
            <w:color w:val="1A1A1A"/>
            <w:sz w:val="28"/>
            <w:szCs w:val="28"/>
          </w:rPr>
          <w:delText xml:space="preserve">by </w:delText>
        </w:r>
      </w:del>
      <w:r w:rsidR="00784613" w:rsidRPr="00784613">
        <w:rPr>
          <w:rFonts w:asciiTheme="majorBidi" w:hAnsiTheme="majorBidi" w:cstheme="majorBidi"/>
          <w:color w:val="1A1A1A"/>
          <w:sz w:val="28"/>
          <w:szCs w:val="28"/>
        </w:rPr>
        <w:t xml:space="preserve">using </w:t>
      </w:r>
      <w:del w:id="1849" w:author="Jemma" w:date="2024-10-22T12:04:00Z" w16du:dateUtc="2024-10-22T10:04:00Z">
        <w:r w:rsidR="00784613" w:rsidRPr="00784613" w:rsidDel="006E3519">
          <w:rPr>
            <w:rFonts w:asciiTheme="majorBidi" w:hAnsiTheme="majorBidi" w:cstheme="majorBidi"/>
            <w:color w:val="1A1A1A"/>
            <w:sz w:val="28"/>
            <w:szCs w:val="28"/>
          </w:rPr>
          <w:delText xml:space="preserve">the </w:delText>
        </w:r>
      </w:del>
      <w:r w:rsidR="00784613" w:rsidRPr="00784613">
        <w:rPr>
          <w:rFonts w:asciiTheme="majorBidi" w:hAnsiTheme="majorBidi" w:cstheme="majorBidi"/>
          <w:color w:val="1A1A1A"/>
          <w:sz w:val="28"/>
          <w:szCs w:val="28"/>
        </w:rPr>
        <w:t>standard measurement units (</w:t>
      </w:r>
      <w:r w:rsidR="003C425C">
        <w:rPr>
          <w:rFonts w:asciiTheme="majorBidi" w:hAnsiTheme="majorBidi" w:cstheme="majorBidi"/>
          <w:color w:val="1A1A1A"/>
          <w:sz w:val="28"/>
          <w:szCs w:val="28"/>
        </w:rPr>
        <w:t xml:space="preserve">the </w:t>
      </w:r>
      <w:r w:rsidR="00784613" w:rsidRPr="00784613">
        <w:rPr>
          <w:rFonts w:asciiTheme="majorBidi" w:hAnsiTheme="majorBidi" w:cstheme="majorBidi"/>
          <w:color w:val="1A1A1A"/>
          <w:sz w:val="28"/>
          <w:szCs w:val="28"/>
        </w:rPr>
        <w:t>SI</w:t>
      </w:r>
      <w:r w:rsidR="002928F6">
        <w:rPr>
          <w:rFonts w:asciiTheme="majorBidi" w:hAnsiTheme="majorBidi" w:cstheme="majorBidi"/>
          <w:color w:val="1A1A1A"/>
          <w:sz w:val="28"/>
          <w:szCs w:val="28"/>
        </w:rPr>
        <w:t xml:space="preserve"> system</w:t>
      </w:r>
      <w:r w:rsidR="00784613" w:rsidRPr="00784613">
        <w:rPr>
          <w:rFonts w:asciiTheme="majorBidi" w:hAnsiTheme="majorBidi" w:cstheme="majorBidi"/>
          <w:color w:val="1A1A1A"/>
          <w:sz w:val="28"/>
          <w:szCs w:val="28"/>
        </w:rPr>
        <w:t xml:space="preserve"> </w:t>
      </w:r>
      <w:del w:id="1850" w:author="Jemma" w:date="2024-10-22T12:05:00Z" w16du:dateUtc="2024-10-22T10:05:00Z">
        <w:r w:rsidR="00784613" w:rsidDel="006E3519">
          <w:rPr>
            <w:rFonts w:asciiTheme="majorBidi" w:hAnsiTheme="majorBidi" w:cstheme="majorBidi"/>
            <w:color w:val="1A1A1A"/>
            <w:sz w:val="28"/>
            <w:szCs w:val="28"/>
          </w:rPr>
          <w:delText>that</w:delText>
        </w:r>
        <w:r w:rsidR="00784613" w:rsidRPr="00784613" w:rsidDel="006E3519">
          <w:rPr>
            <w:rFonts w:asciiTheme="majorBidi" w:hAnsiTheme="majorBidi" w:cstheme="majorBidi"/>
            <w:color w:val="1A1A1A"/>
            <w:sz w:val="28"/>
            <w:szCs w:val="28"/>
          </w:rPr>
          <w:delText xml:space="preserve"> </w:delText>
        </w:r>
      </w:del>
      <w:r w:rsidR="00784613" w:rsidRPr="00784613">
        <w:rPr>
          <w:rFonts w:asciiTheme="majorBidi" w:hAnsiTheme="majorBidi" w:cstheme="majorBidi"/>
          <w:color w:val="1A1A1A"/>
          <w:sz w:val="28"/>
          <w:szCs w:val="28"/>
        </w:rPr>
        <w:t xml:space="preserve">includes </w:t>
      </w:r>
      <w:ins w:id="1851" w:author="Jemma" w:date="2024-10-22T12:05:00Z" w16du:dateUtc="2024-10-22T10:05:00Z">
        <w:r w:rsidR="006E3519">
          <w:rPr>
            <w:rFonts w:asciiTheme="majorBidi" w:hAnsiTheme="majorBidi" w:cstheme="majorBidi"/>
            <w:color w:val="1A1A1A"/>
            <w:sz w:val="28"/>
            <w:szCs w:val="28"/>
          </w:rPr>
          <w:t xml:space="preserve">the </w:t>
        </w:r>
      </w:ins>
      <w:r w:rsidR="00784613" w:rsidRPr="00784613">
        <w:rPr>
          <w:rFonts w:asciiTheme="majorBidi" w:hAnsiTheme="majorBidi" w:cstheme="majorBidi"/>
          <w:color w:val="1A1A1A"/>
          <w:sz w:val="28"/>
          <w:szCs w:val="28"/>
        </w:rPr>
        <w:t xml:space="preserve">centimeter, gram, second, ampere, etc.), </w:t>
      </w:r>
      <w:ins w:id="1852" w:author="Jemma" w:date="2024-10-22T13:15:00Z" w16du:dateUtc="2024-10-22T11:15:00Z">
        <w:r w:rsidR="0012684E">
          <w:rPr>
            <w:rFonts w:asciiTheme="majorBidi" w:hAnsiTheme="majorBidi" w:cstheme="majorBidi"/>
            <w:color w:val="1A1A1A"/>
            <w:sz w:val="28"/>
            <w:szCs w:val="28"/>
          </w:rPr>
          <w:t xml:space="preserve">but this </w:t>
        </w:r>
      </w:ins>
      <w:ins w:id="1853" w:author="Jemma" w:date="2024-10-22T13:16:00Z" w16du:dateUtc="2024-10-22T11:16:00Z">
        <w:r w:rsidR="0012684E">
          <w:rPr>
            <w:rFonts w:asciiTheme="majorBidi" w:hAnsiTheme="majorBidi" w:cstheme="majorBidi"/>
            <w:color w:val="1A1A1A"/>
            <w:sz w:val="28"/>
            <w:szCs w:val="28"/>
          </w:rPr>
          <w:t>can</w:t>
        </w:r>
      </w:ins>
      <w:ins w:id="1854" w:author="Jemma" w:date="2024-10-22T13:15:00Z" w16du:dateUtc="2024-10-22T11:15:00Z">
        <w:r w:rsidR="0012684E">
          <w:rPr>
            <w:rFonts w:asciiTheme="majorBidi" w:hAnsiTheme="majorBidi" w:cstheme="majorBidi"/>
            <w:color w:val="1A1A1A"/>
            <w:sz w:val="28"/>
            <w:szCs w:val="28"/>
          </w:rPr>
          <w:t>not apply to psychological phenomena</w:t>
        </w:r>
      </w:ins>
      <w:del w:id="1855" w:author="Jemma" w:date="2024-10-22T13:15:00Z" w16du:dateUtc="2024-10-22T11:15:00Z">
        <w:r w:rsidR="00784613" w:rsidRPr="00784613" w:rsidDel="0012684E">
          <w:rPr>
            <w:rFonts w:asciiTheme="majorBidi" w:hAnsiTheme="majorBidi" w:cstheme="majorBidi"/>
            <w:color w:val="1A1A1A"/>
            <w:sz w:val="28"/>
            <w:szCs w:val="28"/>
          </w:rPr>
          <w:delText xml:space="preserve">in psychology </w:delText>
        </w:r>
        <w:r w:rsidR="006A0F3F" w:rsidDel="0012684E">
          <w:rPr>
            <w:rFonts w:asciiTheme="majorBidi" w:hAnsiTheme="majorBidi" w:cstheme="majorBidi"/>
            <w:color w:val="1A1A1A"/>
            <w:sz w:val="28"/>
            <w:szCs w:val="28"/>
          </w:rPr>
          <w:delText>this possibility does not exist</w:delText>
        </w:r>
      </w:del>
      <w:r w:rsidR="006A0F3F">
        <w:rPr>
          <w:rFonts w:asciiTheme="majorBidi" w:hAnsiTheme="majorBidi" w:cstheme="majorBidi"/>
          <w:color w:val="1A1A1A"/>
          <w:sz w:val="28"/>
          <w:szCs w:val="28"/>
        </w:rPr>
        <w:t xml:space="preserve">. </w:t>
      </w:r>
      <w:r w:rsidR="00F7590A" w:rsidRPr="00F7590A">
        <w:rPr>
          <w:rFonts w:asciiTheme="majorBidi" w:hAnsiTheme="majorBidi" w:cstheme="majorBidi"/>
          <w:color w:val="1A1A1A"/>
          <w:sz w:val="28"/>
          <w:szCs w:val="28"/>
        </w:rPr>
        <w:t xml:space="preserve">Even if the use of CMT </w:t>
      </w:r>
      <w:del w:id="1856" w:author="Jemma" w:date="2024-10-22T12:36:00Z" w16du:dateUtc="2024-10-22T10:36:00Z">
        <w:r w:rsidR="00F7590A" w:rsidRPr="00F7590A" w:rsidDel="00BC3B75">
          <w:rPr>
            <w:rFonts w:asciiTheme="majorBidi" w:hAnsiTheme="majorBidi" w:cstheme="majorBidi"/>
            <w:color w:val="1A1A1A"/>
            <w:sz w:val="28"/>
            <w:szCs w:val="28"/>
          </w:rPr>
          <w:delText xml:space="preserve">in psychology </w:delText>
        </w:r>
      </w:del>
      <w:r w:rsidR="00F7590A" w:rsidRPr="00F7590A">
        <w:rPr>
          <w:rFonts w:asciiTheme="majorBidi" w:hAnsiTheme="majorBidi" w:cstheme="majorBidi"/>
          <w:color w:val="1A1A1A"/>
          <w:sz w:val="28"/>
          <w:szCs w:val="28"/>
        </w:rPr>
        <w:t xml:space="preserve">was very </w:t>
      </w:r>
      <w:commentRangeStart w:id="1857"/>
      <w:r w:rsidR="00F7590A" w:rsidRPr="00F7590A">
        <w:rPr>
          <w:rFonts w:asciiTheme="majorBidi" w:hAnsiTheme="majorBidi" w:cstheme="majorBidi"/>
          <w:color w:val="1A1A1A"/>
          <w:sz w:val="28"/>
          <w:szCs w:val="28"/>
        </w:rPr>
        <w:t>popular</w:t>
      </w:r>
      <w:commentRangeEnd w:id="1857"/>
      <w:r w:rsidR="003C5B52">
        <w:rPr>
          <w:rStyle w:val="Marquedecommentaire"/>
          <w:rFonts w:asciiTheme="majorBidi" w:hAnsiTheme="majorBidi" w:cstheme="majorBidi"/>
          <w:color w:val="auto"/>
        </w:rPr>
        <w:commentReference w:id="1857"/>
      </w:r>
      <w:r w:rsidR="00F7590A" w:rsidRPr="00F7590A">
        <w:rPr>
          <w:rFonts w:asciiTheme="majorBidi" w:hAnsiTheme="majorBidi" w:cstheme="majorBidi"/>
          <w:color w:val="1A1A1A"/>
          <w:sz w:val="28"/>
          <w:szCs w:val="28"/>
        </w:rPr>
        <w:t xml:space="preserve">, </w:t>
      </w:r>
      <w:del w:id="1858" w:author="Jemma" w:date="2024-10-22T12:40:00Z" w16du:dateUtc="2024-10-22T10:40:00Z">
        <w:r w:rsidR="00F7590A" w:rsidRPr="00F7590A" w:rsidDel="003C5B52">
          <w:rPr>
            <w:rFonts w:asciiTheme="majorBidi" w:hAnsiTheme="majorBidi" w:cstheme="majorBidi"/>
            <w:color w:val="1A1A1A"/>
            <w:sz w:val="28"/>
            <w:szCs w:val="28"/>
          </w:rPr>
          <w:delText xml:space="preserve">the answer to </w:delText>
        </w:r>
      </w:del>
      <w:r w:rsidR="00F7590A" w:rsidRPr="00F7590A">
        <w:rPr>
          <w:rFonts w:asciiTheme="majorBidi" w:hAnsiTheme="majorBidi" w:cstheme="majorBidi"/>
          <w:color w:val="1A1A1A"/>
          <w:sz w:val="28"/>
          <w:szCs w:val="28"/>
        </w:rPr>
        <w:t>the question</w:t>
      </w:r>
      <w:del w:id="1859" w:author="Jemma" w:date="2024-10-22T12:40:00Z" w16du:dateUtc="2024-10-22T10:40:00Z">
        <w:r w:rsidR="00F7590A" w:rsidRPr="00F7590A" w:rsidDel="003C5B52">
          <w:rPr>
            <w:rFonts w:asciiTheme="majorBidi" w:hAnsiTheme="majorBidi" w:cstheme="majorBidi"/>
            <w:color w:val="1A1A1A"/>
            <w:sz w:val="28"/>
            <w:szCs w:val="28"/>
          </w:rPr>
          <w:delText>,</w:delText>
        </w:r>
      </w:del>
      <w:r w:rsidR="00F7590A" w:rsidRPr="00F7590A">
        <w:rPr>
          <w:rFonts w:asciiTheme="majorBidi" w:hAnsiTheme="majorBidi" w:cstheme="majorBidi"/>
          <w:color w:val="1A1A1A"/>
          <w:sz w:val="28"/>
          <w:szCs w:val="28"/>
        </w:rPr>
        <w:t xml:space="preserve"> </w:t>
      </w:r>
      <w:ins w:id="1860" w:author="Jemma" w:date="2024-10-22T12:40:00Z" w16du:dateUtc="2024-10-22T10:40:00Z">
        <w:r w:rsidR="003C5B52">
          <w:rPr>
            <w:rFonts w:asciiTheme="majorBidi" w:hAnsiTheme="majorBidi" w:cstheme="majorBidi"/>
            <w:color w:val="1A1A1A"/>
            <w:sz w:val="28"/>
            <w:szCs w:val="28"/>
          </w:rPr>
          <w:t xml:space="preserve">of </w:t>
        </w:r>
      </w:ins>
      <w:commentRangeStart w:id="1861"/>
      <w:r w:rsidR="00F7590A" w:rsidRPr="00F7590A">
        <w:rPr>
          <w:rFonts w:asciiTheme="majorBidi" w:hAnsiTheme="majorBidi" w:cstheme="majorBidi"/>
          <w:color w:val="1A1A1A"/>
          <w:sz w:val="28"/>
          <w:szCs w:val="28"/>
        </w:rPr>
        <w:t>whether</w:t>
      </w:r>
      <w:commentRangeEnd w:id="1861"/>
      <w:r w:rsidR="003C5B52">
        <w:rPr>
          <w:rStyle w:val="Marquedecommentaire"/>
          <w:rFonts w:asciiTheme="majorBidi" w:hAnsiTheme="majorBidi" w:cstheme="majorBidi"/>
          <w:color w:val="auto"/>
        </w:rPr>
        <w:commentReference w:id="1861"/>
      </w:r>
      <w:r w:rsidR="00F7590A" w:rsidRPr="00F7590A">
        <w:rPr>
          <w:rFonts w:asciiTheme="majorBidi" w:hAnsiTheme="majorBidi" w:cstheme="majorBidi"/>
          <w:color w:val="1A1A1A"/>
          <w:sz w:val="28"/>
          <w:szCs w:val="28"/>
        </w:rPr>
        <w:t xml:space="preserve"> </w:t>
      </w:r>
      <w:del w:id="1862" w:author="Jemma" w:date="2024-10-22T12:40:00Z" w16du:dateUtc="2024-10-22T10:40:00Z">
        <w:r w:rsidR="00AE5248" w:rsidRPr="00F7590A" w:rsidDel="003C5B52">
          <w:rPr>
            <w:rFonts w:asciiTheme="majorBidi" w:hAnsiTheme="majorBidi" w:cstheme="majorBidi"/>
            <w:color w:val="1A1A1A"/>
            <w:sz w:val="28"/>
            <w:szCs w:val="28"/>
          </w:rPr>
          <w:delText xml:space="preserve">or not </w:delText>
        </w:r>
      </w:del>
      <w:r w:rsidR="00F7590A" w:rsidRPr="00F7590A">
        <w:rPr>
          <w:rFonts w:asciiTheme="majorBidi" w:hAnsiTheme="majorBidi" w:cstheme="majorBidi"/>
          <w:color w:val="1A1A1A"/>
          <w:sz w:val="28"/>
          <w:szCs w:val="28"/>
        </w:rPr>
        <w:t xml:space="preserve">the contribution of two or more </w:t>
      </w:r>
      <w:r w:rsidR="003C425C">
        <w:rPr>
          <w:rFonts w:asciiTheme="majorBidi" w:hAnsiTheme="majorBidi" w:cstheme="majorBidi"/>
          <w:color w:val="1A1A1A"/>
          <w:sz w:val="28"/>
          <w:szCs w:val="28"/>
        </w:rPr>
        <w:t xml:space="preserve">attributes </w:t>
      </w:r>
      <w:r w:rsidR="00F7590A" w:rsidRPr="00F7590A">
        <w:rPr>
          <w:rFonts w:asciiTheme="majorBidi" w:hAnsiTheme="majorBidi" w:cstheme="majorBidi"/>
          <w:color w:val="1A1A1A"/>
          <w:sz w:val="28"/>
          <w:szCs w:val="28"/>
        </w:rPr>
        <w:t>to behavior is additive</w:t>
      </w:r>
      <w:del w:id="1863" w:author="Jemma" w:date="2024-10-22T12:40:00Z" w16du:dateUtc="2024-10-22T10:40:00Z">
        <w:r w:rsidR="00F7590A" w:rsidRPr="00F7590A" w:rsidDel="003C5B52">
          <w:rPr>
            <w:rFonts w:asciiTheme="majorBidi" w:hAnsiTheme="majorBidi" w:cstheme="majorBidi"/>
            <w:color w:val="1A1A1A"/>
            <w:sz w:val="28"/>
            <w:szCs w:val="28"/>
          </w:rPr>
          <w:delText>,</w:delText>
        </w:r>
      </w:del>
      <w:r w:rsidR="00F7590A" w:rsidRPr="00F7590A">
        <w:rPr>
          <w:rFonts w:asciiTheme="majorBidi" w:hAnsiTheme="majorBidi" w:cstheme="majorBidi"/>
          <w:color w:val="1A1A1A"/>
          <w:sz w:val="28"/>
          <w:szCs w:val="28"/>
        </w:rPr>
        <w:t xml:space="preserve"> </w:t>
      </w:r>
      <w:del w:id="1864" w:author="Jemma" w:date="2024-10-22T12:40:00Z" w16du:dateUtc="2024-10-22T10:40:00Z">
        <w:r w:rsidR="00F7590A" w:rsidRPr="00F7590A" w:rsidDel="003C5B52">
          <w:rPr>
            <w:rFonts w:asciiTheme="majorBidi" w:hAnsiTheme="majorBidi" w:cstheme="majorBidi"/>
            <w:color w:val="1A1A1A"/>
            <w:sz w:val="28"/>
            <w:szCs w:val="28"/>
          </w:rPr>
          <w:delText>would be</w:delText>
        </w:r>
      </w:del>
      <w:ins w:id="1865" w:author="Jemma" w:date="2024-10-22T12:40:00Z" w16du:dateUtc="2024-10-22T10:40:00Z">
        <w:r w:rsidR="003C5B52">
          <w:rPr>
            <w:rFonts w:asciiTheme="majorBidi" w:hAnsiTheme="majorBidi" w:cstheme="majorBidi"/>
            <w:color w:val="1A1A1A"/>
            <w:sz w:val="28"/>
            <w:szCs w:val="28"/>
          </w:rPr>
          <w:t>requires</w:t>
        </w:r>
      </w:ins>
      <w:r w:rsidR="00F7590A" w:rsidRPr="00F7590A">
        <w:rPr>
          <w:rFonts w:asciiTheme="majorBidi" w:hAnsiTheme="majorBidi" w:cstheme="majorBidi"/>
          <w:color w:val="1A1A1A"/>
          <w:sz w:val="28"/>
          <w:szCs w:val="28"/>
        </w:rPr>
        <w:t xml:space="preserve"> an empirical answer: sometimes yes</w:t>
      </w:r>
      <w:ins w:id="1866" w:author="Jemma" w:date="2024-10-22T12:40:00Z" w16du:dateUtc="2024-10-22T10:40:00Z">
        <w:r w:rsidR="003C5B52">
          <w:rPr>
            <w:rFonts w:asciiTheme="majorBidi" w:hAnsiTheme="majorBidi" w:cstheme="majorBidi"/>
            <w:color w:val="1A1A1A"/>
            <w:sz w:val="28"/>
            <w:szCs w:val="28"/>
          </w:rPr>
          <w:t>,</w:t>
        </w:r>
      </w:ins>
      <w:r w:rsidR="00F7590A" w:rsidRPr="00F7590A">
        <w:rPr>
          <w:rFonts w:asciiTheme="majorBidi" w:hAnsiTheme="majorBidi" w:cstheme="majorBidi"/>
          <w:color w:val="1A1A1A"/>
          <w:sz w:val="28"/>
          <w:szCs w:val="28"/>
        </w:rPr>
        <w:t xml:space="preserve"> </w:t>
      </w:r>
      <w:del w:id="1867" w:author="Jemma" w:date="2024-10-22T12:40:00Z" w16du:dateUtc="2024-10-22T10:40:00Z">
        <w:r w:rsidR="00F7590A" w:rsidRPr="00F7590A" w:rsidDel="003C5B52">
          <w:rPr>
            <w:rFonts w:asciiTheme="majorBidi" w:hAnsiTheme="majorBidi" w:cstheme="majorBidi"/>
            <w:color w:val="1A1A1A"/>
            <w:sz w:val="28"/>
            <w:szCs w:val="28"/>
          </w:rPr>
          <w:delText xml:space="preserve">and </w:delText>
        </w:r>
      </w:del>
      <w:r w:rsidR="00F7590A" w:rsidRPr="00F7590A">
        <w:rPr>
          <w:rFonts w:asciiTheme="majorBidi" w:hAnsiTheme="majorBidi" w:cstheme="majorBidi"/>
          <w:color w:val="1A1A1A"/>
          <w:sz w:val="28"/>
          <w:szCs w:val="28"/>
        </w:rPr>
        <w:t>sometimes no</w:t>
      </w:r>
      <w:r w:rsidR="002928F6">
        <w:rPr>
          <w:rFonts w:asciiTheme="majorBidi" w:hAnsiTheme="majorBidi" w:cstheme="majorBidi"/>
          <w:color w:val="1A1A1A"/>
          <w:sz w:val="28"/>
          <w:szCs w:val="28"/>
        </w:rPr>
        <w:t xml:space="preserve">. </w:t>
      </w:r>
      <w:r w:rsidR="00561FE9">
        <w:rPr>
          <w:rFonts w:asciiTheme="majorBidi" w:hAnsiTheme="majorBidi" w:cstheme="majorBidi"/>
          <w:color w:val="1A1A1A"/>
          <w:sz w:val="28"/>
          <w:szCs w:val="28"/>
        </w:rPr>
        <w:t>On</w:t>
      </w:r>
      <w:r w:rsidR="003C425C" w:rsidRPr="003C425C">
        <w:rPr>
          <w:rFonts w:asciiTheme="majorBidi" w:hAnsiTheme="majorBidi" w:cstheme="majorBidi"/>
          <w:color w:val="1A1A1A"/>
          <w:sz w:val="28"/>
          <w:szCs w:val="28"/>
        </w:rPr>
        <w:t xml:space="preserve"> this </w:t>
      </w:r>
      <w:r w:rsidR="00561FE9">
        <w:rPr>
          <w:rFonts w:asciiTheme="majorBidi" w:hAnsiTheme="majorBidi" w:cstheme="majorBidi"/>
          <w:color w:val="1A1A1A"/>
          <w:sz w:val="28"/>
          <w:szCs w:val="28"/>
        </w:rPr>
        <w:t>issue</w:t>
      </w:r>
      <w:r w:rsidR="002928F6">
        <w:rPr>
          <w:rFonts w:asciiTheme="majorBidi" w:hAnsiTheme="majorBidi" w:cstheme="majorBidi"/>
          <w:color w:val="1A1A1A"/>
          <w:sz w:val="28"/>
          <w:szCs w:val="28"/>
        </w:rPr>
        <w:t>,</w:t>
      </w:r>
      <w:r w:rsidR="00AE5248">
        <w:rPr>
          <w:rFonts w:asciiTheme="majorBidi" w:hAnsiTheme="majorBidi" w:cstheme="majorBidi"/>
          <w:color w:val="1A1A1A"/>
          <w:sz w:val="28"/>
          <w:szCs w:val="28"/>
        </w:rPr>
        <w:t xml:space="preserve"> Cliff </w:t>
      </w:r>
      <w:r w:rsidR="002928F6">
        <w:rPr>
          <w:rFonts w:asciiTheme="majorBidi" w:hAnsiTheme="majorBidi" w:cstheme="majorBidi"/>
          <w:color w:val="1A1A1A"/>
          <w:sz w:val="28"/>
          <w:szCs w:val="28"/>
        </w:rPr>
        <w:t>(</w:t>
      </w:r>
      <w:r w:rsidR="00AE5248">
        <w:rPr>
          <w:rFonts w:asciiTheme="majorBidi" w:hAnsiTheme="majorBidi" w:cstheme="majorBidi"/>
          <w:color w:val="1A1A1A"/>
          <w:sz w:val="28"/>
          <w:szCs w:val="28"/>
        </w:rPr>
        <w:t>1992</w:t>
      </w:r>
      <w:r w:rsidR="002928F6">
        <w:rPr>
          <w:rFonts w:asciiTheme="majorBidi" w:hAnsiTheme="majorBidi" w:cstheme="majorBidi"/>
          <w:color w:val="1A1A1A"/>
          <w:sz w:val="28"/>
          <w:szCs w:val="28"/>
        </w:rPr>
        <w:t>, p. 189</w:t>
      </w:r>
      <w:r w:rsidR="00AE5248">
        <w:rPr>
          <w:rFonts w:asciiTheme="majorBidi" w:hAnsiTheme="majorBidi" w:cstheme="majorBidi"/>
          <w:color w:val="1A1A1A"/>
          <w:sz w:val="28"/>
          <w:szCs w:val="28"/>
        </w:rPr>
        <w:t>)</w:t>
      </w:r>
      <w:r w:rsidR="002928F6">
        <w:rPr>
          <w:rFonts w:asciiTheme="majorBidi" w:hAnsiTheme="majorBidi" w:cstheme="majorBidi"/>
          <w:color w:val="1A1A1A"/>
          <w:sz w:val="28"/>
          <w:szCs w:val="28"/>
        </w:rPr>
        <w:t xml:space="preserve"> </w:t>
      </w:r>
      <w:del w:id="1868" w:author="Jemma" w:date="2024-10-22T12:07:00Z" w16du:dateUtc="2024-10-22T10:07:00Z">
        <w:r w:rsidR="002928F6" w:rsidDel="006E3519">
          <w:rPr>
            <w:rFonts w:asciiTheme="majorBidi" w:hAnsiTheme="majorBidi" w:cstheme="majorBidi"/>
            <w:color w:val="1A1A1A"/>
            <w:sz w:val="28"/>
            <w:szCs w:val="28"/>
          </w:rPr>
          <w:delText>writes</w:delText>
        </w:r>
      </w:del>
      <w:ins w:id="1869" w:author="Jemma" w:date="2024-10-22T12:07:00Z" w16du:dateUtc="2024-10-22T10:07:00Z">
        <w:r w:rsidR="006E3519">
          <w:rPr>
            <w:rFonts w:asciiTheme="majorBidi" w:hAnsiTheme="majorBidi" w:cstheme="majorBidi"/>
            <w:color w:val="1A1A1A"/>
            <w:sz w:val="28"/>
            <w:szCs w:val="28"/>
          </w:rPr>
          <w:t>wrote</w:t>
        </w:r>
      </w:ins>
      <w:r w:rsidR="002928F6">
        <w:rPr>
          <w:rFonts w:asciiTheme="majorBidi" w:hAnsiTheme="majorBidi" w:cstheme="majorBidi"/>
          <w:color w:val="1A1A1A"/>
          <w:sz w:val="28"/>
          <w:szCs w:val="28"/>
        </w:rPr>
        <w:t>, “Measurement theory says that if certain conditions hold, then scales of a given kind are defined. If not, they are not.”</w:t>
      </w:r>
      <w:del w:id="1870" w:author="Jemma" w:date="2024-10-23T14:51:00Z" w16du:dateUtc="2024-10-23T12:51:00Z">
        <w:r w:rsidR="00F7590A" w:rsidRPr="00F7590A" w:rsidDel="00F125B0">
          <w:rPr>
            <w:rFonts w:asciiTheme="majorBidi" w:hAnsiTheme="majorBidi" w:cstheme="majorBidi"/>
            <w:color w:val="1A1A1A"/>
            <w:sz w:val="28"/>
            <w:szCs w:val="28"/>
          </w:rPr>
          <w:delText>.</w:delText>
        </w:r>
      </w:del>
      <w:r w:rsidR="00F7590A">
        <w:rPr>
          <w:rFonts w:asciiTheme="majorBidi" w:hAnsiTheme="majorBidi" w:cstheme="majorBidi"/>
          <w:color w:val="1A1A1A"/>
          <w:sz w:val="28"/>
          <w:szCs w:val="28"/>
        </w:rPr>
        <w:t xml:space="preserve"> </w:t>
      </w:r>
      <w:del w:id="1871" w:author="Jemma" w:date="2024-10-22T12:41:00Z" w16du:dateUtc="2024-10-22T10:41:00Z">
        <w:r w:rsidR="00CC7D60" w:rsidDel="003C5B52">
          <w:rPr>
            <w:rFonts w:asciiTheme="majorBidi" w:hAnsiTheme="majorBidi" w:cstheme="majorBidi"/>
            <w:color w:val="1A1A1A"/>
            <w:sz w:val="28"/>
            <w:szCs w:val="28"/>
          </w:rPr>
          <w:delText xml:space="preserve">Given that </w:delText>
        </w:r>
        <w:r w:rsidR="00784613" w:rsidRPr="00784613" w:rsidDel="003C5B52">
          <w:rPr>
            <w:rFonts w:asciiTheme="majorBidi" w:hAnsiTheme="majorBidi" w:cstheme="majorBidi"/>
            <w:color w:val="1A1A1A"/>
            <w:sz w:val="28"/>
            <w:szCs w:val="28"/>
          </w:rPr>
          <w:delText>the answer</w:delText>
        </w:r>
        <w:r w:rsidR="008430C6" w:rsidDel="003C5B52">
          <w:rPr>
            <w:rFonts w:asciiTheme="majorBidi" w:hAnsiTheme="majorBidi" w:cstheme="majorBidi"/>
            <w:color w:val="1A1A1A"/>
            <w:sz w:val="28"/>
            <w:szCs w:val="28"/>
          </w:rPr>
          <w:delText xml:space="preserve"> to that question</w:delText>
        </w:r>
        <w:r w:rsidR="00784613" w:rsidRPr="00784613" w:rsidDel="003C5B52">
          <w:rPr>
            <w:rFonts w:asciiTheme="majorBidi" w:hAnsiTheme="majorBidi" w:cstheme="majorBidi"/>
            <w:color w:val="1A1A1A"/>
            <w:sz w:val="28"/>
            <w:szCs w:val="28"/>
          </w:rPr>
          <w:delText xml:space="preserve"> is empirical</w:delText>
        </w:r>
      </w:del>
      <w:ins w:id="1872" w:author="Jemma" w:date="2024-10-22T12:41:00Z" w16du:dateUtc="2024-10-22T10:41:00Z">
        <w:r w:rsidR="003C5B52">
          <w:rPr>
            <w:rFonts w:asciiTheme="majorBidi" w:hAnsiTheme="majorBidi" w:cstheme="majorBidi"/>
            <w:color w:val="1A1A1A"/>
            <w:sz w:val="28"/>
            <w:szCs w:val="28"/>
          </w:rPr>
          <w:t>Thus</w:t>
        </w:r>
      </w:ins>
      <w:r w:rsidR="00784613" w:rsidRPr="00784613">
        <w:rPr>
          <w:rFonts w:asciiTheme="majorBidi" w:hAnsiTheme="majorBidi" w:cstheme="majorBidi"/>
          <w:color w:val="1A1A1A"/>
          <w:sz w:val="28"/>
          <w:szCs w:val="28"/>
        </w:rPr>
        <w:t xml:space="preserve">, </w:t>
      </w:r>
      <w:del w:id="1873" w:author="Jemma" w:date="2024-10-22T12:07:00Z" w16du:dateUtc="2024-10-22T10:07:00Z">
        <w:r w:rsidR="00784613" w:rsidRPr="00784613" w:rsidDel="006E3519">
          <w:rPr>
            <w:rFonts w:asciiTheme="majorBidi" w:hAnsiTheme="majorBidi" w:cstheme="majorBidi"/>
            <w:color w:val="1A1A1A"/>
            <w:sz w:val="28"/>
            <w:szCs w:val="28"/>
          </w:rPr>
          <w:delText xml:space="preserve">the </w:delText>
        </w:r>
      </w:del>
      <w:r w:rsidR="00CC7D60">
        <w:rPr>
          <w:rFonts w:asciiTheme="majorBidi" w:hAnsiTheme="majorBidi" w:cstheme="majorBidi"/>
          <w:color w:val="1A1A1A"/>
          <w:sz w:val="28"/>
          <w:szCs w:val="28"/>
        </w:rPr>
        <w:t>CMT</w:t>
      </w:r>
      <w:del w:id="1874" w:author="Jemma" w:date="2024-10-22T12:47:00Z" w16du:dateUtc="2024-10-22T10:47:00Z">
        <w:r w:rsidR="006A0F3F" w:rsidDel="003C5B52">
          <w:rPr>
            <w:rFonts w:asciiTheme="majorBidi" w:hAnsiTheme="majorBidi" w:cstheme="majorBidi"/>
            <w:color w:val="1A1A1A"/>
            <w:sz w:val="28"/>
            <w:szCs w:val="28"/>
          </w:rPr>
          <w:delText>’s</w:delText>
        </w:r>
      </w:del>
      <w:r w:rsidR="00CC7D60">
        <w:rPr>
          <w:rFonts w:asciiTheme="majorBidi" w:hAnsiTheme="majorBidi" w:cstheme="majorBidi"/>
          <w:color w:val="1A1A1A"/>
          <w:sz w:val="28"/>
          <w:szCs w:val="28"/>
        </w:rPr>
        <w:t xml:space="preserve"> </w:t>
      </w:r>
      <w:ins w:id="1875" w:author="Jemma" w:date="2024-10-22T12:47:00Z" w16du:dateUtc="2024-10-22T10:47:00Z">
        <w:r w:rsidR="003C5B52">
          <w:rPr>
            <w:rFonts w:asciiTheme="majorBidi" w:hAnsiTheme="majorBidi" w:cstheme="majorBidi"/>
            <w:color w:val="1A1A1A"/>
            <w:sz w:val="28"/>
            <w:szCs w:val="28"/>
          </w:rPr>
          <w:t xml:space="preserve">produces different </w:t>
        </w:r>
      </w:ins>
      <w:r w:rsidR="00784613" w:rsidRPr="00784613">
        <w:rPr>
          <w:rFonts w:asciiTheme="majorBidi" w:hAnsiTheme="majorBidi" w:cstheme="majorBidi"/>
          <w:color w:val="1A1A1A"/>
          <w:sz w:val="28"/>
          <w:szCs w:val="28"/>
        </w:rPr>
        <w:t>result</w:t>
      </w:r>
      <w:r w:rsidR="00784613">
        <w:rPr>
          <w:rFonts w:asciiTheme="majorBidi" w:hAnsiTheme="majorBidi" w:cstheme="majorBidi"/>
          <w:color w:val="1A1A1A"/>
          <w:sz w:val="28"/>
          <w:szCs w:val="28"/>
        </w:rPr>
        <w:t>s</w:t>
      </w:r>
      <w:r w:rsidR="00784613" w:rsidRPr="00784613">
        <w:rPr>
          <w:rFonts w:asciiTheme="majorBidi" w:hAnsiTheme="majorBidi" w:cstheme="majorBidi"/>
          <w:color w:val="1A1A1A"/>
          <w:sz w:val="28"/>
          <w:szCs w:val="28"/>
        </w:rPr>
        <w:t xml:space="preserve"> </w:t>
      </w:r>
      <w:commentRangeStart w:id="1876"/>
      <w:ins w:id="1877" w:author="Jemma" w:date="2024-10-22T12:47:00Z" w16du:dateUtc="2024-10-22T10:47:00Z">
        <w:r w:rsidR="003C5B52">
          <w:rPr>
            <w:rFonts w:asciiTheme="majorBidi" w:hAnsiTheme="majorBidi" w:cstheme="majorBidi"/>
            <w:color w:val="1A1A1A"/>
            <w:sz w:val="28"/>
            <w:szCs w:val="28"/>
          </w:rPr>
          <w:t>depending</w:t>
        </w:r>
      </w:ins>
      <w:commentRangeEnd w:id="1876"/>
      <w:ins w:id="1878" w:author="Jemma" w:date="2024-10-22T12:48:00Z" w16du:dateUtc="2024-10-22T10:48:00Z">
        <w:r w:rsidR="003C5B52">
          <w:rPr>
            <w:rStyle w:val="Marquedecommentaire"/>
            <w:rFonts w:asciiTheme="majorBidi" w:hAnsiTheme="majorBidi" w:cstheme="majorBidi"/>
            <w:color w:val="auto"/>
          </w:rPr>
          <w:commentReference w:id="1876"/>
        </w:r>
      </w:ins>
      <w:ins w:id="1879" w:author="Jemma" w:date="2024-10-22T12:47:00Z" w16du:dateUtc="2024-10-22T10:47:00Z">
        <w:r w:rsidR="003C5B52">
          <w:rPr>
            <w:rFonts w:asciiTheme="majorBidi" w:hAnsiTheme="majorBidi" w:cstheme="majorBidi"/>
            <w:color w:val="1A1A1A"/>
            <w:sz w:val="28"/>
            <w:szCs w:val="28"/>
          </w:rPr>
          <w:t xml:space="preserve"> on the</w:t>
        </w:r>
      </w:ins>
      <w:del w:id="1880" w:author="Jemma" w:date="2024-10-22T12:47:00Z" w16du:dateUtc="2024-10-22T10:47:00Z">
        <w:r w:rsidR="00784613" w:rsidRPr="00784613" w:rsidDel="003C5B52">
          <w:rPr>
            <w:rFonts w:asciiTheme="majorBidi" w:hAnsiTheme="majorBidi" w:cstheme="majorBidi"/>
            <w:color w:val="1A1A1A"/>
            <w:sz w:val="28"/>
            <w:szCs w:val="28"/>
          </w:rPr>
          <w:delText>with a different</w:delText>
        </w:r>
      </w:del>
      <w:r w:rsidR="00784613" w:rsidRPr="00784613">
        <w:rPr>
          <w:rFonts w:asciiTheme="majorBidi" w:hAnsiTheme="majorBidi" w:cstheme="majorBidi"/>
          <w:color w:val="1A1A1A"/>
          <w:sz w:val="28"/>
          <w:szCs w:val="28"/>
        </w:rPr>
        <w:t xml:space="preserve"> sample of subjects</w:t>
      </w:r>
      <w:del w:id="1881" w:author="Jemma" w:date="2024-10-22T12:47:00Z" w16du:dateUtc="2024-10-22T10:47:00Z">
        <w:r w:rsidR="00784613" w:rsidRPr="00784613" w:rsidDel="003C5B52">
          <w:rPr>
            <w:rFonts w:asciiTheme="majorBidi" w:hAnsiTheme="majorBidi" w:cstheme="majorBidi"/>
            <w:color w:val="1A1A1A"/>
            <w:sz w:val="28"/>
            <w:szCs w:val="28"/>
          </w:rPr>
          <w:delText xml:space="preserve"> may </w:delText>
        </w:r>
      </w:del>
      <w:del w:id="1882" w:author="Jemma" w:date="2024-10-22T12:07:00Z" w16du:dateUtc="2024-10-22T10:07:00Z">
        <w:r w:rsidR="00784613" w:rsidDel="006E3519">
          <w:rPr>
            <w:rFonts w:asciiTheme="majorBidi" w:hAnsiTheme="majorBidi" w:cstheme="majorBidi"/>
            <w:color w:val="1A1A1A"/>
            <w:sz w:val="28"/>
            <w:szCs w:val="28"/>
          </w:rPr>
          <w:delText xml:space="preserve">be </w:delText>
        </w:r>
      </w:del>
      <w:del w:id="1883" w:author="Jemma" w:date="2024-10-22T12:47:00Z" w16du:dateUtc="2024-10-22T10:47:00Z">
        <w:r w:rsidR="00784613" w:rsidRPr="00784613" w:rsidDel="003C5B52">
          <w:rPr>
            <w:rFonts w:asciiTheme="majorBidi" w:hAnsiTheme="majorBidi" w:cstheme="majorBidi"/>
            <w:color w:val="1A1A1A"/>
            <w:sz w:val="28"/>
            <w:szCs w:val="28"/>
          </w:rPr>
          <w:delText>differ</w:delText>
        </w:r>
      </w:del>
      <w:del w:id="1884" w:author="Jemma" w:date="2024-10-22T12:07:00Z" w16du:dateUtc="2024-10-22T10:07:00Z">
        <w:r w:rsidR="00784613" w:rsidRPr="00784613" w:rsidDel="006E3519">
          <w:rPr>
            <w:rFonts w:asciiTheme="majorBidi" w:hAnsiTheme="majorBidi" w:cstheme="majorBidi"/>
            <w:color w:val="1A1A1A"/>
            <w:sz w:val="28"/>
            <w:szCs w:val="28"/>
          </w:rPr>
          <w:delText>ent</w:delText>
        </w:r>
      </w:del>
      <w:del w:id="1885" w:author="Jemma" w:date="2024-10-22T12:47:00Z" w16du:dateUtc="2024-10-22T10:47:00Z">
        <w:r w:rsidR="00784613" w:rsidRPr="00784613" w:rsidDel="003C5B52">
          <w:rPr>
            <w:rFonts w:asciiTheme="majorBidi" w:hAnsiTheme="majorBidi" w:cstheme="majorBidi"/>
            <w:color w:val="1A1A1A"/>
            <w:sz w:val="28"/>
            <w:szCs w:val="28"/>
          </w:rPr>
          <w:delText xml:space="preserve"> from the previous one</w:delText>
        </w:r>
      </w:del>
      <w:r w:rsidR="00784613" w:rsidRPr="00784613">
        <w:rPr>
          <w:rFonts w:asciiTheme="majorBidi" w:hAnsiTheme="majorBidi" w:cstheme="majorBidi"/>
          <w:color w:val="1A1A1A"/>
          <w:sz w:val="28"/>
          <w:szCs w:val="28"/>
        </w:rPr>
        <w:t xml:space="preserve">. Furthermore, even if </w:t>
      </w:r>
      <w:del w:id="1886" w:author="Jemma" w:date="2024-10-22T13:18:00Z" w16du:dateUtc="2024-10-22T11:18:00Z">
        <w:r w:rsidR="00784613" w:rsidRPr="00784613" w:rsidDel="0012684E">
          <w:rPr>
            <w:rFonts w:asciiTheme="majorBidi" w:hAnsiTheme="majorBidi" w:cstheme="majorBidi"/>
            <w:color w:val="1A1A1A"/>
            <w:sz w:val="28"/>
            <w:szCs w:val="28"/>
          </w:rPr>
          <w:delText xml:space="preserve">the answer is positive, I have not yet found an answer to the following </w:delText>
        </w:r>
        <w:r w:rsidR="008430C6" w:rsidDel="0012684E">
          <w:rPr>
            <w:rFonts w:asciiTheme="majorBidi" w:hAnsiTheme="majorBidi" w:cstheme="majorBidi"/>
            <w:color w:val="1A1A1A"/>
            <w:sz w:val="28"/>
            <w:szCs w:val="28"/>
          </w:rPr>
          <w:delText xml:space="preserve">additional </w:delText>
        </w:r>
        <w:r w:rsidR="00784613" w:rsidRPr="00784613" w:rsidDel="0012684E">
          <w:rPr>
            <w:rFonts w:asciiTheme="majorBidi" w:hAnsiTheme="majorBidi" w:cstheme="majorBidi"/>
            <w:color w:val="1A1A1A"/>
            <w:sz w:val="28"/>
            <w:szCs w:val="28"/>
          </w:rPr>
          <w:delText>question</w:delText>
        </w:r>
        <w:r w:rsidR="00784613" w:rsidDel="0012684E">
          <w:rPr>
            <w:rFonts w:asciiTheme="majorBidi" w:hAnsiTheme="majorBidi" w:cstheme="majorBidi"/>
            <w:color w:val="1A1A1A"/>
            <w:sz w:val="28"/>
            <w:szCs w:val="28"/>
          </w:rPr>
          <w:delText>:</w:delText>
        </w:r>
        <w:r w:rsidR="00784613" w:rsidRPr="00784613" w:rsidDel="0012684E">
          <w:rPr>
            <w:rFonts w:asciiTheme="majorBidi" w:hAnsiTheme="majorBidi" w:cstheme="majorBidi"/>
            <w:color w:val="1A1A1A"/>
            <w:sz w:val="28"/>
            <w:szCs w:val="28"/>
          </w:rPr>
          <w:delText xml:space="preserve"> </w:delText>
        </w:r>
        <w:r w:rsidR="000C33F4" w:rsidRPr="000C33F4" w:rsidDel="0012684E">
          <w:rPr>
            <w:rFonts w:asciiTheme="majorBidi" w:hAnsiTheme="majorBidi" w:cstheme="majorBidi"/>
            <w:color w:val="1A1A1A"/>
            <w:sz w:val="28"/>
            <w:szCs w:val="28"/>
          </w:rPr>
          <w:delText>Assuming</w:delText>
        </w:r>
      </w:del>
      <w:ins w:id="1887" w:author="Jemma" w:date="2024-10-22T13:18:00Z" w16du:dateUtc="2024-10-22T11:18:00Z">
        <w:r w:rsidR="0012684E">
          <w:rPr>
            <w:rFonts w:asciiTheme="majorBidi" w:hAnsiTheme="majorBidi" w:cstheme="majorBidi"/>
            <w:color w:val="1A1A1A"/>
            <w:sz w:val="28"/>
            <w:szCs w:val="28"/>
          </w:rPr>
          <w:t>we assume</w:t>
        </w:r>
      </w:ins>
      <w:r w:rsidR="000C33F4" w:rsidRPr="000C33F4">
        <w:rPr>
          <w:rFonts w:asciiTheme="majorBidi" w:hAnsiTheme="majorBidi" w:cstheme="majorBidi"/>
          <w:color w:val="1A1A1A"/>
          <w:sz w:val="28"/>
          <w:szCs w:val="28"/>
        </w:rPr>
        <w:t xml:space="preserve"> that UM</w:t>
      </w:r>
      <w:ins w:id="1888" w:author="Jemma" w:date="2024-10-22T12:48:00Z" w16du:dateUtc="2024-10-22T10:48:00Z">
        <w:r w:rsidR="003C5B52">
          <w:rPr>
            <w:rFonts w:asciiTheme="majorBidi" w:hAnsiTheme="majorBidi" w:cstheme="majorBidi"/>
            <w:color w:val="1A1A1A"/>
            <w:sz w:val="28"/>
            <w:szCs w:val="28"/>
          </w:rPr>
          <w:t>s</w:t>
        </w:r>
      </w:ins>
      <w:r w:rsidR="000C33F4" w:rsidRPr="000C33F4">
        <w:rPr>
          <w:rFonts w:asciiTheme="majorBidi" w:hAnsiTheme="majorBidi" w:cstheme="majorBidi"/>
          <w:color w:val="1A1A1A"/>
          <w:sz w:val="28"/>
          <w:szCs w:val="28"/>
        </w:rPr>
        <w:t xml:space="preserve"> can be estimated from </w:t>
      </w:r>
      <w:r w:rsidR="008430C6">
        <w:rPr>
          <w:rFonts w:asciiTheme="majorBidi" w:hAnsiTheme="majorBidi" w:cstheme="majorBidi"/>
          <w:color w:val="1A1A1A"/>
          <w:sz w:val="28"/>
          <w:szCs w:val="28"/>
        </w:rPr>
        <w:t>the results of CMT</w:t>
      </w:r>
      <w:r w:rsidR="000C33F4" w:rsidRPr="000C33F4">
        <w:rPr>
          <w:rFonts w:asciiTheme="majorBidi" w:hAnsiTheme="majorBidi" w:cstheme="majorBidi"/>
          <w:color w:val="1A1A1A"/>
          <w:sz w:val="28"/>
          <w:szCs w:val="28"/>
        </w:rPr>
        <w:t xml:space="preserve">, </w:t>
      </w:r>
      <w:r w:rsidR="000F5C2F" w:rsidRPr="000F5C2F">
        <w:rPr>
          <w:rFonts w:asciiTheme="majorBidi" w:hAnsiTheme="majorBidi" w:cstheme="majorBidi"/>
          <w:color w:val="1A1A1A"/>
          <w:sz w:val="28"/>
          <w:szCs w:val="28"/>
        </w:rPr>
        <w:t xml:space="preserve">would it be possible to use </w:t>
      </w:r>
      <w:del w:id="1889" w:author="Jemma" w:date="2024-10-22T12:48:00Z" w16du:dateUtc="2024-10-22T10:48:00Z">
        <w:r w:rsidR="000F5C2F" w:rsidRPr="000F5C2F" w:rsidDel="003C5B52">
          <w:rPr>
            <w:rFonts w:asciiTheme="majorBidi" w:hAnsiTheme="majorBidi" w:cstheme="majorBidi"/>
            <w:color w:val="1A1A1A"/>
            <w:sz w:val="28"/>
            <w:szCs w:val="28"/>
          </w:rPr>
          <w:delText>this</w:delText>
        </w:r>
      </w:del>
      <w:ins w:id="1890" w:author="Jemma" w:date="2024-10-22T12:48:00Z" w16du:dateUtc="2024-10-22T10:48:00Z">
        <w:r w:rsidR="003C5B52">
          <w:rPr>
            <w:rFonts w:asciiTheme="majorBidi" w:hAnsiTheme="majorBidi" w:cstheme="majorBidi"/>
            <w:color w:val="1A1A1A"/>
            <w:sz w:val="28"/>
            <w:szCs w:val="28"/>
          </w:rPr>
          <w:t>these</w:t>
        </w:r>
      </w:ins>
      <w:r w:rsidR="000F5C2F" w:rsidRPr="000F5C2F">
        <w:rPr>
          <w:rFonts w:asciiTheme="majorBidi" w:hAnsiTheme="majorBidi" w:cstheme="majorBidi"/>
          <w:color w:val="1A1A1A"/>
          <w:sz w:val="28"/>
          <w:szCs w:val="28"/>
        </w:rPr>
        <w:t xml:space="preserve"> UM</w:t>
      </w:r>
      <w:ins w:id="1891" w:author="Jemma" w:date="2024-10-22T12:48:00Z" w16du:dateUtc="2024-10-22T10:48:00Z">
        <w:r w:rsidR="003C5B52">
          <w:rPr>
            <w:rFonts w:asciiTheme="majorBidi" w:hAnsiTheme="majorBidi" w:cstheme="majorBidi"/>
            <w:color w:val="1A1A1A"/>
            <w:sz w:val="28"/>
            <w:szCs w:val="28"/>
          </w:rPr>
          <w:t>s</w:t>
        </w:r>
      </w:ins>
      <w:r w:rsidR="000F5C2F" w:rsidRPr="000F5C2F">
        <w:rPr>
          <w:rFonts w:asciiTheme="majorBidi" w:hAnsiTheme="majorBidi" w:cstheme="majorBidi"/>
          <w:color w:val="1A1A1A"/>
          <w:sz w:val="28"/>
          <w:szCs w:val="28"/>
        </w:rPr>
        <w:t xml:space="preserve"> in other cases with the same degree of certainty as </w:t>
      </w:r>
      <w:del w:id="1892" w:author="Jemma" w:date="2024-10-22T12:49:00Z" w16du:dateUtc="2024-10-22T10:49:00Z">
        <w:r w:rsidR="000F5C2F" w:rsidRPr="000F5C2F" w:rsidDel="003C5B52">
          <w:rPr>
            <w:rFonts w:asciiTheme="majorBidi" w:hAnsiTheme="majorBidi" w:cstheme="majorBidi"/>
            <w:color w:val="1A1A1A"/>
            <w:sz w:val="28"/>
            <w:szCs w:val="28"/>
          </w:rPr>
          <w:delText xml:space="preserve">the use of UMs </w:delText>
        </w:r>
      </w:del>
      <w:r w:rsidR="000F5C2F" w:rsidRPr="000F5C2F">
        <w:rPr>
          <w:rFonts w:asciiTheme="majorBidi" w:hAnsiTheme="majorBidi" w:cstheme="majorBidi"/>
          <w:color w:val="1A1A1A"/>
          <w:sz w:val="28"/>
          <w:szCs w:val="28"/>
        </w:rPr>
        <w:t>in physics?</w:t>
      </w:r>
      <w:r w:rsidR="000F5C2F">
        <w:rPr>
          <w:rFonts w:asciiTheme="majorBidi" w:hAnsiTheme="majorBidi" w:cstheme="majorBidi"/>
          <w:color w:val="1A1A1A"/>
          <w:sz w:val="28"/>
          <w:szCs w:val="28"/>
        </w:rPr>
        <w:t xml:space="preserve"> </w:t>
      </w:r>
      <w:del w:id="1893" w:author="Jemma" w:date="2024-10-22T12:08:00Z" w16du:dateUtc="2024-10-22T10:08:00Z">
        <w:r w:rsidR="00784613" w:rsidRPr="00784613" w:rsidDel="006E3519">
          <w:rPr>
            <w:rFonts w:asciiTheme="majorBidi" w:hAnsiTheme="majorBidi" w:cstheme="majorBidi"/>
            <w:color w:val="1A1A1A"/>
            <w:sz w:val="28"/>
            <w:szCs w:val="28"/>
          </w:rPr>
          <w:delText>In view of the fact</w:delText>
        </w:r>
      </w:del>
      <w:ins w:id="1894" w:author="Jemma" w:date="2024-10-22T12:08:00Z" w16du:dateUtc="2024-10-22T10:08:00Z">
        <w:r w:rsidR="006E3519">
          <w:rPr>
            <w:rFonts w:asciiTheme="majorBidi" w:hAnsiTheme="majorBidi" w:cstheme="majorBidi"/>
            <w:color w:val="1A1A1A"/>
            <w:sz w:val="28"/>
            <w:szCs w:val="28"/>
          </w:rPr>
          <w:t>Given</w:t>
        </w:r>
      </w:ins>
      <w:r w:rsidR="00784613" w:rsidRPr="00784613">
        <w:rPr>
          <w:rFonts w:asciiTheme="majorBidi" w:hAnsiTheme="majorBidi" w:cstheme="majorBidi"/>
          <w:color w:val="1A1A1A"/>
          <w:sz w:val="28"/>
          <w:szCs w:val="28"/>
        </w:rPr>
        <w:t xml:space="preserve"> that the </w:t>
      </w:r>
      <w:r w:rsidR="006A0F3F">
        <w:rPr>
          <w:rFonts w:asciiTheme="majorBidi" w:hAnsiTheme="majorBidi" w:cstheme="majorBidi"/>
          <w:color w:val="1A1A1A"/>
          <w:sz w:val="28"/>
          <w:szCs w:val="28"/>
        </w:rPr>
        <w:t xml:space="preserve">estimated </w:t>
      </w:r>
      <w:r w:rsidR="00784613" w:rsidRPr="00784613">
        <w:rPr>
          <w:rFonts w:asciiTheme="majorBidi" w:hAnsiTheme="majorBidi" w:cstheme="majorBidi"/>
          <w:color w:val="1A1A1A"/>
          <w:sz w:val="28"/>
          <w:szCs w:val="28"/>
        </w:rPr>
        <w:t xml:space="preserve">constants in psychology vary radically from experiment to experiment, I </w:t>
      </w:r>
      <w:r w:rsidR="002928F6">
        <w:rPr>
          <w:rFonts w:asciiTheme="majorBidi" w:hAnsiTheme="majorBidi" w:cstheme="majorBidi"/>
          <w:color w:val="1A1A1A"/>
          <w:sz w:val="28"/>
          <w:szCs w:val="28"/>
        </w:rPr>
        <w:t xml:space="preserve">believe </w:t>
      </w:r>
      <w:r w:rsidR="00CC7D60">
        <w:rPr>
          <w:rFonts w:asciiTheme="majorBidi" w:hAnsiTheme="majorBidi" w:cstheme="majorBidi"/>
          <w:color w:val="1A1A1A"/>
          <w:sz w:val="28"/>
          <w:szCs w:val="28"/>
        </w:rPr>
        <w:t>that</w:t>
      </w:r>
      <w:r w:rsidR="000C33F4">
        <w:rPr>
          <w:rFonts w:asciiTheme="majorBidi" w:hAnsiTheme="majorBidi" w:cstheme="majorBidi"/>
          <w:color w:val="1A1A1A"/>
          <w:sz w:val="28"/>
          <w:szCs w:val="28"/>
        </w:rPr>
        <w:t xml:space="preserve"> </w:t>
      </w:r>
      <w:del w:id="1895" w:author="Jemma" w:date="2024-10-22T12:49:00Z" w16du:dateUtc="2024-10-22T10:49:00Z">
        <w:r w:rsidR="000C33F4" w:rsidDel="00123791">
          <w:rPr>
            <w:rFonts w:asciiTheme="majorBidi" w:hAnsiTheme="majorBidi" w:cstheme="majorBidi"/>
            <w:color w:val="1A1A1A"/>
            <w:sz w:val="28"/>
            <w:szCs w:val="28"/>
          </w:rPr>
          <w:delText>a</w:delText>
        </w:r>
      </w:del>
      <w:ins w:id="1896" w:author="Jemma" w:date="2024-10-22T12:49:00Z" w16du:dateUtc="2024-10-22T10:49:00Z">
        <w:r w:rsidR="00123791">
          <w:rPr>
            <w:rFonts w:asciiTheme="majorBidi" w:hAnsiTheme="majorBidi" w:cstheme="majorBidi"/>
            <w:color w:val="1A1A1A"/>
            <w:sz w:val="28"/>
            <w:szCs w:val="28"/>
          </w:rPr>
          <w:t>the</w:t>
        </w:r>
      </w:ins>
      <w:r w:rsidR="00CC7D60">
        <w:rPr>
          <w:rFonts w:asciiTheme="majorBidi" w:hAnsiTheme="majorBidi" w:cstheme="majorBidi"/>
          <w:color w:val="1A1A1A"/>
          <w:sz w:val="28"/>
          <w:szCs w:val="28"/>
        </w:rPr>
        <w:t xml:space="preserve"> </w:t>
      </w:r>
      <w:del w:id="1897" w:author="Jemma" w:date="2024-10-22T12:49:00Z" w16du:dateUtc="2024-10-22T10:49:00Z">
        <w:r w:rsidR="002928F6" w:rsidDel="00123791">
          <w:rPr>
            <w:rFonts w:asciiTheme="majorBidi" w:hAnsiTheme="majorBidi" w:cstheme="majorBidi"/>
            <w:color w:val="1A1A1A"/>
            <w:sz w:val="28"/>
            <w:szCs w:val="28"/>
          </w:rPr>
          <w:delText xml:space="preserve">negative </w:delText>
        </w:r>
      </w:del>
      <w:r w:rsidR="00784613">
        <w:rPr>
          <w:rFonts w:asciiTheme="majorBidi" w:hAnsiTheme="majorBidi" w:cstheme="majorBidi"/>
          <w:color w:val="1A1A1A"/>
          <w:sz w:val="28"/>
          <w:szCs w:val="28"/>
        </w:rPr>
        <w:t>answer</w:t>
      </w:r>
      <w:r w:rsidR="00CC7D60">
        <w:rPr>
          <w:rFonts w:asciiTheme="majorBidi" w:hAnsiTheme="majorBidi" w:cstheme="majorBidi"/>
          <w:color w:val="1A1A1A"/>
          <w:sz w:val="28"/>
          <w:szCs w:val="28"/>
        </w:rPr>
        <w:t xml:space="preserve"> </w:t>
      </w:r>
      <w:del w:id="1898" w:author="Jemma" w:date="2024-10-22T12:09:00Z" w16du:dateUtc="2024-10-22T10:09:00Z">
        <w:r w:rsidR="00CC7D60" w:rsidDel="006E3519">
          <w:rPr>
            <w:rFonts w:asciiTheme="majorBidi" w:hAnsiTheme="majorBidi" w:cstheme="majorBidi"/>
            <w:color w:val="1A1A1A"/>
            <w:sz w:val="28"/>
            <w:szCs w:val="28"/>
          </w:rPr>
          <w:delText>will</w:delText>
        </w:r>
      </w:del>
      <w:del w:id="1899" w:author="Jemma" w:date="2024-10-22T12:49:00Z" w16du:dateUtc="2024-10-22T10:49:00Z">
        <w:r w:rsidR="00CC7D60" w:rsidDel="00123791">
          <w:rPr>
            <w:rFonts w:asciiTheme="majorBidi" w:hAnsiTheme="majorBidi" w:cstheme="majorBidi"/>
            <w:color w:val="1A1A1A"/>
            <w:sz w:val="28"/>
            <w:szCs w:val="28"/>
          </w:rPr>
          <w:delText xml:space="preserve"> be given</w:delText>
        </w:r>
        <w:r w:rsidR="00784613" w:rsidDel="00123791">
          <w:rPr>
            <w:rFonts w:asciiTheme="majorBidi" w:hAnsiTheme="majorBidi" w:cstheme="majorBidi"/>
            <w:color w:val="1A1A1A"/>
            <w:sz w:val="28"/>
            <w:szCs w:val="28"/>
          </w:rPr>
          <w:delText xml:space="preserve"> </w:delText>
        </w:r>
      </w:del>
      <w:r w:rsidR="00784613">
        <w:rPr>
          <w:rFonts w:asciiTheme="majorBidi" w:hAnsiTheme="majorBidi" w:cstheme="majorBidi"/>
          <w:color w:val="1A1A1A"/>
          <w:sz w:val="28"/>
          <w:szCs w:val="28"/>
        </w:rPr>
        <w:t>to</w:t>
      </w:r>
      <w:r w:rsidR="00784613" w:rsidRPr="00784613">
        <w:rPr>
          <w:rFonts w:asciiTheme="majorBidi" w:hAnsiTheme="majorBidi" w:cstheme="majorBidi"/>
          <w:color w:val="1A1A1A"/>
          <w:sz w:val="28"/>
          <w:szCs w:val="28"/>
        </w:rPr>
        <w:t xml:space="preserve"> </w:t>
      </w:r>
      <w:del w:id="1900" w:author="Jemma" w:date="2024-10-22T13:19:00Z" w16du:dateUtc="2024-10-22T11:19:00Z">
        <w:r w:rsidR="00784613" w:rsidRPr="00784613" w:rsidDel="0012684E">
          <w:rPr>
            <w:rFonts w:asciiTheme="majorBidi" w:hAnsiTheme="majorBidi" w:cstheme="majorBidi"/>
            <w:color w:val="1A1A1A"/>
            <w:sz w:val="28"/>
            <w:szCs w:val="28"/>
          </w:rPr>
          <w:delText>th</w:delText>
        </w:r>
        <w:r w:rsidR="000C33F4" w:rsidDel="0012684E">
          <w:rPr>
            <w:rFonts w:asciiTheme="majorBidi" w:hAnsiTheme="majorBidi" w:cstheme="majorBidi"/>
            <w:color w:val="1A1A1A"/>
            <w:sz w:val="28"/>
            <w:szCs w:val="28"/>
          </w:rPr>
          <w:delText>at</w:delText>
        </w:r>
      </w:del>
      <w:ins w:id="1901" w:author="Jemma" w:date="2024-10-22T13:19:00Z" w16du:dateUtc="2024-10-22T11:19:00Z">
        <w:r w:rsidR="0012684E">
          <w:rPr>
            <w:rFonts w:asciiTheme="majorBidi" w:hAnsiTheme="majorBidi" w:cstheme="majorBidi"/>
            <w:color w:val="1A1A1A"/>
            <w:sz w:val="28"/>
            <w:szCs w:val="28"/>
          </w:rPr>
          <w:t>this</w:t>
        </w:r>
      </w:ins>
      <w:r w:rsidR="000C33F4">
        <w:rPr>
          <w:rFonts w:asciiTheme="majorBidi" w:hAnsiTheme="majorBidi" w:cstheme="majorBidi"/>
          <w:color w:val="1A1A1A"/>
          <w:sz w:val="28"/>
          <w:szCs w:val="28"/>
        </w:rPr>
        <w:t xml:space="preserve"> </w:t>
      </w:r>
      <w:r w:rsidR="003C425C">
        <w:rPr>
          <w:rFonts w:asciiTheme="majorBidi" w:hAnsiTheme="majorBidi" w:cstheme="majorBidi"/>
          <w:color w:val="1A1A1A"/>
          <w:sz w:val="28"/>
          <w:szCs w:val="28"/>
        </w:rPr>
        <w:t xml:space="preserve">additional </w:t>
      </w:r>
      <w:r w:rsidR="00784613" w:rsidRPr="00784613">
        <w:rPr>
          <w:rFonts w:asciiTheme="majorBidi" w:hAnsiTheme="majorBidi" w:cstheme="majorBidi"/>
          <w:color w:val="1A1A1A"/>
          <w:sz w:val="28"/>
          <w:szCs w:val="28"/>
        </w:rPr>
        <w:t>question</w:t>
      </w:r>
      <w:ins w:id="1902" w:author="Jemma" w:date="2024-10-22T13:19:00Z" w16du:dateUtc="2024-10-22T11:19:00Z">
        <w:r w:rsidR="0012684E">
          <w:rPr>
            <w:rFonts w:asciiTheme="majorBidi" w:hAnsiTheme="majorBidi" w:cstheme="majorBidi"/>
            <w:color w:val="1A1A1A"/>
            <w:sz w:val="28"/>
            <w:szCs w:val="28"/>
          </w:rPr>
          <w:t xml:space="preserve"> </w:t>
        </w:r>
      </w:ins>
      <w:ins w:id="1903" w:author="Jemma" w:date="2024-10-22T12:50:00Z" w16du:dateUtc="2024-10-22T10:50:00Z">
        <w:r w:rsidR="00123791">
          <w:rPr>
            <w:rFonts w:asciiTheme="majorBidi" w:hAnsiTheme="majorBidi" w:cstheme="majorBidi"/>
            <w:color w:val="1A1A1A"/>
            <w:sz w:val="28"/>
            <w:szCs w:val="28"/>
          </w:rPr>
          <w:t>is negative</w:t>
        </w:r>
      </w:ins>
      <w:r w:rsidR="00784613" w:rsidRPr="00784613">
        <w:rPr>
          <w:rFonts w:asciiTheme="majorBidi" w:hAnsiTheme="majorBidi" w:cstheme="majorBidi"/>
          <w:color w:val="1A1A1A"/>
          <w:sz w:val="28"/>
          <w:szCs w:val="28"/>
        </w:rPr>
        <w:t>.</w:t>
      </w:r>
    </w:p>
    <w:p w14:paraId="3EFE036E" w14:textId="56A93CDC" w:rsidR="00E87BF7" w:rsidRDefault="00AE5248" w:rsidP="00E87BF7">
      <w:pPr>
        <w:pStyle w:val="Pa8"/>
        <w:spacing w:before="180" w:after="180" w:line="360" w:lineRule="auto"/>
        <w:jc w:val="both"/>
        <w:rPr>
          <w:rFonts w:asciiTheme="majorBidi" w:hAnsiTheme="majorBidi" w:cstheme="majorBidi"/>
          <w:color w:val="1A1A1A"/>
          <w:sz w:val="28"/>
          <w:szCs w:val="28"/>
        </w:rPr>
      </w:pPr>
      <w:r w:rsidRPr="009B159A">
        <w:rPr>
          <w:rFonts w:asciiTheme="majorBidi" w:hAnsiTheme="majorBidi" w:cstheme="majorBidi"/>
          <w:i/>
          <w:iCs/>
          <w:color w:val="1A1A1A"/>
          <w:sz w:val="28"/>
          <w:szCs w:val="28"/>
        </w:rPr>
        <w:t>Illusions</w:t>
      </w:r>
      <w:r w:rsidR="00504FCB" w:rsidRPr="009B159A">
        <w:rPr>
          <w:rFonts w:asciiTheme="majorBidi" w:hAnsiTheme="majorBidi" w:cstheme="majorBidi"/>
          <w:i/>
          <w:iCs/>
          <w:color w:val="1A1A1A"/>
          <w:sz w:val="28"/>
          <w:szCs w:val="28"/>
        </w:rPr>
        <w:t xml:space="preserve"> and </w:t>
      </w:r>
      <w:r w:rsidR="009B159A" w:rsidRPr="009B159A">
        <w:rPr>
          <w:rFonts w:asciiTheme="majorBidi" w:hAnsiTheme="majorBidi" w:cstheme="majorBidi"/>
          <w:i/>
          <w:iCs/>
          <w:color w:val="1A1A1A"/>
          <w:sz w:val="28"/>
          <w:szCs w:val="28"/>
        </w:rPr>
        <w:t xml:space="preserve">man </w:t>
      </w:r>
      <w:r w:rsidR="00504FCB" w:rsidRPr="009B159A">
        <w:rPr>
          <w:rFonts w:asciiTheme="majorBidi" w:hAnsiTheme="majorBidi" w:cstheme="majorBidi"/>
          <w:i/>
          <w:iCs/>
          <w:color w:val="1A1A1A"/>
          <w:sz w:val="28"/>
          <w:szCs w:val="28"/>
        </w:rPr>
        <w:t xml:space="preserve">as </w:t>
      </w:r>
      <w:ins w:id="1904" w:author="Jemma" w:date="2024-10-22T13:22:00Z" w16du:dateUtc="2024-10-22T11:22:00Z">
        <w:r w:rsidR="00C3680F">
          <w:rPr>
            <w:rFonts w:asciiTheme="majorBidi" w:hAnsiTheme="majorBidi" w:cstheme="majorBidi"/>
            <w:i/>
            <w:iCs/>
            <w:color w:val="1A1A1A"/>
            <w:sz w:val="28"/>
            <w:szCs w:val="28"/>
          </w:rPr>
          <w:t xml:space="preserve">a </w:t>
        </w:r>
      </w:ins>
      <w:r w:rsidR="00504FCB" w:rsidRPr="009B159A">
        <w:rPr>
          <w:rFonts w:asciiTheme="majorBidi" w:hAnsiTheme="majorBidi" w:cstheme="majorBidi"/>
          <w:i/>
          <w:iCs/>
          <w:color w:val="1A1A1A"/>
          <w:sz w:val="28"/>
          <w:szCs w:val="28"/>
        </w:rPr>
        <w:t>measurement device</w:t>
      </w:r>
      <w:r w:rsidR="009B159A">
        <w:rPr>
          <w:rFonts w:asciiTheme="majorBidi" w:hAnsiTheme="majorBidi" w:cstheme="majorBidi"/>
          <w:color w:val="1A1A1A"/>
          <w:sz w:val="28"/>
          <w:szCs w:val="28"/>
        </w:rPr>
        <w:t xml:space="preserve">. </w:t>
      </w:r>
      <w:r w:rsidRPr="00504FCB">
        <w:rPr>
          <w:rFonts w:asciiTheme="majorBidi" w:hAnsiTheme="majorBidi" w:cstheme="majorBidi"/>
          <w:color w:val="1A1A1A"/>
          <w:sz w:val="28"/>
          <w:szCs w:val="28"/>
        </w:rPr>
        <w:t>Consider the famous Müller</w:t>
      </w:r>
      <w:ins w:id="1905" w:author="Jemma" w:date="2024-10-22T12:09:00Z" w16du:dateUtc="2024-10-22T10:09:00Z">
        <w:r w:rsidR="006E3519">
          <w:rPr>
            <w:rFonts w:asciiTheme="majorBidi" w:hAnsiTheme="majorBidi" w:cstheme="majorBidi"/>
            <w:color w:val="1A1A1A"/>
            <w:sz w:val="28"/>
            <w:szCs w:val="28"/>
          </w:rPr>
          <w:t>-</w:t>
        </w:r>
      </w:ins>
      <w:del w:id="1906" w:author="Jemma" w:date="2024-10-22T12:09:00Z" w16du:dateUtc="2024-10-22T10:09:00Z">
        <w:r w:rsidRPr="00504FCB" w:rsidDel="006E3519">
          <w:rPr>
            <w:rFonts w:asciiTheme="majorBidi" w:hAnsiTheme="majorBidi" w:cstheme="majorBidi"/>
            <w:color w:val="1A1A1A"/>
            <w:sz w:val="28"/>
            <w:szCs w:val="28"/>
          </w:rPr>
          <w:delText>–</w:delText>
        </w:r>
      </w:del>
      <w:r w:rsidRPr="00504FCB">
        <w:rPr>
          <w:rFonts w:asciiTheme="majorBidi" w:hAnsiTheme="majorBidi" w:cstheme="majorBidi"/>
          <w:color w:val="1A1A1A"/>
          <w:sz w:val="28"/>
          <w:szCs w:val="28"/>
        </w:rPr>
        <w:t>Lyer illusion:</w:t>
      </w:r>
      <w:r w:rsidR="009B159A">
        <w:rPr>
          <w:rFonts w:asciiTheme="majorBidi" w:hAnsiTheme="majorBidi" w:cstheme="majorBidi"/>
          <w:color w:val="1A1A1A"/>
          <w:sz w:val="28"/>
          <w:szCs w:val="28"/>
        </w:rPr>
        <w:t xml:space="preserve"> </w:t>
      </w:r>
      <w:r w:rsidR="00E87BF7">
        <w:rPr>
          <w:noProof/>
        </w:rPr>
        <w:drawing>
          <wp:inline distT="0" distB="0" distL="0" distR="0" wp14:anchorId="1D8BAEDE" wp14:editId="12C0432F">
            <wp:extent cx="5353050" cy="1244600"/>
            <wp:effectExtent l="0" t="0" r="0" b="0"/>
            <wp:docPr id="1" name="Picture 1" descr="Muller-Lyer_W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ler-Lyer_WP.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3050" cy="1244600"/>
                    </a:xfrm>
                    <a:prstGeom prst="rect">
                      <a:avLst/>
                    </a:prstGeom>
                    <a:noFill/>
                    <a:ln>
                      <a:noFill/>
                    </a:ln>
                  </pic:spPr>
                </pic:pic>
              </a:graphicData>
            </a:graphic>
          </wp:inline>
        </w:drawing>
      </w:r>
    </w:p>
    <w:p w14:paraId="31D6756B" w14:textId="72FD0108" w:rsidR="00AE5248" w:rsidRPr="00504FCB" w:rsidRDefault="00E87BF7" w:rsidP="00E87BF7">
      <w:pPr>
        <w:pStyle w:val="Pa8"/>
        <w:spacing w:before="180" w:after="180" w:line="360" w:lineRule="auto"/>
        <w:jc w:val="both"/>
        <w:rPr>
          <w:rFonts w:asciiTheme="majorBidi" w:hAnsiTheme="majorBidi" w:cstheme="majorBidi"/>
          <w:color w:val="1A1A1A"/>
          <w:sz w:val="28"/>
          <w:szCs w:val="28"/>
        </w:rPr>
      </w:pPr>
      <w:r>
        <w:rPr>
          <w:rFonts w:asciiTheme="majorBidi" w:hAnsiTheme="majorBidi" w:cstheme="majorBidi"/>
          <w:color w:val="1A1A1A"/>
          <w:sz w:val="28"/>
          <w:szCs w:val="28"/>
        </w:rPr>
        <w:t xml:space="preserve">Figure 3.1 depicts the </w:t>
      </w:r>
      <w:r w:rsidRPr="00504FCB">
        <w:rPr>
          <w:rFonts w:asciiTheme="majorBidi" w:hAnsiTheme="majorBidi" w:cstheme="majorBidi"/>
          <w:color w:val="1A1A1A"/>
          <w:sz w:val="28"/>
          <w:szCs w:val="28"/>
        </w:rPr>
        <w:t>Müller</w:t>
      </w:r>
      <w:ins w:id="1907" w:author="Jemma" w:date="2024-10-22T12:09:00Z" w16du:dateUtc="2024-10-22T10:09:00Z">
        <w:r w:rsidR="006E3519">
          <w:rPr>
            <w:rFonts w:asciiTheme="majorBidi" w:hAnsiTheme="majorBidi" w:cstheme="majorBidi"/>
            <w:color w:val="1A1A1A"/>
            <w:sz w:val="28"/>
            <w:szCs w:val="28"/>
          </w:rPr>
          <w:t>-</w:t>
        </w:r>
      </w:ins>
      <w:del w:id="1908" w:author="Jemma" w:date="2024-10-22T12:09:00Z" w16du:dateUtc="2024-10-22T10:09:00Z">
        <w:r w:rsidRPr="00504FCB" w:rsidDel="006E3519">
          <w:rPr>
            <w:rFonts w:asciiTheme="majorBidi" w:hAnsiTheme="majorBidi" w:cstheme="majorBidi"/>
            <w:color w:val="1A1A1A"/>
            <w:sz w:val="28"/>
            <w:szCs w:val="28"/>
          </w:rPr>
          <w:delText>–</w:delText>
        </w:r>
      </w:del>
      <w:r w:rsidRPr="00504FCB">
        <w:rPr>
          <w:rFonts w:asciiTheme="majorBidi" w:hAnsiTheme="majorBidi" w:cstheme="majorBidi"/>
          <w:color w:val="1A1A1A"/>
          <w:sz w:val="28"/>
          <w:szCs w:val="28"/>
        </w:rPr>
        <w:t>Lyer illusion</w:t>
      </w:r>
      <w:del w:id="1909" w:author="Jemma" w:date="2024-10-22T12:09:00Z" w16du:dateUtc="2024-10-22T10:09:00Z">
        <w:r w:rsidDel="006E3519">
          <w:rPr>
            <w:rFonts w:asciiTheme="majorBidi" w:hAnsiTheme="majorBidi" w:cstheme="majorBidi"/>
            <w:color w:val="1A1A1A"/>
            <w:sz w:val="28"/>
            <w:szCs w:val="28"/>
          </w:rPr>
          <w:delText xml:space="preserve"> – see text</w:delText>
        </w:r>
      </w:del>
      <w:r>
        <w:rPr>
          <w:rFonts w:asciiTheme="majorBidi" w:hAnsiTheme="majorBidi" w:cstheme="majorBidi"/>
          <w:color w:val="1A1A1A"/>
          <w:sz w:val="28"/>
          <w:szCs w:val="28"/>
        </w:rPr>
        <w:t>.</w:t>
      </w:r>
      <w:r w:rsidR="00440363">
        <w:rPr>
          <w:rFonts w:asciiTheme="majorBidi" w:hAnsiTheme="majorBidi" w:cstheme="majorBidi"/>
          <w:color w:val="1A1A1A"/>
          <w:sz w:val="28"/>
          <w:szCs w:val="28"/>
        </w:rPr>
        <w:t xml:space="preserve"> </w:t>
      </w:r>
    </w:p>
    <w:p w14:paraId="0B635747" w14:textId="357D175F" w:rsidR="00AE5248" w:rsidRPr="00504FCB" w:rsidRDefault="00C3680F" w:rsidP="006A0F3F">
      <w:pPr>
        <w:pStyle w:val="Pa5"/>
        <w:spacing w:line="360" w:lineRule="auto"/>
        <w:ind w:firstLine="720"/>
        <w:jc w:val="both"/>
        <w:rPr>
          <w:rFonts w:asciiTheme="majorBidi" w:hAnsiTheme="majorBidi" w:cstheme="majorBidi"/>
          <w:color w:val="1A1A1A"/>
          <w:sz w:val="28"/>
          <w:szCs w:val="28"/>
          <w:rtl/>
        </w:rPr>
      </w:pPr>
      <w:ins w:id="1910" w:author="Jemma" w:date="2024-10-22T13:26:00Z" w16du:dateUtc="2024-10-22T11:26:00Z">
        <w:r>
          <w:rPr>
            <w:rFonts w:asciiTheme="majorBidi" w:hAnsiTheme="majorBidi" w:cstheme="majorBidi"/>
            <w:color w:val="1A1A1A"/>
            <w:sz w:val="28"/>
            <w:szCs w:val="28"/>
          </w:rPr>
          <w:t xml:space="preserve">Physical </w:t>
        </w:r>
      </w:ins>
      <w:del w:id="1911" w:author="Jemma" w:date="2024-10-22T13:26:00Z" w16du:dateUtc="2024-10-22T11:26:00Z">
        <w:r w:rsidR="00AE5248" w:rsidRPr="00504FCB" w:rsidDel="00C3680F">
          <w:rPr>
            <w:rFonts w:asciiTheme="majorBidi" w:hAnsiTheme="majorBidi" w:cstheme="majorBidi"/>
            <w:color w:val="1A1A1A"/>
            <w:sz w:val="28"/>
            <w:szCs w:val="28"/>
          </w:rPr>
          <w:delText>M</w:delText>
        </w:r>
      </w:del>
      <w:ins w:id="1912" w:author="Jemma" w:date="2024-10-22T13:26:00Z" w16du:dateUtc="2024-10-22T11:26:00Z">
        <w:r>
          <w:rPr>
            <w:rFonts w:asciiTheme="majorBidi" w:hAnsiTheme="majorBidi" w:cstheme="majorBidi"/>
            <w:color w:val="1A1A1A"/>
            <w:sz w:val="28"/>
            <w:szCs w:val="28"/>
          </w:rPr>
          <w:t>m</w:t>
        </w:r>
      </w:ins>
      <w:r w:rsidR="00AE5248" w:rsidRPr="00504FCB">
        <w:rPr>
          <w:rFonts w:asciiTheme="majorBidi" w:hAnsiTheme="majorBidi" w:cstheme="majorBidi"/>
          <w:color w:val="1A1A1A"/>
          <w:sz w:val="28"/>
          <w:szCs w:val="28"/>
        </w:rPr>
        <w:t xml:space="preserve">easurement </w:t>
      </w:r>
      <w:del w:id="1913" w:author="Jemma" w:date="2024-10-22T13:27:00Z" w16du:dateUtc="2024-10-22T11:27:00Z">
        <w:r w:rsidR="00AE5248" w:rsidRPr="00504FCB" w:rsidDel="00C3680F">
          <w:rPr>
            <w:rFonts w:asciiTheme="majorBidi" w:hAnsiTheme="majorBidi" w:cstheme="majorBidi"/>
            <w:color w:val="1A1A1A"/>
            <w:sz w:val="28"/>
            <w:szCs w:val="28"/>
          </w:rPr>
          <w:delText xml:space="preserve">according to the methods </w:delText>
        </w:r>
      </w:del>
      <w:del w:id="1914" w:author="Jemma" w:date="2024-10-22T13:06:00Z" w16du:dateUtc="2024-10-22T11:06:00Z">
        <w:r w:rsidR="00AE5248" w:rsidRPr="00504FCB" w:rsidDel="00FD26E1">
          <w:rPr>
            <w:rFonts w:asciiTheme="majorBidi" w:hAnsiTheme="majorBidi" w:cstheme="majorBidi"/>
            <w:color w:val="1A1A1A"/>
            <w:sz w:val="28"/>
            <w:szCs w:val="28"/>
          </w:rPr>
          <w:delText>utilized</w:delText>
        </w:r>
      </w:del>
      <w:del w:id="1915" w:author="Jemma" w:date="2024-10-22T13:27:00Z" w16du:dateUtc="2024-10-22T11:27:00Z">
        <w:r w:rsidR="00AE5248" w:rsidRPr="00504FCB" w:rsidDel="00C3680F">
          <w:rPr>
            <w:rFonts w:asciiTheme="majorBidi" w:hAnsiTheme="majorBidi" w:cstheme="majorBidi"/>
            <w:color w:val="1A1A1A"/>
            <w:sz w:val="28"/>
            <w:szCs w:val="28"/>
          </w:rPr>
          <w:delText xml:space="preserve"> in physics </w:delText>
        </w:r>
      </w:del>
      <w:r w:rsidR="00AE5248" w:rsidRPr="00504FCB">
        <w:rPr>
          <w:rFonts w:asciiTheme="majorBidi" w:hAnsiTheme="majorBidi" w:cstheme="majorBidi"/>
          <w:color w:val="1A1A1A"/>
          <w:sz w:val="28"/>
          <w:szCs w:val="28"/>
        </w:rPr>
        <w:t xml:space="preserve">reveals that the length of the right-hand line is equal to that of the left-hand line, although people tend to perceive the left-hand line as shorter. The reason is that physicists measure the physical properties of this illusion objectively, while people estimate </w:t>
      </w:r>
      <w:del w:id="1916" w:author="Jemma" w:date="2024-10-22T13:28:00Z" w16du:dateUtc="2024-10-22T11:28:00Z">
        <w:r w:rsidR="00AE5248" w:rsidRPr="00504FCB" w:rsidDel="00C3680F">
          <w:rPr>
            <w:rFonts w:asciiTheme="majorBidi" w:hAnsiTheme="majorBidi" w:cstheme="majorBidi"/>
            <w:color w:val="1A1A1A"/>
            <w:sz w:val="28"/>
            <w:szCs w:val="28"/>
          </w:rPr>
          <w:delText>it</w:delText>
        </w:r>
      </w:del>
      <w:ins w:id="1917" w:author="Jemma" w:date="2024-10-22T13:28:00Z" w16du:dateUtc="2024-10-22T11:28:00Z">
        <w:r>
          <w:rPr>
            <w:rFonts w:asciiTheme="majorBidi" w:hAnsiTheme="majorBidi" w:cstheme="majorBidi"/>
            <w:color w:val="1A1A1A"/>
            <w:sz w:val="28"/>
            <w:szCs w:val="28"/>
          </w:rPr>
          <w:t>them</w:t>
        </w:r>
      </w:ins>
      <w:r w:rsidR="00AE5248" w:rsidRPr="00504FCB">
        <w:rPr>
          <w:rFonts w:asciiTheme="majorBidi" w:hAnsiTheme="majorBidi" w:cstheme="majorBidi"/>
          <w:color w:val="1A1A1A"/>
          <w:sz w:val="28"/>
          <w:szCs w:val="28"/>
        </w:rPr>
        <w:t xml:space="preserve"> subjectively, </w:t>
      </w:r>
      <w:del w:id="1918" w:author="Jemma" w:date="2024-10-22T13:29:00Z" w16du:dateUtc="2024-10-22T11:29:00Z">
        <w:r w:rsidR="00AE5248" w:rsidRPr="00504FCB" w:rsidDel="00C3680F">
          <w:rPr>
            <w:rFonts w:asciiTheme="majorBidi" w:hAnsiTheme="majorBidi" w:cstheme="majorBidi"/>
            <w:color w:val="1A1A1A"/>
            <w:sz w:val="28"/>
            <w:szCs w:val="28"/>
          </w:rPr>
          <w:delText>according to the</w:delText>
        </w:r>
      </w:del>
      <w:ins w:id="1919" w:author="Jemma" w:date="2024-10-22T13:30:00Z" w16du:dateUtc="2024-10-22T11:30:00Z">
        <w:r w:rsidR="003D434E">
          <w:rPr>
            <w:rFonts w:asciiTheme="majorBidi" w:hAnsiTheme="majorBidi" w:cstheme="majorBidi"/>
            <w:color w:val="1A1A1A"/>
            <w:sz w:val="28"/>
            <w:szCs w:val="28"/>
          </w:rPr>
          <w:t>processing the</w:t>
        </w:r>
      </w:ins>
      <w:r w:rsidR="00AE5248" w:rsidRPr="00504FCB">
        <w:rPr>
          <w:rFonts w:asciiTheme="majorBidi" w:hAnsiTheme="majorBidi" w:cstheme="majorBidi"/>
          <w:color w:val="1A1A1A"/>
          <w:sz w:val="28"/>
          <w:szCs w:val="28"/>
        </w:rPr>
        <w:t xml:space="preserve"> information </w:t>
      </w:r>
      <w:del w:id="1920" w:author="Jemma" w:date="2024-10-22T13:30:00Z" w16du:dateUtc="2024-10-22T11:30:00Z">
        <w:r w:rsidR="00AE5248" w:rsidRPr="00504FCB" w:rsidDel="003D434E">
          <w:rPr>
            <w:rFonts w:asciiTheme="majorBidi" w:hAnsiTheme="majorBidi" w:cstheme="majorBidi"/>
            <w:color w:val="1A1A1A"/>
            <w:sz w:val="28"/>
            <w:szCs w:val="28"/>
          </w:rPr>
          <w:delText>processing taking place in</w:delText>
        </w:r>
      </w:del>
      <w:ins w:id="1921" w:author="Jemma" w:date="2024-10-22T13:30:00Z" w16du:dateUtc="2024-10-22T11:30:00Z">
        <w:r w:rsidR="003D434E">
          <w:rPr>
            <w:rFonts w:asciiTheme="majorBidi" w:hAnsiTheme="majorBidi" w:cstheme="majorBidi"/>
            <w:color w:val="1A1A1A"/>
            <w:sz w:val="28"/>
            <w:szCs w:val="28"/>
          </w:rPr>
          <w:t>through</w:t>
        </w:r>
      </w:ins>
      <w:r w:rsidR="00AE5248" w:rsidRPr="00504FCB">
        <w:rPr>
          <w:rFonts w:asciiTheme="majorBidi" w:hAnsiTheme="majorBidi" w:cstheme="majorBidi"/>
          <w:color w:val="1A1A1A"/>
          <w:sz w:val="28"/>
          <w:szCs w:val="28"/>
        </w:rPr>
        <w:t xml:space="preserve"> their perceptual systems. Given this comparison between </w:t>
      </w:r>
      <w:del w:id="1922" w:author="Jemma" w:date="2024-10-22T13:30:00Z" w16du:dateUtc="2024-10-22T11:30:00Z">
        <w:r w:rsidR="00AE5248" w:rsidRPr="00504FCB" w:rsidDel="003D434E">
          <w:rPr>
            <w:rFonts w:asciiTheme="majorBidi" w:hAnsiTheme="majorBidi" w:cstheme="majorBidi"/>
            <w:color w:val="1A1A1A"/>
            <w:sz w:val="28"/>
            <w:szCs w:val="28"/>
          </w:rPr>
          <w:delText xml:space="preserve">the </w:delText>
        </w:r>
      </w:del>
      <w:r w:rsidR="00AE5248" w:rsidRPr="00504FCB">
        <w:rPr>
          <w:rFonts w:asciiTheme="majorBidi" w:hAnsiTheme="majorBidi" w:cstheme="majorBidi"/>
          <w:color w:val="1A1A1A"/>
          <w:sz w:val="28"/>
          <w:szCs w:val="28"/>
        </w:rPr>
        <w:t xml:space="preserve">physical and </w:t>
      </w:r>
      <w:del w:id="1923" w:author="Jemma" w:date="2024-10-22T13:30:00Z" w16du:dateUtc="2024-10-22T11:30:00Z">
        <w:r w:rsidR="00AE5248" w:rsidRPr="00504FCB" w:rsidDel="003D434E">
          <w:rPr>
            <w:rFonts w:asciiTheme="majorBidi" w:hAnsiTheme="majorBidi" w:cstheme="majorBidi"/>
            <w:color w:val="1A1A1A"/>
            <w:sz w:val="28"/>
            <w:szCs w:val="28"/>
          </w:rPr>
          <w:delText xml:space="preserve">the </w:delText>
        </w:r>
      </w:del>
      <w:r w:rsidR="00AE5248" w:rsidRPr="00504FCB">
        <w:rPr>
          <w:rFonts w:asciiTheme="majorBidi" w:hAnsiTheme="majorBidi" w:cstheme="majorBidi"/>
          <w:color w:val="1A1A1A"/>
          <w:sz w:val="28"/>
          <w:szCs w:val="28"/>
        </w:rPr>
        <w:t>psychological measurement, it becomes apparent that our perceptual system</w:t>
      </w:r>
      <w:ins w:id="1924" w:author="Jemma" w:date="2024-10-22T13:30:00Z" w16du:dateUtc="2024-10-22T11:30:00Z">
        <w:r w:rsidR="003D434E">
          <w:rPr>
            <w:rFonts w:asciiTheme="majorBidi" w:hAnsiTheme="majorBidi" w:cstheme="majorBidi"/>
            <w:color w:val="1A1A1A"/>
            <w:sz w:val="28"/>
            <w:szCs w:val="28"/>
          </w:rPr>
          <w:t>s</w:t>
        </w:r>
      </w:ins>
      <w:r w:rsidR="00AE5248" w:rsidRPr="00504FCB">
        <w:rPr>
          <w:rFonts w:asciiTheme="majorBidi" w:hAnsiTheme="majorBidi" w:cstheme="majorBidi"/>
          <w:color w:val="1A1A1A"/>
          <w:sz w:val="28"/>
          <w:szCs w:val="28"/>
        </w:rPr>
        <w:t xml:space="preserve"> make</w:t>
      </w:r>
      <w:del w:id="1925" w:author="Jemma" w:date="2024-10-22T13:30:00Z" w16du:dateUtc="2024-10-22T11:30:00Z">
        <w:r w:rsidR="00AE5248" w:rsidRPr="00504FCB" w:rsidDel="003D434E">
          <w:rPr>
            <w:rFonts w:asciiTheme="majorBidi" w:hAnsiTheme="majorBidi" w:cstheme="majorBidi"/>
            <w:color w:val="1A1A1A"/>
            <w:sz w:val="28"/>
            <w:szCs w:val="28"/>
          </w:rPr>
          <w:delText>s</w:delText>
        </w:r>
      </w:del>
      <w:r w:rsidR="00AE5248" w:rsidRPr="00504FCB">
        <w:rPr>
          <w:rFonts w:asciiTheme="majorBidi" w:hAnsiTheme="majorBidi" w:cstheme="majorBidi"/>
          <w:color w:val="1A1A1A"/>
          <w:sz w:val="28"/>
          <w:szCs w:val="28"/>
        </w:rPr>
        <w:t xml:space="preserve"> mistakes and create</w:t>
      </w:r>
      <w:del w:id="1926" w:author="Jemma" w:date="2024-10-22T13:31:00Z" w16du:dateUtc="2024-10-22T11:31:00Z">
        <w:r w:rsidR="00AE5248" w:rsidRPr="00504FCB" w:rsidDel="003D434E">
          <w:rPr>
            <w:rFonts w:asciiTheme="majorBidi" w:hAnsiTheme="majorBidi" w:cstheme="majorBidi"/>
            <w:color w:val="1A1A1A"/>
            <w:sz w:val="28"/>
            <w:szCs w:val="28"/>
          </w:rPr>
          <w:delText>s</w:delText>
        </w:r>
      </w:del>
      <w:r w:rsidR="00AE5248" w:rsidRPr="00504FCB">
        <w:rPr>
          <w:rFonts w:asciiTheme="majorBidi" w:hAnsiTheme="majorBidi" w:cstheme="majorBidi"/>
          <w:color w:val="1A1A1A"/>
          <w:sz w:val="28"/>
          <w:szCs w:val="28"/>
        </w:rPr>
        <w:t xml:space="preserve"> distortions. </w:t>
      </w:r>
      <w:del w:id="1927" w:author="Jemma" w:date="2024-10-22T13:31:00Z" w16du:dateUtc="2024-10-22T11:31:00Z">
        <w:r w:rsidR="00E22A57" w:rsidRPr="00E22A57" w:rsidDel="003D434E">
          <w:rPr>
            <w:rFonts w:asciiTheme="majorBidi" w:hAnsiTheme="majorBidi" w:cstheme="majorBidi"/>
            <w:color w:val="1A1A1A"/>
            <w:sz w:val="28"/>
            <w:szCs w:val="28"/>
          </w:rPr>
          <w:delText xml:space="preserve">Considering </w:delText>
        </w:r>
        <w:r w:rsidR="00E22A57" w:rsidDel="003D434E">
          <w:rPr>
            <w:rFonts w:asciiTheme="majorBidi" w:hAnsiTheme="majorBidi" w:cstheme="majorBidi"/>
            <w:color w:val="1A1A1A"/>
            <w:sz w:val="28"/>
            <w:szCs w:val="28"/>
          </w:rPr>
          <w:delText xml:space="preserve">this fact </w:delText>
        </w:r>
        <w:r w:rsidR="00E22A57" w:rsidRPr="00E22A57" w:rsidDel="003D434E">
          <w:rPr>
            <w:rFonts w:asciiTheme="majorBidi" w:hAnsiTheme="majorBidi" w:cstheme="majorBidi"/>
            <w:color w:val="1A1A1A"/>
            <w:sz w:val="28"/>
            <w:szCs w:val="28"/>
          </w:rPr>
          <w:delText>that</w:delText>
        </w:r>
      </w:del>
      <w:ins w:id="1928" w:author="Jemma" w:date="2024-10-22T13:31:00Z" w16du:dateUtc="2024-10-22T11:31:00Z">
        <w:r w:rsidR="003D434E">
          <w:rPr>
            <w:rFonts w:asciiTheme="majorBidi" w:hAnsiTheme="majorBidi" w:cstheme="majorBidi"/>
            <w:color w:val="1A1A1A"/>
            <w:sz w:val="28"/>
            <w:szCs w:val="28"/>
          </w:rPr>
          <w:t>If</w:t>
        </w:r>
      </w:ins>
      <w:r w:rsidR="00E22A57" w:rsidRPr="00E22A57">
        <w:rPr>
          <w:rFonts w:asciiTheme="majorBidi" w:hAnsiTheme="majorBidi" w:cstheme="majorBidi"/>
          <w:color w:val="1A1A1A"/>
          <w:sz w:val="28"/>
          <w:szCs w:val="28"/>
        </w:rPr>
        <w:t xml:space="preserve"> humans perceive certain stimuli in </w:t>
      </w:r>
      <w:del w:id="1929" w:author="Jemma" w:date="2024-10-22T13:31:00Z" w16du:dateUtc="2024-10-22T11:31:00Z">
        <w:r w:rsidR="00E22A57" w:rsidRPr="00E22A57" w:rsidDel="003D434E">
          <w:rPr>
            <w:rFonts w:asciiTheme="majorBidi" w:hAnsiTheme="majorBidi" w:cstheme="majorBidi"/>
            <w:color w:val="1A1A1A"/>
            <w:sz w:val="28"/>
            <w:szCs w:val="28"/>
          </w:rPr>
          <w:delText xml:space="preserve">a </w:delText>
        </w:r>
      </w:del>
      <w:r w:rsidR="00E22A57" w:rsidRPr="00E22A57">
        <w:rPr>
          <w:rFonts w:asciiTheme="majorBidi" w:hAnsiTheme="majorBidi" w:cstheme="majorBidi"/>
          <w:color w:val="1A1A1A"/>
          <w:sz w:val="28"/>
          <w:szCs w:val="28"/>
        </w:rPr>
        <w:t xml:space="preserve">distorted </w:t>
      </w:r>
      <w:r w:rsidR="006A0F3F">
        <w:rPr>
          <w:rFonts w:asciiTheme="majorBidi" w:hAnsiTheme="majorBidi" w:cstheme="majorBidi"/>
          <w:color w:val="1A1A1A"/>
          <w:sz w:val="28"/>
          <w:szCs w:val="28"/>
        </w:rPr>
        <w:t>form</w:t>
      </w:r>
      <w:ins w:id="1930" w:author="Jemma" w:date="2024-10-22T13:31:00Z" w16du:dateUtc="2024-10-22T11:31:00Z">
        <w:r w:rsidR="003D434E">
          <w:rPr>
            <w:rFonts w:asciiTheme="majorBidi" w:hAnsiTheme="majorBidi" w:cstheme="majorBidi"/>
            <w:color w:val="1A1A1A"/>
            <w:sz w:val="28"/>
            <w:szCs w:val="28"/>
          </w:rPr>
          <w:t>s</w:t>
        </w:r>
      </w:ins>
      <w:r w:rsidR="00E22A57" w:rsidRPr="00E22A57">
        <w:rPr>
          <w:rFonts w:asciiTheme="majorBidi" w:hAnsiTheme="majorBidi" w:cstheme="majorBidi"/>
          <w:color w:val="1A1A1A"/>
          <w:sz w:val="28"/>
          <w:szCs w:val="28"/>
        </w:rPr>
        <w:t xml:space="preserve">, the </w:t>
      </w:r>
      <w:r w:rsidR="00E22A57">
        <w:rPr>
          <w:rFonts w:asciiTheme="majorBidi" w:hAnsiTheme="majorBidi" w:cstheme="majorBidi"/>
          <w:color w:val="1A1A1A"/>
          <w:sz w:val="28"/>
          <w:szCs w:val="28"/>
        </w:rPr>
        <w:t xml:space="preserve">following </w:t>
      </w:r>
      <w:r w:rsidR="00E22A57" w:rsidRPr="00E22A57">
        <w:rPr>
          <w:rFonts w:asciiTheme="majorBidi" w:hAnsiTheme="majorBidi" w:cstheme="majorBidi"/>
          <w:color w:val="1A1A1A"/>
          <w:sz w:val="28"/>
          <w:szCs w:val="28"/>
        </w:rPr>
        <w:t>question arises</w:t>
      </w:r>
      <w:del w:id="1931" w:author="Jemma" w:date="2024-10-22T13:31:00Z" w16du:dateUtc="2024-10-22T11:31:00Z">
        <w:r w:rsidR="00E22A57" w:rsidRPr="00E22A57" w:rsidDel="003D434E">
          <w:rPr>
            <w:rFonts w:asciiTheme="majorBidi" w:hAnsiTheme="majorBidi" w:cstheme="majorBidi"/>
            <w:color w:val="1A1A1A"/>
            <w:sz w:val="28"/>
            <w:szCs w:val="28"/>
          </w:rPr>
          <w:delText>,</w:delText>
        </w:r>
      </w:del>
      <w:ins w:id="1932" w:author="Jemma" w:date="2024-10-22T13:31:00Z" w16du:dateUtc="2024-10-22T11:31:00Z">
        <w:r w:rsidR="003D434E">
          <w:rPr>
            <w:rFonts w:asciiTheme="majorBidi" w:hAnsiTheme="majorBidi" w:cstheme="majorBidi"/>
            <w:color w:val="1A1A1A"/>
            <w:sz w:val="28"/>
            <w:szCs w:val="28"/>
          </w:rPr>
          <w:t>:</w:t>
        </w:r>
      </w:ins>
      <w:r w:rsidR="00E22A57" w:rsidRPr="00E22A57">
        <w:rPr>
          <w:rFonts w:asciiTheme="majorBidi" w:hAnsiTheme="majorBidi" w:cstheme="majorBidi"/>
          <w:color w:val="1A1A1A"/>
          <w:sz w:val="28"/>
          <w:szCs w:val="28"/>
        </w:rPr>
        <w:t xml:space="preserve"> </w:t>
      </w:r>
      <w:del w:id="1933" w:author="Jemma" w:date="2024-10-22T13:31:00Z" w16du:dateUtc="2024-10-22T11:31:00Z">
        <w:r w:rsidR="00E22A57" w:rsidRPr="00E22A57" w:rsidDel="003D434E">
          <w:rPr>
            <w:rFonts w:asciiTheme="majorBidi" w:hAnsiTheme="majorBidi" w:cstheme="majorBidi"/>
            <w:color w:val="1A1A1A"/>
            <w:sz w:val="28"/>
            <w:szCs w:val="28"/>
          </w:rPr>
          <w:delText>c</w:delText>
        </w:r>
      </w:del>
      <w:ins w:id="1934" w:author="Jemma" w:date="2024-10-22T13:31:00Z" w16du:dateUtc="2024-10-22T11:31:00Z">
        <w:r w:rsidR="003D434E">
          <w:rPr>
            <w:rFonts w:asciiTheme="majorBidi" w:hAnsiTheme="majorBidi" w:cstheme="majorBidi"/>
            <w:color w:val="1A1A1A"/>
            <w:sz w:val="28"/>
            <w:szCs w:val="28"/>
          </w:rPr>
          <w:t>C</w:t>
        </w:r>
      </w:ins>
      <w:r w:rsidR="00E22A57" w:rsidRPr="00E22A57">
        <w:rPr>
          <w:rFonts w:asciiTheme="majorBidi" w:hAnsiTheme="majorBidi" w:cstheme="majorBidi"/>
          <w:color w:val="1A1A1A"/>
          <w:sz w:val="28"/>
          <w:szCs w:val="28"/>
        </w:rPr>
        <w:t>an a person be considered a valid and reliable measuring device?</w:t>
      </w:r>
    </w:p>
    <w:p w14:paraId="7D17E441" w14:textId="2E6C439D" w:rsidR="00AE5248" w:rsidRDefault="00AE5248" w:rsidP="00E0797D">
      <w:pPr>
        <w:pStyle w:val="Pa8"/>
        <w:spacing w:before="180" w:after="180" w:line="360" w:lineRule="auto"/>
        <w:jc w:val="both"/>
        <w:rPr>
          <w:rFonts w:asciiTheme="majorBidi" w:hAnsiTheme="majorBidi" w:cstheme="majorBidi"/>
          <w:color w:val="1A1A1A"/>
          <w:sz w:val="28"/>
          <w:szCs w:val="28"/>
        </w:rPr>
      </w:pPr>
      <w:r w:rsidRPr="00E22A57">
        <w:rPr>
          <w:rFonts w:asciiTheme="majorBidi" w:hAnsiTheme="majorBidi" w:cstheme="majorBidi"/>
          <w:i/>
          <w:iCs/>
          <w:color w:val="1A1A1A"/>
          <w:sz w:val="28"/>
          <w:szCs w:val="28"/>
        </w:rPr>
        <w:t xml:space="preserve">Intelligence </w:t>
      </w:r>
      <w:del w:id="1935" w:author="Jemma" w:date="2024-10-22T13:32:00Z" w16du:dateUtc="2024-10-22T11:32:00Z">
        <w:r w:rsidRPr="00E22A57" w:rsidDel="003D434E">
          <w:rPr>
            <w:rFonts w:asciiTheme="majorBidi" w:hAnsiTheme="majorBidi" w:cstheme="majorBidi"/>
            <w:i/>
            <w:iCs/>
            <w:color w:val="1A1A1A"/>
            <w:sz w:val="28"/>
            <w:szCs w:val="28"/>
          </w:rPr>
          <w:delText>Q</w:delText>
        </w:r>
      </w:del>
      <w:ins w:id="1936" w:author="Jemma" w:date="2024-10-22T13:32:00Z" w16du:dateUtc="2024-10-22T11:32:00Z">
        <w:r w:rsidR="003D434E">
          <w:rPr>
            <w:rFonts w:asciiTheme="majorBidi" w:hAnsiTheme="majorBidi" w:cstheme="majorBidi"/>
            <w:i/>
            <w:iCs/>
            <w:color w:val="1A1A1A"/>
            <w:sz w:val="28"/>
            <w:szCs w:val="28"/>
          </w:rPr>
          <w:t>q</w:t>
        </w:r>
      </w:ins>
      <w:r w:rsidRPr="00E22A57">
        <w:rPr>
          <w:rFonts w:asciiTheme="majorBidi" w:hAnsiTheme="majorBidi" w:cstheme="majorBidi"/>
          <w:i/>
          <w:iCs/>
          <w:color w:val="1A1A1A"/>
          <w:sz w:val="28"/>
          <w:szCs w:val="28"/>
        </w:rPr>
        <w:t>uotient (IQ)</w:t>
      </w:r>
      <w:r w:rsidR="00440363">
        <w:rPr>
          <w:rFonts w:asciiTheme="majorBidi" w:hAnsiTheme="majorBidi" w:cstheme="majorBidi"/>
          <w:color w:val="1A1A1A"/>
          <w:sz w:val="28"/>
          <w:szCs w:val="28"/>
        </w:rPr>
        <w:t xml:space="preserve">. </w:t>
      </w:r>
      <w:r w:rsidRPr="00504FCB">
        <w:rPr>
          <w:rFonts w:asciiTheme="majorBidi" w:hAnsiTheme="majorBidi" w:cstheme="majorBidi"/>
          <w:color w:val="1A1A1A"/>
          <w:sz w:val="28"/>
          <w:szCs w:val="28"/>
        </w:rPr>
        <w:t xml:space="preserve">Over many years, </w:t>
      </w:r>
      <w:del w:id="1937" w:author="Jemma" w:date="2024-10-22T13:34:00Z" w16du:dateUtc="2024-10-22T11:34:00Z">
        <w:r w:rsidRPr="00504FCB" w:rsidDel="003D434E">
          <w:rPr>
            <w:rFonts w:asciiTheme="majorBidi" w:hAnsiTheme="majorBidi" w:cstheme="majorBidi"/>
            <w:color w:val="1A1A1A"/>
            <w:sz w:val="28"/>
            <w:szCs w:val="28"/>
          </w:rPr>
          <w:delText>and at enormous expense in</w:delText>
        </w:r>
      </w:del>
      <w:ins w:id="1938" w:author="Jemma" w:date="2024-10-22T13:34:00Z" w16du:dateUtc="2024-10-22T11:34:00Z">
        <w:r w:rsidR="003D434E">
          <w:rPr>
            <w:rFonts w:asciiTheme="majorBidi" w:hAnsiTheme="majorBidi" w:cstheme="majorBidi"/>
            <w:color w:val="1A1A1A"/>
            <w:sz w:val="28"/>
            <w:szCs w:val="28"/>
          </w:rPr>
          <w:t>thanks to huge efforts in</w:t>
        </w:r>
      </w:ins>
      <w:r w:rsidRPr="00504FCB">
        <w:rPr>
          <w:rFonts w:asciiTheme="majorBidi" w:hAnsiTheme="majorBidi" w:cstheme="majorBidi"/>
          <w:color w:val="1A1A1A"/>
          <w:sz w:val="28"/>
          <w:szCs w:val="28"/>
        </w:rPr>
        <w:t xml:space="preserve"> empirical and theoretical research, psycholog</w:t>
      </w:r>
      <w:ins w:id="1939" w:author="Jemma" w:date="2024-10-22T13:36:00Z" w16du:dateUtc="2024-10-22T11:36:00Z">
        <w:r w:rsidR="003D434E">
          <w:rPr>
            <w:rFonts w:asciiTheme="majorBidi" w:hAnsiTheme="majorBidi" w:cstheme="majorBidi"/>
            <w:color w:val="1A1A1A"/>
            <w:sz w:val="28"/>
            <w:szCs w:val="28"/>
          </w:rPr>
          <w:t>ists</w:t>
        </w:r>
      </w:ins>
      <w:del w:id="1940" w:author="Jemma" w:date="2024-10-22T13:36:00Z" w16du:dateUtc="2024-10-22T11:36:00Z">
        <w:r w:rsidRPr="00504FCB" w:rsidDel="003D434E">
          <w:rPr>
            <w:rFonts w:asciiTheme="majorBidi" w:hAnsiTheme="majorBidi" w:cstheme="majorBidi"/>
            <w:color w:val="1A1A1A"/>
            <w:sz w:val="28"/>
            <w:szCs w:val="28"/>
          </w:rPr>
          <w:delText>y</w:delText>
        </w:r>
      </w:del>
      <w:r w:rsidRPr="00504FCB">
        <w:rPr>
          <w:rFonts w:asciiTheme="majorBidi" w:hAnsiTheme="majorBidi" w:cstheme="majorBidi"/>
          <w:color w:val="1A1A1A"/>
          <w:sz w:val="28"/>
          <w:szCs w:val="28"/>
        </w:rPr>
        <w:t xml:space="preserve"> </w:t>
      </w:r>
      <w:del w:id="1941" w:author="Jemma" w:date="2024-10-22T13:36:00Z" w16du:dateUtc="2024-10-22T11:36:00Z">
        <w:r w:rsidRPr="00504FCB" w:rsidDel="003D434E">
          <w:rPr>
            <w:rFonts w:asciiTheme="majorBidi" w:hAnsiTheme="majorBidi" w:cstheme="majorBidi"/>
            <w:color w:val="1A1A1A"/>
            <w:sz w:val="28"/>
            <w:szCs w:val="28"/>
          </w:rPr>
          <w:delText>has</w:delText>
        </w:r>
      </w:del>
      <w:ins w:id="1942" w:author="Jemma" w:date="2024-10-22T13:36:00Z" w16du:dateUtc="2024-10-22T11:36:00Z">
        <w:r w:rsidR="003D434E">
          <w:rPr>
            <w:rFonts w:asciiTheme="majorBidi" w:hAnsiTheme="majorBidi" w:cstheme="majorBidi"/>
            <w:color w:val="1A1A1A"/>
            <w:sz w:val="28"/>
            <w:szCs w:val="28"/>
          </w:rPr>
          <w:t>have</w:t>
        </w:r>
      </w:ins>
      <w:r w:rsidRPr="00504FCB">
        <w:rPr>
          <w:rFonts w:asciiTheme="majorBidi" w:hAnsiTheme="majorBidi" w:cstheme="majorBidi"/>
          <w:color w:val="1A1A1A"/>
          <w:sz w:val="28"/>
          <w:szCs w:val="28"/>
        </w:rPr>
        <w:t xml:space="preserve"> developed tests for measuring intelligence. At the end of the test/measurement process, subjects receive a numerical grade </w:t>
      </w:r>
      <w:del w:id="1943" w:author="Jemma" w:date="2024-10-22T13:39:00Z" w16du:dateUtc="2024-10-22T11:39:00Z">
        <w:r w:rsidRPr="00504FCB" w:rsidDel="003D434E">
          <w:rPr>
            <w:rFonts w:asciiTheme="majorBidi" w:hAnsiTheme="majorBidi" w:cstheme="majorBidi"/>
            <w:color w:val="1A1A1A"/>
            <w:sz w:val="28"/>
            <w:szCs w:val="28"/>
          </w:rPr>
          <w:delText>attesting to</w:delText>
        </w:r>
      </w:del>
      <w:ins w:id="1944" w:author="Jemma" w:date="2024-10-22T13:39:00Z" w16du:dateUtc="2024-10-22T11:39:00Z">
        <w:r w:rsidR="003D434E">
          <w:rPr>
            <w:rFonts w:asciiTheme="majorBidi" w:hAnsiTheme="majorBidi" w:cstheme="majorBidi"/>
            <w:color w:val="1A1A1A"/>
            <w:sz w:val="28"/>
            <w:szCs w:val="28"/>
          </w:rPr>
          <w:t>expressing</w:t>
        </w:r>
      </w:ins>
      <w:r w:rsidRPr="00504FCB">
        <w:rPr>
          <w:rFonts w:asciiTheme="majorBidi" w:hAnsiTheme="majorBidi" w:cstheme="majorBidi"/>
          <w:color w:val="1A1A1A"/>
          <w:sz w:val="28"/>
          <w:szCs w:val="28"/>
        </w:rPr>
        <w:t xml:space="preserve"> their intelligence level, known as the </w:t>
      </w:r>
      <w:del w:id="1945" w:author="Jemma" w:date="2024-10-22T13:37:00Z" w16du:dateUtc="2024-10-22T11:37:00Z">
        <w:r w:rsidRPr="00504FCB" w:rsidDel="003D434E">
          <w:rPr>
            <w:rFonts w:asciiTheme="majorBidi" w:hAnsiTheme="majorBidi" w:cstheme="majorBidi"/>
            <w:color w:val="1A1A1A"/>
            <w:sz w:val="28"/>
            <w:szCs w:val="28"/>
          </w:rPr>
          <w:delText>I</w:delText>
        </w:r>
      </w:del>
      <w:ins w:id="1946" w:author="Jemma" w:date="2024-10-22T13:37:00Z" w16du:dateUtc="2024-10-22T11:37:00Z">
        <w:r w:rsidR="003D434E">
          <w:rPr>
            <w:rFonts w:asciiTheme="majorBidi" w:hAnsiTheme="majorBidi" w:cstheme="majorBidi"/>
            <w:color w:val="1A1A1A"/>
            <w:sz w:val="28"/>
            <w:szCs w:val="28"/>
          </w:rPr>
          <w:t>i</w:t>
        </w:r>
      </w:ins>
      <w:r w:rsidRPr="00504FCB">
        <w:rPr>
          <w:rFonts w:asciiTheme="majorBidi" w:hAnsiTheme="majorBidi" w:cstheme="majorBidi"/>
          <w:color w:val="1A1A1A"/>
          <w:sz w:val="28"/>
          <w:szCs w:val="28"/>
        </w:rPr>
        <w:t xml:space="preserve">ntelligence </w:t>
      </w:r>
      <w:del w:id="1947" w:author="Jemma" w:date="2024-10-22T13:37:00Z" w16du:dateUtc="2024-10-22T11:37:00Z">
        <w:r w:rsidRPr="00504FCB" w:rsidDel="003D434E">
          <w:rPr>
            <w:rFonts w:asciiTheme="majorBidi" w:hAnsiTheme="majorBidi" w:cstheme="majorBidi"/>
            <w:color w:val="1A1A1A"/>
            <w:sz w:val="28"/>
            <w:szCs w:val="28"/>
          </w:rPr>
          <w:delText>Q</w:delText>
        </w:r>
      </w:del>
      <w:ins w:id="1948" w:author="Jemma" w:date="2024-10-22T13:37:00Z" w16du:dateUtc="2024-10-22T11:37:00Z">
        <w:r w:rsidR="003D434E">
          <w:rPr>
            <w:rFonts w:asciiTheme="majorBidi" w:hAnsiTheme="majorBidi" w:cstheme="majorBidi"/>
            <w:color w:val="1A1A1A"/>
            <w:sz w:val="28"/>
            <w:szCs w:val="28"/>
          </w:rPr>
          <w:t>q</w:t>
        </w:r>
      </w:ins>
      <w:r w:rsidRPr="00504FCB">
        <w:rPr>
          <w:rFonts w:asciiTheme="majorBidi" w:hAnsiTheme="majorBidi" w:cstheme="majorBidi"/>
          <w:color w:val="1A1A1A"/>
          <w:sz w:val="28"/>
          <w:szCs w:val="28"/>
        </w:rPr>
        <w:t xml:space="preserve">uotient (IQ). To what extent does IQ attest to one’s level of intelligence? The following example substantiates that the IQ </w:t>
      </w:r>
      <w:del w:id="1949" w:author="Jemma" w:date="2024-10-22T13:40:00Z" w16du:dateUtc="2024-10-22T11:40:00Z">
        <w:r w:rsidRPr="00504FCB" w:rsidDel="00583715">
          <w:rPr>
            <w:rFonts w:asciiTheme="majorBidi" w:hAnsiTheme="majorBidi" w:cstheme="majorBidi"/>
            <w:color w:val="1A1A1A"/>
            <w:sz w:val="28"/>
            <w:szCs w:val="28"/>
          </w:rPr>
          <w:delText>numerical grade</w:delText>
        </w:r>
      </w:del>
      <w:ins w:id="1950" w:author="Jemma" w:date="2024-10-22T13:40:00Z" w16du:dateUtc="2024-10-22T11:40:00Z">
        <w:r w:rsidR="00583715">
          <w:rPr>
            <w:rFonts w:asciiTheme="majorBidi" w:hAnsiTheme="majorBidi" w:cstheme="majorBidi"/>
            <w:color w:val="1A1A1A"/>
            <w:sz w:val="28"/>
            <w:szCs w:val="28"/>
          </w:rPr>
          <w:t>score</w:t>
        </w:r>
      </w:ins>
      <w:r w:rsidRPr="00504FCB">
        <w:rPr>
          <w:rFonts w:asciiTheme="majorBidi" w:hAnsiTheme="majorBidi" w:cstheme="majorBidi"/>
          <w:color w:val="1A1A1A"/>
          <w:sz w:val="28"/>
          <w:szCs w:val="28"/>
        </w:rPr>
        <w:t xml:space="preserve"> is extremely problematic. </w:t>
      </w:r>
      <w:r w:rsidR="002923A8">
        <w:rPr>
          <w:rFonts w:asciiTheme="majorBidi" w:hAnsiTheme="majorBidi" w:cstheme="majorBidi"/>
          <w:color w:val="1A1A1A"/>
          <w:sz w:val="28"/>
          <w:szCs w:val="28"/>
        </w:rPr>
        <w:t>L</w:t>
      </w:r>
      <w:r w:rsidRPr="00504FCB">
        <w:rPr>
          <w:rFonts w:asciiTheme="majorBidi" w:hAnsiTheme="majorBidi" w:cstheme="majorBidi"/>
          <w:color w:val="1A1A1A"/>
          <w:sz w:val="28"/>
          <w:szCs w:val="28"/>
        </w:rPr>
        <w:t>et us assume that Einstein’s intelligence level was very high</w:t>
      </w:r>
      <w:del w:id="1951" w:author="Jemma" w:date="2024-10-22T13:40:00Z" w16du:dateUtc="2024-10-22T11:40:00Z">
        <w:r w:rsidRPr="00504FCB" w:rsidDel="00583715">
          <w:rPr>
            <w:rFonts w:asciiTheme="majorBidi" w:hAnsiTheme="majorBidi" w:cstheme="majorBidi"/>
            <w:color w:val="1A1A1A"/>
            <w:sz w:val="28"/>
            <w:szCs w:val="28"/>
          </w:rPr>
          <w:delText>,</w:delText>
        </w:r>
      </w:del>
      <w:ins w:id="1952" w:author="Jemma" w:date="2024-10-22T13:40:00Z" w16du:dateUtc="2024-10-22T11:40:00Z">
        <w:r w:rsidR="00583715">
          <w:rPr>
            <w:rFonts w:asciiTheme="majorBidi" w:hAnsiTheme="majorBidi" w:cstheme="majorBidi"/>
            <w:color w:val="1A1A1A"/>
            <w:sz w:val="28"/>
            <w:szCs w:val="28"/>
          </w:rPr>
          <w:t>:</w:t>
        </w:r>
      </w:ins>
      <w:r w:rsidRPr="00504FCB">
        <w:rPr>
          <w:rFonts w:asciiTheme="majorBidi" w:hAnsiTheme="majorBidi" w:cstheme="majorBidi"/>
          <w:color w:val="1A1A1A"/>
          <w:sz w:val="28"/>
          <w:szCs w:val="28"/>
        </w:rPr>
        <w:t xml:space="preserve"> </w:t>
      </w:r>
      <w:del w:id="1953" w:author="Jemma" w:date="2024-10-22T13:40:00Z" w16du:dateUtc="2024-10-22T11:40:00Z">
        <w:r w:rsidRPr="00504FCB" w:rsidDel="00583715">
          <w:rPr>
            <w:rFonts w:asciiTheme="majorBidi" w:hAnsiTheme="majorBidi" w:cstheme="majorBidi"/>
            <w:color w:val="1A1A1A"/>
            <w:sz w:val="28"/>
            <w:szCs w:val="28"/>
          </w:rPr>
          <w:delText xml:space="preserve">with </w:delText>
        </w:r>
      </w:del>
      <w:r w:rsidRPr="00504FCB">
        <w:rPr>
          <w:rFonts w:asciiTheme="majorBidi" w:hAnsiTheme="majorBidi" w:cstheme="majorBidi"/>
          <w:color w:val="1A1A1A"/>
          <w:sz w:val="28"/>
          <w:szCs w:val="28"/>
        </w:rPr>
        <w:t xml:space="preserve">an IQ of 150. Is it then possible to argue that his intelligence level was equal to the total intelligence level of three </w:t>
      </w:r>
      <w:r w:rsidR="0008581C" w:rsidRPr="0008581C">
        <w:rPr>
          <w:rFonts w:asciiTheme="majorBidi" w:hAnsiTheme="majorBidi" w:cstheme="majorBidi"/>
          <w:color w:val="1A1A1A"/>
          <w:sz w:val="28"/>
          <w:szCs w:val="28"/>
        </w:rPr>
        <w:t>imbeciles</w:t>
      </w:r>
      <w:r w:rsidRPr="00504FCB">
        <w:rPr>
          <w:rFonts w:asciiTheme="majorBidi" w:hAnsiTheme="majorBidi" w:cstheme="majorBidi"/>
          <w:color w:val="1A1A1A"/>
          <w:sz w:val="28"/>
          <w:szCs w:val="28"/>
        </w:rPr>
        <w:t xml:space="preserve">, each of whom had IQ = 50? If one assumes that IQ is a quantitative attribute (i.e., its structure is additive) then the answer is yes! But this </w:t>
      </w:r>
      <w:del w:id="1954" w:author="Jemma" w:date="2024-10-22T13:43:00Z" w16du:dateUtc="2024-10-22T11:43:00Z">
        <w:r w:rsidRPr="00504FCB" w:rsidDel="00583715">
          <w:rPr>
            <w:rFonts w:asciiTheme="majorBidi" w:hAnsiTheme="majorBidi" w:cstheme="majorBidi"/>
            <w:color w:val="1A1A1A"/>
            <w:sz w:val="28"/>
            <w:szCs w:val="28"/>
          </w:rPr>
          <w:delText xml:space="preserve">answer </w:delText>
        </w:r>
      </w:del>
      <w:r w:rsidRPr="00504FCB">
        <w:rPr>
          <w:rFonts w:asciiTheme="majorBidi" w:hAnsiTheme="majorBidi" w:cstheme="majorBidi"/>
          <w:color w:val="1A1A1A"/>
          <w:sz w:val="28"/>
          <w:szCs w:val="28"/>
        </w:rPr>
        <w:t xml:space="preserve">is utterly ridiculous. Hence, one may propose that in many cases like this, psychology plays the math game correctly </w:t>
      </w:r>
      <w:del w:id="1955" w:author="Jemma" w:date="2024-10-22T13:43:00Z" w16du:dateUtc="2024-10-22T11:43:00Z">
        <w:r w:rsidRPr="00504FCB" w:rsidDel="00583715">
          <w:rPr>
            <w:rFonts w:asciiTheme="majorBidi" w:hAnsiTheme="majorBidi" w:cstheme="majorBidi"/>
            <w:color w:val="1A1A1A"/>
            <w:sz w:val="28"/>
            <w:szCs w:val="28"/>
          </w:rPr>
          <w:delText xml:space="preserve">but </w:delText>
        </w:r>
      </w:del>
      <w:r w:rsidRPr="00504FCB">
        <w:rPr>
          <w:rFonts w:asciiTheme="majorBidi" w:hAnsiTheme="majorBidi" w:cstheme="majorBidi"/>
          <w:color w:val="1A1A1A"/>
          <w:sz w:val="28"/>
          <w:szCs w:val="28"/>
        </w:rPr>
        <w:t xml:space="preserve">without mirroring </w:t>
      </w:r>
      <w:del w:id="1956" w:author="Jemma" w:date="2024-10-22T13:44:00Z" w16du:dateUtc="2024-10-22T11:44:00Z">
        <w:r w:rsidRPr="00504FCB" w:rsidDel="00583715">
          <w:rPr>
            <w:rFonts w:asciiTheme="majorBidi" w:hAnsiTheme="majorBidi" w:cstheme="majorBidi"/>
            <w:color w:val="1A1A1A"/>
            <w:sz w:val="28"/>
            <w:szCs w:val="28"/>
          </w:rPr>
          <w:delText xml:space="preserve">the </w:delText>
        </w:r>
      </w:del>
      <w:r w:rsidRPr="00504FCB">
        <w:rPr>
          <w:rFonts w:asciiTheme="majorBidi" w:hAnsiTheme="majorBidi" w:cstheme="majorBidi"/>
          <w:color w:val="1A1A1A"/>
          <w:sz w:val="28"/>
          <w:szCs w:val="28"/>
        </w:rPr>
        <w:t xml:space="preserve">psychological reality. </w:t>
      </w:r>
    </w:p>
    <w:p w14:paraId="189C8AED" w14:textId="1C3B19B9" w:rsidR="00E0797D" w:rsidRDefault="00E0797D" w:rsidP="00561FE9">
      <w:pPr>
        <w:pStyle w:val="Default"/>
        <w:spacing w:line="360" w:lineRule="auto"/>
        <w:rPr>
          <w:rFonts w:asciiTheme="majorBidi" w:hAnsiTheme="majorBidi" w:cstheme="majorBidi"/>
          <w:color w:val="1A1A1A"/>
          <w:sz w:val="28"/>
          <w:szCs w:val="28"/>
          <w:rtl/>
        </w:rPr>
      </w:pPr>
      <w:r w:rsidRPr="00C01561">
        <w:rPr>
          <w:rFonts w:asciiTheme="majorBidi" w:hAnsiTheme="majorBidi" w:cstheme="majorBidi"/>
          <w:i/>
          <w:iCs/>
          <w:color w:val="1A1A1A"/>
          <w:sz w:val="28"/>
          <w:szCs w:val="28"/>
        </w:rPr>
        <w:t>Transitivity</w:t>
      </w:r>
      <w:r w:rsidRPr="00C01561">
        <w:rPr>
          <w:rFonts w:asciiTheme="majorBidi" w:hAnsiTheme="majorBidi" w:cstheme="majorBidi"/>
          <w:color w:val="1A1A1A"/>
          <w:sz w:val="28"/>
          <w:szCs w:val="28"/>
        </w:rPr>
        <w:t xml:space="preserve">. </w:t>
      </w:r>
      <w:r w:rsidR="00C01561" w:rsidRPr="00C01561">
        <w:rPr>
          <w:rFonts w:asciiTheme="majorBidi" w:hAnsiTheme="majorBidi" w:cstheme="majorBidi"/>
          <w:color w:val="1A1A1A"/>
          <w:sz w:val="28"/>
          <w:szCs w:val="28"/>
        </w:rPr>
        <w:t xml:space="preserve">Not all psychological </w:t>
      </w:r>
      <w:r w:rsidR="00C01561">
        <w:rPr>
          <w:rFonts w:asciiTheme="majorBidi" w:hAnsiTheme="majorBidi" w:cstheme="majorBidi"/>
          <w:color w:val="1A1A1A"/>
          <w:sz w:val="28"/>
          <w:szCs w:val="28"/>
        </w:rPr>
        <w:t xml:space="preserve">attributes </w:t>
      </w:r>
      <w:r w:rsidR="00C01561" w:rsidRPr="00C01561">
        <w:rPr>
          <w:rFonts w:asciiTheme="majorBidi" w:hAnsiTheme="majorBidi" w:cstheme="majorBidi"/>
          <w:color w:val="1A1A1A"/>
          <w:sz w:val="28"/>
          <w:szCs w:val="28"/>
        </w:rPr>
        <w:t>can be quantified</w:t>
      </w:r>
      <w:del w:id="1957" w:author="Jemma" w:date="2024-10-22T13:41:00Z" w16du:dateUtc="2024-10-22T11:41:00Z">
        <w:r w:rsidR="00C01561" w:rsidRPr="00C01561" w:rsidDel="00583715">
          <w:rPr>
            <w:rFonts w:asciiTheme="majorBidi" w:hAnsiTheme="majorBidi" w:cstheme="majorBidi"/>
            <w:color w:val="1A1A1A"/>
            <w:sz w:val="28"/>
            <w:szCs w:val="28"/>
          </w:rPr>
          <w:delText>,</w:delText>
        </w:r>
      </w:del>
      <w:r w:rsidR="00C01561" w:rsidRPr="00C01561">
        <w:rPr>
          <w:rFonts w:asciiTheme="majorBidi" w:hAnsiTheme="majorBidi" w:cstheme="majorBidi"/>
          <w:color w:val="1A1A1A"/>
          <w:sz w:val="28"/>
          <w:szCs w:val="28"/>
        </w:rPr>
        <w:t xml:space="preserve"> because </w:t>
      </w:r>
      <w:del w:id="1958" w:author="Jemma" w:date="2024-10-22T13:47:00Z" w16du:dateUtc="2024-10-22T11:47:00Z">
        <w:r w:rsidR="00C01561" w:rsidRPr="00C01561" w:rsidDel="00583715">
          <w:rPr>
            <w:rFonts w:asciiTheme="majorBidi" w:hAnsiTheme="majorBidi" w:cstheme="majorBidi"/>
            <w:color w:val="1A1A1A"/>
            <w:sz w:val="28"/>
            <w:szCs w:val="28"/>
          </w:rPr>
          <w:delText>a large part</w:delText>
        </w:r>
      </w:del>
      <w:ins w:id="1959" w:author="Jemma" w:date="2024-10-22T13:47:00Z" w16du:dateUtc="2024-10-22T11:47:00Z">
        <w:r w:rsidR="00583715">
          <w:rPr>
            <w:rFonts w:asciiTheme="majorBidi" w:hAnsiTheme="majorBidi" w:cstheme="majorBidi"/>
            <w:color w:val="1A1A1A"/>
            <w:sz w:val="28"/>
            <w:szCs w:val="28"/>
          </w:rPr>
          <w:t>many</w:t>
        </w:r>
      </w:ins>
      <w:r w:rsidR="00C01561" w:rsidRPr="00C01561">
        <w:rPr>
          <w:rFonts w:asciiTheme="majorBidi" w:hAnsiTheme="majorBidi" w:cstheme="majorBidi"/>
          <w:color w:val="1A1A1A"/>
          <w:sz w:val="28"/>
          <w:szCs w:val="28"/>
        </w:rPr>
        <w:t xml:space="preserve"> of them do not meet the requirement for transitivity. </w:t>
      </w:r>
      <w:r w:rsidR="00C01561">
        <w:rPr>
          <w:rFonts w:asciiTheme="majorBidi" w:hAnsiTheme="majorBidi" w:cstheme="majorBidi"/>
          <w:color w:val="1A1A1A"/>
          <w:sz w:val="28"/>
          <w:szCs w:val="28"/>
        </w:rPr>
        <w:t xml:space="preserve">Let us </w:t>
      </w:r>
      <w:r w:rsidR="00C01561" w:rsidRPr="00C01561">
        <w:rPr>
          <w:rFonts w:asciiTheme="majorBidi" w:hAnsiTheme="majorBidi" w:cstheme="majorBidi"/>
          <w:color w:val="1A1A1A"/>
          <w:sz w:val="28"/>
          <w:szCs w:val="28"/>
        </w:rPr>
        <w:t xml:space="preserve">examine the </w:t>
      </w:r>
      <w:r w:rsidR="00C01561">
        <w:rPr>
          <w:rFonts w:asciiTheme="majorBidi" w:hAnsiTheme="majorBidi" w:cstheme="majorBidi"/>
          <w:color w:val="1A1A1A"/>
          <w:sz w:val="28"/>
          <w:szCs w:val="28"/>
        </w:rPr>
        <w:t xml:space="preserve">attribute </w:t>
      </w:r>
      <w:ins w:id="1960" w:author="Jemma" w:date="2024-10-22T13:44:00Z" w16du:dateUtc="2024-10-22T11:44:00Z">
        <w:r w:rsidR="00583715">
          <w:rPr>
            <w:rFonts w:asciiTheme="majorBidi" w:hAnsiTheme="majorBidi" w:cstheme="majorBidi"/>
            <w:color w:val="1A1A1A"/>
            <w:sz w:val="28"/>
            <w:szCs w:val="28"/>
          </w:rPr>
          <w:t>‘</w:t>
        </w:r>
      </w:ins>
      <w:del w:id="1961" w:author="Jemma" w:date="2024-10-22T13:44:00Z" w16du:dateUtc="2024-10-22T11:44:00Z">
        <w:r w:rsidR="00C01561" w:rsidRPr="00C01561" w:rsidDel="00583715">
          <w:rPr>
            <w:rFonts w:asciiTheme="majorBidi" w:hAnsiTheme="majorBidi" w:cstheme="majorBidi"/>
            <w:color w:val="1A1A1A"/>
            <w:sz w:val="28"/>
            <w:szCs w:val="28"/>
          </w:rPr>
          <w:delText>'</w:delText>
        </w:r>
      </w:del>
      <w:r w:rsidR="00C01561" w:rsidRPr="00C01561">
        <w:rPr>
          <w:rFonts w:asciiTheme="majorBidi" w:hAnsiTheme="majorBidi" w:cstheme="majorBidi"/>
          <w:color w:val="1A1A1A"/>
          <w:sz w:val="28"/>
          <w:szCs w:val="28"/>
        </w:rPr>
        <w:t>attraction</w:t>
      </w:r>
      <w:del w:id="1962" w:author="Jemma" w:date="2024-10-22T13:44:00Z" w16du:dateUtc="2024-10-22T11:44:00Z">
        <w:r w:rsidR="00C01561" w:rsidRPr="00C01561" w:rsidDel="00583715">
          <w:rPr>
            <w:rFonts w:asciiTheme="majorBidi" w:hAnsiTheme="majorBidi" w:cstheme="majorBidi"/>
            <w:color w:val="1A1A1A"/>
            <w:sz w:val="28"/>
            <w:szCs w:val="28"/>
          </w:rPr>
          <w:delText>'</w:delText>
        </w:r>
      </w:del>
      <w:ins w:id="1963" w:author="Jemma" w:date="2024-10-22T13:44:00Z" w16du:dateUtc="2024-10-22T11:44:00Z">
        <w:r w:rsidR="00583715">
          <w:rPr>
            <w:rFonts w:asciiTheme="majorBidi" w:hAnsiTheme="majorBidi" w:cstheme="majorBidi"/>
            <w:color w:val="1A1A1A"/>
            <w:sz w:val="28"/>
            <w:szCs w:val="28"/>
          </w:rPr>
          <w:t>’</w:t>
        </w:r>
      </w:ins>
      <w:r w:rsidR="00C01561" w:rsidRPr="00C01561">
        <w:rPr>
          <w:rFonts w:asciiTheme="majorBidi" w:hAnsiTheme="majorBidi" w:cstheme="majorBidi"/>
          <w:color w:val="1A1A1A"/>
          <w:sz w:val="28"/>
          <w:szCs w:val="28"/>
        </w:rPr>
        <w:t xml:space="preserve">. David finds </w:t>
      </w:r>
      <w:del w:id="1964" w:author="Jemma" w:date="2024-10-22T13:44:00Z" w16du:dateUtc="2024-10-22T11:44:00Z">
        <w:r w:rsidR="00561FE9" w:rsidDel="00583715">
          <w:rPr>
            <w:rFonts w:asciiTheme="majorBidi" w:hAnsiTheme="majorBidi" w:cstheme="majorBidi"/>
            <w:color w:val="1A1A1A"/>
            <w:sz w:val="28"/>
            <w:szCs w:val="28"/>
          </w:rPr>
          <w:delText xml:space="preserve">that </w:delText>
        </w:r>
      </w:del>
      <w:r w:rsidR="00C01561" w:rsidRPr="00C01561">
        <w:rPr>
          <w:rFonts w:asciiTheme="majorBidi" w:hAnsiTheme="majorBidi" w:cstheme="majorBidi"/>
          <w:color w:val="1A1A1A"/>
          <w:sz w:val="28"/>
          <w:szCs w:val="28"/>
        </w:rPr>
        <w:t xml:space="preserve">Dorit </w:t>
      </w:r>
      <w:del w:id="1965" w:author="Jemma" w:date="2024-10-22T13:44:00Z" w16du:dateUtc="2024-10-22T11:44:00Z">
        <w:r w:rsidR="00C01561" w:rsidDel="00583715">
          <w:rPr>
            <w:rFonts w:asciiTheme="majorBidi" w:hAnsiTheme="majorBidi" w:cstheme="majorBidi"/>
            <w:color w:val="1A1A1A"/>
            <w:sz w:val="28"/>
            <w:szCs w:val="28"/>
          </w:rPr>
          <w:delText xml:space="preserve">is </w:delText>
        </w:r>
      </w:del>
      <w:r w:rsidR="00C01561" w:rsidRPr="00C01561">
        <w:rPr>
          <w:rFonts w:asciiTheme="majorBidi" w:hAnsiTheme="majorBidi" w:cstheme="majorBidi"/>
          <w:color w:val="1A1A1A"/>
          <w:sz w:val="28"/>
          <w:szCs w:val="28"/>
        </w:rPr>
        <w:t>more attractive than Rina and Rina</w:t>
      </w:r>
      <w:r w:rsidR="00C01561">
        <w:rPr>
          <w:rFonts w:asciiTheme="majorBidi" w:hAnsiTheme="majorBidi" w:cstheme="majorBidi"/>
          <w:color w:val="1A1A1A"/>
          <w:sz w:val="28"/>
          <w:szCs w:val="28"/>
        </w:rPr>
        <w:t xml:space="preserve"> is</w:t>
      </w:r>
      <w:r w:rsidR="00C01561" w:rsidRPr="00C01561">
        <w:rPr>
          <w:rFonts w:asciiTheme="majorBidi" w:hAnsiTheme="majorBidi" w:cstheme="majorBidi"/>
          <w:color w:val="1A1A1A"/>
          <w:sz w:val="28"/>
          <w:szCs w:val="28"/>
        </w:rPr>
        <w:t xml:space="preserve"> more attractive than Shoshana, but he </w:t>
      </w:r>
      <w:r w:rsidR="00C01561">
        <w:rPr>
          <w:rFonts w:asciiTheme="majorBidi" w:hAnsiTheme="majorBidi" w:cstheme="majorBidi"/>
          <w:color w:val="1A1A1A"/>
          <w:sz w:val="28"/>
          <w:szCs w:val="28"/>
        </w:rPr>
        <w:t xml:space="preserve">says that </w:t>
      </w:r>
      <w:r w:rsidR="00C01561" w:rsidRPr="00C01561">
        <w:rPr>
          <w:rFonts w:asciiTheme="majorBidi" w:hAnsiTheme="majorBidi" w:cstheme="majorBidi"/>
          <w:color w:val="1A1A1A"/>
          <w:sz w:val="28"/>
          <w:szCs w:val="28"/>
        </w:rPr>
        <w:t>Sho</w:t>
      </w:r>
      <w:r w:rsidR="00C01561">
        <w:rPr>
          <w:rFonts w:asciiTheme="majorBidi" w:hAnsiTheme="majorBidi" w:cstheme="majorBidi"/>
          <w:color w:val="1A1A1A"/>
          <w:sz w:val="28"/>
          <w:szCs w:val="28"/>
        </w:rPr>
        <w:t>sha</w:t>
      </w:r>
      <w:r w:rsidR="00C01561" w:rsidRPr="00C01561">
        <w:rPr>
          <w:rFonts w:asciiTheme="majorBidi" w:hAnsiTheme="majorBidi" w:cstheme="majorBidi"/>
          <w:color w:val="1A1A1A"/>
          <w:sz w:val="28"/>
          <w:szCs w:val="28"/>
        </w:rPr>
        <w:t xml:space="preserve">na </w:t>
      </w:r>
      <w:r w:rsidR="00C01561">
        <w:rPr>
          <w:rFonts w:asciiTheme="majorBidi" w:hAnsiTheme="majorBidi" w:cstheme="majorBidi"/>
          <w:color w:val="1A1A1A"/>
          <w:sz w:val="28"/>
          <w:szCs w:val="28"/>
        </w:rPr>
        <w:t xml:space="preserve">is </w:t>
      </w:r>
      <w:r w:rsidR="00C01561" w:rsidRPr="00C01561">
        <w:rPr>
          <w:rFonts w:asciiTheme="majorBidi" w:hAnsiTheme="majorBidi" w:cstheme="majorBidi"/>
          <w:color w:val="1A1A1A"/>
          <w:sz w:val="28"/>
          <w:szCs w:val="28"/>
        </w:rPr>
        <w:t xml:space="preserve">more attractive than Dorit. </w:t>
      </w:r>
      <w:del w:id="1966" w:author="Jemma" w:date="2024-10-22T13:45:00Z" w16du:dateUtc="2024-10-22T11:45:00Z">
        <w:r w:rsidR="00C01561" w:rsidRPr="00C01561" w:rsidDel="00583715">
          <w:rPr>
            <w:rFonts w:asciiTheme="majorBidi" w:hAnsiTheme="majorBidi" w:cstheme="majorBidi"/>
            <w:color w:val="1A1A1A"/>
            <w:sz w:val="28"/>
            <w:szCs w:val="28"/>
          </w:rPr>
          <w:delText>That is, t</w:delText>
        </w:r>
      </w:del>
      <w:ins w:id="1967" w:author="Jemma" w:date="2024-10-22T13:45:00Z" w16du:dateUtc="2024-10-22T11:45:00Z">
        <w:r w:rsidR="00583715">
          <w:rPr>
            <w:rFonts w:asciiTheme="majorBidi" w:hAnsiTheme="majorBidi" w:cstheme="majorBidi"/>
            <w:color w:val="1A1A1A"/>
            <w:sz w:val="28"/>
            <w:szCs w:val="28"/>
          </w:rPr>
          <w:t>T</w:t>
        </w:r>
      </w:ins>
      <w:r w:rsidR="00C01561" w:rsidRPr="00C01561">
        <w:rPr>
          <w:rFonts w:asciiTheme="majorBidi" w:hAnsiTheme="majorBidi" w:cstheme="majorBidi"/>
          <w:color w:val="1A1A1A"/>
          <w:sz w:val="28"/>
          <w:szCs w:val="28"/>
        </w:rPr>
        <w:t>he transitivity property does not hold here</w:t>
      </w:r>
      <w:del w:id="1968" w:author="Jemma" w:date="2024-10-22T13:45:00Z" w16du:dateUtc="2024-10-22T11:45:00Z">
        <w:r w:rsidR="00C01561" w:rsidRPr="00C01561" w:rsidDel="00583715">
          <w:rPr>
            <w:rFonts w:asciiTheme="majorBidi" w:hAnsiTheme="majorBidi" w:cstheme="majorBidi"/>
            <w:color w:val="1A1A1A"/>
            <w:sz w:val="28"/>
            <w:szCs w:val="28"/>
          </w:rPr>
          <w:delText xml:space="preserve">. </w:delText>
        </w:r>
        <w:r w:rsidR="00C01561" w:rsidDel="00583715">
          <w:rPr>
            <w:rFonts w:asciiTheme="majorBidi" w:hAnsiTheme="majorBidi" w:cstheme="majorBidi"/>
            <w:color w:val="1A1A1A"/>
            <w:sz w:val="28"/>
            <w:szCs w:val="28"/>
          </w:rPr>
          <w:delText>W</w:delText>
        </w:r>
        <w:r w:rsidR="00C01561" w:rsidRPr="00C01561" w:rsidDel="00583715">
          <w:rPr>
            <w:rFonts w:asciiTheme="majorBidi" w:hAnsiTheme="majorBidi" w:cstheme="majorBidi"/>
            <w:color w:val="1A1A1A"/>
            <w:sz w:val="28"/>
            <w:szCs w:val="28"/>
          </w:rPr>
          <w:delText>hy?</w:delText>
        </w:r>
      </w:del>
      <w:r w:rsidR="00C01561" w:rsidRPr="00C01561">
        <w:rPr>
          <w:rFonts w:asciiTheme="majorBidi" w:hAnsiTheme="majorBidi" w:cstheme="majorBidi"/>
          <w:color w:val="1A1A1A"/>
          <w:sz w:val="28"/>
          <w:szCs w:val="28"/>
        </w:rPr>
        <w:t xml:space="preserve"> </w:t>
      </w:r>
      <w:del w:id="1969" w:author="Jemma" w:date="2024-10-22T13:45:00Z" w16du:dateUtc="2024-10-22T11:45:00Z">
        <w:r w:rsidR="00C01561" w:rsidRPr="00C01561" w:rsidDel="00583715">
          <w:rPr>
            <w:rFonts w:asciiTheme="majorBidi" w:hAnsiTheme="majorBidi" w:cstheme="majorBidi"/>
            <w:color w:val="1A1A1A"/>
            <w:sz w:val="28"/>
            <w:szCs w:val="28"/>
          </w:rPr>
          <w:delText>B</w:delText>
        </w:r>
      </w:del>
      <w:ins w:id="1970" w:author="Jemma" w:date="2024-10-22T13:45:00Z" w16du:dateUtc="2024-10-22T11:45:00Z">
        <w:r w:rsidR="00583715">
          <w:rPr>
            <w:rFonts w:asciiTheme="majorBidi" w:hAnsiTheme="majorBidi" w:cstheme="majorBidi"/>
            <w:color w:val="1A1A1A"/>
            <w:sz w:val="28"/>
            <w:szCs w:val="28"/>
          </w:rPr>
          <w:t>b</w:t>
        </w:r>
      </w:ins>
      <w:r w:rsidR="00C01561" w:rsidRPr="00C01561">
        <w:rPr>
          <w:rFonts w:asciiTheme="majorBidi" w:hAnsiTheme="majorBidi" w:cstheme="majorBidi"/>
          <w:color w:val="1A1A1A"/>
          <w:sz w:val="28"/>
          <w:szCs w:val="28"/>
        </w:rPr>
        <w:t xml:space="preserve">ecause this </w:t>
      </w:r>
      <w:r w:rsidR="00561FE9">
        <w:rPr>
          <w:rFonts w:asciiTheme="majorBidi" w:hAnsiTheme="majorBidi" w:cstheme="majorBidi"/>
          <w:color w:val="1A1A1A"/>
          <w:sz w:val="28"/>
          <w:szCs w:val="28"/>
        </w:rPr>
        <w:t>attribute</w:t>
      </w:r>
      <w:r w:rsidR="00C01561" w:rsidRPr="00C01561">
        <w:rPr>
          <w:rFonts w:asciiTheme="majorBidi" w:hAnsiTheme="majorBidi" w:cstheme="majorBidi"/>
          <w:color w:val="1A1A1A"/>
          <w:sz w:val="28"/>
          <w:szCs w:val="28"/>
        </w:rPr>
        <w:t xml:space="preserve"> is multidimensional. Dorit is more attractive than Rina because of her </w:t>
      </w:r>
      <w:del w:id="1971" w:author="Jemma" w:date="2024-10-22T13:45:00Z" w16du:dateUtc="2024-10-22T11:45:00Z">
        <w:r w:rsidR="00C01561" w:rsidRPr="00C01561" w:rsidDel="00583715">
          <w:rPr>
            <w:rFonts w:asciiTheme="majorBidi" w:hAnsiTheme="majorBidi" w:cstheme="majorBidi"/>
            <w:color w:val="1A1A1A"/>
            <w:sz w:val="28"/>
            <w:szCs w:val="28"/>
          </w:rPr>
          <w:delText>rich</w:delText>
        </w:r>
      </w:del>
      <w:ins w:id="1972" w:author="Jemma" w:date="2024-10-22T13:47:00Z" w16du:dateUtc="2024-10-22T11:47:00Z">
        <w:r w:rsidR="00583715">
          <w:rPr>
            <w:rFonts w:asciiTheme="majorBidi" w:hAnsiTheme="majorBidi" w:cstheme="majorBidi"/>
            <w:color w:val="1A1A1A"/>
            <w:sz w:val="28"/>
            <w:szCs w:val="28"/>
          </w:rPr>
          <w:t>beautiful</w:t>
        </w:r>
      </w:ins>
      <w:r w:rsidR="00C01561" w:rsidRPr="00C01561">
        <w:rPr>
          <w:rFonts w:asciiTheme="majorBidi" w:hAnsiTheme="majorBidi" w:cstheme="majorBidi"/>
          <w:color w:val="1A1A1A"/>
          <w:sz w:val="28"/>
          <w:szCs w:val="28"/>
        </w:rPr>
        <w:t xml:space="preserve"> hair; Rina is more attractive than Shoshana because of her green eyes</w:t>
      </w:r>
      <w:del w:id="1973" w:author="Jemma" w:date="2024-10-22T13:45:00Z" w16du:dateUtc="2024-10-22T11:45:00Z">
        <w:r w:rsidR="00C01561" w:rsidRPr="00C01561" w:rsidDel="00583715">
          <w:rPr>
            <w:rFonts w:asciiTheme="majorBidi" w:hAnsiTheme="majorBidi" w:cstheme="majorBidi"/>
            <w:color w:val="1A1A1A"/>
            <w:sz w:val="28"/>
            <w:szCs w:val="28"/>
          </w:rPr>
          <w:delText>,</w:delText>
        </w:r>
      </w:del>
      <w:ins w:id="1974" w:author="Jemma" w:date="2024-10-22T13:45:00Z" w16du:dateUtc="2024-10-22T11:45:00Z">
        <w:r w:rsidR="00583715">
          <w:rPr>
            <w:rFonts w:asciiTheme="majorBidi" w:hAnsiTheme="majorBidi" w:cstheme="majorBidi"/>
            <w:color w:val="1A1A1A"/>
            <w:sz w:val="28"/>
            <w:szCs w:val="28"/>
          </w:rPr>
          <w:t>;</w:t>
        </w:r>
      </w:ins>
      <w:r w:rsidR="00C01561" w:rsidRPr="00C01561">
        <w:rPr>
          <w:rFonts w:asciiTheme="majorBidi" w:hAnsiTheme="majorBidi" w:cstheme="majorBidi"/>
          <w:color w:val="1A1A1A"/>
          <w:sz w:val="28"/>
          <w:szCs w:val="28"/>
        </w:rPr>
        <w:t xml:space="preserve"> </w:t>
      </w:r>
      <w:del w:id="1975" w:author="Jemma" w:date="2024-10-22T13:45:00Z" w16du:dateUtc="2024-10-22T11:45:00Z">
        <w:r w:rsidR="00C01561" w:rsidRPr="00C01561" w:rsidDel="00583715">
          <w:rPr>
            <w:rFonts w:asciiTheme="majorBidi" w:hAnsiTheme="majorBidi" w:cstheme="majorBidi"/>
            <w:color w:val="1A1A1A"/>
            <w:sz w:val="28"/>
            <w:szCs w:val="28"/>
          </w:rPr>
          <w:delText xml:space="preserve">but </w:delText>
        </w:r>
      </w:del>
      <w:r w:rsidR="00C01561" w:rsidRPr="00C01561">
        <w:rPr>
          <w:rFonts w:asciiTheme="majorBidi" w:hAnsiTheme="majorBidi" w:cstheme="majorBidi"/>
          <w:color w:val="1A1A1A"/>
          <w:sz w:val="28"/>
          <w:szCs w:val="28"/>
        </w:rPr>
        <w:t>Shoshana is more attractive than Dori</w:t>
      </w:r>
      <w:r w:rsidR="00C01561">
        <w:rPr>
          <w:rFonts w:asciiTheme="majorBidi" w:hAnsiTheme="majorBidi" w:cstheme="majorBidi"/>
          <w:color w:val="1A1A1A"/>
          <w:sz w:val="28"/>
          <w:szCs w:val="28"/>
        </w:rPr>
        <w:t>t</w:t>
      </w:r>
      <w:r w:rsidR="00C01561" w:rsidRPr="00C01561">
        <w:rPr>
          <w:rFonts w:asciiTheme="majorBidi" w:hAnsiTheme="majorBidi" w:cstheme="majorBidi"/>
          <w:color w:val="1A1A1A"/>
          <w:sz w:val="28"/>
          <w:szCs w:val="28"/>
        </w:rPr>
        <w:t xml:space="preserve"> because of her warm smile.</w:t>
      </w:r>
    </w:p>
    <w:p w14:paraId="488A5C92" w14:textId="68506484" w:rsidR="006C76A3" w:rsidRDefault="006C76A3" w:rsidP="00561FE9">
      <w:pPr>
        <w:pStyle w:val="Default"/>
        <w:spacing w:line="360" w:lineRule="auto"/>
        <w:rPr>
          <w:rFonts w:asciiTheme="majorBidi" w:hAnsiTheme="majorBidi" w:cstheme="majorBidi"/>
          <w:color w:val="1A1A1A"/>
          <w:sz w:val="28"/>
          <w:szCs w:val="28"/>
        </w:rPr>
      </w:pPr>
      <w:r>
        <w:rPr>
          <w:rFonts w:asciiTheme="majorBidi" w:hAnsiTheme="majorBidi" w:cstheme="majorBidi"/>
          <w:color w:val="1A1A1A"/>
          <w:sz w:val="28"/>
          <w:szCs w:val="28"/>
        </w:rPr>
        <w:tab/>
        <w:t xml:space="preserve">I believe </w:t>
      </w:r>
      <w:del w:id="1976" w:author="Jemma" w:date="2024-10-22T13:48:00Z" w16du:dateUtc="2024-10-22T11:48:00Z">
        <w:r w:rsidDel="00583715">
          <w:rPr>
            <w:rFonts w:asciiTheme="majorBidi" w:hAnsiTheme="majorBidi" w:cstheme="majorBidi"/>
            <w:color w:val="1A1A1A"/>
            <w:sz w:val="28"/>
            <w:szCs w:val="28"/>
          </w:rPr>
          <w:delText xml:space="preserve">that </w:delText>
        </w:r>
      </w:del>
      <w:r>
        <w:rPr>
          <w:rFonts w:asciiTheme="majorBidi" w:hAnsiTheme="majorBidi" w:cstheme="majorBidi"/>
          <w:color w:val="1A1A1A"/>
          <w:sz w:val="28"/>
          <w:szCs w:val="28"/>
        </w:rPr>
        <w:t xml:space="preserve">these examples illustrate </w:t>
      </w:r>
      <w:r w:rsidR="00561FE9">
        <w:rPr>
          <w:rFonts w:asciiTheme="majorBidi" w:hAnsiTheme="majorBidi" w:cstheme="majorBidi"/>
          <w:color w:val="1A1A1A"/>
          <w:sz w:val="28"/>
          <w:szCs w:val="28"/>
        </w:rPr>
        <w:t>an</w:t>
      </w:r>
      <w:r>
        <w:rPr>
          <w:rFonts w:asciiTheme="majorBidi" w:hAnsiTheme="majorBidi" w:cstheme="majorBidi"/>
          <w:color w:val="1A1A1A"/>
          <w:sz w:val="28"/>
          <w:szCs w:val="28"/>
        </w:rPr>
        <w:t xml:space="preserve"> important problem in psychology. </w:t>
      </w:r>
      <w:r w:rsidR="00F6214A" w:rsidRPr="00F6214A">
        <w:rPr>
          <w:rFonts w:asciiTheme="majorBidi" w:hAnsiTheme="majorBidi" w:cstheme="majorBidi"/>
          <w:color w:val="1A1A1A"/>
          <w:sz w:val="28"/>
          <w:szCs w:val="28"/>
        </w:rPr>
        <w:t xml:space="preserve">It is very difficult to quantify psychological variables for one </w:t>
      </w:r>
      <w:r w:rsidR="00561FE9">
        <w:rPr>
          <w:rFonts w:asciiTheme="majorBidi" w:hAnsiTheme="majorBidi" w:cstheme="majorBidi"/>
          <w:color w:val="1A1A1A"/>
          <w:sz w:val="28"/>
          <w:szCs w:val="28"/>
        </w:rPr>
        <w:t>main</w:t>
      </w:r>
      <w:r w:rsidR="00F6214A" w:rsidRPr="00F6214A">
        <w:rPr>
          <w:rFonts w:asciiTheme="majorBidi" w:hAnsiTheme="majorBidi" w:cstheme="majorBidi"/>
          <w:color w:val="1A1A1A"/>
          <w:sz w:val="28"/>
          <w:szCs w:val="28"/>
        </w:rPr>
        <w:t xml:space="preserve"> reason: </w:t>
      </w:r>
      <w:del w:id="1977" w:author="Jemma" w:date="2024-10-23T14:57:00Z" w16du:dateUtc="2024-10-23T12:57:00Z">
        <w:r w:rsidR="00F6214A" w:rsidRPr="00F6214A" w:rsidDel="00732C96">
          <w:rPr>
            <w:rFonts w:asciiTheme="majorBidi" w:hAnsiTheme="majorBidi" w:cstheme="majorBidi"/>
            <w:color w:val="1A1A1A"/>
            <w:sz w:val="28"/>
            <w:szCs w:val="28"/>
          </w:rPr>
          <w:delText>u</w:delText>
        </w:r>
      </w:del>
      <w:ins w:id="1978" w:author="Jemma" w:date="2024-10-23T14:57:00Z" w16du:dateUtc="2024-10-23T12:57:00Z">
        <w:r w:rsidR="00732C96">
          <w:rPr>
            <w:rFonts w:asciiTheme="majorBidi" w:hAnsiTheme="majorBidi" w:cstheme="majorBidi"/>
            <w:color w:val="1A1A1A"/>
            <w:sz w:val="28"/>
            <w:szCs w:val="28"/>
          </w:rPr>
          <w:t>U</w:t>
        </w:r>
      </w:ins>
      <w:r w:rsidR="00F6214A" w:rsidRPr="00F6214A">
        <w:rPr>
          <w:rFonts w:asciiTheme="majorBidi" w:hAnsiTheme="majorBidi" w:cstheme="majorBidi"/>
          <w:color w:val="1A1A1A"/>
          <w:sz w:val="28"/>
          <w:szCs w:val="28"/>
        </w:rPr>
        <w:t xml:space="preserve">nits of measurement </w:t>
      </w:r>
      <w:del w:id="1979" w:author="Jemma" w:date="2024-10-22T13:49:00Z" w16du:dateUtc="2024-10-22T11:49:00Z">
        <w:r w:rsidR="00F6214A" w:rsidRPr="00F6214A" w:rsidDel="00583715">
          <w:rPr>
            <w:rFonts w:asciiTheme="majorBidi" w:hAnsiTheme="majorBidi" w:cstheme="majorBidi"/>
            <w:color w:val="1A1A1A"/>
            <w:sz w:val="28"/>
            <w:szCs w:val="28"/>
          </w:rPr>
          <w:delText>of</w:delText>
        </w:r>
      </w:del>
      <w:ins w:id="1980" w:author="Jemma" w:date="2024-10-22T13:49:00Z" w16du:dateUtc="2024-10-22T11:49:00Z">
        <w:r w:rsidR="00583715">
          <w:rPr>
            <w:rFonts w:asciiTheme="majorBidi" w:hAnsiTheme="majorBidi" w:cstheme="majorBidi"/>
            <w:color w:val="1A1A1A"/>
            <w:sz w:val="28"/>
            <w:szCs w:val="28"/>
          </w:rPr>
          <w:t>for</w:t>
        </w:r>
      </w:ins>
      <w:r w:rsidR="00F6214A" w:rsidRPr="00F6214A">
        <w:rPr>
          <w:rFonts w:asciiTheme="majorBidi" w:hAnsiTheme="majorBidi" w:cstheme="majorBidi"/>
          <w:color w:val="1A1A1A"/>
          <w:sz w:val="28"/>
          <w:szCs w:val="28"/>
        </w:rPr>
        <w:t xml:space="preserve"> psychological </w:t>
      </w:r>
      <w:r w:rsidR="00BB0F49">
        <w:rPr>
          <w:rFonts w:asciiTheme="majorBidi" w:hAnsiTheme="majorBidi" w:cstheme="majorBidi"/>
          <w:color w:val="1A1A1A"/>
          <w:sz w:val="28"/>
          <w:szCs w:val="28"/>
        </w:rPr>
        <w:t xml:space="preserve">attributes </w:t>
      </w:r>
      <w:r w:rsidR="00F6214A" w:rsidRPr="00F6214A">
        <w:rPr>
          <w:rFonts w:asciiTheme="majorBidi" w:hAnsiTheme="majorBidi" w:cstheme="majorBidi"/>
          <w:color w:val="1A1A1A"/>
          <w:sz w:val="28"/>
          <w:szCs w:val="28"/>
        </w:rPr>
        <w:t>have not yet been discovered</w:t>
      </w:r>
      <w:del w:id="1981" w:author="Jemma" w:date="2024-10-23T14:57:00Z" w16du:dateUtc="2024-10-23T12:57:00Z">
        <w:r w:rsidR="00F6214A" w:rsidRPr="00F6214A" w:rsidDel="00732C96">
          <w:rPr>
            <w:rFonts w:asciiTheme="majorBidi" w:hAnsiTheme="majorBidi" w:cstheme="majorBidi"/>
            <w:color w:val="1A1A1A"/>
            <w:sz w:val="28"/>
            <w:szCs w:val="28"/>
          </w:rPr>
          <w:delText xml:space="preserve"> in a way </w:delText>
        </w:r>
        <w:r w:rsidR="00BB0F49" w:rsidDel="00732C96">
          <w:rPr>
            <w:rFonts w:asciiTheme="majorBidi" w:hAnsiTheme="majorBidi" w:cstheme="majorBidi"/>
            <w:color w:val="1A1A1A"/>
            <w:sz w:val="28"/>
            <w:szCs w:val="28"/>
          </w:rPr>
          <w:delText xml:space="preserve">similar </w:delText>
        </w:r>
        <w:r w:rsidR="00F6214A" w:rsidRPr="00F6214A" w:rsidDel="00732C96">
          <w:rPr>
            <w:rFonts w:asciiTheme="majorBidi" w:hAnsiTheme="majorBidi" w:cstheme="majorBidi"/>
            <w:color w:val="1A1A1A"/>
            <w:sz w:val="28"/>
            <w:szCs w:val="28"/>
          </w:rPr>
          <w:delText>to physics</w:delText>
        </w:r>
      </w:del>
      <w:r w:rsidR="00F6214A" w:rsidRPr="00F6214A">
        <w:rPr>
          <w:rFonts w:asciiTheme="majorBidi" w:hAnsiTheme="majorBidi" w:cstheme="majorBidi"/>
          <w:color w:val="1A1A1A"/>
          <w:sz w:val="28"/>
          <w:szCs w:val="28"/>
        </w:rPr>
        <w:t>.</w:t>
      </w:r>
      <w:del w:id="1982" w:author="Jemma" w:date="2024-10-22T13:49:00Z" w16du:dateUtc="2024-10-22T11:49:00Z">
        <w:r w:rsidR="00F6214A" w:rsidDel="00583715">
          <w:rPr>
            <w:rFonts w:asciiTheme="majorBidi" w:hAnsiTheme="majorBidi" w:cstheme="majorBidi"/>
            <w:color w:val="1A1A1A"/>
            <w:sz w:val="28"/>
            <w:szCs w:val="28"/>
          </w:rPr>
          <w:delText xml:space="preserve"> </w:delText>
        </w:r>
      </w:del>
    </w:p>
    <w:p w14:paraId="7F0E28E6" w14:textId="3257D942" w:rsidR="002529AC" w:rsidRDefault="002529AC" w:rsidP="00002D43">
      <w:pPr>
        <w:pStyle w:val="Default"/>
        <w:spacing w:line="360" w:lineRule="auto"/>
        <w:rPr>
          <w:rFonts w:asciiTheme="majorBidi" w:hAnsiTheme="majorBidi" w:cstheme="majorBidi"/>
          <w:color w:val="1A1A1A"/>
          <w:sz w:val="28"/>
          <w:szCs w:val="28"/>
        </w:rPr>
      </w:pPr>
      <w:r w:rsidRPr="002529AC">
        <w:rPr>
          <w:rFonts w:asciiTheme="majorBidi" w:hAnsiTheme="majorBidi" w:cstheme="majorBidi"/>
          <w:i/>
          <w:iCs/>
          <w:color w:val="1A1A1A"/>
          <w:sz w:val="28"/>
          <w:szCs w:val="28"/>
        </w:rPr>
        <w:t xml:space="preserve">Is it possible to learn something from </w:t>
      </w:r>
      <w:ins w:id="1983" w:author="Jemma" w:date="2024-10-22T13:54:00Z" w16du:dateUtc="2024-10-22T11:54:00Z">
        <w:r w:rsidR="00875756">
          <w:rPr>
            <w:rFonts w:asciiTheme="majorBidi" w:hAnsiTheme="majorBidi" w:cstheme="majorBidi"/>
            <w:i/>
            <w:iCs/>
            <w:color w:val="1A1A1A"/>
            <w:sz w:val="28"/>
            <w:szCs w:val="28"/>
          </w:rPr>
          <w:t xml:space="preserve">attempts to apply </w:t>
        </w:r>
      </w:ins>
      <w:del w:id="1984" w:author="Jemma" w:date="2024-10-22T13:54:00Z" w16du:dateUtc="2024-10-22T11:54:00Z">
        <w:r w:rsidRPr="002529AC" w:rsidDel="00875756">
          <w:rPr>
            <w:rFonts w:asciiTheme="majorBidi" w:hAnsiTheme="majorBidi" w:cstheme="majorBidi"/>
            <w:i/>
            <w:iCs/>
            <w:color w:val="1A1A1A"/>
            <w:sz w:val="28"/>
            <w:szCs w:val="28"/>
          </w:rPr>
          <w:delText xml:space="preserve">the </w:delText>
        </w:r>
      </w:del>
      <w:r w:rsidR="00561FE9">
        <w:rPr>
          <w:rFonts w:asciiTheme="majorBidi" w:hAnsiTheme="majorBidi" w:cstheme="majorBidi"/>
          <w:i/>
          <w:iCs/>
          <w:color w:val="1A1A1A"/>
          <w:sz w:val="28"/>
          <w:szCs w:val="28"/>
        </w:rPr>
        <w:t xml:space="preserve">methods </w:t>
      </w:r>
      <w:del w:id="1985" w:author="Jemma" w:date="2024-10-22T13:53:00Z" w16du:dateUtc="2024-10-22T11:53:00Z">
        <w:r w:rsidRPr="002529AC" w:rsidDel="00875756">
          <w:rPr>
            <w:rFonts w:asciiTheme="majorBidi" w:hAnsiTheme="majorBidi" w:cstheme="majorBidi"/>
            <w:i/>
            <w:iCs/>
            <w:color w:val="1A1A1A"/>
            <w:sz w:val="28"/>
            <w:szCs w:val="28"/>
          </w:rPr>
          <w:delText>in which the</w:delText>
        </w:r>
      </w:del>
      <w:ins w:id="1986" w:author="Jemma" w:date="2024-10-22T13:53:00Z" w16du:dateUtc="2024-10-22T11:53:00Z">
        <w:r w:rsidR="00875756">
          <w:rPr>
            <w:rFonts w:asciiTheme="majorBidi" w:hAnsiTheme="majorBidi" w:cstheme="majorBidi"/>
            <w:i/>
            <w:iCs/>
            <w:color w:val="1A1A1A"/>
            <w:sz w:val="28"/>
            <w:szCs w:val="28"/>
          </w:rPr>
          <w:t>of physical</w:t>
        </w:r>
      </w:ins>
      <w:r w:rsidRPr="002529AC">
        <w:rPr>
          <w:rFonts w:asciiTheme="majorBidi" w:hAnsiTheme="majorBidi" w:cstheme="majorBidi"/>
          <w:i/>
          <w:iCs/>
          <w:color w:val="1A1A1A"/>
          <w:sz w:val="28"/>
          <w:szCs w:val="28"/>
        </w:rPr>
        <w:t xml:space="preserve"> measurement </w:t>
      </w:r>
      <w:del w:id="1987" w:author="Jemma" w:date="2024-10-22T13:53:00Z" w16du:dateUtc="2024-10-22T11:53:00Z">
        <w:r w:rsidRPr="002529AC" w:rsidDel="00875756">
          <w:rPr>
            <w:rFonts w:asciiTheme="majorBidi" w:hAnsiTheme="majorBidi" w:cstheme="majorBidi"/>
            <w:i/>
            <w:iCs/>
            <w:color w:val="1A1A1A"/>
            <w:sz w:val="28"/>
            <w:szCs w:val="28"/>
          </w:rPr>
          <w:delText xml:space="preserve">in physics has been </w:delText>
        </w:r>
        <w:r w:rsidR="00561FE9" w:rsidDel="00875756">
          <w:rPr>
            <w:rFonts w:asciiTheme="majorBidi" w:hAnsiTheme="majorBidi" w:cstheme="majorBidi"/>
            <w:i/>
            <w:iCs/>
            <w:color w:val="1A1A1A"/>
            <w:sz w:val="28"/>
            <w:szCs w:val="28"/>
          </w:rPr>
          <w:delText xml:space="preserve">made </w:delText>
        </w:r>
        <w:r w:rsidRPr="002529AC" w:rsidDel="00875756">
          <w:rPr>
            <w:rFonts w:asciiTheme="majorBidi" w:hAnsiTheme="majorBidi" w:cstheme="majorBidi"/>
            <w:i/>
            <w:iCs/>
            <w:color w:val="1A1A1A"/>
            <w:sz w:val="28"/>
            <w:szCs w:val="28"/>
          </w:rPr>
          <w:delText>about</w:delText>
        </w:r>
      </w:del>
      <w:ins w:id="1988" w:author="Jemma" w:date="2024-10-22T13:54:00Z" w16du:dateUtc="2024-10-22T11:54:00Z">
        <w:r w:rsidR="00875756">
          <w:rPr>
            <w:rFonts w:asciiTheme="majorBidi" w:hAnsiTheme="majorBidi" w:cstheme="majorBidi"/>
            <w:i/>
            <w:iCs/>
            <w:color w:val="1A1A1A"/>
            <w:sz w:val="28"/>
            <w:szCs w:val="28"/>
          </w:rPr>
          <w:t>to</w:t>
        </w:r>
      </w:ins>
      <w:r w:rsidRPr="002529AC">
        <w:rPr>
          <w:rFonts w:asciiTheme="majorBidi" w:hAnsiTheme="majorBidi" w:cstheme="majorBidi"/>
          <w:i/>
          <w:iCs/>
          <w:color w:val="1A1A1A"/>
          <w:sz w:val="28"/>
          <w:szCs w:val="28"/>
        </w:rPr>
        <w:t xml:space="preserve"> the measurement of </w:t>
      </w:r>
      <w:r w:rsidR="00785C07" w:rsidRPr="00705E4C">
        <w:rPr>
          <w:rFonts w:asciiTheme="majorBidi" w:hAnsiTheme="majorBidi" w:cstheme="majorBidi"/>
          <w:sz w:val="28"/>
          <w:szCs w:val="28"/>
        </w:rPr>
        <w:t>C</w:t>
      </w:r>
      <w:r w:rsidR="00785C07" w:rsidRPr="00705E4C">
        <w:rPr>
          <w:rFonts w:asciiTheme="majorBidi" w:hAnsiTheme="majorBidi" w:cstheme="majorBidi"/>
          <w:sz w:val="28"/>
          <w:szCs w:val="28"/>
          <w:vertAlign w:val="superscript"/>
        </w:rPr>
        <w:t>Ψ</w:t>
      </w:r>
      <w:r w:rsidRPr="002529AC">
        <w:rPr>
          <w:rFonts w:asciiTheme="majorBidi" w:hAnsiTheme="majorBidi" w:cstheme="majorBidi"/>
          <w:i/>
          <w:iCs/>
          <w:color w:val="1A1A1A"/>
          <w:sz w:val="28"/>
          <w:szCs w:val="28"/>
        </w:rPr>
        <w:t>?</w:t>
      </w:r>
      <w:r>
        <w:rPr>
          <w:rFonts w:asciiTheme="majorBidi" w:hAnsiTheme="majorBidi" w:cstheme="majorBidi"/>
          <w:color w:val="1A1A1A"/>
          <w:sz w:val="28"/>
          <w:szCs w:val="28"/>
        </w:rPr>
        <w:t xml:space="preserve"> </w:t>
      </w:r>
      <w:r w:rsidR="00785C07" w:rsidRPr="00785C07">
        <w:rPr>
          <w:rFonts w:asciiTheme="majorBidi" w:hAnsiTheme="majorBidi" w:cstheme="majorBidi"/>
          <w:color w:val="1A1A1A"/>
          <w:sz w:val="28"/>
          <w:szCs w:val="28"/>
        </w:rPr>
        <w:t xml:space="preserve">I think the answer is rather pessimistic. </w:t>
      </w:r>
      <w:del w:id="1989" w:author="Jemma" w:date="2024-10-22T13:49:00Z" w16du:dateUtc="2024-10-22T11:49:00Z">
        <w:r w:rsidR="00785C07" w:rsidDel="00583715">
          <w:rPr>
            <w:rFonts w:asciiTheme="majorBidi" w:hAnsiTheme="majorBidi" w:cstheme="majorBidi"/>
            <w:color w:val="1A1A1A"/>
            <w:sz w:val="28"/>
            <w:szCs w:val="28"/>
          </w:rPr>
          <w:delText>W</w:delText>
        </w:r>
        <w:r w:rsidR="00785C07" w:rsidRPr="00785C07" w:rsidDel="00583715">
          <w:rPr>
            <w:rFonts w:asciiTheme="majorBidi" w:hAnsiTheme="majorBidi" w:cstheme="majorBidi"/>
            <w:color w:val="1A1A1A"/>
            <w:sz w:val="28"/>
            <w:szCs w:val="28"/>
          </w:rPr>
          <w:delText xml:space="preserve">hy? </w:delText>
        </w:r>
      </w:del>
      <w:r w:rsidR="00785C07" w:rsidRPr="00785C07">
        <w:rPr>
          <w:rFonts w:asciiTheme="majorBidi" w:hAnsiTheme="majorBidi" w:cstheme="majorBidi"/>
          <w:color w:val="1A1A1A"/>
          <w:sz w:val="28"/>
          <w:szCs w:val="28"/>
        </w:rPr>
        <w:t xml:space="preserve">First, because </w:t>
      </w:r>
      <w:r w:rsidR="00785C07" w:rsidRPr="00705E4C">
        <w:rPr>
          <w:rFonts w:asciiTheme="majorBidi" w:hAnsiTheme="majorBidi" w:cstheme="majorBidi"/>
          <w:sz w:val="28"/>
          <w:szCs w:val="28"/>
        </w:rPr>
        <w:t>C</w:t>
      </w:r>
      <w:r w:rsidR="00785C07" w:rsidRPr="00705E4C">
        <w:rPr>
          <w:rFonts w:asciiTheme="majorBidi" w:hAnsiTheme="majorBidi" w:cstheme="majorBidi"/>
          <w:sz w:val="28"/>
          <w:szCs w:val="28"/>
          <w:vertAlign w:val="superscript"/>
        </w:rPr>
        <w:t>Ψ</w:t>
      </w:r>
      <w:r w:rsidR="00785C07" w:rsidRPr="00785C07">
        <w:rPr>
          <w:rFonts w:asciiTheme="majorBidi" w:hAnsiTheme="majorBidi" w:cstheme="majorBidi"/>
          <w:color w:val="1A1A1A"/>
          <w:sz w:val="28"/>
          <w:szCs w:val="28"/>
        </w:rPr>
        <w:t xml:space="preserve"> is not divisible and therefore it is impossible to find measurement units for it</w:t>
      </w:r>
      <w:r w:rsidR="00561FE9">
        <w:rPr>
          <w:rFonts w:asciiTheme="majorBidi" w:hAnsiTheme="majorBidi" w:cstheme="majorBidi"/>
          <w:color w:val="1A1A1A"/>
          <w:sz w:val="28"/>
          <w:szCs w:val="28"/>
        </w:rPr>
        <w:t xml:space="preserve"> in a </w:t>
      </w:r>
      <w:ins w:id="1990" w:author="Jemma" w:date="2024-10-22T13:52:00Z" w16du:dateUtc="2024-10-22T11:52:00Z">
        <w:r w:rsidR="00875756">
          <w:rPr>
            <w:rFonts w:asciiTheme="majorBidi" w:hAnsiTheme="majorBidi" w:cstheme="majorBidi"/>
            <w:color w:val="1A1A1A"/>
            <w:sz w:val="28"/>
            <w:szCs w:val="28"/>
          </w:rPr>
          <w:t xml:space="preserve">comparable </w:t>
        </w:r>
      </w:ins>
      <w:r w:rsidR="00561FE9">
        <w:rPr>
          <w:rFonts w:asciiTheme="majorBidi" w:hAnsiTheme="majorBidi" w:cstheme="majorBidi"/>
          <w:color w:val="1A1A1A"/>
          <w:sz w:val="28"/>
          <w:szCs w:val="28"/>
        </w:rPr>
        <w:t>way</w:t>
      </w:r>
      <w:r w:rsidR="00785C07" w:rsidRPr="00785C07">
        <w:rPr>
          <w:rFonts w:asciiTheme="majorBidi" w:hAnsiTheme="majorBidi" w:cstheme="majorBidi"/>
          <w:color w:val="1A1A1A"/>
          <w:sz w:val="28"/>
          <w:szCs w:val="28"/>
        </w:rPr>
        <w:t xml:space="preserve"> </w:t>
      </w:r>
      <w:del w:id="1991" w:author="Jemma" w:date="2024-10-22T13:52:00Z" w16du:dateUtc="2024-10-22T11:52:00Z">
        <w:r w:rsidR="00785C07" w:rsidRPr="00785C07" w:rsidDel="00875756">
          <w:rPr>
            <w:rFonts w:asciiTheme="majorBidi" w:hAnsiTheme="majorBidi" w:cstheme="majorBidi"/>
            <w:color w:val="1A1A1A"/>
            <w:sz w:val="28"/>
            <w:szCs w:val="28"/>
          </w:rPr>
          <w:delText xml:space="preserve">similar </w:delText>
        </w:r>
      </w:del>
      <w:r w:rsidR="00785C07" w:rsidRPr="00785C07">
        <w:rPr>
          <w:rFonts w:asciiTheme="majorBidi" w:hAnsiTheme="majorBidi" w:cstheme="majorBidi"/>
          <w:color w:val="1A1A1A"/>
          <w:sz w:val="28"/>
          <w:szCs w:val="28"/>
        </w:rPr>
        <w:t xml:space="preserve">to distance and weight. Second, </w:t>
      </w:r>
      <w:r w:rsidR="00785C07" w:rsidRPr="00705E4C">
        <w:rPr>
          <w:rFonts w:asciiTheme="majorBidi" w:hAnsiTheme="majorBidi" w:cstheme="majorBidi"/>
          <w:sz w:val="28"/>
          <w:szCs w:val="28"/>
        </w:rPr>
        <w:t>C</w:t>
      </w:r>
      <w:r w:rsidR="00785C07" w:rsidRPr="00705E4C">
        <w:rPr>
          <w:rFonts w:asciiTheme="majorBidi" w:hAnsiTheme="majorBidi" w:cstheme="majorBidi"/>
          <w:sz w:val="28"/>
          <w:szCs w:val="28"/>
          <w:vertAlign w:val="superscript"/>
        </w:rPr>
        <w:t>Ψ</w:t>
      </w:r>
      <w:r w:rsidR="00785C07" w:rsidRPr="00785C07">
        <w:rPr>
          <w:rFonts w:asciiTheme="majorBidi" w:hAnsiTheme="majorBidi" w:cstheme="majorBidi"/>
          <w:color w:val="1A1A1A"/>
          <w:sz w:val="28"/>
          <w:szCs w:val="28"/>
        </w:rPr>
        <w:t xml:space="preserve"> is not a cyclical phenomenon, so it cannot be measured </w:t>
      </w:r>
      <w:del w:id="1992" w:author="Jemma" w:date="2024-10-22T13:56:00Z" w16du:dateUtc="2024-10-22T11:56:00Z">
        <w:r w:rsidR="00785C07" w:rsidRPr="00785C07" w:rsidDel="00875756">
          <w:rPr>
            <w:rFonts w:asciiTheme="majorBidi" w:hAnsiTheme="majorBidi" w:cstheme="majorBidi"/>
            <w:color w:val="1A1A1A"/>
            <w:sz w:val="28"/>
            <w:szCs w:val="28"/>
          </w:rPr>
          <w:delText xml:space="preserve">in units similar to </w:delText>
        </w:r>
      </w:del>
      <w:ins w:id="1993" w:author="Jemma" w:date="2024-10-22T13:56:00Z" w16du:dateUtc="2024-10-22T11:56:00Z">
        <w:r w:rsidR="00875756">
          <w:rPr>
            <w:rFonts w:asciiTheme="majorBidi" w:hAnsiTheme="majorBidi" w:cstheme="majorBidi"/>
            <w:color w:val="1A1A1A"/>
            <w:sz w:val="28"/>
            <w:szCs w:val="28"/>
          </w:rPr>
          <w:t>like</w:t>
        </w:r>
      </w:ins>
      <w:ins w:id="1994" w:author="Jemma" w:date="2024-10-22T13:54:00Z" w16du:dateUtc="2024-10-22T11:54:00Z">
        <w:r w:rsidR="00875756">
          <w:rPr>
            <w:rFonts w:asciiTheme="majorBidi" w:hAnsiTheme="majorBidi" w:cstheme="majorBidi"/>
            <w:color w:val="1A1A1A"/>
            <w:sz w:val="28"/>
            <w:szCs w:val="28"/>
          </w:rPr>
          <w:t xml:space="preserve"> </w:t>
        </w:r>
      </w:ins>
      <w:r w:rsidR="00785C07" w:rsidRPr="00785C07">
        <w:rPr>
          <w:rFonts w:asciiTheme="majorBidi" w:hAnsiTheme="majorBidi" w:cstheme="majorBidi"/>
          <w:color w:val="1A1A1A"/>
          <w:sz w:val="28"/>
          <w:szCs w:val="28"/>
        </w:rPr>
        <w:t xml:space="preserve">time. Thirdly, </w:t>
      </w:r>
      <w:r w:rsidR="00561FE9">
        <w:rPr>
          <w:rFonts w:asciiTheme="majorBidi" w:hAnsiTheme="majorBidi" w:cstheme="majorBidi"/>
          <w:color w:val="1A1A1A"/>
          <w:sz w:val="28"/>
          <w:szCs w:val="28"/>
        </w:rPr>
        <w:t xml:space="preserve">since </w:t>
      </w:r>
      <w:r w:rsidR="00785C07" w:rsidRPr="00705E4C">
        <w:rPr>
          <w:rFonts w:asciiTheme="majorBidi" w:hAnsiTheme="majorBidi" w:cstheme="majorBidi"/>
          <w:sz w:val="28"/>
          <w:szCs w:val="28"/>
        </w:rPr>
        <w:t>C</w:t>
      </w:r>
      <w:r w:rsidR="00785C07" w:rsidRPr="00705E4C">
        <w:rPr>
          <w:rFonts w:asciiTheme="majorBidi" w:hAnsiTheme="majorBidi" w:cstheme="majorBidi"/>
          <w:sz w:val="28"/>
          <w:szCs w:val="28"/>
          <w:vertAlign w:val="superscript"/>
        </w:rPr>
        <w:t>Ψ</w:t>
      </w:r>
      <w:r w:rsidR="00785C07" w:rsidRPr="00785C07">
        <w:rPr>
          <w:rFonts w:asciiTheme="majorBidi" w:hAnsiTheme="majorBidi" w:cstheme="majorBidi"/>
          <w:color w:val="1A1A1A"/>
          <w:sz w:val="28"/>
          <w:szCs w:val="28"/>
        </w:rPr>
        <w:t xml:space="preserve"> is indivisible and </w:t>
      </w:r>
      <w:del w:id="1995" w:author="Jemma" w:date="2024-10-22T13:56:00Z" w16du:dateUtc="2024-10-22T11:56:00Z">
        <w:r w:rsidR="00785C07" w:rsidRPr="00785C07" w:rsidDel="00875756">
          <w:rPr>
            <w:rFonts w:asciiTheme="majorBidi" w:hAnsiTheme="majorBidi" w:cstheme="majorBidi"/>
            <w:color w:val="1A1A1A"/>
            <w:sz w:val="28"/>
            <w:szCs w:val="28"/>
          </w:rPr>
          <w:delText xml:space="preserve">is </w:delText>
        </w:r>
      </w:del>
      <w:r w:rsidR="00785C07" w:rsidRPr="00785C07">
        <w:rPr>
          <w:rFonts w:asciiTheme="majorBidi" w:hAnsiTheme="majorBidi" w:cstheme="majorBidi"/>
          <w:color w:val="1A1A1A"/>
          <w:sz w:val="28"/>
          <w:szCs w:val="28"/>
        </w:rPr>
        <w:t xml:space="preserve">applied to innumerable phenomena perceived by the senses and the mind, it does not seem </w:t>
      </w:r>
      <w:del w:id="1996" w:author="Jemma" w:date="2024-10-22T13:57:00Z" w16du:dateUtc="2024-10-22T11:57:00Z">
        <w:r w:rsidR="00785C07" w:rsidRPr="00785C07" w:rsidDel="00875756">
          <w:rPr>
            <w:rFonts w:asciiTheme="majorBidi" w:hAnsiTheme="majorBidi" w:cstheme="majorBidi"/>
            <w:color w:val="1A1A1A"/>
            <w:sz w:val="28"/>
            <w:szCs w:val="28"/>
          </w:rPr>
          <w:delText>to me</w:delText>
        </w:r>
      </w:del>
      <w:ins w:id="1997" w:author="Jemma" w:date="2024-10-22T13:57:00Z" w16du:dateUtc="2024-10-22T11:57:00Z">
        <w:r w:rsidR="00875756">
          <w:rPr>
            <w:rFonts w:asciiTheme="majorBidi" w:hAnsiTheme="majorBidi" w:cstheme="majorBidi"/>
            <w:color w:val="1A1A1A"/>
            <w:sz w:val="28"/>
            <w:szCs w:val="28"/>
          </w:rPr>
          <w:t>likely</w:t>
        </w:r>
      </w:ins>
      <w:r w:rsidR="00785C07" w:rsidRPr="00785C07">
        <w:rPr>
          <w:rFonts w:asciiTheme="majorBidi" w:hAnsiTheme="majorBidi" w:cstheme="majorBidi"/>
          <w:color w:val="1A1A1A"/>
          <w:sz w:val="28"/>
          <w:szCs w:val="28"/>
        </w:rPr>
        <w:t xml:space="preserve"> that </w:t>
      </w:r>
      <w:del w:id="1998" w:author="Jemma" w:date="2024-10-22T13:58:00Z" w16du:dateUtc="2024-10-22T11:58:00Z">
        <w:r w:rsidR="00785C07" w:rsidRPr="00785C07" w:rsidDel="00875756">
          <w:rPr>
            <w:rFonts w:asciiTheme="majorBidi" w:hAnsiTheme="majorBidi" w:cstheme="majorBidi"/>
            <w:color w:val="1A1A1A"/>
            <w:sz w:val="28"/>
            <w:szCs w:val="28"/>
          </w:rPr>
          <w:delText xml:space="preserve">the </w:delText>
        </w:r>
      </w:del>
      <w:r w:rsidR="00785C07" w:rsidRPr="00785C07">
        <w:rPr>
          <w:rFonts w:asciiTheme="majorBidi" w:hAnsiTheme="majorBidi" w:cstheme="majorBidi"/>
          <w:color w:val="1A1A1A"/>
          <w:sz w:val="28"/>
          <w:szCs w:val="28"/>
        </w:rPr>
        <w:t xml:space="preserve">CMT </w:t>
      </w:r>
      <w:del w:id="1999" w:author="Jemma" w:date="2024-10-22T13:58:00Z" w16du:dateUtc="2024-10-22T11:58:00Z">
        <w:r w:rsidR="00785C07" w:rsidRPr="00785C07" w:rsidDel="00875756">
          <w:rPr>
            <w:rFonts w:asciiTheme="majorBidi" w:hAnsiTheme="majorBidi" w:cstheme="majorBidi"/>
            <w:color w:val="1A1A1A"/>
            <w:sz w:val="28"/>
            <w:szCs w:val="28"/>
          </w:rPr>
          <w:delText xml:space="preserve">procedure </w:delText>
        </w:r>
      </w:del>
      <w:r w:rsidR="00785C07" w:rsidRPr="00785C07">
        <w:rPr>
          <w:rFonts w:asciiTheme="majorBidi" w:hAnsiTheme="majorBidi" w:cstheme="majorBidi"/>
          <w:color w:val="1A1A1A"/>
          <w:sz w:val="28"/>
          <w:szCs w:val="28"/>
        </w:rPr>
        <w:t>can be applied to it</w:t>
      </w:r>
      <w:r w:rsidR="00785C07">
        <w:rPr>
          <w:rFonts w:asciiTheme="majorBidi" w:hAnsiTheme="majorBidi" w:cstheme="majorBidi"/>
          <w:color w:val="1A1A1A"/>
          <w:sz w:val="28"/>
          <w:szCs w:val="28"/>
        </w:rPr>
        <w:t xml:space="preserve">. </w:t>
      </w:r>
      <w:commentRangeStart w:id="2000"/>
      <w:r w:rsidR="00002D43" w:rsidRPr="00002D43">
        <w:rPr>
          <w:rFonts w:asciiTheme="majorBidi" w:hAnsiTheme="majorBidi" w:cstheme="majorBidi"/>
          <w:color w:val="1A1A1A"/>
          <w:sz w:val="28"/>
          <w:szCs w:val="28"/>
        </w:rPr>
        <w:t>It</w:t>
      </w:r>
      <w:commentRangeEnd w:id="2000"/>
      <w:r w:rsidR="007A3C13">
        <w:rPr>
          <w:rStyle w:val="Marquedecommentaire"/>
          <w:rFonts w:asciiTheme="majorBidi" w:hAnsiTheme="majorBidi" w:cstheme="majorBidi"/>
          <w:color w:val="auto"/>
        </w:rPr>
        <w:commentReference w:id="2000"/>
      </w:r>
      <w:r w:rsidR="00002D43" w:rsidRPr="00002D43">
        <w:rPr>
          <w:rFonts w:asciiTheme="majorBidi" w:hAnsiTheme="majorBidi" w:cstheme="majorBidi"/>
          <w:color w:val="1A1A1A"/>
          <w:sz w:val="28"/>
          <w:szCs w:val="28"/>
        </w:rPr>
        <w:t xml:space="preserve"> does not seem that </w:t>
      </w:r>
      <w:r w:rsidR="00002D43" w:rsidRPr="00705E4C">
        <w:rPr>
          <w:rFonts w:asciiTheme="majorBidi" w:hAnsiTheme="majorBidi" w:cstheme="majorBidi"/>
          <w:sz w:val="28"/>
          <w:szCs w:val="28"/>
        </w:rPr>
        <w:t>C</w:t>
      </w:r>
      <w:r w:rsidR="00002D43" w:rsidRPr="00705E4C">
        <w:rPr>
          <w:rFonts w:asciiTheme="majorBidi" w:hAnsiTheme="majorBidi" w:cstheme="majorBidi"/>
          <w:sz w:val="28"/>
          <w:szCs w:val="28"/>
          <w:vertAlign w:val="superscript"/>
        </w:rPr>
        <w:t>Ψ</w:t>
      </w:r>
      <w:r w:rsidR="00002D43" w:rsidRPr="00002D43">
        <w:rPr>
          <w:rFonts w:asciiTheme="majorBidi" w:hAnsiTheme="majorBidi" w:cstheme="majorBidi"/>
          <w:color w:val="1A1A1A"/>
          <w:sz w:val="28"/>
          <w:szCs w:val="28"/>
        </w:rPr>
        <w:t xml:space="preserve"> can be divided into different values, </w:t>
      </w:r>
      <w:r w:rsidR="00002D43">
        <w:rPr>
          <w:rFonts w:asciiTheme="majorBidi" w:hAnsiTheme="majorBidi" w:cstheme="majorBidi"/>
          <w:color w:val="1A1A1A"/>
          <w:sz w:val="28"/>
          <w:szCs w:val="28"/>
        </w:rPr>
        <w:t>b</w:t>
      </w:r>
      <w:r w:rsidR="00002D43" w:rsidRPr="00002D43">
        <w:rPr>
          <w:rFonts w:asciiTheme="majorBidi" w:hAnsiTheme="majorBidi" w:cstheme="majorBidi"/>
          <w:color w:val="1A1A1A"/>
          <w:sz w:val="28"/>
          <w:szCs w:val="28"/>
        </w:rPr>
        <w:t xml:space="preserve">ut different phenomena </w:t>
      </w:r>
      <w:r w:rsidR="00002D43">
        <w:rPr>
          <w:rFonts w:asciiTheme="majorBidi" w:hAnsiTheme="majorBidi" w:cstheme="majorBidi"/>
          <w:color w:val="1A1A1A"/>
          <w:sz w:val="28"/>
          <w:szCs w:val="28"/>
        </w:rPr>
        <w:t xml:space="preserve">(of which one is aware) </w:t>
      </w:r>
      <w:r w:rsidR="00002D43" w:rsidRPr="00002D43">
        <w:rPr>
          <w:rFonts w:asciiTheme="majorBidi" w:hAnsiTheme="majorBidi" w:cstheme="majorBidi"/>
          <w:color w:val="1A1A1A"/>
          <w:sz w:val="28"/>
          <w:szCs w:val="28"/>
        </w:rPr>
        <w:t xml:space="preserve">can be divided into a different number of values </w:t>
      </w:r>
      <w:del w:id="2001" w:author="Jemma" w:date="2024-10-23T15:00:00Z" w16du:dateUtc="2024-10-23T13:00:00Z">
        <w:r w:rsidR="00002D43" w:rsidRPr="00002D43" w:rsidDel="007A3C13">
          <w:rPr>
            <w:rFonts w:asciiTheme="majorBidi" w:hAnsiTheme="majorBidi" w:cstheme="majorBidi"/>
            <w:color w:val="1A1A1A"/>
            <w:sz w:val="28"/>
            <w:szCs w:val="28"/>
          </w:rPr>
          <w:delText>​​</w:delText>
        </w:r>
      </w:del>
      <w:r w:rsidR="00002D43" w:rsidRPr="00002D43">
        <w:rPr>
          <w:rFonts w:asciiTheme="majorBidi" w:hAnsiTheme="majorBidi" w:cstheme="majorBidi"/>
          <w:color w:val="1A1A1A"/>
          <w:sz w:val="28"/>
          <w:szCs w:val="28"/>
        </w:rPr>
        <w:t>with different meanings.</w:t>
      </w:r>
      <w:del w:id="2002" w:author="Jemma" w:date="2024-10-23T15:00:00Z" w16du:dateUtc="2024-10-23T13:00:00Z">
        <w:r w:rsidR="00002D43" w:rsidDel="007A3C13">
          <w:rPr>
            <w:rFonts w:asciiTheme="majorBidi" w:hAnsiTheme="majorBidi" w:cstheme="majorBidi"/>
            <w:color w:val="1A1A1A"/>
            <w:sz w:val="28"/>
            <w:szCs w:val="28"/>
          </w:rPr>
          <w:delText xml:space="preserve"> </w:delText>
        </w:r>
      </w:del>
    </w:p>
    <w:p w14:paraId="5D43F3EB" w14:textId="787DD2E3" w:rsidR="00C2242E" w:rsidRDefault="0031494F" w:rsidP="002C675F">
      <w:pPr>
        <w:pStyle w:val="Default"/>
        <w:spacing w:line="360" w:lineRule="auto"/>
        <w:rPr>
          <w:rFonts w:asciiTheme="majorBidi" w:hAnsiTheme="majorBidi" w:cstheme="majorBidi"/>
          <w:color w:val="1A1A1A"/>
          <w:sz w:val="28"/>
          <w:szCs w:val="28"/>
        </w:rPr>
      </w:pPr>
      <w:r>
        <w:rPr>
          <w:rFonts w:asciiTheme="majorBidi" w:hAnsiTheme="majorBidi" w:cstheme="majorBidi"/>
          <w:color w:val="1A1A1A"/>
          <w:sz w:val="28"/>
          <w:szCs w:val="28"/>
        </w:rPr>
        <w:tab/>
      </w:r>
      <w:r w:rsidR="0065102B">
        <w:rPr>
          <w:rFonts w:asciiTheme="majorBidi" w:hAnsiTheme="majorBidi" w:cstheme="majorBidi"/>
          <w:color w:val="1A1A1A"/>
          <w:sz w:val="28"/>
          <w:szCs w:val="28"/>
        </w:rPr>
        <w:t xml:space="preserve">An important </w:t>
      </w:r>
      <w:del w:id="2003" w:author="Jemma" w:date="2024-10-22T14:04:00Z" w16du:dateUtc="2024-10-22T12:04:00Z">
        <w:r w:rsidRPr="0031494F" w:rsidDel="008745D1">
          <w:rPr>
            <w:rFonts w:asciiTheme="majorBidi" w:hAnsiTheme="majorBidi" w:cstheme="majorBidi"/>
            <w:color w:val="1A1A1A"/>
            <w:sz w:val="28"/>
            <w:szCs w:val="28"/>
          </w:rPr>
          <w:delText>similarity</w:delText>
        </w:r>
      </w:del>
      <w:ins w:id="2004" w:author="Jemma" w:date="2024-10-22T14:04:00Z" w16du:dateUtc="2024-10-22T12:04:00Z">
        <w:r w:rsidR="008745D1">
          <w:rPr>
            <w:rFonts w:asciiTheme="majorBidi" w:hAnsiTheme="majorBidi" w:cstheme="majorBidi"/>
            <w:color w:val="1A1A1A"/>
            <w:sz w:val="28"/>
            <w:szCs w:val="28"/>
          </w:rPr>
          <w:t>analogy that could be drawn</w:t>
        </w:r>
      </w:ins>
      <w:r w:rsidRPr="0031494F">
        <w:rPr>
          <w:rFonts w:asciiTheme="majorBidi" w:hAnsiTheme="majorBidi" w:cstheme="majorBidi"/>
          <w:color w:val="1A1A1A"/>
          <w:sz w:val="28"/>
          <w:szCs w:val="28"/>
        </w:rPr>
        <w:t xml:space="preserve"> between </w:t>
      </w:r>
      <w:r w:rsidRPr="00705E4C">
        <w:rPr>
          <w:rFonts w:asciiTheme="majorBidi" w:hAnsiTheme="majorBidi" w:cstheme="majorBidi"/>
          <w:sz w:val="28"/>
          <w:szCs w:val="28"/>
        </w:rPr>
        <w:t>C</w:t>
      </w:r>
      <w:r w:rsidRPr="00705E4C">
        <w:rPr>
          <w:rFonts w:asciiTheme="majorBidi" w:hAnsiTheme="majorBidi" w:cstheme="majorBidi"/>
          <w:sz w:val="28"/>
          <w:szCs w:val="28"/>
          <w:vertAlign w:val="superscript"/>
        </w:rPr>
        <w:t>Ψ</w:t>
      </w:r>
      <w:r w:rsidRPr="0031494F">
        <w:rPr>
          <w:rFonts w:asciiTheme="majorBidi" w:hAnsiTheme="majorBidi" w:cstheme="majorBidi"/>
          <w:color w:val="1A1A1A"/>
          <w:sz w:val="28"/>
          <w:szCs w:val="28"/>
        </w:rPr>
        <w:t xml:space="preserve"> and a measurable property in physics is temperature. </w:t>
      </w:r>
      <w:del w:id="2005" w:author="Jemma" w:date="2024-10-22T14:05:00Z" w16du:dateUtc="2024-10-22T12:05:00Z">
        <w:r w:rsidRPr="0031494F" w:rsidDel="008745D1">
          <w:rPr>
            <w:rFonts w:asciiTheme="majorBidi" w:hAnsiTheme="majorBidi" w:cstheme="majorBidi"/>
            <w:color w:val="1A1A1A"/>
            <w:sz w:val="28"/>
            <w:szCs w:val="28"/>
          </w:rPr>
          <w:delText xml:space="preserve">The similarity </w:delText>
        </w:r>
        <w:r w:rsidDel="008745D1">
          <w:rPr>
            <w:rFonts w:asciiTheme="majorBidi" w:hAnsiTheme="majorBidi" w:cstheme="majorBidi"/>
            <w:color w:val="1A1A1A"/>
            <w:sz w:val="28"/>
            <w:szCs w:val="28"/>
          </w:rPr>
          <w:delText>can be portrayed in</w:delText>
        </w:r>
        <w:r w:rsidRPr="0031494F" w:rsidDel="008745D1">
          <w:rPr>
            <w:rFonts w:asciiTheme="majorBidi" w:hAnsiTheme="majorBidi" w:cstheme="majorBidi"/>
            <w:color w:val="1A1A1A"/>
            <w:sz w:val="28"/>
            <w:szCs w:val="28"/>
          </w:rPr>
          <w:delText xml:space="preserve"> the following</w:delText>
        </w:r>
        <w:r w:rsidDel="008745D1">
          <w:rPr>
            <w:rFonts w:asciiTheme="majorBidi" w:hAnsiTheme="majorBidi" w:cstheme="majorBidi"/>
            <w:color w:val="1A1A1A"/>
            <w:sz w:val="28"/>
            <w:szCs w:val="28"/>
          </w:rPr>
          <w:delText xml:space="preserve"> way</w:delText>
        </w:r>
        <w:r w:rsidRPr="0031494F" w:rsidDel="008745D1">
          <w:rPr>
            <w:rFonts w:asciiTheme="majorBidi" w:hAnsiTheme="majorBidi" w:cstheme="majorBidi"/>
            <w:color w:val="1A1A1A"/>
            <w:sz w:val="28"/>
            <w:szCs w:val="28"/>
          </w:rPr>
          <w:delText xml:space="preserve">. </w:delText>
        </w:r>
      </w:del>
      <w:r w:rsidRPr="0031494F">
        <w:rPr>
          <w:rFonts w:asciiTheme="majorBidi" w:hAnsiTheme="majorBidi" w:cstheme="majorBidi"/>
          <w:color w:val="1A1A1A"/>
          <w:sz w:val="28"/>
          <w:szCs w:val="28"/>
        </w:rPr>
        <w:t xml:space="preserve">If </w:t>
      </w:r>
      <w:del w:id="2006" w:author="Jemma" w:date="2024-10-22T14:06:00Z" w16du:dateUtc="2024-10-22T12:06:00Z">
        <w:r w:rsidR="0065102B" w:rsidDel="008745D1">
          <w:rPr>
            <w:rFonts w:asciiTheme="majorBidi" w:hAnsiTheme="majorBidi" w:cstheme="majorBidi"/>
            <w:color w:val="1A1A1A"/>
            <w:sz w:val="28"/>
            <w:szCs w:val="28"/>
          </w:rPr>
          <w:delText>one</w:delText>
        </w:r>
        <w:r w:rsidRPr="0031494F" w:rsidDel="008745D1">
          <w:rPr>
            <w:rFonts w:asciiTheme="majorBidi" w:hAnsiTheme="majorBidi" w:cstheme="majorBidi"/>
            <w:color w:val="1A1A1A"/>
            <w:sz w:val="28"/>
            <w:szCs w:val="28"/>
          </w:rPr>
          <w:delText xml:space="preserve"> measure</w:delText>
        </w:r>
        <w:r w:rsidR="0065102B" w:rsidDel="008745D1">
          <w:rPr>
            <w:rFonts w:asciiTheme="majorBidi" w:hAnsiTheme="majorBidi" w:cstheme="majorBidi"/>
            <w:color w:val="1A1A1A"/>
            <w:sz w:val="28"/>
            <w:szCs w:val="28"/>
          </w:rPr>
          <w:delText>s</w:delText>
        </w:r>
        <w:r w:rsidRPr="0031494F" w:rsidDel="008745D1">
          <w:rPr>
            <w:rFonts w:asciiTheme="majorBidi" w:hAnsiTheme="majorBidi" w:cstheme="majorBidi"/>
            <w:color w:val="1A1A1A"/>
            <w:sz w:val="28"/>
            <w:szCs w:val="28"/>
          </w:rPr>
          <w:delText xml:space="preserve"> </w:delText>
        </w:r>
      </w:del>
      <w:r w:rsidRPr="0031494F">
        <w:rPr>
          <w:rFonts w:asciiTheme="majorBidi" w:hAnsiTheme="majorBidi" w:cstheme="majorBidi"/>
          <w:color w:val="1A1A1A"/>
          <w:sz w:val="28"/>
          <w:szCs w:val="28"/>
        </w:rPr>
        <w:t>the temperature of a</w:t>
      </w:r>
      <w:r w:rsidR="0065102B">
        <w:rPr>
          <w:rFonts w:asciiTheme="majorBidi" w:hAnsiTheme="majorBidi" w:cstheme="majorBidi"/>
          <w:color w:val="1A1A1A"/>
          <w:sz w:val="28"/>
          <w:szCs w:val="28"/>
        </w:rPr>
        <w:t>n</w:t>
      </w:r>
      <w:r w:rsidRPr="0031494F">
        <w:rPr>
          <w:rFonts w:asciiTheme="majorBidi" w:hAnsiTheme="majorBidi" w:cstheme="majorBidi"/>
          <w:color w:val="1A1A1A"/>
          <w:sz w:val="28"/>
          <w:szCs w:val="28"/>
        </w:rPr>
        <w:t xml:space="preserve"> </w:t>
      </w:r>
      <w:r w:rsidR="0065102B">
        <w:rPr>
          <w:rFonts w:asciiTheme="majorBidi" w:hAnsiTheme="majorBidi" w:cstheme="majorBidi"/>
          <w:color w:val="1A1A1A"/>
          <w:sz w:val="28"/>
          <w:szCs w:val="28"/>
        </w:rPr>
        <w:t>iron</w:t>
      </w:r>
      <w:r w:rsidRPr="0031494F">
        <w:rPr>
          <w:rFonts w:asciiTheme="majorBidi" w:hAnsiTheme="majorBidi" w:cstheme="majorBidi"/>
          <w:color w:val="1A1A1A"/>
          <w:sz w:val="28"/>
          <w:szCs w:val="28"/>
        </w:rPr>
        <w:t xml:space="preserve"> rod </w:t>
      </w:r>
      <w:del w:id="2007" w:author="Jemma" w:date="2024-10-22T14:06:00Z" w16du:dateUtc="2024-10-22T12:06:00Z">
        <w:r w:rsidRPr="0031494F" w:rsidDel="008745D1">
          <w:rPr>
            <w:rFonts w:asciiTheme="majorBidi" w:hAnsiTheme="majorBidi" w:cstheme="majorBidi"/>
            <w:color w:val="1A1A1A"/>
            <w:sz w:val="28"/>
            <w:szCs w:val="28"/>
          </w:rPr>
          <w:delText xml:space="preserve">and find, for example, that its temperature </w:delText>
        </w:r>
      </w:del>
      <w:r w:rsidRPr="0031494F">
        <w:rPr>
          <w:rFonts w:asciiTheme="majorBidi" w:hAnsiTheme="majorBidi" w:cstheme="majorBidi"/>
          <w:color w:val="1A1A1A"/>
          <w:sz w:val="28"/>
          <w:szCs w:val="28"/>
        </w:rPr>
        <w:t>is 30 degrees</w:t>
      </w:r>
      <w:ins w:id="2008" w:author="Jemma" w:date="2024-10-22T14:06:00Z" w16du:dateUtc="2024-10-22T12:06:00Z">
        <w:r w:rsidR="008745D1">
          <w:rPr>
            <w:rFonts w:asciiTheme="majorBidi" w:hAnsiTheme="majorBidi" w:cstheme="majorBidi"/>
            <w:color w:val="1A1A1A"/>
            <w:sz w:val="28"/>
            <w:szCs w:val="28"/>
          </w:rPr>
          <w:t xml:space="preserve"> Celsius</w:t>
        </w:r>
      </w:ins>
      <w:r w:rsidRPr="0031494F">
        <w:rPr>
          <w:rFonts w:asciiTheme="majorBidi" w:hAnsiTheme="majorBidi" w:cstheme="majorBidi"/>
          <w:color w:val="1A1A1A"/>
          <w:sz w:val="28"/>
          <w:szCs w:val="28"/>
        </w:rPr>
        <w:t xml:space="preserve">, it </w:t>
      </w:r>
      <w:del w:id="2009" w:author="Jemma" w:date="2024-10-22T14:06:00Z" w16du:dateUtc="2024-10-22T12:06:00Z">
        <w:r w:rsidRPr="0031494F" w:rsidDel="008745D1">
          <w:rPr>
            <w:rFonts w:asciiTheme="majorBidi" w:hAnsiTheme="majorBidi" w:cstheme="majorBidi"/>
            <w:color w:val="1A1A1A"/>
            <w:sz w:val="28"/>
            <w:szCs w:val="28"/>
          </w:rPr>
          <w:delText>will immediately become</w:delText>
        </w:r>
      </w:del>
      <w:ins w:id="2010" w:author="Jemma" w:date="2024-10-22T14:06:00Z" w16du:dateUtc="2024-10-22T12:06:00Z">
        <w:r w:rsidR="008745D1">
          <w:rPr>
            <w:rFonts w:asciiTheme="majorBidi" w:hAnsiTheme="majorBidi" w:cstheme="majorBidi"/>
            <w:color w:val="1A1A1A"/>
            <w:sz w:val="28"/>
            <w:szCs w:val="28"/>
          </w:rPr>
          <w:t>is</w:t>
        </w:r>
      </w:ins>
      <w:r w:rsidRPr="0031494F">
        <w:rPr>
          <w:rFonts w:asciiTheme="majorBidi" w:hAnsiTheme="majorBidi" w:cstheme="majorBidi"/>
          <w:color w:val="1A1A1A"/>
          <w:sz w:val="28"/>
          <w:szCs w:val="28"/>
        </w:rPr>
        <w:t xml:space="preserve"> clear that even if </w:t>
      </w:r>
      <w:r w:rsidR="0065102B">
        <w:rPr>
          <w:rFonts w:asciiTheme="majorBidi" w:hAnsiTheme="majorBidi" w:cstheme="majorBidi"/>
          <w:color w:val="1A1A1A"/>
          <w:sz w:val="28"/>
          <w:szCs w:val="28"/>
        </w:rPr>
        <w:t>one</w:t>
      </w:r>
      <w:r>
        <w:rPr>
          <w:rFonts w:asciiTheme="majorBidi" w:hAnsiTheme="majorBidi" w:cstheme="majorBidi"/>
          <w:color w:val="1A1A1A"/>
          <w:sz w:val="28"/>
          <w:szCs w:val="28"/>
        </w:rPr>
        <w:t xml:space="preserve"> </w:t>
      </w:r>
      <w:r w:rsidRPr="0031494F">
        <w:rPr>
          <w:rFonts w:asciiTheme="majorBidi" w:hAnsiTheme="majorBidi" w:cstheme="majorBidi"/>
          <w:color w:val="1A1A1A"/>
          <w:sz w:val="28"/>
          <w:szCs w:val="28"/>
        </w:rPr>
        <w:t>divide</w:t>
      </w:r>
      <w:r w:rsidR="0065102B">
        <w:rPr>
          <w:rFonts w:asciiTheme="majorBidi" w:hAnsiTheme="majorBidi" w:cstheme="majorBidi"/>
          <w:color w:val="1A1A1A"/>
          <w:sz w:val="28"/>
          <w:szCs w:val="28"/>
        </w:rPr>
        <w:t>s</w:t>
      </w:r>
      <w:r w:rsidRPr="0031494F">
        <w:rPr>
          <w:rFonts w:asciiTheme="majorBidi" w:hAnsiTheme="majorBidi" w:cstheme="majorBidi"/>
          <w:color w:val="1A1A1A"/>
          <w:sz w:val="28"/>
          <w:szCs w:val="28"/>
        </w:rPr>
        <w:t xml:space="preserve"> the rod into four parts, the temperature of each part will </w:t>
      </w:r>
      <w:del w:id="2011" w:author="Jemma" w:date="2024-10-22T14:07:00Z" w16du:dateUtc="2024-10-22T12:07:00Z">
        <w:r w:rsidRPr="0031494F" w:rsidDel="008745D1">
          <w:rPr>
            <w:rFonts w:asciiTheme="majorBidi" w:hAnsiTheme="majorBidi" w:cstheme="majorBidi"/>
            <w:color w:val="1A1A1A"/>
            <w:sz w:val="28"/>
            <w:szCs w:val="28"/>
          </w:rPr>
          <w:delText>be exactly</w:delText>
        </w:r>
      </w:del>
      <w:ins w:id="2012" w:author="Jemma" w:date="2024-10-22T14:07:00Z" w16du:dateUtc="2024-10-22T12:07:00Z">
        <w:r w:rsidR="008745D1">
          <w:rPr>
            <w:rFonts w:asciiTheme="majorBidi" w:hAnsiTheme="majorBidi" w:cstheme="majorBidi"/>
            <w:color w:val="1A1A1A"/>
            <w:sz w:val="28"/>
            <w:szCs w:val="28"/>
          </w:rPr>
          <w:t>equal</w:t>
        </w:r>
      </w:ins>
      <w:r w:rsidRPr="0031494F">
        <w:rPr>
          <w:rFonts w:asciiTheme="majorBidi" w:hAnsiTheme="majorBidi" w:cstheme="majorBidi"/>
          <w:color w:val="1A1A1A"/>
          <w:sz w:val="28"/>
          <w:szCs w:val="28"/>
        </w:rPr>
        <w:t xml:space="preserve"> 30 degrees</w:t>
      </w:r>
      <w:ins w:id="2013" w:author="Jemma" w:date="2024-10-22T14:07:00Z" w16du:dateUtc="2024-10-22T12:07:00Z">
        <w:r w:rsidR="008745D1">
          <w:rPr>
            <w:rFonts w:asciiTheme="majorBidi" w:hAnsiTheme="majorBidi" w:cstheme="majorBidi"/>
            <w:color w:val="1A1A1A"/>
            <w:sz w:val="28"/>
            <w:szCs w:val="28"/>
          </w:rPr>
          <w:t xml:space="preserve"> Celsius</w:t>
        </w:r>
      </w:ins>
      <w:r w:rsidRPr="0031494F">
        <w:rPr>
          <w:rFonts w:asciiTheme="majorBidi" w:hAnsiTheme="majorBidi" w:cstheme="majorBidi"/>
          <w:color w:val="1A1A1A"/>
          <w:sz w:val="28"/>
          <w:szCs w:val="28"/>
        </w:rPr>
        <w:t xml:space="preserve">. Similarly, </w:t>
      </w:r>
      <w:del w:id="2014" w:author="Jemma" w:date="2024-10-22T14:02:00Z" w16du:dateUtc="2024-10-22T12:02:00Z">
        <w:r w:rsidRPr="0031494F" w:rsidDel="008745D1">
          <w:rPr>
            <w:rFonts w:asciiTheme="majorBidi" w:hAnsiTheme="majorBidi" w:cstheme="majorBidi"/>
            <w:color w:val="1A1A1A"/>
            <w:sz w:val="28"/>
            <w:szCs w:val="28"/>
          </w:rPr>
          <w:delText xml:space="preserve">I can say that </w:delText>
        </w:r>
      </w:del>
      <w:r w:rsidRPr="0031494F">
        <w:rPr>
          <w:rFonts w:asciiTheme="majorBidi" w:hAnsiTheme="majorBidi" w:cstheme="majorBidi"/>
          <w:color w:val="1A1A1A"/>
          <w:sz w:val="28"/>
          <w:szCs w:val="28"/>
        </w:rPr>
        <w:t>my level of awareness of the office where I</w:t>
      </w:r>
      <w:r w:rsidR="0065102B">
        <w:rPr>
          <w:rFonts w:asciiTheme="majorBidi" w:hAnsiTheme="majorBidi" w:cstheme="majorBidi"/>
          <w:color w:val="1A1A1A"/>
          <w:sz w:val="28"/>
          <w:szCs w:val="28"/>
        </w:rPr>
        <w:t xml:space="preserve"> am</w:t>
      </w:r>
      <w:r w:rsidRPr="0031494F">
        <w:rPr>
          <w:rFonts w:asciiTheme="majorBidi" w:hAnsiTheme="majorBidi" w:cstheme="majorBidi"/>
          <w:color w:val="1A1A1A"/>
          <w:sz w:val="28"/>
          <w:szCs w:val="28"/>
        </w:rPr>
        <w:t xml:space="preserve"> currently work</w:t>
      </w:r>
      <w:r w:rsidR="001326A4">
        <w:rPr>
          <w:rFonts w:asciiTheme="majorBidi" w:hAnsiTheme="majorBidi" w:cstheme="majorBidi"/>
          <w:color w:val="1A1A1A"/>
          <w:sz w:val="28"/>
          <w:szCs w:val="28"/>
        </w:rPr>
        <w:t>ing</w:t>
      </w:r>
      <w:r w:rsidRPr="0031494F">
        <w:rPr>
          <w:rFonts w:asciiTheme="majorBidi" w:hAnsiTheme="majorBidi" w:cstheme="majorBidi"/>
          <w:color w:val="1A1A1A"/>
          <w:sz w:val="28"/>
          <w:szCs w:val="28"/>
        </w:rPr>
        <w:t xml:space="preserve"> is the same as my level of awareness of </w:t>
      </w:r>
      <w:r w:rsidR="000211F3" w:rsidRPr="0031494F">
        <w:rPr>
          <w:rFonts w:asciiTheme="majorBidi" w:hAnsiTheme="majorBidi" w:cstheme="majorBidi"/>
          <w:color w:val="1A1A1A"/>
          <w:sz w:val="28"/>
          <w:szCs w:val="28"/>
        </w:rPr>
        <w:t>every</w:t>
      </w:r>
      <w:r w:rsidRPr="0031494F">
        <w:rPr>
          <w:rFonts w:asciiTheme="majorBidi" w:hAnsiTheme="majorBidi" w:cstheme="majorBidi"/>
          <w:color w:val="1A1A1A"/>
          <w:sz w:val="28"/>
          <w:szCs w:val="28"/>
        </w:rPr>
        <w:t xml:space="preserve"> part of this office</w:t>
      </w:r>
      <w:del w:id="2015" w:author="Jemma" w:date="2024-10-22T14:03:00Z" w16du:dateUtc="2024-10-22T12:03:00Z">
        <w:r w:rsidRPr="0031494F" w:rsidDel="008745D1">
          <w:rPr>
            <w:rFonts w:asciiTheme="majorBidi" w:hAnsiTheme="majorBidi" w:cstheme="majorBidi"/>
            <w:color w:val="1A1A1A"/>
            <w:sz w:val="28"/>
            <w:szCs w:val="28"/>
          </w:rPr>
          <w:delText>,</w:delText>
        </w:r>
      </w:del>
      <w:ins w:id="2016" w:author="Jemma" w:date="2024-10-22T14:03:00Z" w16du:dateUtc="2024-10-22T12:03:00Z">
        <w:r w:rsidR="008745D1">
          <w:rPr>
            <w:rFonts w:asciiTheme="majorBidi" w:hAnsiTheme="majorBidi" w:cstheme="majorBidi"/>
            <w:color w:val="1A1A1A"/>
            <w:sz w:val="28"/>
            <w:szCs w:val="28"/>
          </w:rPr>
          <w:t>:</w:t>
        </w:r>
      </w:ins>
      <w:r w:rsidRPr="0031494F">
        <w:rPr>
          <w:rFonts w:asciiTheme="majorBidi" w:hAnsiTheme="majorBidi" w:cstheme="majorBidi"/>
          <w:color w:val="1A1A1A"/>
          <w:sz w:val="28"/>
          <w:szCs w:val="28"/>
        </w:rPr>
        <w:t xml:space="preserve"> the bookshelf, the computer on the table, the reproduction of the surrealistic </w:t>
      </w:r>
      <w:r w:rsidR="000211F3">
        <w:rPr>
          <w:rFonts w:asciiTheme="majorBidi" w:hAnsiTheme="majorBidi" w:cstheme="majorBidi"/>
          <w:color w:val="1A1A1A"/>
          <w:sz w:val="28"/>
          <w:szCs w:val="28"/>
        </w:rPr>
        <w:t xml:space="preserve">painting </w:t>
      </w:r>
      <w:r w:rsidRPr="0031494F">
        <w:rPr>
          <w:rFonts w:asciiTheme="majorBidi" w:hAnsiTheme="majorBidi" w:cstheme="majorBidi"/>
          <w:color w:val="1A1A1A"/>
          <w:sz w:val="28"/>
          <w:szCs w:val="28"/>
        </w:rPr>
        <w:t xml:space="preserve">of </w:t>
      </w:r>
      <w:r w:rsidR="000211F3">
        <w:rPr>
          <w:rFonts w:asciiTheme="majorBidi" w:hAnsiTheme="majorBidi" w:cstheme="majorBidi"/>
          <w:color w:val="1A1A1A"/>
          <w:sz w:val="28"/>
          <w:szCs w:val="28"/>
        </w:rPr>
        <w:t xml:space="preserve">the </w:t>
      </w:r>
      <w:r w:rsidRPr="0031494F">
        <w:rPr>
          <w:rFonts w:asciiTheme="majorBidi" w:hAnsiTheme="majorBidi" w:cstheme="majorBidi"/>
          <w:color w:val="1A1A1A"/>
          <w:sz w:val="28"/>
          <w:szCs w:val="28"/>
        </w:rPr>
        <w:t>liquid clocks by Salvador Dali</w:t>
      </w:r>
      <w:r w:rsidR="000211F3">
        <w:rPr>
          <w:rFonts w:asciiTheme="majorBidi" w:hAnsiTheme="majorBidi" w:cstheme="majorBidi"/>
          <w:color w:val="1A1A1A"/>
          <w:sz w:val="28"/>
          <w:szCs w:val="28"/>
        </w:rPr>
        <w:t>, etc</w:t>
      </w:r>
      <w:r w:rsidRPr="0031494F">
        <w:rPr>
          <w:rFonts w:asciiTheme="majorBidi" w:hAnsiTheme="majorBidi" w:cstheme="majorBidi"/>
          <w:color w:val="1A1A1A"/>
          <w:sz w:val="28"/>
          <w:szCs w:val="28"/>
        </w:rPr>
        <w:t>.</w:t>
      </w:r>
      <w:r w:rsidR="009D3FAA">
        <w:rPr>
          <w:rFonts w:asciiTheme="majorBidi" w:hAnsiTheme="majorBidi" w:cstheme="majorBidi"/>
          <w:color w:val="1A1A1A"/>
          <w:sz w:val="28"/>
          <w:szCs w:val="28"/>
        </w:rPr>
        <w:t xml:space="preserve"> </w:t>
      </w:r>
      <w:r w:rsidR="00EC7F7B" w:rsidRPr="00EC7F7B">
        <w:rPr>
          <w:rFonts w:asciiTheme="majorBidi" w:hAnsiTheme="majorBidi" w:cstheme="majorBidi"/>
          <w:color w:val="1A1A1A"/>
          <w:sz w:val="28"/>
          <w:szCs w:val="28"/>
        </w:rPr>
        <w:t xml:space="preserve">The </w:t>
      </w:r>
      <w:ins w:id="2017" w:author="Jemma" w:date="2024-10-22T14:08:00Z" w16du:dateUtc="2024-10-22T12:08:00Z">
        <w:r w:rsidR="008745D1">
          <w:rPr>
            <w:rFonts w:asciiTheme="majorBidi" w:hAnsiTheme="majorBidi" w:cstheme="majorBidi"/>
            <w:color w:val="1A1A1A"/>
            <w:sz w:val="28"/>
            <w:szCs w:val="28"/>
          </w:rPr>
          <w:t xml:space="preserve">measurement of </w:t>
        </w:r>
      </w:ins>
      <w:r w:rsidR="00EC7F7B" w:rsidRPr="00EC7F7B">
        <w:rPr>
          <w:rFonts w:asciiTheme="majorBidi" w:hAnsiTheme="majorBidi" w:cstheme="majorBidi"/>
          <w:color w:val="1A1A1A"/>
          <w:sz w:val="28"/>
          <w:szCs w:val="28"/>
        </w:rPr>
        <w:t xml:space="preserve">temperature (what feels hot/cold) </w:t>
      </w:r>
      <w:del w:id="2018" w:author="Jemma" w:date="2024-10-22T14:08:00Z" w16du:dateUtc="2024-10-22T12:08:00Z">
        <w:r w:rsidR="00EC7F7B" w:rsidDel="008745D1">
          <w:rPr>
            <w:rFonts w:asciiTheme="majorBidi" w:hAnsiTheme="majorBidi" w:cstheme="majorBidi"/>
            <w:color w:val="1A1A1A"/>
            <w:sz w:val="28"/>
            <w:szCs w:val="28"/>
          </w:rPr>
          <w:delText xml:space="preserve">has been </w:delText>
        </w:r>
        <w:r w:rsidR="00EC7F7B" w:rsidRPr="00EC7F7B" w:rsidDel="008745D1">
          <w:rPr>
            <w:rFonts w:asciiTheme="majorBidi" w:hAnsiTheme="majorBidi" w:cstheme="majorBidi"/>
            <w:color w:val="1A1A1A"/>
            <w:sz w:val="28"/>
            <w:szCs w:val="28"/>
          </w:rPr>
          <w:delText xml:space="preserve">measured </w:delText>
        </w:r>
        <w:r w:rsidR="00EC7F7B" w:rsidDel="008745D1">
          <w:rPr>
            <w:rFonts w:asciiTheme="majorBidi" w:hAnsiTheme="majorBidi" w:cstheme="majorBidi"/>
            <w:color w:val="1A1A1A"/>
            <w:sz w:val="28"/>
            <w:szCs w:val="28"/>
          </w:rPr>
          <w:delText xml:space="preserve">by </w:delText>
        </w:r>
        <w:r w:rsidR="00EC7F7B" w:rsidRPr="00EC7F7B" w:rsidDel="008745D1">
          <w:rPr>
            <w:rFonts w:asciiTheme="majorBidi" w:hAnsiTheme="majorBidi" w:cstheme="majorBidi"/>
            <w:color w:val="1A1A1A"/>
            <w:sz w:val="28"/>
            <w:szCs w:val="28"/>
          </w:rPr>
          <w:delText>using</w:delText>
        </w:r>
      </w:del>
      <w:ins w:id="2019" w:author="Jemma" w:date="2024-10-22T14:08:00Z" w16du:dateUtc="2024-10-22T12:08:00Z">
        <w:r w:rsidR="008745D1">
          <w:rPr>
            <w:rFonts w:asciiTheme="majorBidi" w:hAnsiTheme="majorBidi" w:cstheme="majorBidi"/>
            <w:color w:val="1A1A1A"/>
            <w:sz w:val="28"/>
            <w:szCs w:val="28"/>
          </w:rPr>
          <w:t>is based on</w:t>
        </w:r>
      </w:ins>
      <w:r w:rsidR="00EC7F7B" w:rsidRPr="00EC7F7B">
        <w:rPr>
          <w:rFonts w:asciiTheme="majorBidi" w:hAnsiTheme="majorBidi" w:cstheme="majorBidi"/>
          <w:color w:val="1A1A1A"/>
          <w:sz w:val="28"/>
          <w:szCs w:val="28"/>
        </w:rPr>
        <w:t xml:space="preserve"> the fact that </w:t>
      </w:r>
      <w:del w:id="2020" w:author="Jemma" w:date="2024-10-22T14:08:00Z" w16du:dateUtc="2024-10-22T12:08:00Z">
        <w:r w:rsidR="00EC7F7B" w:rsidRPr="00EC7F7B" w:rsidDel="008745D1">
          <w:rPr>
            <w:rFonts w:asciiTheme="majorBidi" w:hAnsiTheme="majorBidi" w:cstheme="majorBidi"/>
            <w:color w:val="1A1A1A"/>
            <w:sz w:val="28"/>
            <w:szCs w:val="28"/>
          </w:rPr>
          <w:delText>the</w:delText>
        </w:r>
      </w:del>
      <w:del w:id="2021" w:author="Jemma" w:date="2024-10-22T14:09:00Z" w16du:dateUtc="2024-10-22T12:09:00Z">
        <w:r w:rsidR="00EC7F7B" w:rsidRPr="00EC7F7B" w:rsidDel="008745D1">
          <w:rPr>
            <w:rFonts w:asciiTheme="majorBidi" w:hAnsiTheme="majorBidi" w:cstheme="majorBidi"/>
            <w:color w:val="1A1A1A"/>
            <w:sz w:val="28"/>
            <w:szCs w:val="28"/>
          </w:rPr>
          <w:delText xml:space="preserve">re are </w:delText>
        </w:r>
      </w:del>
      <w:r w:rsidR="00EC7F7B" w:rsidRPr="00EC7F7B">
        <w:rPr>
          <w:rFonts w:asciiTheme="majorBidi" w:hAnsiTheme="majorBidi" w:cstheme="majorBidi"/>
          <w:color w:val="1A1A1A"/>
          <w:sz w:val="28"/>
          <w:szCs w:val="28"/>
        </w:rPr>
        <w:t xml:space="preserve">certain liquids </w:t>
      </w:r>
      <w:del w:id="2022" w:author="Jemma" w:date="2024-10-22T14:09:00Z" w16du:dateUtc="2024-10-22T12:09:00Z">
        <w:r w:rsidR="00EC7F7B" w:rsidRPr="00EC7F7B" w:rsidDel="008745D1">
          <w:rPr>
            <w:rFonts w:asciiTheme="majorBidi" w:hAnsiTheme="majorBidi" w:cstheme="majorBidi"/>
            <w:color w:val="1A1A1A"/>
            <w:sz w:val="28"/>
            <w:szCs w:val="28"/>
          </w:rPr>
          <w:delText xml:space="preserve">that </w:delText>
        </w:r>
      </w:del>
      <w:r w:rsidR="00EC7F7B" w:rsidRPr="00EC7F7B">
        <w:rPr>
          <w:rFonts w:asciiTheme="majorBidi" w:hAnsiTheme="majorBidi" w:cstheme="majorBidi"/>
          <w:color w:val="1A1A1A"/>
          <w:sz w:val="28"/>
          <w:szCs w:val="28"/>
        </w:rPr>
        <w:t xml:space="preserve">expand </w:t>
      </w:r>
      <w:del w:id="2023" w:author="Jemma" w:date="2024-10-22T14:10:00Z" w16du:dateUtc="2024-10-22T12:10:00Z">
        <w:r w:rsidR="00EC7F7B" w:rsidRPr="00EC7F7B" w:rsidDel="00152DF3">
          <w:rPr>
            <w:rFonts w:asciiTheme="majorBidi" w:hAnsiTheme="majorBidi" w:cstheme="majorBidi"/>
            <w:color w:val="1A1A1A"/>
            <w:sz w:val="28"/>
            <w:szCs w:val="28"/>
          </w:rPr>
          <w:delText>as</w:delText>
        </w:r>
      </w:del>
      <w:del w:id="2024" w:author="Jemma" w:date="2024-10-22T14:09:00Z" w16du:dateUtc="2024-10-22T12:09:00Z">
        <w:r w:rsidR="00EC7F7B" w:rsidRPr="00EC7F7B" w:rsidDel="008745D1">
          <w:rPr>
            <w:rFonts w:asciiTheme="majorBidi" w:hAnsiTheme="majorBidi" w:cstheme="majorBidi"/>
            <w:color w:val="1A1A1A"/>
            <w:sz w:val="28"/>
            <w:szCs w:val="28"/>
          </w:rPr>
          <w:delText xml:space="preserve"> the</w:delText>
        </w:r>
      </w:del>
      <w:del w:id="2025" w:author="Jemma" w:date="2024-10-22T14:10:00Z" w16du:dateUtc="2024-10-22T12:10:00Z">
        <w:r w:rsidR="00EC7F7B" w:rsidRPr="00EC7F7B" w:rsidDel="00152DF3">
          <w:rPr>
            <w:rFonts w:asciiTheme="majorBidi" w:hAnsiTheme="majorBidi" w:cstheme="majorBidi"/>
            <w:color w:val="1A1A1A"/>
            <w:sz w:val="28"/>
            <w:szCs w:val="28"/>
          </w:rPr>
          <w:delText xml:space="preserve"> heat rises</w:delText>
        </w:r>
      </w:del>
      <w:ins w:id="2026" w:author="Jemma" w:date="2024-10-22T14:10:00Z" w16du:dateUtc="2024-10-22T12:10:00Z">
        <w:r w:rsidR="00152DF3">
          <w:rPr>
            <w:rFonts w:asciiTheme="majorBidi" w:hAnsiTheme="majorBidi" w:cstheme="majorBidi"/>
            <w:color w:val="1A1A1A"/>
            <w:sz w:val="28"/>
            <w:szCs w:val="28"/>
          </w:rPr>
          <w:t>with increasing temperature</w:t>
        </w:r>
      </w:ins>
      <w:r w:rsidR="00EC7F7B" w:rsidRPr="00EC7F7B">
        <w:rPr>
          <w:rFonts w:asciiTheme="majorBidi" w:hAnsiTheme="majorBidi" w:cstheme="majorBidi"/>
          <w:color w:val="1A1A1A"/>
          <w:sz w:val="28"/>
          <w:szCs w:val="28"/>
        </w:rPr>
        <w:t xml:space="preserve">. Historically, </w:t>
      </w:r>
      <w:del w:id="2027" w:author="Jemma" w:date="2024-10-22T14:11:00Z" w16du:dateUtc="2024-10-22T12:11:00Z">
        <w:r w:rsidR="00EC7F7B" w:rsidRPr="00EC7F7B" w:rsidDel="00152DF3">
          <w:rPr>
            <w:rFonts w:asciiTheme="majorBidi" w:hAnsiTheme="majorBidi" w:cstheme="majorBidi"/>
            <w:color w:val="1A1A1A"/>
            <w:sz w:val="28"/>
            <w:szCs w:val="28"/>
          </w:rPr>
          <w:delText>the refinement of the</w:delText>
        </w:r>
      </w:del>
      <w:ins w:id="2028" w:author="Jemma" w:date="2024-10-22T14:11:00Z" w16du:dateUtc="2024-10-22T12:11:00Z">
        <w:r w:rsidR="00152DF3">
          <w:rPr>
            <w:rFonts w:asciiTheme="majorBidi" w:hAnsiTheme="majorBidi" w:cstheme="majorBidi"/>
            <w:color w:val="1A1A1A"/>
            <w:sz w:val="28"/>
            <w:szCs w:val="28"/>
          </w:rPr>
          <w:t>temperature</w:t>
        </w:r>
      </w:ins>
      <w:r w:rsidR="00EC7F7B" w:rsidRPr="00EC7F7B">
        <w:rPr>
          <w:rFonts w:asciiTheme="majorBidi" w:hAnsiTheme="majorBidi" w:cstheme="majorBidi"/>
          <w:color w:val="1A1A1A"/>
          <w:sz w:val="28"/>
          <w:szCs w:val="28"/>
        </w:rPr>
        <w:t xml:space="preserve"> measuring device</w:t>
      </w:r>
      <w:r w:rsidR="00EC7F7B">
        <w:rPr>
          <w:rFonts w:asciiTheme="majorBidi" w:hAnsiTheme="majorBidi" w:cstheme="majorBidi"/>
          <w:color w:val="1A1A1A"/>
          <w:sz w:val="28"/>
          <w:szCs w:val="28"/>
        </w:rPr>
        <w:t xml:space="preserve">s </w:t>
      </w:r>
      <w:del w:id="2029" w:author="Jemma" w:date="2024-10-22T14:11:00Z" w16du:dateUtc="2024-10-22T12:11:00Z">
        <w:r w:rsidR="00EC7F7B" w:rsidDel="00152DF3">
          <w:rPr>
            <w:rFonts w:asciiTheme="majorBidi" w:hAnsiTheme="majorBidi" w:cstheme="majorBidi"/>
            <w:color w:val="1A1A1A"/>
            <w:sz w:val="28"/>
            <w:szCs w:val="28"/>
          </w:rPr>
          <w:delText>of temperature</w:delText>
        </w:r>
        <w:r w:rsidR="00EC7F7B" w:rsidRPr="00EC7F7B" w:rsidDel="00152DF3">
          <w:rPr>
            <w:rFonts w:asciiTheme="majorBidi" w:hAnsiTheme="majorBidi" w:cstheme="majorBidi"/>
            <w:color w:val="1A1A1A"/>
            <w:sz w:val="28"/>
            <w:szCs w:val="28"/>
          </w:rPr>
          <w:delText xml:space="preserve"> </w:delText>
        </w:r>
      </w:del>
      <w:r w:rsidR="00EC7F7B" w:rsidRPr="00EC7F7B">
        <w:rPr>
          <w:rFonts w:asciiTheme="majorBidi" w:hAnsiTheme="majorBidi" w:cstheme="majorBidi"/>
          <w:color w:val="1A1A1A"/>
          <w:sz w:val="28"/>
          <w:szCs w:val="28"/>
        </w:rPr>
        <w:t xml:space="preserve">and their calibration </w:t>
      </w:r>
      <w:ins w:id="2030" w:author="Jemma" w:date="2024-10-22T14:11:00Z" w16du:dateUtc="2024-10-22T12:11:00Z">
        <w:r w:rsidR="00152DF3">
          <w:rPr>
            <w:rFonts w:asciiTheme="majorBidi" w:hAnsiTheme="majorBidi" w:cstheme="majorBidi"/>
            <w:color w:val="1A1A1A"/>
            <w:sz w:val="28"/>
            <w:szCs w:val="28"/>
          </w:rPr>
          <w:t xml:space="preserve">have been refined thanks to </w:t>
        </w:r>
      </w:ins>
      <w:del w:id="2031" w:author="Jemma" w:date="2024-10-22T14:11:00Z" w16du:dateUtc="2024-10-22T12:11:00Z">
        <w:r w:rsidR="00EC7F7B" w:rsidRPr="00EC7F7B" w:rsidDel="00152DF3">
          <w:rPr>
            <w:rFonts w:asciiTheme="majorBidi" w:hAnsiTheme="majorBidi" w:cstheme="majorBidi"/>
            <w:color w:val="1A1A1A"/>
            <w:sz w:val="28"/>
            <w:szCs w:val="28"/>
          </w:rPr>
          <w:delText>w</w:delText>
        </w:r>
        <w:r w:rsidR="00EC7F7B" w:rsidDel="00152DF3">
          <w:rPr>
            <w:rFonts w:asciiTheme="majorBidi" w:hAnsiTheme="majorBidi" w:cstheme="majorBidi"/>
            <w:color w:val="1A1A1A"/>
            <w:sz w:val="28"/>
            <w:szCs w:val="28"/>
          </w:rPr>
          <w:delText>ere</w:delText>
        </w:r>
        <w:r w:rsidR="00EC7F7B" w:rsidRPr="00EC7F7B" w:rsidDel="00152DF3">
          <w:rPr>
            <w:rFonts w:asciiTheme="majorBidi" w:hAnsiTheme="majorBidi" w:cstheme="majorBidi"/>
            <w:color w:val="1A1A1A"/>
            <w:sz w:val="28"/>
            <w:szCs w:val="28"/>
          </w:rPr>
          <w:delText xml:space="preserve"> based on the </w:delText>
        </w:r>
      </w:del>
      <w:r w:rsidR="00EC7F7B" w:rsidRPr="00EC7F7B">
        <w:rPr>
          <w:rFonts w:asciiTheme="majorBidi" w:hAnsiTheme="majorBidi" w:cstheme="majorBidi"/>
          <w:color w:val="1A1A1A"/>
          <w:sz w:val="28"/>
          <w:szCs w:val="28"/>
        </w:rPr>
        <w:t>theoretical development</w:t>
      </w:r>
      <w:r w:rsidR="001326A4">
        <w:rPr>
          <w:rFonts w:asciiTheme="majorBidi" w:hAnsiTheme="majorBidi" w:cstheme="majorBidi"/>
          <w:color w:val="1A1A1A"/>
          <w:sz w:val="28"/>
          <w:szCs w:val="28"/>
        </w:rPr>
        <w:t>s</w:t>
      </w:r>
      <w:del w:id="2032" w:author="Jemma" w:date="2024-10-22T14:12:00Z" w16du:dateUtc="2024-10-22T12:12:00Z">
        <w:r w:rsidR="00EC7F7B" w:rsidRPr="00EC7F7B" w:rsidDel="00152DF3">
          <w:rPr>
            <w:rFonts w:asciiTheme="majorBidi" w:hAnsiTheme="majorBidi" w:cstheme="majorBidi"/>
            <w:color w:val="1A1A1A"/>
            <w:sz w:val="28"/>
            <w:szCs w:val="28"/>
          </w:rPr>
          <w:delText xml:space="preserve"> o</w:delText>
        </w:r>
        <w:r w:rsidR="00EC7F7B" w:rsidDel="00152DF3">
          <w:rPr>
            <w:rFonts w:asciiTheme="majorBidi" w:hAnsiTheme="majorBidi" w:cstheme="majorBidi"/>
            <w:color w:val="1A1A1A"/>
            <w:sz w:val="28"/>
            <w:szCs w:val="28"/>
          </w:rPr>
          <w:delText>f</w:delText>
        </w:r>
        <w:r w:rsidR="00EC7F7B" w:rsidRPr="00EC7F7B" w:rsidDel="00152DF3">
          <w:rPr>
            <w:rFonts w:asciiTheme="majorBidi" w:hAnsiTheme="majorBidi" w:cstheme="majorBidi"/>
            <w:color w:val="1A1A1A"/>
            <w:sz w:val="28"/>
            <w:szCs w:val="28"/>
          </w:rPr>
          <w:delText xml:space="preserve"> th</w:delText>
        </w:r>
      </w:del>
      <w:del w:id="2033" w:author="Jemma" w:date="2024-10-22T14:11:00Z" w16du:dateUtc="2024-10-22T12:11:00Z">
        <w:r w:rsidR="00EC7F7B" w:rsidRPr="00EC7F7B" w:rsidDel="00152DF3">
          <w:rPr>
            <w:rFonts w:asciiTheme="majorBidi" w:hAnsiTheme="majorBidi" w:cstheme="majorBidi"/>
            <w:color w:val="1A1A1A"/>
            <w:sz w:val="28"/>
            <w:szCs w:val="28"/>
          </w:rPr>
          <w:delText>e subject</w:delText>
        </w:r>
      </w:del>
      <w:r w:rsidR="0065102B">
        <w:rPr>
          <w:rFonts w:asciiTheme="majorBidi" w:hAnsiTheme="majorBidi" w:cstheme="majorBidi"/>
          <w:color w:val="1A1A1A"/>
          <w:sz w:val="28"/>
          <w:szCs w:val="28"/>
        </w:rPr>
        <w:t>.</w:t>
      </w:r>
      <w:r w:rsidR="00EC7F7B" w:rsidRPr="00EC7F7B">
        <w:rPr>
          <w:rFonts w:asciiTheme="majorBidi" w:hAnsiTheme="majorBidi" w:cstheme="majorBidi"/>
          <w:color w:val="1A1A1A"/>
          <w:sz w:val="28"/>
          <w:szCs w:val="28"/>
        </w:rPr>
        <w:t xml:space="preserve"> To the best of my knowledge, </w:t>
      </w:r>
      <w:del w:id="2034" w:author="Jemma" w:date="2024-10-22T14:12:00Z" w16du:dateUtc="2024-10-22T12:12:00Z">
        <w:r w:rsidR="00EC7F7B" w:rsidRPr="00EC7F7B" w:rsidDel="00152DF3">
          <w:rPr>
            <w:rFonts w:asciiTheme="majorBidi" w:hAnsiTheme="majorBidi" w:cstheme="majorBidi"/>
            <w:color w:val="1A1A1A"/>
            <w:sz w:val="28"/>
            <w:szCs w:val="28"/>
          </w:rPr>
          <w:delText xml:space="preserve">there is </w:delText>
        </w:r>
      </w:del>
      <w:r w:rsidR="00EC7F7B" w:rsidRPr="00EC7F7B">
        <w:rPr>
          <w:rFonts w:asciiTheme="majorBidi" w:hAnsiTheme="majorBidi" w:cstheme="majorBidi"/>
          <w:color w:val="1A1A1A"/>
          <w:sz w:val="28"/>
          <w:szCs w:val="28"/>
        </w:rPr>
        <w:t xml:space="preserve">no proposal in the professional literature </w:t>
      </w:r>
      <w:del w:id="2035" w:author="Jemma" w:date="2024-10-22T14:12:00Z" w16du:dateUtc="2024-10-22T12:12:00Z">
        <w:r w:rsidR="00EC7F7B" w:rsidRPr="00EC7F7B" w:rsidDel="00152DF3">
          <w:rPr>
            <w:rFonts w:asciiTheme="majorBidi" w:hAnsiTheme="majorBidi" w:cstheme="majorBidi"/>
            <w:color w:val="1A1A1A"/>
            <w:sz w:val="28"/>
            <w:szCs w:val="28"/>
          </w:rPr>
          <w:delText xml:space="preserve">that </w:delText>
        </w:r>
      </w:del>
      <w:r w:rsidR="0065102B">
        <w:rPr>
          <w:rFonts w:asciiTheme="majorBidi" w:hAnsiTheme="majorBidi" w:cstheme="majorBidi"/>
          <w:color w:val="1A1A1A"/>
          <w:sz w:val="28"/>
          <w:szCs w:val="28"/>
        </w:rPr>
        <w:t xml:space="preserve">shows that </w:t>
      </w:r>
      <w:r w:rsidR="00EC7F7B" w:rsidRPr="00705E4C">
        <w:rPr>
          <w:rFonts w:asciiTheme="majorBidi" w:hAnsiTheme="majorBidi" w:cstheme="majorBidi"/>
          <w:sz w:val="28"/>
          <w:szCs w:val="28"/>
        </w:rPr>
        <w:t>C</w:t>
      </w:r>
      <w:r w:rsidR="00EC7F7B" w:rsidRPr="00705E4C">
        <w:rPr>
          <w:rFonts w:asciiTheme="majorBidi" w:hAnsiTheme="majorBidi" w:cstheme="majorBidi"/>
          <w:sz w:val="28"/>
          <w:szCs w:val="28"/>
          <w:vertAlign w:val="superscript"/>
        </w:rPr>
        <w:t>Ψ</w:t>
      </w:r>
      <w:r w:rsidR="00EC7F7B" w:rsidRPr="00EC7F7B">
        <w:rPr>
          <w:rFonts w:asciiTheme="majorBidi" w:hAnsiTheme="majorBidi" w:cstheme="majorBidi"/>
          <w:color w:val="1A1A1A"/>
          <w:sz w:val="28"/>
          <w:szCs w:val="28"/>
        </w:rPr>
        <w:t xml:space="preserve"> </w:t>
      </w:r>
      <w:r w:rsidR="0065102B">
        <w:rPr>
          <w:rFonts w:asciiTheme="majorBidi" w:hAnsiTheme="majorBidi" w:cstheme="majorBidi"/>
          <w:color w:val="1A1A1A"/>
          <w:sz w:val="28"/>
          <w:szCs w:val="28"/>
        </w:rPr>
        <w:t xml:space="preserve">can be measured </w:t>
      </w:r>
      <w:r w:rsidR="00EC7F7B" w:rsidRPr="00EC7F7B">
        <w:rPr>
          <w:rFonts w:asciiTheme="majorBidi" w:hAnsiTheme="majorBidi" w:cstheme="majorBidi"/>
          <w:color w:val="1A1A1A"/>
          <w:sz w:val="28"/>
          <w:szCs w:val="28"/>
        </w:rPr>
        <w:t xml:space="preserve">in a </w:t>
      </w:r>
      <w:r w:rsidR="00EC7F7B">
        <w:rPr>
          <w:rFonts w:asciiTheme="majorBidi" w:hAnsiTheme="majorBidi" w:cstheme="majorBidi"/>
          <w:color w:val="1A1A1A"/>
          <w:sz w:val="28"/>
          <w:szCs w:val="28"/>
        </w:rPr>
        <w:t xml:space="preserve">way </w:t>
      </w:r>
      <w:r w:rsidR="001326A4" w:rsidRPr="00EC7F7B">
        <w:rPr>
          <w:rFonts w:asciiTheme="majorBidi" w:hAnsiTheme="majorBidi" w:cstheme="majorBidi"/>
          <w:color w:val="1A1A1A"/>
          <w:sz w:val="28"/>
          <w:szCs w:val="28"/>
        </w:rPr>
        <w:t xml:space="preserve">functionally </w:t>
      </w:r>
      <w:r w:rsidR="00EC7F7B" w:rsidRPr="00EC7F7B">
        <w:rPr>
          <w:rFonts w:asciiTheme="majorBidi" w:hAnsiTheme="majorBidi" w:cstheme="majorBidi"/>
          <w:color w:val="1A1A1A"/>
          <w:sz w:val="28"/>
          <w:szCs w:val="28"/>
        </w:rPr>
        <w:t>similar to measuring temperature.</w:t>
      </w:r>
      <w:r w:rsidR="00D72C8D">
        <w:rPr>
          <w:rFonts w:asciiTheme="majorBidi" w:hAnsiTheme="majorBidi" w:cstheme="majorBidi"/>
          <w:color w:val="1A1A1A"/>
          <w:sz w:val="28"/>
          <w:szCs w:val="28"/>
        </w:rPr>
        <w:t xml:space="preserve"> </w:t>
      </w:r>
      <w:r w:rsidR="006215F0" w:rsidRPr="006215F0">
        <w:rPr>
          <w:rFonts w:asciiTheme="majorBidi" w:hAnsiTheme="majorBidi" w:cstheme="majorBidi"/>
          <w:color w:val="1A1A1A"/>
          <w:sz w:val="28"/>
          <w:szCs w:val="28"/>
        </w:rPr>
        <w:t xml:space="preserve">Furthermore, there </w:t>
      </w:r>
      <w:del w:id="2036" w:author="Jemma" w:date="2024-10-22T14:14:00Z" w16du:dateUtc="2024-10-22T12:14:00Z">
        <w:r w:rsidR="006215F0" w:rsidRPr="006215F0" w:rsidDel="00152DF3">
          <w:rPr>
            <w:rFonts w:asciiTheme="majorBidi" w:hAnsiTheme="majorBidi" w:cstheme="majorBidi"/>
            <w:color w:val="1A1A1A"/>
            <w:sz w:val="28"/>
            <w:szCs w:val="28"/>
          </w:rPr>
          <w:delText>seems to be no paper in psychology that shows the following. A</w:delText>
        </w:r>
      </w:del>
      <w:ins w:id="2037" w:author="Jemma" w:date="2024-10-22T14:14:00Z" w16du:dateUtc="2024-10-22T12:14:00Z">
        <w:r w:rsidR="00152DF3">
          <w:rPr>
            <w:rFonts w:asciiTheme="majorBidi" w:hAnsiTheme="majorBidi" w:cstheme="majorBidi"/>
            <w:color w:val="1A1A1A"/>
            <w:sz w:val="28"/>
            <w:szCs w:val="28"/>
          </w:rPr>
          <w:t>have been no attempts in</w:t>
        </w:r>
      </w:ins>
      <w:r w:rsidR="006215F0" w:rsidRPr="006215F0">
        <w:rPr>
          <w:rFonts w:asciiTheme="majorBidi" w:hAnsiTheme="majorBidi" w:cstheme="majorBidi"/>
          <w:color w:val="1A1A1A"/>
          <w:sz w:val="28"/>
          <w:szCs w:val="28"/>
        </w:rPr>
        <w:t xml:space="preserve"> </w:t>
      </w:r>
      <w:r w:rsidR="002C675F" w:rsidRPr="00705E4C">
        <w:rPr>
          <w:rFonts w:asciiTheme="majorBidi" w:hAnsiTheme="majorBidi" w:cstheme="majorBidi"/>
          <w:sz w:val="28"/>
          <w:szCs w:val="28"/>
        </w:rPr>
        <w:t>C</w:t>
      </w:r>
      <w:r w:rsidR="002C675F" w:rsidRPr="00705E4C">
        <w:rPr>
          <w:rFonts w:asciiTheme="majorBidi" w:hAnsiTheme="majorBidi" w:cstheme="majorBidi"/>
          <w:sz w:val="28"/>
          <w:szCs w:val="28"/>
          <w:vertAlign w:val="superscript"/>
        </w:rPr>
        <w:t>Ψ</w:t>
      </w:r>
      <w:r w:rsidR="002C675F" w:rsidRPr="006215F0">
        <w:rPr>
          <w:rFonts w:asciiTheme="majorBidi" w:hAnsiTheme="majorBidi" w:cstheme="majorBidi"/>
          <w:color w:val="1A1A1A"/>
          <w:sz w:val="28"/>
          <w:szCs w:val="28"/>
        </w:rPr>
        <w:t xml:space="preserve"> </w:t>
      </w:r>
      <w:ins w:id="2038" w:author="Jemma" w:date="2024-10-22T14:14:00Z" w16du:dateUtc="2024-10-22T12:14:00Z">
        <w:r w:rsidR="00152DF3">
          <w:rPr>
            <w:rFonts w:asciiTheme="majorBidi" w:hAnsiTheme="majorBidi" w:cstheme="majorBidi"/>
            <w:color w:val="1A1A1A"/>
            <w:sz w:val="28"/>
            <w:szCs w:val="28"/>
          </w:rPr>
          <w:t xml:space="preserve">research to </w:t>
        </w:r>
      </w:ins>
      <w:del w:id="2039" w:author="Jemma" w:date="2024-10-22T14:14:00Z" w16du:dateUtc="2024-10-22T12:14:00Z">
        <w:r w:rsidR="006215F0" w:rsidRPr="006215F0" w:rsidDel="00152DF3">
          <w:rPr>
            <w:rFonts w:asciiTheme="majorBidi" w:hAnsiTheme="majorBidi" w:cstheme="majorBidi"/>
            <w:color w:val="1A1A1A"/>
            <w:sz w:val="28"/>
            <w:szCs w:val="28"/>
          </w:rPr>
          <w:delText xml:space="preserve">measurement that </w:delText>
        </w:r>
        <w:r w:rsidR="002C675F" w:rsidDel="00152DF3">
          <w:rPr>
            <w:rFonts w:asciiTheme="majorBidi" w:hAnsiTheme="majorBidi" w:cstheme="majorBidi"/>
            <w:color w:val="1A1A1A"/>
            <w:sz w:val="28"/>
            <w:szCs w:val="28"/>
          </w:rPr>
          <w:delText xml:space="preserve">attempts to </w:delText>
        </w:r>
      </w:del>
      <w:r w:rsidR="002C675F">
        <w:rPr>
          <w:rFonts w:asciiTheme="majorBidi" w:hAnsiTheme="majorBidi" w:cstheme="majorBidi"/>
          <w:color w:val="1A1A1A"/>
          <w:sz w:val="28"/>
          <w:szCs w:val="28"/>
        </w:rPr>
        <w:t xml:space="preserve">emulate </w:t>
      </w:r>
      <w:r w:rsidR="006215F0" w:rsidRPr="006215F0">
        <w:rPr>
          <w:rFonts w:asciiTheme="majorBidi" w:hAnsiTheme="majorBidi" w:cstheme="majorBidi"/>
          <w:color w:val="1A1A1A"/>
          <w:sz w:val="28"/>
          <w:szCs w:val="28"/>
        </w:rPr>
        <w:t>the methods used by physicists to measure new phenomena, such as electricity and magnetism.</w:t>
      </w:r>
      <w:r w:rsidR="006215F0">
        <w:rPr>
          <w:rFonts w:asciiTheme="majorBidi" w:hAnsiTheme="majorBidi" w:cstheme="majorBidi"/>
          <w:color w:val="1A1A1A"/>
          <w:sz w:val="28"/>
          <w:szCs w:val="28"/>
        </w:rPr>
        <w:t xml:space="preserve"> </w:t>
      </w:r>
    </w:p>
    <w:p w14:paraId="12F15BA9" w14:textId="77777777" w:rsidR="005C1644" w:rsidRDefault="005C1644" w:rsidP="0023715F">
      <w:pPr>
        <w:pStyle w:val="Titre"/>
        <w:spacing w:line="360" w:lineRule="auto"/>
        <w:ind w:left="1440" w:hanging="720"/>
        <w:rPr>
          <w:sz w:val="28"/>
          <w:szCs w:val="28"/>
        </w:rPr>
      </w:pPr>
    </w:p>
    <w:p w14:paraId="50561B57" w14:textId="77777777" w:rsidR="005C1644" w:rsidRDefault="005C1644" w:rsidP="0023715F">
      <w:pPr>
        <w:pStyle w:val="Titre"/>
        <w:spacing w:line="360" w:lineRule="auto"/>
        <w:ind w:left="1440" w:hanging="720"/>
        <w:rPr>
          <w:sz w:val="28"/>
          <w:szCs w:val="28"/>
        </w:rPr>
      </w:pPr>
    </w:p>
    <w:p w14:paraId="1263B43F" w14:textId="77777777" w:rsidR="0023715F" w:rsidRPr="0023715F" w:rsidRDefault="0023715F" w:rsidP="0023715F">
      <w:pPr>
        <w:pStyle w:val="Titre"/>
        <w:spacing w:line="360" w:lineRule="auto"/>
        <w:ind w:left="1440" w:hanging="720"/>
        <w:rPr>
          <w:sz w:val="28"/>
          <w:szCs w:val="28"/>
        </w:rPr>
      </w:pPr>
      <w:r w:rsidRPr="0023715F">
        <w:rPr>
          <w:sz w:val="28"/>
          <w:szCs w:val="28"/>
        </w:rPr>
        <w:t>References</w:t>
      </w:r>
    </w:p>
    <w:p w14:paraId="16068DFC" w14:textId="142E2D94" w:rsidR="001E7F7F" w:rsidRPr="00317566" w:rsidRDefault="001E7F7F" w:rsidP="00317566">
      <w:pPr>
        <w:shd w:val="clear" w:color="auto" w:fill="FFFFFF"/>
        <w:spacing w:after="0" w:line="360" w:lineRule="auto"/>
        <w:ind w:left="720" w:hanging="720"/>
        <w:rPr>
          <w:rFonts w:asciiTheme="majorBidi" w:hAnsiTheme="majorBidi" w:cstheme="majorBidi"/>
          <w:sz w:val="28"/>
          <w:szCs w:val="28"/>
        </w:rPr>
      </w:pPr>
      <w:bookmarkStart w:id="2040" w:name="_Hlk98673735"/>
      <w:proofErr w:type="spellStart"/>
      <w:r w:rsidRPr="00317566">
        <w:rPr>
          <w:rFonts w:asciiTheme="majorBidi" w:hAnsiTheme="majorBidi" w:cstheme="majorBidi"/>
          <w:sz w:val="28"/>
          <w:szCs w:val="28"/>
        </w:rPr>
        <w:t>Algom</w:t>
      </w:r>
      <w:proofErr w:type="spellEnd"/>
      <w:r w:rsidRPr="00317566">
        <w:rPr>
          <w:rFonts w:asciiTheme="majorBidi" w:hAnsiTheme="majorBidi" w:cstheme="majorBidi"/>
          <w:sz w:val="28"/>
          <w:szCs w:val="28"/>
        </w:rPr>
        <w:t xml:space="preserve">, D. (2019). A history of psychology. </w:t>
      </w:r>
      <w:proofErr w:type="spellStart"/>
      <w:r w:rsidRPr="00317566">
        <w:rPr>
          <w:rFonts w:asciiTheme="majorBidi" w:hAnsiTheme="majorBidi" w:cstheme="majorBidi"/>
          <w:sz w:val="28"/>
          <w:szCs w:val="28"/>
        </w:rPr>
        <w:t>Ra</w:t>
      </w:r>
      <w:ins w:id="2041" w:author="Jemma" w:date="2024-10-22T15:58:00Z" w16du:dateUtc="2024-10-22T13:58:00Z">
        <w:r w:rsidR="00062DC4">
          <w:rPr>
            <w:rFonts w:asciiTheme="majorBidi" w:hAnsiTheme="majorBidi" w:cstheme="majorBidi"/>
            <w:sz w:val="28"/>
            <w:szCs w:val="28"/>
          </w:rPr>
          <w:t>’</w:t>
        </w:r>
      </w:ins>
      <w:r w:rsidRPr="00317566">
        <w:rPr>
          <w:rFonts w:asciiTheme="majorBidi" w:hAnsiTheme="majorBidi" w:cstheme="majorBidi"/>
          <w:sz w:val="28"/>
          <w:szCs w:val="28"/>
        </w:rPr>
        <w:t>anana</w:t>
      </w:r>
      <w:proofErr w:type="spellEnd"/>
      <w:r w:rsidRPr="00317566">
        <w:rPr>
          <w:rFonts w:asciiTheme="majorBidi" w:hAnsiTheme="majorBidi" w:cstheme="majorBidi"/>
          <w:sz w:val="28"/>
          <w:szCs w:val="28"/>
        </w:rPr>
        <w:t>, Israel: Open University</w:t>
      </w:r>
      <w:ins w:id="2042" w:author="Jemma" w:date="2024-10-22T15:58:00Z" w16du:dateUtc="2024-10-22T13:58:00Z">
        <w:r w:rsidR="00062DC4">
          <w:rPr>
            <w:rFonts w:asciiTheme="majorBidi" w:hAnsiTheme="majorBidi" w:cstheme="majorBidi"/>
            <w:sz w:val="28"/>
            <w:szCs w:val="28"/>
          </w:rPr>
          <w:t xml:space="preserve"> Press</w:t>
        </w:r>
      </w:ins>
      <w:r w:rsidRPr="00317566">
        <w:rPr>
          <w:rFonts w:asciiTheme="majorBidi" w:hAnsiTheme="majorBidi" w:cstheme="majorBidi"/>
          <w:sz w:val="28"/>
          <w:szCs w:val="28"/>
        </w:rPr>
        <w:t>.</w:t>
      </w:r>
    </w:p>
    <w:p w14:paraId="1481BFC3" w14:textId="0749A1C4" w:rsidR="009827A6" w:rsidRPr="00317566" w:rsidRDefault="009827A6" w:rsidP="009827A6">
      <w:pPr>
        <w:shd w:val="clear" w:color="auto" w:fill="FFFFFF"/>
        <w:spacing w:after="0" w:line="360" w:lineRule="auto"/>
        <w:ind w:left="720" w:hanging="720"/>
        <w:rPr>
          <w:rFonts w:asciiTheme="majorBidi" w:hAnsiTheme="majorBidi" w:cstheme="majorBidi"/>
          <w:sz w:val="28"/>
          <w:szCs w:val="28"/>
        </w:rPr>
      </w:pPr>
      <w:r w:rsidRPr="00871D65">
        <w:rPr>
          <w:rFonts w:asciiTheme="majorBidi" w:hAnsiTheme="majorBidi" w:cstheme="majorBidi"/>
          <w:sz w:val="28"/>
          <w:szCs w:val="28"/>
        </w:rPr>
        <w:t xml:space="preserve">Bringmann, L. F., </w:t>
      </w:r>
      <w:del w:id="2043" w:author="Jemma" w:date="2024-10-22T15:58:00Z" w16du:dateUtc="2024-10-22T13:58:00Z">
        <w:r w:rsidRPr="00871D65" w:rsidDel="00062DC4">
          <w:rPr>
            <w:rFonts w:asciiTheme="majorBidi" w:hAnsiTheme="majorBidi" w:cstheme="majorBidi"/>
            <w:sz w:val="28"/>
            <w:szCs w:val="28"/>
          </w:rPr>
          <w:delText>and</w:delText>
        </w:r>
      </w:del>
      <w:ins w:id="2044" w:author="Jemma" w:date="2024-10-22T15:58:00Z" w16du:dateUtc="2024-10-22T13:58:00Z">
        <w:r w:rsidR="00062DC4">
          <w:rPr>
            <w:rFonts w:asciiTheme="majorBidi" w:hAnsiTheme="majorBidi" w:cstheme="majorBidi"/>
            <w:sz w:val="28"/>
            <w:szCs w:val="28"/>
            <w:lang w:val="de-DE"/>
          </w:rPr>
          <w:t>&amp;</w:t>
        </w:r>
      </w:ins>
      <w:r w:rsidRPr="00871D65">
        <w:rPr>
          <w:rFonts w:asciiTheme="majorBidi" w:hAnsiTheme="majorBidi" w:cstheme="majorBidi"/>
          <w:sz w:val="28"/>
          <w:szCs w:val="28"/>
        </w:rPr>
        <w:t xml:space="preserve"> </w:t>
      </w:r>
      <w:proofErr w:type="spellStart"/>
      <w:r w:rsidRPr="00871D65">
        <w:rPr>
          <w:rFonts w:asciiTheme="majorBidi" w:hAnsiTheme="majorBidi" w:cstheme="majorBidi"/>
          <w:sz w:val="28"/>
          <w:szCs w:val="28"/>
        </w:rPr>
        <w:t>Eronen</w:t>
      </w:r>
      <w:proofErr w:type="spellEnd"/>
      <w:r w:rsidRPr="00871D65">
        <w:rPr>
          <w:rFonts w:asciiTheme="majorBidi" w:hAnsiTheme="majorBidi" w:cstheme="majorBidi"/>
          <w:sz w:val="28"/>
          <w:szCs w:val="28"/>
        </w:rPr>
        <w:t xml:space="preserve">, M. I. (2016). </w:t>
      </w:r>
      <w:r w:rsidRPr="00317566">
        <w:rPr>
          <w:rFonts w:asciiTheme="majorBidi" w:hAnsiTheme="majorBidi" w:cstheme="majorBidi"/>
          <w:sz w:val="28"/>
          <w:szCs w:val="28"/>
        </w:rPr>
        <w:t xml:space="preserve">Heating up the measurement debate: What psychologists can learn from the history of physics. </w:t>
      </w:r>
      <w:r w:rsidRPr="00062DC4">
        <w:rPr>
          <w:rFonts w:asciiTheme="majorBidi" w:hAnsiTheme="majorBidi" w:cstheme="majorBidi"/>
          <w:i/>
          <w:iCs/>
          <w:sz w:val="28"/>
          <w:szCs w:val="28"/>
          <w:rPrChange w:id="2045" w:author="Jemma" w:date="2024-10-22T15:58:00Z" w16du:dateUtc="2024-10-22T13:58:00Z">
            <w:rPr>
              <w:rFonts w:asciiTheme="majorBidi" w:hAnsiTheme="majorBidi" w:cstheme="majorBidi"/>
              <w:sz w:val="28"/>
              <w:szCs w:val="28"/>
            </w:rPr>
          </w:rPrChange>
        </w:rPr>
        <w:t>Theory &amp; Psychology</w:t>
      </w:r>
      <w:r w:rsidRPr="00317566">
        <w:rPr>
          <w:rFonts w:asciiTheme="majorBidi" w:hAnsiTheme="majorBidi" w:cstheme="majorBidi"/>
          <w:sz w:val="28"/>
          <w:szCs w:val="28"/>
        </w:rPr>
        <w:t xml:space="preserve">, </w:t>
      </w:r>
      <w:r w:rsidRPr="00062DC4">
        <w:rPr>
          <w:rFonts w:asciiTheme="majorBidi" w:hAnsiTheme="majorBidi" w:cstheme="majorBidi"/>
          <w:i/>
          <w:iCs/>
          <w:sz w:val="28"/>
          <w:szCs w:val="28"/>
          <w:rPrChange w:id="2046" w:author="Jemma" w:date="2024-10-22T15:58:00Z" w16du:dateUtc="2024-10-22T13:58:00Z">
            <w:rPr>
              <w:rFonts w:asciiTheme="majorBidi" w:hAnsiTheme="majorBidi" w:cstheme="majorBidi"/>
              <w:sz w:val="28"/>
              <w:szCs w:val="28"/>
            </w:rPr>
          </w:rPrChange>
        </w:rPr>
        <w:t>26</w:t>
      </w:r>
      <w:r w:rsidRPr="00317566">
        <w:rPr>
          <w:rFonts w:asciiTheme="majorBidi" w:hAnsiTheme="majorBidi" w:cstheme="majorBidi"/>
          <w:sz w:val="28"/>
          <w:szCs w:val="28"/>
        </w:rPr>
        <w:t xml:space="preserve">, 27–43. </w:t>
      </w:r>
    </w:p>
    <w:p w14:paraId="50A64CB1" w14:textId="32251036" w:rsidR="0023715F" w:rsidRPr="0023715F" w:rsidRDefault="0023715F" w:rsidP="0023715F">
      <w:pPr>
        <w:shd w:val="clear" w:color="auto" w:fill="FFFFFF"/>
        <w:spacing w:after="0" w:line="360" w:lineRule="auto"/>
        <w:ind w:left="720" w:hanging="720"/>
        <w:rPr>
          <w:rFonts w:asciiTheme="majorBidi" w:hAnsiTheme="majorBidi" w:cstheme="majorBidi"/>
          <w:i/>
          <w:iCs/>
          <w:color w:val="292B2C"/>
          <w:sz w:val="28"/>
          <w:szCs w:val="28"/>
        </w:rPr>
      </w:pPr>
      <w:proofErr w:type="spellStart"/>
      <w:r w:rsidRPr="0023715F">
        <w:rPr>
          <w:rFonts w:asciiTheme="majorBidi" w:hAnsiTheme="majorBidi" w:cstheme="majorBidi"/>
          <w:color w:val="292B2C"/>
          <w:sz w:val="28"/>
          <w:szCs w:val="28"/>
        </w:rPr>
        <w:t>Buttazzo</w:t>
      </w:r>
      <w:proofErr w:type="spellEnd"/>
      <w:r w:rsidRPr="0023715F">
        <w:rPr>
          <w:rFonts w:asciiTheme="majorBidi" w:hAnsiTheme="majorBidi" w:cstheme="majorBidi"/>
          <w:color w:val="292B2C"/>
          <w:sz w:val="28"/>
          <w:szCs w:val="28"/>
        </w:rPr>
        <w:t xml:space="preserve">, G. (2001). Artificial consciousness: Utopia or real possibility? </w:t>
      </w:r>
      <w:r w:rsidRPr="0023715F">
        <w:rPr>
          <w:rFonts w:asciiTheme="majorBidi" w:hAnsiTheme="majorBidi" w:cstheme="majorBidi"/>
          <w:i/>
          <w:iCs/>
          <w:color w:val="292B2C"/>
          <w:sz w:val="28"/>
          <w:szCs w:val="28"/>
        </w:rPr>
        <w:t>Computer</w:t>
      </w:r>
      <w:r w:rsidRPr="0023715F">
        <w:rPr>
          <w:rFonts w:asciiTheme="majorBidi" w:hAnsiTheme="majorBidi" w:cstheme="majorBidi"/>
          <w:color w:val="292B2C"/>
          <w:sz w:val="28"/>
          <w:szCs w:val="28"/>
        </w:rPr>
        <w:t>,</w:t>
      </w:r>
      <w:ins w:id="2047" w:author="Jemma" w:date="2024-10-22T16:00:00Z" w16du:dateUtc="2024-10-22T14:00:00Z">
        <w:r w:rsidR="00062DC4">
          <w:rPr>
            <w:rFonts w:asciiTheme="majorBidi" w:hAnsiTheme="majorBidi" w:cstheme="majorBidi"/>
            <w:color w:val="292B2C"/>
            <w:sz w:val="28"/>
            <w:szCs w:val="28"/>
          </w:rPr>
          <w:t xml:space="preserve"> </w:t>
        </w:r>
        <w:r w:rsidR="00062DC4" w:rsidRPr="00871D65">
          <w:rPr>
            <w:rFonts w:asciiTheme="majorBidi" w:hAnsiTheme="majorBidi" w:cstheme="majorBidi"/>
            <w:i/>
            <w:iCs/>
            <w:color w:val="292B2C"/>
            <w:sz w:val="28"/>
            <w:szCs w:val="28"/>
          </w:rPr>
          <w:t>34</w:t>
        </w:r>
        <w:r w:rsidR="00062DC4">
          <w:rPr>
            <w:rFonts w:asciiTheme="majorBidi" w:hAnsiTheme="majorBidi" w:cstheme="majorBidi"/>
            <w:color w:val="292B2C"/>
            <w:sz w:val="28"/>
            <w:szCs w:val="28"/>
          </w:rPr>
          <w:t>(7), 24–30</w:t>
        </w:r>
      </w:ins>
      <w:ins w:id="2048" w:author="Jemma" w:date="2024-10-22T16:04:00Z" w16du:dateUtc="2024-10-22T14:04:00Z">
        <w:r w:rsidR="00062DC4">
          <w:rPr>
            <w:rFonts w:asciiTheme="majorBidi" w:hAnsiTheme="majorBidi" w:cstheme="majorBidi"/>
            <w:color w:val="292B2C"/>
            <w:sz w:val="28"/>
            <w:szCs w:val="28"/>
          </w:rPr>
          <w:t>.</w:t>
        </w:r>
      </w:ins>
      <w:ins w:id="2049" w:author="Jemma" w:date="2024-10-22T16:06:00Z" w16du:dateUtc="2024-10-22T14:06:00Z">
        <w:r w:rsidR="00E4611A">
          <w:rPr>
            <w:rFonts w:asciiTheme="majorBidi" w:hAnsiTheme="majorBidi" w:cstheme="majorBidi"/>
            <w:color w:val="292B2C"/>
            <w:sz w:val="28"/>
            <w:szCs w:val="28"/>
          </w:rPr>
          <w:t xml:space="preserve"> </w:t>
        </w:r>
        <w:r w:rsidR="00E4611A" w:rsidRPr="00E4611A">
          <w:rPr>
            <w:rFonts w:asciiTheme="majorBidi" w:hAnsiTheme="majorBidi" w:cstheme="majorBidi"/>
            <w:color w:val="292B2C"/>
            <w:sz w:val="28"/>
            <w:szCs w:val="28"/>
          </w:rPr>
          <w:t>https://philpapers.org/rec/BUTACU</w:t>
        </w:r>
      </w:ins>
      <w:del w:id="2050" w:author="Jemma" w:date="2024-10-22T16:04:00Z" w16du:dateUtc="2024-10-22T14:04:00Z">
        <w:r w:rsidRPr="0023715F" w:rsidDel="00062DC4">
          <w:rPr>
            <w:rFonts w:asciiTheme="majorBidi" w:hAnsiTheme="majorBidi" w:cstheme="majorBidi"/>
            <w:color w:val="292B2C"/>
            <w:sz w:val="28"/>
            <w:szCs w:val="28"/>
          </w:rPr>
          <w:delText xml:space="preserve"> ISSN 0018-9162</w:delText>
        </w:r>
        <w:r w:rsidRPr="0023715F" w:rsidDel="00062DC4">
          <w:rPr>
            <w:rFonts w:asciiTheme="majorBidi" w:hAnsiTheme="majorBidi" w:cstheme="majorBidi"/>
            <w:i/>
            <w:iCs/>
            <w:color w:val="292B2C"/>
            <w:sz w:val="28"/>
            <w:szCs w:val="28"/>
          </w:rPr>
          <w:delText xml:space="preserve"> </w:delText>
        </w:r>
      </w:del>
    </w:p>
    <w:p w14:paraId="16D90CA0" w14:textId="77777777" w:rsidR="00BD1AC7" w:rsidRPr="00BD1AC7" w:rsidRDefault="00BD1AC7" w:rsidP="0023715F">
      <w:pPr>
        <w:shd w:val="clear" w:color="auto" w:fill="FFFFFF"/>
        <w:spacing w:after="0" w:line="360" w:lineRule="auto"/>
        <w:ind w:left="720" w:hanging="720"/>
        <w:rPr>
          <w:rFonts w:asciiTheme="majorBidi" w:hAnsiTheme="majorBidi" w:cstheme="majorBidi"/>
          <w:sz w:val="28"/>
          <w:szCs w:val="28"/>
        </w:rPr>
      </w:pPr>
      <w:commentRangeStart w:id="2051"/>
      <w:r w:rsidRPr="00BD1AC7">
        <w:rPr>
          <w:rFonts w:asciiTheme="majorBidi" w:hAnsiTheme="majorBidi" w:cstheme="majorBidi"/>
          <w:sz w:val="28"/>
          <w:szCs w:val="28"/>
        </w:rPr>
        <w:t>Chalmers</w:t>
      </w:r>
      <w:commentRangeEnd w:id="2051"/>
      <w:r w:rsidR="009732B8">
        <w:rPr>
          <w:rStyle w:val="Marquedecommentaire"/>
          <w:rFonts w:asciiTheme="majorBidi" w:hAnsiTheme="majorBidi" w:cstheme="majorBidi"/>
        </w:rPr>
        <w:commentReference w:id="2051"/>
      </w:r>
      <w:r w:rsidRPr="00BD1AC7">
        <w:rPr>
          <w:rFonts w:asciiTheme="majorBidi" w:hAnsiTheme="majorBidi" w:cstheme="majorBidi"/>
          <w:sz w:val="28"/>
          <w:szCs w:val="28"/>
        </w:rPr>
        <w:t>, D. J. (1996). </w:t>
      </w:r>
      <w:r w:rsidRPr="00BD1AC7">
        <w:rPr>
          <w:rFonts w:asciiTheme="majorBidi" w:hAnsiTheme="majorBidi" w:cstheme="majorBidi"/>
          <w:i/>
          <w:iCs/>
          <w:sz w:val="28"/>
          <w:szCs w:val="28"/>
        </w:rPr>
        <w:t>The conscious mind: In search of a fundamental theory.</w:t>
      </w:r>
      <w:r w:rsidRPr="00BD1AC7">
        <w:rPr>
          <w:rFonts w:asciiTheme="majorBidi" w:hAnsiTheme="majorBidi" w:cstheme="majorBidi"/>
          <w:sz w:val="28"/>
          <w:szCs w:val="28"/>
        </w:rPr>
        <w:t> Oxford: Oxford University Press.</w:t>
      </w:r>
    </w:p>
    <w:p w14:paraId="1FC6264D" w14:textId="489B92D4" w:rsidR="0023715F" w:rsidRPr="00871D65" w:rsidRDefault="0023715F" w:rsidP="0023715F">
      <w:pPr>
        <w:tabs>
          <w:tab w:val="right" w:pos="900"/>
        </w:tabs>
        <w:spacing w:line="360" w:lineRule="auto"/>
        <w:ind w:left="720" w:hanging="720"/>
        <w:rPr>
          <w:rFonts w:asciiTheme="majorBidi" w:hAnsiTheme="majorBidi" w:cstheme="majorBidi"/>
          <w:sz w:val="28"/>
          <w:szCs w:val="28"/>
        </w:rPr>
      </w:pPr>
      <w:r w:rsidRPr="0023715F">
        <w:rPr>
          <w:rFonts w:asciiTheme="majorBidi" w:hAnsiTheme="majorBidi" w:cstheme="majorBidi"/>
          <w:sz w:val="28"/>
          <w:szCs w:val="28"/>
        </w:rPr>
        <w:t xml:space="preserve">Chalmers, D. J. (1997). Facing </w:t>
      </w:r>
      <w:del w:id="2052" w:author="Jemma" w:date="2024-10-22T16:07:00Z" w16du:dateUtc="2024-10-22T14:07:00Z">
        <w:r w:rsidRPr="0023715F" w:rsidDel="00E4611A">
          <w:rPr>
            <w:rFonts w:asciiTheme="majorBidi" w:hAnsiTheme="majorBidi" w:cstheme="majorBidi"/>
            <w:sz w:val="28"/>
            <w:szCs w:val="28"/>
          </w:rPr>
          <w:delText>U</w:delText>
        </w:r>
      </w:del>
      <w:ins w:id="2053" w:author="Jemma" w:date="2024-10-22T16:07:00Z" w16du:dateUtc="2024-10-22T14:07:00Z">
        <w:r w:rsidR="00E4611A">
          <w:rPr>
            <w:rFonts w:asciiTheme="majorBidi" w:hAnsiTheme="majorBidi" w:cstheme="majorBidi"/>
            <w:sz w:val="28"/>
            <w:szCs w:val="28"/>
          </w:rPr>
          <w:t>u</w:t>
        </w:r>
      </w:ins>
      <w:r w:rsidRPr="0023715F">
        <w:rPr>
          <w:rFonts w:asciiTheme="majorBidi" w:hAnsiTheme="majorBidi" w:cstheme="majorBidi"/>
          <w:sz w:val="28"/>
          <w:szCs w:val="28"/>
        </w:rPr>
        <w:t xml:space="preserve">p to the </w:t>
      </w:r>
      <w:del w:id="2054" w:author="Jemma" w:date="2024-10-22T16:07:00Z" w16du:dateUtc="2024-10-22T14:07:00Z">
        <w:r w:rsidRPr="0023715F" w:rsidDel="00E4611A">
          <w:rPr>
            <w:rFonts w:asciiTheme="majorBidi" w:hAnsiTheme="majorBidi" w:cstheme="majorBidi"/>
            <w:sz w:val="28"/>
            <w:szCs w:val="28"/>
          </w:rPr>
          <w:delText>P</w:delText>
        </w:r>
      </w:del>
      <w:ins w:id="2055" w:author="Jemma" w:date="2024-10-22T16:07:00Z" w16du:dateUtc="2024-10-22T14:07:00Z">
        <w:r w:rsidR="00E4611A">
          <w:rPr>
            <w:rFonts w:asciiTheme="majorBidi" w:hAnsiTheme="majorBidi" w:cstheme="majorBidi"/>
            <w:sz w:val="28"/>
            <w:szCs w:val="28"/>
          </w:rPr>
          <w:t>p</w:t>
        </w:r>
      </w:ins>
      <w:r w:rsidRPr="0023715F">
        <w:rPr>
          <w:rFonts w:asciiTheme="majorBidi" w:hAnsiTheme="majorBidi" w:cstheme="majorBidi"/>
          <w:sz w:val="28"/>
          <w:szCs w:val="28"/>
        </w:rPr>
        <w:t xml:space="preserve">roblem of </w:t>
      </w:r>
      <w:del w:id="2056" w:author="Jemma" w:date="2024-10-22T16:07:00Z" w16du:dateUtc="2024-10-22T14:07:00Z">
        <w:r w:rsidRPr="0023715F" w:rsidDel="00E4611A">
          <w:rPr>
            <w:rFonts w:asciiTheme="majorBidi" w:hAnsiTheme="majorBidi" w:cstheme="majorBidi"/>
            <w:sz w:val="28"/>
            <w:szCs w:val="28"/>
          </w:rPr>
          <w:delText>C</w:delText>
        </w:r>
      </w:del>
      <w:ins w:id="2057" w:author="Jemma" w:date="2024-10-22T16:07:00Z" w16du:dateUtc="2024-10-22T14:07:00Z">
        <w:r w:rsidR="00E4611A">
          <w:rPr>
            <w:rFonts w:asciiTheme="majorBidi" w:hAnsiTheme="majorBidi" w:cstheme="majorBidi"/>
            <w:sz w:val="28"/>
            <w:szCs w:val="28"/>
          </w:rPr>
          <w:t>c</w:t>
        </w:r>
      </w:ins>
      <w:r w:rsidRPr="0023715F">
        <w:rPr>
          <w:rFonts w:asciiTheme="majorBidi" w:hAnsiTheme="majorBidi" w:cstheme="majorBidi"/>
          <w:sz w:val="28"/>
          <w:szCs w:val="28"/>
        </w:rPr>
        <w:t xml:space="preserve">onsciousness. In </w:t>
      </w:r>
      <w:ins w:id="2058" w:author="Jemma" w:date="2024-10-22T16:08:00Z" w16du:dateUtc="2024-10-22T14:08:00Z">
        <w:r w:rsidR="00E4611A">
          <w:rPr>
            <w:rFonts w:asciiTheme="majorBidi" w:hAnsiTheme="majorBidi" w:cstheme="majorBidi"/>
            <w:sz w:val="28"/>
            <w:szCs w:val="28"/>
          </w:rPr>
          <w:t xml:space="preserve">J. </w:t>
        </w:r>
      </w:ins>
      <w:r w:rsidRPr="0023715F">
        <w:rPr>
          <w:rFonts w:asciiTheme="majorBidi" w:hAnsiTheme="majorBidi" w:cstheme="majorBidi"/>
          <w:sz w:val="28"/>
          <w:szCs w:val="28"/>
        </w:rPr>
        <w:t>Shear</w:t>
      </w:r>
      <w:del w:id="2059" w:author="Jemma" w:date="2024-10-22T16:08:00Z" w16du:dateUtc="2024-10-22T14:08:00Z">
        <w:r w:rsidRPr="0023715F" w:rsidDel="00E4611A">
          <w:rPr>
            <w:rFonts w:asciiTheme="majorBidi" w:hAnsiTheme="majorBidi" w:cstheme="majorBidi"/>
            <w:sz w:val="28"/>
            <w:szCs w:val="28"/>
          </w:rPr>
          <w:delText>, J.</w:delText>
        </w:r>
      </w:del>
      <w:r w:rsidRPr="0023715F">
        <w:rPr>
          <w:rFonts w:asciiTheme="majorBidi" w:hAnsiTheme="majorBidi" w:cstheme="majorBidi"/>
          <w:sz w:val="28"/>
          <w:szCs w:val="28"/>
        </w:rPr>
        <w:t xml:space="preserve"> (Ed.)</w:t>
      </w:r>
      <w:ins w:id="2060" w:author="Jemma" w:date="2024-10-22T16:09:00Z" w16du:dateUtc="2024-10-22T14:09:00Z">
        <w:r w:rsidR="00E4611A">
          <w:rPr>
            <w:rFonts w:asciiTheme="majorBidi" w:hAnsiTheme="majorBidi" w:cstheme="majorBidi"/>
            <w:sz w:val="28"/>
            <w:szCs w:val="28"/>
          </w:rPr>
          <w:t>,</w:t>
        </w:r>
      </w:ins>
      <w:r w:rsidRPr="0023715F">
        <w:rPr>
          <w:rFonts w:asciiTheme="majorBidi" w:hAnsiTheme="majorBidi" w:cstheme="majorBidi"/>
          <w:sz w:val="28"/>
          <w:szCs w:val="28"/>
        </w:rPr>
        <w:t xml:space="preserve"> </w:t>
      </w:r>
      <w:r w:rsidRPr="0023715F">
        <w:rPr>
          <w:rFonts w:asciiTheme="majorBidi" w:hAnsiTheme="majorBidi" w:cstheme="majorBidi"/>
          <w:i/>
          <w:iCs/>
          <w:sz w:val="28"/>
          <w:szCs w:val="28"/>
        </w:rPr>
        <w:t xml:space="preserve">Explaining </w:t>
      </w:r>
      <w:del w:id="2061" w:author="Jemma" w:date="2024-10-22T16:09:00Z" w16du:dateUtc="2024-10-22T14:09:00Z">
        <w:r w:rsidRPr="0023715F" w:rsidDel="00E4611A">
          <w:rPr>
            <w:rFonts w:asciiTheme="majorBidi" w:hAnsiTheme="majorBidi" w:cstheme="majorBidi"/>
            <w:i/>
            <w:iCs/>
            <w:sz w:val="28"/>
            <w:szCs w:val="28"/>
          </w:rPr>
          <w:delText>C</w:delText>
        </w:r>
      </w:del>
      <w:ins w:id="2062" w:author="Jemma" w:date="2024-10-22T16:09:00Z" w16du:dateUtc="2024-10-22T14:09:00Z">
        <w:r w:rsidR="00E4611A">
          <w:rPr>
            <w:rFonts w:asciiTheme="majorBidi" w:hAnsiTheme="majorBidi" w:cstheme="majorBidi"/>
            <w:i/>
            <w:iCs/>
            <w:sz w:val="28"/>
            <w:szCs w:val="28"/>
          </w:rPr>
          <w:t>c</w:t>
        </w:r>
      </w:ins>
      <w:r w:rsidRPr="0023715F">
        <w:rPr>
          <w:rFonts w:asciiTheme="majorBidi" w:hAnsiTheme="majorBidi" w:cstheme="majorBidi"/>
          <w:i/>
          <w:iCs/>
          <w:sz w:val="28"/>
          <w:szCs w:val="28"/>
        </w:rPr>
        <w:t xml:space="preserve">onsciousness: The </w:t>
      </w:r>
      <w:del w:id="2063" w:author="Jemma" w:date="2024-10-22T16:09:00Z" w16du:dateUtc="2024-10-22T14:09:00Z">
        <w:r w:rsidRPr="0023715F" w:rsidDel="00E4611A">
          <w:rPr>
            <w:rFonts w:asciiTheme="majorBidi" w:hAnsiTheme="majorBidi" w:cstheme="majorBidi"/>
            <w:i/>
            <w:iCs/>
            <w:sz w:val="28"/>
            <w:szCs w:val="28"/>
          </w:rPr>
          <w:delText>H</w:delText>
        </w:r>
      </w:del>
      <w:ins w:id="2064" w:author="Jemma" w:date="2024-10-22T16:09:00Z" w16du:dateUtc="2024-10-22T14:09:00Z">
        <w:r w:rsidR="00E4611A">
          <w:rPr>
            <w:rFonts w:asciiTheme="majorBidi" w:hAnsiTheme="majorBidi" w:cstheme="majorBidi"/>
            <w:i/>
            <w:iCs/>
            <w:sz w:val="28"/>
            <w:szCs w:val="28"/>
          </w:rPr>
          <w:t>h</w:t>
        </w:r>
      </w:ins>
      <w:r w:rsidRPr="0023715F">
        <w:rPr>
          <w:rFonts w:asciiTheme="majorBidi" w:hAnsiTheme="majorBidi" w:cstheme="majorBidi"/>
          <w:i/>
          <w:iCs/>
          <w:sz w:val="28"/>
          <w:szCs w:val="28"/>
        </w:rPr>
        <w:t xml:space="preserve">ard </w:t>
      </w:r>
      <w:del w:id="2065" w:author="Jemma" w:date="2024-10-22T16:09:00Z" w16du:dateUtc="2024-10-22T14:09:00Z">
        <w:r w:rsidRPr="0023715F" w:rsidDel="00E4611A">
          <w:rPr>
            <w:rFonts w:asciiTheme="majorBidi" w:hAnsiTheme="majorBidi" w:cstheme="majorBidi"/>
            <w:i/>
            <w:iCs/>
            <w:sz w:val="28"/>
            <w:szCs w:val="28"/>
          </w:rPr>
          <w:delText>P</w:delText>
        </w:r>
      </w:del>
      <w:ins w:id="2066" w:author="Jemma" w:date="2024-10-22T16:09:00Z" w16du:dateUtc="2024-10-22T14:09:00Z">
        <w:r w:rsidR="00E4611A">
          <w:rPr>
            <w:rFonts w:asciiTheme="majorBidi" w:hAnsiTheme="majorBidi" w:cstheme="majorBidi"/>
            <w:i/>
            <w:iCs/>
            <w:sz w:val="28"/>
            <w:szCs w:val="28"/>
          </w:rPr>
          <w:t>p</w:t>
        </w:r>
      </w:ins>
      <w:r w:rsidRPr="0023715F">
        <w:rPr>
          <w:rFonts w:asciiTheme="majorBidi" w:hAnsiTheme="majorBidi" w:cstheme="majorBidi"/>
          <w:i/>
          <w:iCs/>
          <w:sz w:val="28"/>
          <w:szCs w:val="28"/>
        </w:rPr>
        <w:t>roblem</w:t>
      </w:r>
      <w:del w:id="2067" w:author="Jemma" w:date="2024-10-23T17:45:00Z" w16du:dateUtc="2024-10-23T15:45:00Z">
        <w:r w:rsidRPr="0023715F" w:rsidDel="00871D65">
          <w:rPr>
            <w:rFonts w:asciiTheme="majorBidi" w:hAnsiTheme="majorBidi" w:cstheme="majorBidi"/>
            <w:sz w:val="28"/>
            <w:szCs w:val="28"/>
          </w:rPr>
          <w:delText>,</w:delText>
        </w:r>
      </w:del>
      <w:r w:rsidRPr="0023715F">
        <w:rPr>
          <w:rFonts w:asciiTheme="majorBidi" w:hAnsiTheme="majorBidi" w:cstheme="majorBidi"/>
          <w:sz w:val="28"/>
          <w:szCs w:val="28"/>
        </w:rPr>
        <w:t xml:space="preserve"> </w:t>
      </w:r>
      <w:ins w:id="2068" w:author="Jemma" w:date="2024-10-22T16:09:00Z" w16du:dateUtc="2024-10-22T14:09:00Z">
        <w:r w:rsidR="00E4611A">
          <w:rPr>
            <w:rFonts w:asciiTheme="majorBidi" w:hAnsiTheme="majorBidi" w:cstheme="majorBidi"/>
            <w:sz w:val="28"/>
            <w:szCs w:val="28"/>
          </w:rPr>
          <w:t>(</w:t>
        </w:r>
      </w:ins>
      <w:del w:id="2069" w:author="Jemma" w:date="2024-10-22T16:09:00Z" w16du:dateUtc="2024-10-22T14:09:00Z">
        <w:r w:rsidRPr="0023715F" w:rsidDel="00E4611A">
          <w:rPr>
            <w:rFonts w:asciiTheme="majorBidi" w:hAnsiTheme="majorBidi" w:cstheme="majorBidi"/>
            <w:sz w:val="28"/>
            <w:szCs w:val="28"/>
          </w:rPr>
          <w:delText>P</w:delText>
        </w:r>
      </w:del>
      <w:ins w:id="2070" w:author="Jemma" w:date="2024-10-22T16:09:00Z" w16du:dateUtc="2024-10-22T14:09:00Z">
        <w:r w:rsidR="00E4611A">
          <w:rPr>
            <w:rFonts w:asciiTheme="majorBidi" w:hAnsiTheme="majorBidi" w:cstheme="majorBidi"/>
            <w:sz w:val="28"/>
            <w:szCs w:val="28"/>
          </w:rPr>
          <w:t>p</w:t>
        </w:r>
      </w:ins>
      <w:r w:rsidRPr="0023715F">
        <w:rPr>
          <w:rFonts w:asciiTheme="majorBidi" w:hAnsiTheme="majorBidi" w:cstheme="majorBidi"/>
          <w:sz w:val="28"/>
          <w:szCs w:val="28"/>
        </w:rPr>
        <w:t>p. 9</w:t>
      </w:r>
      <w:del w:id="2071" w:author="Jemma" w:date="2024-10-22T16:10:00Z" w16du:dateUtc="2024-10-22T14:10:00Z">
        <w:r w:rsidRPr="0023715F" w:rsidDel="00E4611A">
          <w:rPr>
            <w:rFonts w:asciiTheme="majorBidi" w:hAnsiTheme="majorBidi" w:cstheme="majorBidi"/>
            <w:sz w:val="28"/>
            <w:szCs w:val="28"/>
          </w:rPr>
          <w:delText>-</w:delText>
        </w:r>
      </w:del>
      <w:ins w:id="2072" w:author="Jemma" w:date="2024-10-22T16:10:00Z" w16du:dateUtc="2024-10-22T14:10:00Z">
        <w:r w:rsidR="00E4611A">
          <w:rPr>
            <w:rFonts w:asciiTheme="majorBidi" w:hAnsiTheme="majorBidi" w:cstheme="majorBidi"/>
            <w:sz w:val="28"/>
            <w:szCs w:val="28"/>
          </w:rPr>
          <w:t>–</w:t>
        </w:r>
      </w:ins>
      <w:commentRangeStart w:id="2073"/>
      <w:r w:rsidRPr="0023715F">
        <w:rPr>
          <w:rFonts w:asciiTheme="majorBidi" w:hAnsiTheme="majorBidi" w:cstheme="majorBidi"/>
          <w:sz w:val="28"/>
          <w:szCs w:val="28"/>
        </w:rPr>
        <w:t>32</w:t>
      </w:r>
      <w:commentRangeEnd w:id="2073"/>
      <w:r w:rsidR="00120C56">
        <w:rPr>
          <w:rStyle w:val="Marquedecommentaire"/>
          <w:rFonts w:asciiTheme="majorBidi" w:hAnsiTheme="majorBidi" w:cstheme="majorBidi"/>
        </w:rPr>
        <w:commentReference w:id="2073"/>
      </w:r>
      <w:ins w:id="2074" w:author="Jemma" w:date="2024-10-23T17:45:00Z" w16du:dateUtc="2024-10-23T15:45:00Z">
        <w:r w:rsidR="00871D65">
          <w:rPr>
            <w:rFonts w:asciiTheme="majorBidi" w:hAnsiTheme="majorBidi" w:cstheme="majorBidi"/>
            <w:sz w:val="28"/>
            <w:szCs w:val="28"/>
          </w:rPr>
          <w:t>)</w:t>
        </w:r>
      </w:ins>
      <w:r w:rsidRPr="0023715F">
        <w:rPr>
          <w:rFonts w:asciiTheme="majorBidi" w:hAnsiTheme="majorBidi" w:cstheme="majorBidi"/>
          <w:sz w:val="28"/>
          <w:szCs w:val="28"/>
        </w:rPr>
        <w:t xml:space="preserve">. </w:t>
      </w:r>
      <w:r w:rsidRPr="00871D65">
        <w:rPr>
          <w:rFonts w:asciiTheme="majorBidi" w:hAnsiTheme="majorBidi" w:cstheme="majorBidi"/>
          <w:sz w:val="28"/>
          <w:szCs w:val="28"/>
        </w:rPr>
        <w:t>Cambridge, MA: The MIT Press.</w:t>
      </w:r>
    </w:p>
    <w:p w14:paraId="0FB81917" w14:textId="20E38D2F" w:rsidR="0023715F" w:rsidRPr="0023715F" w:rsidRDefault="0023715F" w:rsidP="0023715F">
      <w:pPr>
        <w:tabs>
          <w:tab w:val="right" w:pos="900"/>
        </w:tabs>
        <w:spacing w:line="360" w:lineRule="auto"/>
        <w:ind w:left="720" w:hanging="720"/>
        <w:rPr>
          <w:rFonts w:asciiTheme="majorBidi" w:hAnsiTheme="majorBidi" w:cstheme="majorBidi"/>
          <w:sz w:val="28"/>
          <w:szCs w:val="28"/>
        </w:rPr>
      </w:pPr>
      <w:r w:rsidRPr="00871D65">
        <w:rPr>
          <w:rFonts w:asciiTheme="majorBidi" w:hAnsiTheme="majorBidi" w:cstheme="majorBidi"/>
          <w:sz w:val="28"/>
          <w:szCs w:val="28"/>
        </w:rPr>
        <w:t>Chella, A., Cangelosi, A., Metta, G.</w:t>
      </w:r>
      <w:ins w:id="2075" w:author="Jemma" w:date="2024-10-22T16:10:00Z" w16du:dateUtc="2024-10-22T14:10:00Z">
        <w:r w:rsidR="00E4611A" w:rsidRPr="00871D65">
          <w:rPr>
            <w:rFonts w:asciiTheme="majorBidi" w:hAnsiTheme="majorBidi" w:cstheme="majorBidi"/>
            <w:sz w:val="28"/>
            <w:szCs w:val="28"/>
          </w:rPr>
          <w:t>,</w:t>
        </w:r>
      </w:ins>
      <w:r w:rsidRPr="00871D65">
        <w:rPr>
          <w:rFonts w:asciiTheme="majorBidi" w:hAnsiTheme="majorBidi" w:cstheme="majorBidi"/>
          <w:sz w:val="28"/>
          <w:szCs w:val="28"/>
        </w:rPr>
        <w:t xml:space="preserve"> &amp; </w:t>
      </w:r>
      <w:proofErr w:type="spellStart"/>
      <w:r w:rsidRPr="00871D65">
        <w:rPr>
          <w:rFonts w:asciiTheme="majorBidi" w:hAnsiTheme="majorBidi" w:cstheme="majorBidi"/>
          <w:sz w:val="28"/>
          <w:szCs w:val="28"/>
        </w:rPr>
        <w:t>Bringsjord</w:t>
      </w:r>
      <w:proofErr w:type="spellEnd"/>
      <w:r w:rsidRPr="00871D65">
        <w:rPr>
          <w:rFonts w:asciiTheme="majorBidi" w:hAnsiTheme="majorBidi" w:cstheme="majorBidi"/>
          <w:sz w:val="28"/>
          <w:szCs w:val="28"/>
        </w:rPr>
        <w:t xml:space="preserve">, S. (2019). </w:t>
      </w:r>
      <w:r w:rsidRPr="0023715F">
        <w:rPr>
          <w:rFonts w:asciiTheme="majorBidi" w:hAnsiTheme="majorBidi" w:cstheme="majorBidi"/>
          <w:sz w:val="28"/>
          <w:szCs w:val="28"/>
        </w:rPr>
        <w:t xml:space="preserve">Editorial: Consciousness in humanoid robots. </w:t>
      </w:r>
      <w:r w:rsidRPr="0023715F">
        <w:rPr>
          <w:rFonts w:asciiTheme="majorBidi" w:hAnsiTheme="majorBidi" w:cstheme="majorBidi"/>
          <w:i/>
          <w:iCs/>
          <w:sz w:val="28"/>
          <w:szCs w:val="28"/>
        </w:rPr>
        <w:t>Frontiers in Robotics and AI</w:t>
      </w:r>
      <w:r w:rsidRPr="0023715F">
        <w:rPr>
          <w:rFonts w:asciiTheme="majorBidi" w:hAnsiTheme="majorBidi" w:cstheme="majorBidi"/>
          <w:sz w:val="28"/>
          <w:szCs w:val="28"/>
        </w:rPr>
        <w:t xml:space="preserve">, </w:t>
      </w:r>
      <w:r w:rsidRPr="00E4611A">
        <w:rPr>
          <w:rFonts w:asciiTheme="majorBidi" w:hAnsiTheme="majorBidi" w:cstheme="majorBidi"/>
          <w:i/>
          <w:iCs/>
          <w:sz w:val="28"/>
          <w:szCs w:val="28"/>
          <w:rPrChange w:id="2076" w:author="Jemma" w:date="2024-10-22T16:11:00Z" w16du:dateUtc="2024-10-22T14:11:00Z">
            <w:rPr>
              <w:rFonts w:asciiTheme="majorBidi" w:hAnsiTheme="majorBidi" w:cstheme="majorBidi"/>
              <w:sz w:val="28"/>
              <w:szCs w:val="28"/>
            </w:rPr>
          </w:rPrChange>
        </w:rPr>
        <w:t>6</w:t>
      </w:r>
      <w:r w:rsidRPr="0023715F">
        <w:rPr>
          <w:rFonts w:asciiTheme="majorBidi" w:hAnsiTheme="majorBidi" w:cstheme="majorBidi"/>
          <w:sz w:val="28"/>
          <w:szCs w:val="28"/>
        </w:rPr>
        <w:t>, Article 17.</w:t>
      </w:r>
    </w:p>
    <w:p w14:paraId="24A734EA" w14:textId="2314FCBD" w:rsidR="0023715F" w:rsidRDefault="0023715F" w:rsidP="0023715F">
      <w:pPr>
        <w:tabs>
          <w:tab w:val="right" w:pos="900"/>
        </w:tabs>
        <w:spacing w:line="360" w:lineRule="auto"/>
        <w:ind w:left="720" w:hanging="720"/>
        <w:rPr>
          <w:rFonts w:asciiTheme="majorBidi" w:hAnsiTheme="majorBidi" w:cstheme="majorBidi"/>
          <w:sz w:val="28"/>
          <w:szCs w:val="28"/>
        </w:rPr>
      </w:pPr>
      <w:proofErr w:type="spellStart"/>
      <w:r w:rsidRPr="007C68AF">
        <w:rPr>
          <w:rFonts w:asciiTheme="majorBidi" w:hAnsiTheme="majorBidi" w:cstheme="majorBidi"/>
          <w:sz w:val="28"/>
          <w:szCs w:val="28"/>
        </w:rPr>
        <w:t>Cleeremans</w:t>
      </w:r>
      <w:proofErr w:type="spellEnd"/>
      <w:r w:rsidRPr="007C68AF">
        <w:rPr>
          <w:rFonts w:asciiTheme="majorBidi" w:hAnsiTheme="majorBidi" w:cstheme="majorBidi"/>
          <w:sz w:val="28"/>
          <w:szCs w:val="28"/>
        </w:rPr>
        <w:t>, A.</w:t>
      </w:r>
      <w:ins w:id="2077" w:author="Jemma" w:date="2024-10-22T16:12:00Z" w16du:dateUtc="2024-10-22T14:12:00Z">
        <w:r w:rsidR="00E4611A" w:rsidRPr="007C68AF">
          <w:rPr>
            <w:rFonts w:asciiTheme="majorBidi" w:hAnsiTheme="majorBidi" w:cstheme="majorBidi"/>
            <w:sz w:val="28"/>
            <w:szCs w:val="28"/>
          </w:rPr>
          <w:t>,</w:t>
        </w:r>
      </w:ins>
      <w:r w:rsidRPr="007C68AF">
        <w:rPr>
          <w:rFonts w:asciiTheme="majorBidi" w:hAnsiTheme="majorBidi" w:cstheme="majorBidi"/>
          <w:sz w:val="28"/>
          <w:szCs w:val="28"/>
        </w:rPr>
        <w:t xml:space="preserve"> &amp; Tallon-Baudry, C. (2022). </w:t>
      </w:r>
      <w:r w:rsidRPr="0023715F">
        <w:rPr>
          <w:rFonts w:asciiTheme="majorBidi" w:hAnsiTheme="majorBidi" w:cstheme="majorBidi"/>
          <w:sz w:val="28"/>
          <w:szCs w:val="28"/>
        </w:rPr>
        <w:t xml:space="preserve">Consciousness matters: phenomenal experience has functional value. </w:t>
      </w:r>
      <w:r w:rsidRPr="0023715F">
        <w:rPr>
          <w:rFonts w:asciiTheme="majorBidi" w:hAnsiTheme="majorBidi" w:cstheme="majorBidi"/>
          <w:i/>
          <w:iCs/>
          <w:sz w:val="28"/>
          <w:szCs w:val="28"/>
        </w:rPr>
        <w:t>Neuroscience of Consciousness</w:t>
      </w:r>
      <w:r w:rsidRPr="0023715F">
        <w:rPr>
          <w:rFonts w:asciiTheme="majorBidi" w:hAnsiTheme="majorBidi" w:cstheme="majorBidi"/>
          <w:sz w:val="28"/>
          <w:szCs w:val="28"/>
        </w:rPr>
        <w:t xml:space="preserve">, </w:t>
      </w:r>
      <w:r w:rsidRPr="00E4611A">
        <w:rPr>
          <w:rFonts w:asciiTheme="majorBidi" w:hAnsiTheme="majorBidi" w:cstheme="majorBidi"/>
          <w:i/>
          <w:iCs/>
          <w:sz w:val="28"/>
          <w:szCs w:val="28"/>
          <w:rPrChange w:id="2078" w:author="Jemma" w:date="2024-10-22T16:12:00Z" w16du:dateUtc="2024-10-22T14:12:00Z">
            <w:rPr>
              <w:rFonts w:asciiTheme="majorBidi" w:hAnsiTheme="majorBidi" w:cstheme="majorBidi"/>
              <w:sz w:val="28"/>
              <w:szCs w:val="28"/>
            </w:rPr>
          </w:rPrChange>
        </w:rPr>
        <w:t>1</w:t>
      </w:r>
      <w:r w:rsidRPr="0023715F">
        <w:rPr>
          <w:rFonts w:asciiTheme="majorBidi" w:hAnsiTheme="majorBidi" w:cstheme="majorBidi"/>
          <w:sz w:val="28"/>
          <w:szCs w:val="28"/>
        </w:rPr>
        <w:t>, 1</w:t>
      </w:r>
      <w:del w:id="2079" w:author="Jemma" w:date="2024-10-22T16:12:00Z" w16du:dateUtc="2024-10-22T14:12:00Z">
        <w:r w:rsidRPr="0023715F" w:rsidDel="00E4611A">
          <w:rPr>
            <w:rFonts w:asciiTheme="majorBidi" w:hAnsiTheme="majorBidi" w:cstheme="majorBidi"/>
            <w:sz w:val="28"/>
            <w:szCs w:val="28"/>
          </w:rPr>
          <w:delText>-</w:delText>
        </w:r>
      </w:del>
      <w:ins w:id="2080" w:author="Jemma" w:date="2024-10-22T16:12:00Z" w16du:dateUtc="2024-10-22T14:12:00Z">
        <w:r w:rsidR="00E4611A">
          <w:rPr>
            <w:rFonts w:asciiTheme="majorBidi" w:hAnsiTheme="majorBidi" w:cstheme="majorBidi"/>
            <w:sz w:val="28"/>
            <w:szCs w:val="28"/>
          </w:rPr>
          <w:t>–</w:t>
        </w:r>
      </w:ins>
      <w:r w:rsidRPr="0023715F">
        <w:rPr>
          <w:rFonts w:asciiTheme="majorBidi" w:hAnsiTheme="majorBidi" w:cstheme="majorBidi"/>
          <w:sz w:val="28"/>
          <w:szCs w:val="28"/>
        </w:rPr>
        <w:t>11.</w:t>
      </w:r>
    </w:p>
    <w:p w14:paraId="3DA5B945" w14:textId="7FF2EFC3" w:rsidR="007815BD" w:rsidRPr="009F5C10" w:rsidRDefault="007815BD" w:rsidP="0023715F">
      <w:pPr>
        <w:tabs>
          <w:tab w:val="right" w:pos="900"/>
        </w:tabs>
        <w:spacing w:line="360" w:lineRule="auto"/>
        <w:ind w:left="720" w:hanging="720"/>
        <w:rPr>
          <w:rFonts w:asciiTheme="majorBidi" w:hAnsiTheme="majorBidi" w:cstheme="majorBidi"/>
          <w:sz w:val="28"/>
          <w:szCs w:val="28"/>
        </w:rPr>
      </w:pPr>
      <w:r w:rsidRPr="009F5C10">
        <w:rPr>
          <w:rFonts w:asciiTheme="majorBidi" w:hAnsiTheme="majorBidi" w:cstheme="majorBidi"/>
          <w:sz w:val="28"/>
          <w:szCs w:val="28"/>
        </w:rPr>
        <w:t xml:space="preserve">Cliff, </w:t>
      </w:r>
      <w:r w:rsidR="009F5C10" w:rsidRPr="009F5C10">
        <w:rPr>
          <w:rFonts w:asciiTheme="majorBidi" w:hAnsiTheme="majorBidi" w:cstheme="majorBidi"/>
          <w:sz w:val="28"/>
          <w:szCs w:val="28"/>
        </w:rPr>
        <w:t xml:space="preserve">N. </w:t>
      </w:r>
      <w:r w:rsidRPr="009F5C10">
        <w:rPr>
          <w:rFonts w:asciiTheme="majorBidi" w:hAnsiTheme="majorBidi" w:cstheme="majorBidi"/>
          <w:sz w:val="28"/>
          <w:szCs w:val="28"/>
        </w:rPr>
        <w:t>(1992)</w:t>
      </w:r>
      <w:r w:rsidR="009F5C10" w:rsidRPr="009F5C10">
        <w:rPr>
          <w:rFonts w:asciiTheme="majorBidi" w:hAnsiTheme="majorBidi" w:cstheme="majorBidi"/>
          <w:sz w:val="28"/>
          <w:szCs w:val="28"/>
        </w:rPr>
        <w:t>.</w:t>
      </w:r>
      <w:r w:rsidR="009F5C10">
        <w:rPr>
          <w:rFonts w:asciiTheme="majorBidi" w:hAnsiTheme="majorBidi" w:cstheme="majorBidi"/>
          <w:sz w:val="28"/>
          <w:szCs w:val="28"/>
        </w:rPr>
        <w:t xml:space="preserve"> Abstract measurement theory and the revolution that never happened. </w:t>
      </w:r>
      <w:r w:rsidR="009F5C10">
        <w:rPr>
          <w:rFonts w:asciiTheme="majorBidi" w:hAnsiTheme="majorBidi" w:cstheme="majorBidi"/>
          <w:i/>
          <w:iCs/>
          <w:sz w:val="28"/>
          <w:szCs w:val="28"/>
        </w:rPr>
        <w:t>Psychological Science</w:t>
      </w:r>
      <w:r w:rsidR="009F5C10">
        <w:rPr>
          <w:rFonts w:asciiTheme="majorBidi" w:hAnsiTheme="majorBidi" w:cstheme="majorBidi"/>
          <w:sz w:val="28"/>
          <w:szCs w:val="28"/>
        </w:rPr>
        <w:t xml:space="preserve">, </w:t>
      </w:r>
      <w:r w:rsidR="009F5C10" w:rsidRPr="00E4611A">
        <w:rPr>
          <w:rFonts w:asciiTheme="majorBidi" w:hAnsiTheme="majorBidi" w:cstheme="majorBidi"/>
          <w:i/>
          <w:iCs/>
          <w:sz w:val="28"/>
          <w:szCs w:val="28"/>
          <w:rPrChange w:id="2081" w:author="Jemma" w:date="2024-10-22T16:12:00Z" w16du:dateUtc="2024-10-22T14:12:00Z">
            <w:rPr>
              <w:rFonts w:asciiTheme="majorBidi" w:hAnsiTheme="majorBidi" w:cstheme="majorBidi"/>
              <w:sz w:val="28"/>
              <w:szCs w:val="28"/>
            </w:rPr>
          </w:rPrChange>
        </w:rPr>
        <w:t>3</w:t>
      </w:r>
      <w:r w:rsidR="009F5C10">
        <w:rPr>
          <w:rFonts w:asciiTheme="majorBidi" w:hAnsiTheme="majorBidi" w:cstheme="majorBidi"/>
          <w:sz w:val="28"/>
          <w:szCs w:val="28"/>
        </w:rPr>
        <w:t>, 186</w:t>
      </w:r>
      <w:del w:id="2082" w:author="Jemma" w:date="2024-10-23T17:47:00Z" w16du:dateUtc="2024-10-23T15:47:00Z">
        <w:r w:rsidR="009F5C10" w:rsidDel="00871D65">
          <w:rPr>
            <w:rFonts w:asciiTheme="majorBidi" w:hAnsiTheme="majorBidi" w:cstheme="majorBidi"/>
            <w:sz w:val="28"/>
            <w:szCs w:val="28"/>
          </w:rPr>
          <w:delText>-</w:delText>
        </w:r>
      </w:del>
      <w:ins w:id="2083" w:author="Jemma" w:date="2024-10-23T17:47:00Z" w16du:dateUtc="2024-10-23T15:47:00Z">
        <w:r w:rsidR="00871D65">
          <w:rPr>
            <w:rFonts w:asciiTheme="majorBidi" w:hAnsiTheme="majorBidi" w:cstheme="majorBidi"/>
            <w:sz w:val="28"/>
            <w:szCs w:val="28"/>
          </w:rPr>
          <w:t>–</w:t>
        </w:r>
      </w:ins>
      <w:r w:rsidR="009F5C10">
        <w:rPr>
          <w:rFonts w:asciiTheme="majorBidi" w:hAnsiTheme="majorBidi" w:cstheme="majorBidi"/>
          <w:sz w:val="28"/>
          <w:szCs w:val="28"/>
        </w:rPr>
        <w:t>190.</w:t>
      </w:r>
    </w:p>
    <w:p w14:paraId="19C151C1" w14:textId="436C25D1" w:rsidR="001056E4" w:rsidRPr="001056E4" w:rsidRDefault="001056E4" w:rsidP="0023715F">
      <w:pPr>
        <w:tabs>
          <w:tab w:val="right" w:pos="900"/>
        </w:tabs>
        <w:spacing w:line="360" w:lineRule="auto"/>
        <w:ind w:left="720" w:hanging="720"/>
        <w:rPr>
          <w:rFonts w:asciiTheme="majorBidi" w:hAnsiTheme="majorBidi" w:cstheme="majorBidi"/>
          <w:sz w:val="28"/>
          <w:szCs w:val="28"/>
        </w:rPr>
      </w:pPr>
      <w:r>
        <w:rPr>
          <w:rFonts w:asciiTheme="majorBidi" w:hAnsiTheme="majorBidi" w:cstheme="majorBidi"/>
          <w:sz w:val="28"/>
          <w:szCs w:val="28"/>
        </w:rPr>
        <w:t>Coombs, C. H., Dawes, R. M.</w:t>
      </w:r>
      <w:ins w:id="2084" w:author="Jemma" w:date="2024-10-22T16:12:00Z" w16du:dateUtc="2024-10-22T14:12:00Z">
        <w:r w:rsidR="00E4611A">
          <w:rPr>
            <w:rFonts w:asciiTheme="majorBidi" w:hAnsiTheme="majorBidi" w:cstheme="majorBidi"/>
            <w:sz w:val="28"/>
            <w:szCs w:val="28"/>
          </w:rPr>
          <w:t>,</w:t>
        </w:r>
      </w:ins>
      <w:r>
        <w:rPr>
          <w:rFonts w:asciiTheme="majorBidi" w:hAnsiTheme="majorBidi" w:cstheme="majorBidi"/>
          <w:sz w:val="28"/>
          <w:szCs w:val="28"/>
        </w:rPr>
        <w:t xml:space="preserve"> </w:t>
      </w:r>
      <w:del w:id="2085" w:author="Jemma" w:date="2024-10-22T16:12:00Z" w16du:dateUtc="2024-10-22T14:12:00Z">
        <w:r w:rsidDel="00E4611A">
          <w:rPr>
            <w:rFonts w:asciiTheme="majorBidi" w:hAnsiTheme="majorBidi" w:cstheme="majorBidi"/>
            <w:sz w:val="28"/>
            <w:szCs w:val="28"/>
          </w:rPr>
          <w:delText>and</w:delText>
        </w:r>
      </w:del>
      <w:ins w:id="2086" w:author="Jemma" w:date="2024-10-22T16:12:00Z" w16du:dateUtc="2024-10-22T14:12:00Z">
        <w:r w:rsidR="00E4611A">
          <w:rPr>
            <w:rFonts w:asciiTheme="majorBidi" w:hAnsiTheme="majorBidi" w:cstheme="majorBidi"/>
            <w:sz w:val="28"/>
            <w:szCs w:val="28"/>
          </w:rPr>
          <w:t>&amp;</w:t>
        </w:r>
      </w:ins>
      <w:r>
        <w:rPr>
          <w:rFonts w:asciiTheme="majorBidi" w:hAnsiTheme="majorBidi" w:cstheme="majorBidi"/>
          <w:sz w:val="28"/>
          <w:szCs w:val="28"/>
        </w:rPr>
        <w:t xml:space="preserve"> Tversky, A. (1970). </w:t>
      </w:r>
      <w:r>
        <w:rPr>
          <w:rFonts w:asciiTheme="majorBidi" w:hAnsiTheme="majorBidi" w:cstheme="majorBidi"/>
          <w:i/>
          <w:iCs/>
          <w:sz w:val="28"/>
          <w:szCs w:val="28"/>
        </w:rPr>
        <w:t xml:space="preserve">Mathematical psychology: An elementary introduction. </w:t>
      </w:r>
      <w:r>
        <w:rPr>
          <w:rFonts w:asciiTheme="majorBidi" w:hAnsiTheme="majorBidi" w:cstheme="majorBidi"/>
          <w:sz w:val="28"/>
          <w:szCs w:val="28"/>
        </w:rPr>
        <w:t>New Jersey: Prentice Hall.</w:t>
      </w:r>
    </w:p>
    <w:p w14:paraId="286A09BE" w14:textId="68CBBF73"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sz w:val="28"/>
          <w:szCs w:val="28"/>
        </w:rPr>
        <w:t xml:space="preserve">Fallon, F. (2019). Integrated </w:t>
      </w:r>
      <w:del w:id="2087" w:author="Jemma" w:date="2024-10-22T16:13:00Z" w16du:dateUtc="2024-10-22T14:13:00Z">
        <w:r w:rsidRPr="0023715F" w:rsidDel="00E4611A">
          <w:rPr>
            <w:rFonts w:asciiTheme="majorBidi" w:hAnsiTheme="majorBidi" w:cstheme="majorBidi"/>
            <w:sz w:val="28"/>
            <w:szCs w:val="28"/>
          </w:rPr>
          <w:delText>I</w:delText>
        </w:r>
      </w:del>
      <w:ins w:id="2088" w:author="Jemma" w:date="2024-10-22T16:13:00Z" w16du:dateUtc="2024-10-22T14:13:00Z">
        <w:r w:rsidR="00E4611A">
          <w:rPr>
            <w:rFonts w:asciiTheme="majorBidi" w:hAnsiTheme="majorBidi" w:cstheme="majorBidi"/>
            <w:sz w:val="28"/>
            <w:szCs w:val="28"/>
          </w:rPr>
          <w:t>i</w:t>
        </w:r>
      </w:ins>
      <w:r w:rsidRPr="0023715F">
        <w:rPr>
          <w:rFonts w:asciiTheme="majorBidi" w:hAnsiTheme="majorBidi" w:cstheme="majorBidi"/>
          <w:sz w:val="28"/>
          <w:szCs w:val="28"/>
        </w:rPr>
        <w:t xml:space="preserve">nformation </w:t>
      </w:r>
      <w:del w:id="2089" w:author="Jemma" w:date="2024-10-22T16:13:00Z" w16du:dateUtc="2024-10-22T14:13:00Z">
        <w:r w:rsidRPr="0023715F" w:rsidDel="00E4611A">
          <w:rPr>
            <w:rFonts w:asciiTheme="majorBidi" w:hAnsiTheme="majorBidi" w:cstheme="majorBidi"/>
            <w:sz w:val="28"/>
            <w:szCs w:val="28"/>
          </w:rPr>
          <w:delText>T</w:delText>
        </w:r>
      </w:del>
      <w:ins w:id="2090" w:author="Jemma" w:date="2024-10-22T16:13:00Z" w16du:dateUtc="2024-10-22T14:13:00Z">
        <w:r w:rsidR="00E4611A">
          <w:rPr>
            <w:rFonts w:asciiTheme="majorBidi" w:hAnsiTheme="majorBidi" w:cstheme="majorBidi"/>
            <w:sz w:val="28"/>
            <w:szCs w:val="28"/>
          </w:rPr>
          <w:t>t</w:t>
        </w:r>
      </w:ins>
      <w:r w:rsidRPr="0023715F">
        <w:rPr>
          <w:rFonts w:asciiTheme="majorBidi" w:hAnsiTheme="majorBidi" w:cstheme="majorBidi"/>
          <w:sz w:val="28"/>
          <w:szCs w:val="28"/>
        </w:rPr>
        <w:t xml:space="preserve">heory of </w:t>
      </w:r>
      <w:del w:id="2091" w:author="Jemma" w:date="2024-10-22T16:13:00Z" w16du:dateUtc="2024-10-22T14:13:00Z">
        <w:r w:rsidRPr="0023715F" w:rsidDel="00E4611A">
          <w:rPr>
            <w:rFonts w:asciiTheme="majorBidi" w:hAnsiTheme="majorBidi" w:cstheme="majorBidi"/>
            <w:sz w:val="28"/>
            <w:szCs w:val="28"/>
          </w:rPr>
          <w:delText>C</w:delText>
        </w:r>
      </w:del>
      <w:ins w:id="2092" w:author="Jemma" w:date="2024-10-22T16:13:00Z" w16du:dateUtc="2024-10-22T14:13:00Z">
        <w:r w:rsidR="00E4611A">
          <w:rPr>
            <w:rFonts w:asciiTheme="majorBidi" w:hAnsiTheme="majorBidi" w:cstheme="majorBidi"/>
            <w:sz w:val="28"/>
            <w:szCs w:val="28"/>
          </w:rPr>
          <w:t>c</w:t>
        </w:r>
      </w:ins>
      <w:r w:rsidRPr="0023715F">
        <w:rPr>
          <w:rFonts w:asciiTheme="majorBidi" w:hAnsiTheme="majorBidi" w:cstheme="majorBidi"/>
          <w:sz w:val="28"/>
          <w:szCs w:val="28"/>
        </w:rPr>
        <w:t>onsciousness. </w:t>
      </w:r>
      <w:r w:rsidRPr="0023715F">
        <w:rPr>
          <w:rFonts w:asciiTheme="majorBidi" w:hAnsiTheme="majorBidi" w:cstheme="majorBidi"/>
          <w:i/>
          <w:iCs/>
          <w:sz w:val="28"/>
          <w:szCs w:val="28"/>
        </w:rPr>
        <w:t>The Internet Encyclopedia of Philosophy</w:t>
      </w:r>
      <w:r w:rsidRPr="0023715F">
        <w:rPr>
          <w:rFonts w:asciiTheme="majorBidi" w:hAnsiTheme="majorBidi" w:cstheme="majorBidi"/>
          <w:sz w:val="28"/>
          <w:szCs w:val="28"/>
        </w:rPr>
        <w:t>. </w:t>
      </w:r>
      <w:hyperlink r:id="rId14" w:tgtFrame="xrefwindow" w:history="1">
        <w:r w:rsidRPr="0023715F">
          <w:rPr>
            <w:rStyle w:val="Lienhypertexte"/>
            <w:rFonts w:asciiTheme="majorBidi" w:hAnsiTheme="majorBidi" w:cstheme="majorBidi"/>
            <w:color w:val="0275D8"/>
            <w:sz w:val="28"/>
            <w:szCs w:val="28"/>
          </w:rPr>
          <w:t>http://iep.utm.edu</w:t>
        </w:r>
      </w:hyperlink>
    </w:p>
    <w:p w14:paraId="07049372" w14:textId="6F8994EE" w:rsid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093" w:name="b5"/>
      <w:bookmarkStart w:id="2094" w:name="idm250393792"/>
      <w:bookmarkEnd w:id="2093"/>
      <w:bookmarkEnd w:id="2094"/>
      <w:r w:rsidRPr="0023715F">
        <w:rPr>
          <w:rFonts w:asciiTheme="majorBidi" w:hAnsiTheme="majorBidi" w:cstheme="majorBidi"/>
          <w:color w:val="292B2C"/>
          <w:sz w:val="28"/>
          <w:szCs w:val="28"/>
        </w:rPr>
        <w:t xml:space="preserve">Flanagan, O. (1992). </w:t>
      </w:r>
      <w:r w:rsidRPr="00B24C1A">
        <w:rPr>
          <w:rFonts w:asciiTheme="majorBidi" w:hAnsiTheme="majorBidi" w:cstheme="majorBidi"/>
          <w:i/>
          <w:iCs/>
          <w:color w:val="292B2C"/>
          <w:sz w:val="28"/>
          <w:szCs w:val="28"/>
          <w:rPrChange w:id="2095" w:author="Jemma" w:date="2024-10-23T17:49:00Z" w16du:dateUtc="2024-10-23T15:49:00Z">
            <w:rPr>
              <w:rFonts w:asciiTheme="majorBidi" w:hAnsiTheme="majorBidi" w:cstheme="majorBidi"/>
              <w:color w:val="292B2C"/>
              <w:sz w:val="28"/>
              <w:szCs w:val="28"/>
            </w:rPr>
          </w:rPrChange>
        </w:rPr>
        <w:t>Consciousness reconsidered</w:t>
      </w:r>
      <w:r w:rsidRPr="0023715F">
        <w:rPr>
          <w:rFonts w:asciiTheme="majorBidi" w:hAnsiTheme="majorBidi" w:cstheme="majorBidi"/>
          <w:color w:val="292B2C"/>
          <w:sz w:val="28"/>
          <w:szCs w:val="28"/>
        </w:rPr>
        <w:t xml:space="preserve">. </w:t>
      </w:r>
      <w:ins w:id="2096" w:author="Jemma" w:date="2024-10-22T16:14:00Z" w16du:dateUtc="2024-10-22T14:14:00Z">
        <w:r w:rsidR="00E4611A">
          <w:rPr>
            <w:rFonts w:asciiTheme="majorBidi" w:hAnsiTheme="majorBidi" w:cstheme="majorBidi"/>
            <w:color w:val="292B2C"/>
            <w:sz w:val="28"/>
            <w:szCs w:val="28"/>
          </w:rPr>
          <w:t xml:space="preserve">Cambridge, MA: </w:t>
        </w:r>
      </w:ins>
      <w:ins w:id="2097" w:author="Jemma" w:date="2024-10-22T16:15:00Z" w16du:dateUtc="2024-10-22T14:15:00Z">
        <w:r w:rsidR="00E4611A">
          <w:rPr>
            <w:rFonts w:asciiTheme="majorBidi" w:hAnsiTheme="majorBidi" w:cstheme="majorBidi"/>
            <w:color w:val="292B2C"/>
            <w:sz w:val="28"/>
            <w:szCs w:val="28"/>
          </w:rPr>
          <w:t xml:space="preserve">The </w:t>
        </w:r>
      </w:ins>
      <w:r w:rsidRPr="0023715F">
        <w:rPr>
          <w:rFonts w:asciiTheme="majorBidi" w:hAnsiTheme="majorBidi" w:cstheme="majorBidi"/>
          <w:color w:val="292B2C"/>
          <w:sz w:val="28"/>
          <w:szCs w:val="28"/>
        </w:rPr>
        <w:t>MIT Press.</w:t>
      </w:r>
    </w:p>
    <w:p w14:paraId="55993296" w14:textId="514BD169" w:rsidR="00A7418F" w:rsidRPr="00A7418F" w:rsidRDefault="00A7418F" w:rsidP="0023715F">
      <w:pPr>
        <w:shd w:val="clear" w:color="auto" w:fill="FFFFFF"/>
        <w:spacing w:line="360" w:lineRule="auto"/>
        <w:ind w:left="720" w:hanging="720"/>
        <w:rPr>
          <w:rFonts w:asciiTheme="majorBidi" w:hAnsiTheme="majorBidi" w:cstheme="majorBidi"/>
          <w:color w:val="292B2C"/>
          <w:sz w:val="28"/>
          <w:szCs w:val="28"/>
        </w:rPr>
      </w:pPr>
      <w:r>
        <w:rPr>
          <w:rFonts w:asciiTheme="majorBidi" w:hAnsiTheme="majorBidi" w:cstheme="majorBidi"/>
          <w:color w:val="292B2C"/>
          <w:sz w:val="28"/>
          <w:szCs w:val="28"/>
        </w:rPr>
        <w:t xml:space="preserve">Franz, D. J. (2022). “Are psychological attributes quantitative?” is not </w:t>
      </w:r>
      <w:ins w:id="2098" w:author="Jemma" w:date="2024-10-22T16:15:00Z" w16du:dateUtc="2024-10-22T14:15:00Z">
        <w:r w:rsidR="00E4611A">
          <w:rPr>
            <w:rFonts w:asciiTheme="majorBidi" w:hAnsiTheme="majorBidi" w:cstheme="majorBidi"/>
            <w:color w:val="292B2C"/>
            <w:sz w:val="28"/>
            <w:szCs w:val="28"/>
          </w:rPr>
          <w:t xml:space="preserve">an </w:t>
        </w:r>
      </w:ins>
      <w:r>
        <w:rPr>
          <w:rFonts w:asciiTheme="majorBidi" w:hAnsiTheme="majorBidi" w:cstheme="majorBidi"/>
          <w:color w:val="292B2C"/>
          <w:sz w:val="28"/>
          <w:szCs w:val="28"/>
        </w:rPr>
        <w:t xml:space="preserve">empirical question: Conceptual confusions in </w:t>
      </w:r>
      <w:ins w:id="2099" w:author="Jemma" w:date="2024-10-22T16:15:00Z" w16du:dateUtc="2024-10-22T14:15:00Z">
        <w:r w:rsidR="00E4611A">
          <w:rPr>
            <w:rFonts w:asciiTheme="majorBidi" w:hAnsiTheme="majorBidi" w:cstheme="majorBidi"/>
            <w:color w:val="292B2C"/>
            <w:sz w:val="28"/>
            <w:szCs w:val="28"/>
          </w:rPr>
          <w:t xml:space="preserve">the </w:t>
        </w:r>
      </w:ins>
      <w:r>
        <w:rPr>
          <w:rFonts w:asciiTheme="majorBidi" w:hAnsiTheme="majorBidi" w:cstheme="majorBidi"/>
          <w:color w:val="292B2C"/>
          <w:sz w:val="28"/>
          <w:szCs w:val="28"/>
        </w:rPr>
        <w:t xml:space="preserve">measurement debate. </w:t>
      </w:r>
      <w:r>
        <w:rPr>
          <w:rFonts w:asciiTheme="majorBidi" w:hAnsiTheme="majorBidi" w:cstheme="majorBidi"/>
          <w:i/>
          <w:iCs/>
          <w:color w:val="292B2C"/>
          <w:sz w:val="28"/>
          <w:szCs w:val="28"/>
        </w:rPr>
        <w:t>Theory &amp; Psychology</w:t>
      </w:r>
      <w:r>
        <w:rPr>
          <w:rFonts w:asciiTheme="majorBidi" w:hAnsiTheme="majorBidi" w:cstheme="majorBidi"/>
          <w:color w:val="292B2C"/>
          <w:sz w:val="28"/>
          <w:szCs w:val="28"/>
        </w:rPr>
        <w:t xml:space="preserve">, </w:t>
      </w:r>
      <w:r w:rsidRPr="00E4611A">
        <w:rPr>
          <w:rFonts w:asciiTheme="majorBidi" w:hAnsiTheme="majorBidi" w:cstheme="majorBidi"/>
          <w:i/>
          <w:iCs/>
          <w:color w:val="292B2C"/>
          <w:sz w:val="28"/>
          <w:szCs w:val="28"/>
          <w:rPrChange w:id="2100" w:author="Jemma" w:date="2024-10-22T16:15:00Z" w16du:dateUtc="2024-10-22T14:15:00Z">
            <w:rPr>
              <w:rFonts w:asciiTheme="majorBidi" w:hAnsiTheme="majorBidi" w:cstheme="majorBidi"/>
              <w:color w:val="292B2C"/>
              <w:sz w:val="28"/>
              <w:szCs w:val="28"/>
            </w:rPr>
          </w:rPrChange>
        </w:rPr>
        <w:t>32</w:t>
      </w:r>
      <w:r>
        <w:rPr>
          <w:rFonts w:asciiTheme="majorBidi" w:hAnsiTheme="majorBidi" w:cstheme="majorBidi"/>
          <w:color w:val="292B2C"/>
          <w:sz w:val="28"/>
          <w:szCs w:val="28"/>
        </w:rPr>
        <w:t>, 131</w:t>
      </w:r>
      <w:del w:id="2101" w:author="Jemma" w:date="2024-10-22T16:27:00Z" w16du:dateUtc="2024-10-22T14:27:00Z">
        <w:r w:rsidDel="00120C56">
          <w:rPr>
            <w:rFonts w:asciiTheme="majorBidi" w:hAnsiTheme="majorBidi" w:cstheme="majorBidi"/>
            <w:color w:val="292B2C"/>
            <w:sz w:val="28"/>
            <w:szCs w:val="28"/>
          </w:rPr>
          <w:delText>-</w:delText>
        </w:r>
      </w:del>
      <w:ins w:id="2102" w:author="Jemma" w:date="2024-10-22T16:27:00Z" w16du:dateUtc="2024-10-22T14:27:00Z">
        <w:r w:rsidR="00120C56">
          <w:rPr>
            <w:rFonts w:asciiTheme="majorBidi" w:hAnsiTheme="majorBidi" w:cstheme="majorBidi"/>
            <w:color w:val="292B2C"/>
            <w:sz w:val="28"/>
            <w:szCs w:val="28"/>
          </w:rPr>
          <w:t>–</w:t>
        </w:r>
      </w:ins>
      <w:r>
        <w:rPr>
          <w:rFonts w:asciiTheme="majorBidi" w:hAnsiTheme="majorBidi" w:cstheme="majorBidi"/>
          <w:color w:val="292B2C"/>
          <w:sz w:val="28"/>
          <w:szCs w:val="28"/>
        </w:rPr>
        <w:t>150.</w:t>
      </w:r>
    </w:p>
    <w:p w14:paraId="71368AD7" w14:textId="77777777"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 xml:space="preserve">Gennaro, R. (2016). </w:t>
      </w:r>
      <w:r w:rsidRPr="0023715F">
        <w:rPr>
          <w:rFonts w:asciiTheme="majorBidi" w:hAnsiTheme="majorBidi" w:cstheme="majorBidi"/>
          <w:i/>
          <w:iCs/>
          <w:color w:val="292B2C"/>
          <w:sz w:val="28"/>
          <w:szCs w:val="28"/>
        </w:rPr>
        <w:t xml:space="preserve">Consciousness. </w:t>
      </w:r>
      <w:r w:rsidRPr="0023715F">
        <w:rPr>
          <w:rFonts w:asciiTheme="majorBidi" w:hAnsiTheme="majorBidi" w:cstheme="majorBidi"/>
          <w:color w:val="292B2C"/>
          <w:sz w:val="28"/>
          <w:szCs w:val="28"/>
        </w:rPr>
        <w:t>London: Routledge.</w:t>
      </w:r>
    </w:p>
    <w:p w14:paraId="54795EF4" w14:textId="1215C4BD" w:rsidR="00B11003" w:rsidRPr="007C68AF" w:rsidRDefault="00B11003" w:rsidP="007E2763">
      <w:pPr>
        <w:shd w:val="clear" w:color="auto" w:fill="FFFFFF"/>
        <w:spacing w:line="360" w:lineRule="auto"/>
        <w:ind w:left="720" w:hanging="720"/>
        <w:rPr>
          <w:rFonts w:asciiTheme="majorBidi" w:hAnsiTheme="majorBidi" w:cstheme="majorBidi"/>
          <w:color w:val="292B2C"/>
          <w:sz w:val="28"/>
          <w:szCs w:val="28"/>
        </w:rPr>
      </w:pPr>
      <w:bookmarkStart w:id="2103" w:name="b2"/>
      <w:bookmarkStart w:id="2104" w:name="idm250436752"/>
      <w:bookmarkEnd w:id="2103"/>
      <w:bookmarkEnd w:id="2104"/>
      <w:r w:rsidRPr="00415F26">
        <w:rPr>
          <w:rFonts w:asciiTheme="majorBidi" w:hAnsiTheme="majorBidi" w:cstheme="majorBidi"/>
          <w:color w:val="292B2C"/>
          <w:sz w:val="28"/>
          <w:szCs w:val="28"/>
        </w:rPr>
        <w:t xml:space="preserve">Goff, P., </w:t>
      </w:r>
      <w:proofErr w:type="spellStart"/>
      <w:r w:rsidRPr="00415F26">
        <w:rPr>
          <w:rFonts w:asciiTheme="majorBidi" w:hAnsiTheme="majorBidi" w:cstheme="majorBidi"/>
          <w:color w:val="292B2C"/>
          <w:sz w:val="28"/>
          <w:szCs w:val="28"/>
        </w:rPr>
        <w:t>Seager</w:t>
      </w:r>
      <w:proofErr w:type="spellEnd"/>
      <w:r w:rsidRPr="00415F26">
        <w:rPr>
          <w:rFonts w:asciiTheme="majorBidi" w:hAnsiTheme="majorBidi" w:cstheme="majorBidi"/>
          <w:color w:val="292B2C"/>
          <w:sz w:val="28"/>
          <w:szCs w:val="28"/>
        </w:rPr>
        <w:t>, W.</w:t>
      </w:r>
      <w:ins w:id="2105" w:author="Jemma" w:date="2024-10-22T16:16:00Z" w16du:dateUtc="2024-10-22T14:16:00Z">
        <w:r w:rsidR="00E4611A" w:rsidRPr="00415F26">
          <w:rPr>
            <w:rFonts w:asciiTheme="majorBidi" w:hAnsiTheme="majorBidi" w:cstheme="majorBidi"/>
            <w:color w:val="292B2C"/>
            <w:sz w:val="28"/>
            <w:szCs w:val="28"/>
          </w:rPr>
          <w:t>,</w:t>
        </w:r>
      </w:ins>
      <w:r w:rsidRPr="00415F26">
        <w:rPr>
          <w:rFonts w:asciiTheme="majorBidi" w:hAnsiTheme="majorBidi" w:cstheme="majorBidi"/>
          <w:color w:val="292B2C"/>
          <w:sz w:val="28"/>
          <w:szCs w:val="28"/>
        </w:rPr>
        <w:t xml:space="preserve"> </w:t>
      </w:r>
      <w:del w:id="2106" w:author="Jemma" w:date="2024-10-22T16:16:00Z" w16du:dateUtc="2024-10-22T14:16:00Z">
        <w:r w:rsidRPr="00415F26" w:rsidDel="00E4611A">
          <w:rPr>
            <w:rFonts w:asciiTheme="majorBidi" w:hAnsiTheme="majorBidi" w:cstheme="majorBidi"/>
            <w:color w:val="292B2C"/>
            <w:sz w:val="28"/>
            <w:szCs w:val="28"/>
          </w:rPr>
          <w:delText>and</w:delText>
        </w:r>
      </w:del>
      <w:ins w:id="2107" w:author="Jemma" w:date="2024-10-22T16:16:00Z" w16du:dateUtc="2024-10-22T14:16:00Z">
        <w:r w:rsidR="00E4611A" w:rsidRPr="00415F26">
          <w:rPr>
            <w:rFonts w:asciiTheme="majorBidi" w:hAnsiTheme="majorBidi" w:cstheme="majorBidi"/>
            <w:color w:val="292B2C"/>
            <w:sz w:val="28"/>
            <w:szCs w:val="28"/>
          </w:rPr>
          <w:t>&amp;</w:t>
        </w:r>
      </w:ins>
      <w:r w:rsidRPr="00415F26">
        <w:rPr>
          <w:rFonts w:asciiTheme="majorBidi" w:hAnsiTheme="majorBidi" w:cstheme="majorBidi"/>
          <w:color w:val="292B2C"/>
          <w:sz w:val="28"/>
          <w:szCs w:val="28"/>
        </w:rPr>
        <w:t xml:space="preserve"> Allen-</w:t>
      </w:r>
      <w:proofErr w:type="spellStart"/>
      <w:r w:rsidRPr="00415F26">
        <w:rPr>
          <w:rFonts w:asciiTheme="majorBidi" w:hAnsiTheme="majorBidi" w:cstheme="majorBidi"/>
          <w:color w:val="292B2C"/>
          <w:sz w:val="28"/>
          <w:szCs w:val="28"/>
        </w:rPr>
        <w:t>Hermanson</w:t>
      </w:r>
      <w:proofErr w:type="spellEnd"/>
      <w:r w:rsidRPr="00415F26">
        <w:rPr>
          <w:rFonts w:asciiTheme="majorBidi" w:hAnsiTheme="majorBidi" w:cstheme="majorBidi"/>
          <w:color w:val="292B2C"/>
          <w:sz w:val="28"/>
          <w:szCs w:val="28"/>
        </w:rPr>
        <w:t>, S. (20</w:t>
      </w:r>
      <w:r w:rsidR="007E2763" w:rsidRPr="00415F26">
        <w:rPr>
          <w:rFonts w:asciiTheme="majorBidi" w:hAnsiTheme="majorBidi" w:cstheme="majorBidi"/>
          <w:color w:val="292B2C"/>
          <w:sz w:val="28"/>
          <w:szCs w:val="28"/>
        </w:rPr>
        <w:t>22</w:t>
      </w:r>
      <w:r w:rsidRPr="00415F26">
        <w:rPr>
          <w:rFonts w:asciiTheme="majorBidi" w:hAnsiTheme="majorBidi" w:cstheme="majorBidi"/>
          <w:color w:val="292B2C"/>
          <w:sz w:val="28"/>
          <w:szCs w:val="28"/>
        </w:rPr>
        <w:t xml:space="preserve">). </w:t>
      </w:r>
      <w:proofErr w:type="spellStart"/>
      <w:r w:rsidRPr="00415F26">
        <w:rPr>
          <w:rFonts w:asciiTheme="majorBidi" w:hAnsiTheme="majorBidi" w:cstheme="majorBidi"/>
          <w:color w:val="292B2C"/>
          <w:sz w:val="28"/>
          <w:szCs w:val="28"/>
        </w:rPr>
        <w:t>Panpsychism</w:t>
      </w:r>
      <w:proofErr w:type="spellEnd"/>
      <w:r w:rsidRPr="00415F26">
        <w:rPr>
          <w:rFonts w:asciiTheme="majorBidi" w:hAnsiTheme="majorBidi" w:cstheme="majorBidi"/>
          <w:color w:val="292B2C"/>
          <w:sz w:val="28"/>
          <w:szCs w:val="28"/>
        </w:rPr>
        <w:t xml:space="preserve">. </w:t>
      </w:r>
      <w:r>
        <w:rPr>
          <w:rFonts w:asciiTheme="majorBidi" w:hAnsiTheme="majorBidi" w:cstheme="majorBidi"/>
          <w:color w:val="292B2C"/>
          <w:sz w:val="28"/>
          <w:szCs w:val="28"/>
        </w:rPr>
        <w:t xml:space="preserve">In E. N. Zalta </w:t>
      </w:r>
      <w:ins w:id="2108" w:author="Jemma" w:date="2024-10-22T16:16:00Z" w16du:dateUtc="2024-10-22T14:16:00Z">
        <w:r w:rsidR="00E4611A">
          <w:rPr>
            <w:rFonts w:asciiTheme="majorBidi" w:hAnsiTheme="majorBidi" w:cstheme="majorBidi"/>
            <w:color w:val="292B2C"/>
            <w:sz w:val="28"/>
            <w:szCs w:val="28"/>
          </w:rPr>
          <w:t>(</w:t>
        </w:r>
      </w:ins>
      <w:r>
        <w:rPr>
          <w:rFonts w:asciiTheme="majorBidi" w:hAnsiTheme="majorBidi" w:cstheme="majorBidi"/>
          <w:color w:val="292B2C"/>
          <w:sz w:val="28"/>
          <w:szCs w:val="28"/>
        </w:rPr>
        <w:t xml:space="preserve">Ed.), </w:t>
      </w:r>
      <w:r>
        <w:rPr>
          <w:rFonts w:asciiTheme="majorBidi" w:hAnsiTheme="majorBidi" w:cstheme="majorBidi"/>
          <w:i/>
          <w:iCs/>
          <w:color w:val="292B2C"/>
          <w:sz w:val="28"/>
          <w:szCs w:val="28"/>
        </w:rPr>
        <w:t xml:space="preserve">Stanford Encyclopedia of Philosophy. </w:t>
      </w:r>
      <w:del w:id="2109" w:author="Jemma" w:date="2024-10-22T16:16:00Z" w16du:dateUtc="2024-10-22T14:16:00Z">
        <w:r w:rsidR="007E2763" w:rsidRPr="007C68AF" w:rsidDel="00E4611A">
          <w:rPr>
            <w:rFonts w:asciiTheme="majorBidi" w:hAnsiTheme="majorBidi" w:cstheme="majorBidi"/>
            <w:color w:val="292B2C"/>
            <w:sz w:val="28"/>
            <w:szCs w:val="28"/>
          </w:rPr>
          <w:delText>URL =</w:delText>
        </w:r>
        <w:r w:rsidR="007E2763" w:rsidRPr="007C68AF" w:rsidDel="00E4611A">
          <w:rPr>
            <w:rFonts w:ascii="Arial" w:hAnsi="Arial" w:cs="Arial"/>
            <w:color w:val="1A1A1A"/>
            <w:sz w:val="23"/>
            <w:szCs w:val="23"/>
          </w:rPr>
          <w:delText xml:space="preserve"> </w:delText>
        </w:r>
        <w:r w:rsidR="007E2763" w:rsidRPr="007C68AF" w:rsidDel="00E4611A">
          <w:rPr>
            <w:rFonts w:asciiTheme="majorBidi" w:hAnsiTheme="majorBidi" w:cstheme="majorBidi"/>
            <w:color w:val="292B2C"/>
            <w:sz w:val="28"/>
            <w:szCs w:val="28"/>
          </w:rPr>
          <w:delText>&lt;</w:delText>
        </w:r>
      </w:del>
      <w:r w:rsidR="007E2763" w:rsidRPr="007C68AF">
        <w:rPr>
          <w:rFonts w:asciiTheme="majorBidi" w:hAnsiTheme="majorBidi" w:cstheme="majorBidi"/>
          <w:color w:val="292B2C"/>
          <w:sz w:val="28"/>
          <w:szCs w:val="28"/>
        </w:rPr>
        <w:t>https://plato.stanford.edu/archives/sum2022/entries/panpsychism/</w:t>
      </w:r>
      <w:del w:id="2110" w:author="Jemma" w:date="2024-10-22T16:16:00Z" w16du:dateUtc="2024-10-22T14:16:00Z">
        <w:r w:rsidR="007E2763" w:rsidRPr="007C68AF" w:rsidDel="00E4611A">
          <w:rPr>
            <w:rFonts w:asciiTheme="majorBidi" w:hAnsiTheme="majorBidi" w:cstheme="majorBidi"/>
            <w:color w:val="292B2C"/>
            <w:sz w:val="28"/>
            <w:szCs w:val="28"/>
          </w:rPr>
          <w:delText xml:space="preserve">&gt;.  </w:delText>
        </w:r>
      </w:del>
    </w:p>
    <w:p w14:paraId="4F3C926D" w14:textId="3B9C5AEA"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7C68AF">
        <w:rPr>
          <w:rFonts w:asciiTheme="majorBidi" w:hAnsiTheme="majorBidi" w:cstheme="majorBidi"/>
          <w:color w:val="292B2C"/>
          <w:sz w:val="28"/>
          <w:szCs w:val="28"/>
        </w:rPr>
        <w:t xml:space="preserve">Grimm, S. R. (2016). </w:t>
      </w:r>
      <w:r w:rsidRPr="0023715F">
        <w:rPr>
          <w:rFonts w:asciiTheme="majorBidi" w:hAnsiTheme="majorBidi" w:cstheme="majorBidi"/>
          <w:color w:val="292B2C"/>
          <w:sz w:val="28"/>
          <w:szCs w:val="28"/>
        </w:rPr>
        <w:t>How understanding people differs from understanding the natural world. </w:t>
      </w:r>
      <w:r w:rsidRPr="0023715F">
        <w:rPr>
          <w:rFonts w:asciiTheme="majorBidi" w:hAnsiTheme="majorBidi" w:cstheme="majorBidi"/>
          <w:i/>
          <w:iCs/>
          <w:color w:val="292B2C"/>
          <w:sz w:val="28"/>
          <w:szCs w:val="28"/>
        </w:rPr>
        <w:t>Philosophical Issues,</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26</w:t>
      </w:r>
      <w:r w:rsidRPr="0023715F">
        <w:rPr>
          <w:rFonts w:asciiTheme="majorBidi" w:hAnsiTheme="majorBidi" w:cstheme="majorBidi"/>
          <w:color w:val="292B2C"/>
          <w:sz w:val="28"/>
          <w:szCs w:val="28"/>
        </w:rPr>
        <w:t>(1), 209–225. </w:t>
      </w:r>
      <w:hyperlink r:id="rId15" w:tgtFrame="_blank" w:history="1">
        <w:r w:rsidRPr="0023715F">
          <w:rPr>
            <w:rStyle w:val="Lienhypertexte"/>
            <w:rFonts w:asciiTheme="majorBidi" w:hAnsiTheme="majorBidi" w:cstheme="majorBidi"/>
            <w:color w:val="0275D8"/>
            <w:sz w:val="28"/>
            <w:szCs w:val="28"/>
          </w:rPr>
          <w:t>https://doi.org/10.1111/phis.12068</w:t>
        </w:r>
      </w:hyperlink>
    </w:p>
    <w:p w14:paraId="61CA4CFE" w14:textId="06991614"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111" w:name="b3"/>
      <w:bookmarkStart w:id="2112" w:name="idm251425216"/>
      <w:bookmarkEnd w:id="2111"/>
      <w:bookmarkEnd w:id="2112"/>
      <w:r w:rsidRPr="0023715F">
        <w:rPr>
          <w:rFonts w:asciiTheme="majorBidi" w:hAnsiTheme="majorBidi" w:cstheme="majorBidi"/>
          <w:color w:val="292B2C"/>
          <w:sz w:val="28"/>
          <w:szCs w:val="28"/>
        </w:rPr>
        <w:t xml:space="preserve">Grimm, S. R. (2019). Understanding as an intellectual virtue. In H. </w:t>
      </w:r>
      <w:proofErr w:type="spellStart"/>
      <w:r w:rsidRPr="0023715F">
        <w:rPr>
          <w:rFonts w:asciiTheme="majorBidi" w:hAnsiTheme="majorBidi" w:cstheme="majorBidi"/>
          <w:color w:val="292B2C"/>
          <w:sz w:val="28"/>
          <w:szCs w:val="28"/>
        </w:rPr>
        <w:t>Battaly</w:t>
      </w:r>
      <w:proofErr w:type="spellEnd"/>
      <w:r w:rsidRPr="0023715F">
        <w:rPr>
          <w:rFonts w:asciiTheme="majorBidi" w:hAnsiTheme="majorBidi" w:cstheme="majorBidi"/>
          <w:color w:val="292B2C"/>
          <w:sz w:val="28"/>
          <w:szCs w:val="28"/>
        </w:rPr>
        <w:t xml:space="preserve"> (Ed.), </w:t>
      </w:r>
      <w:r w:rsidRPr="0023715F">
        <w:rPr>
          <w:rFonts w:asciiTheme="majorBidi" w:hAnsiTheme="majorBidi" w:cstheme="majorBidi"/>
          <w:i/>
          <w:iCs/>
          <w:color w:val="292B2C"/>
          <w:sz w:val="28"/>
          <w:szCs w:val="28"/>
        </w:rPr>
        <w:t xml:space="preserve">Routledge companion to virtue </w:t>
      </w:r>
      <w:commentRangeStart w:id="2113"/>
      <w:r w:rsidRPr="0023715F">
        <w:rPr>
          <w:rFonts w:asciiTheme="majorBidi" w:hAnsiTheme="majorBidi" w:cstheme="majorBidi"/>
          <w:i/>
          <w:iCs/>
          <w:color w:val="292B2C"/>
          <w:sz w:val="28"/>
          <w:szCs w:val="28"/>
        </w:rPr>
        <w:t>epistemology</w:t>
      </w:r>
      <w:commentRangeEnd w:id="2113"/>
      <w:r w:rsidR="00951A1D">
        <w:rPr>
          <w:rStyle w:val="Marquedecommentaire"/>
          <w:rFonts w:asciiTheme="majorBidi" w:hAnsiTheme="majorBidi" w:cstheme="majorBidi"/>
        </w:rPr>
        <w:commentReference w:id="2113"/>
      </w:r>
      <w:r w:rsidRPr="0023715F">
        <w:rPr>
          <w:rFonts w:asciiTheme="majorBidi" w:hAnsiTheme="majorBidi" w:cstheme="majorBidi"/>
          <w:color w:val="292B2C"/>
          <w:sz w:val="28"/>
          <w:szCs w:val="28"/>
        </w:rPr>
        <w:t xml:space="preserve">. </w:t>
      </w:r>
      <w:ins w:id="2114" w:author="Jemma" w:date="2024-10-22T16:20:00Z" w16du:dateUtc="2024-10-22T14:20:00Z">
        <w:r w:rsidR="00D4753A">
          <w:rPr>
            <w:rFonts w:asciiTheme="majorBidi" w:hAnsiTheme="majorBidi" w:cstheme="majorBidi"/>
            <w:color w:val="292B2C"/>
            <w:sz w:val="28"/>
            <w:szCs w:val="28"/>
          </w:rPr>
          <w:t xml:space="preserve">New York: </w:t>
        </w:r>
      </w:ins>
      <w:r w:rsidRPr="0023715F">
        <w:rPr>
          <w:rFonts w:asciiTheme="majorBidi" w:hAnsiTheme="majorBidi" w:cstheme="majorBidi"/>
          <w:color w:val="292B2C"/>
          <w:sz w:val="28"/>
          <w:szCs w:val="28"/>
        </w:rPr>
        <w:t>Routledge.</w:t>
      </w:r>
    </w:p>
    <w:p w14:paraId="28F88D9B" w14:textId="77777777" w:rsidR="0023715F" w:rsidRDefault="0023715F" w:rsidP="009662E8">
      <w:pPr>
        <w:shd w:val="clear" w:color="auto" w:fill="FFFFFF"/>
        <w:spacing w:line="360" w:lineRule="auto"/>
        <w:ind w:left="720" w:hanging="720"/>
        <w:rPr>
          <w:rStyle w:val="Lienhypertexte"/>
          <w:rFonts w:asciiTheme="majorBidi" w:hAnsiTheme="majorBidi" w:cstheme="majorBidi"/>
          <w:color w:val="0275D8"/>
          <w:sz w:val="28"/>
          <w:szCs w:val="28"/>
        </w:rPr>
      </w:pPr>
      <w:bookmarkStart w:id="2115" w:name="b4"/>
      <w:bookmarkStart w:id="2116" w:name="idm250397680"/>
      <w:bookmarkStart w:id="2117" w:name="b6"/>
      <w:bookmarkStart w:id="2118" w:name="idm250390080"/>
      <w:bookmarkEnd w:id="2115"/>
      <w:bookmarkEnd w:id="2116"/>
      <w:bookmarkEnd w:id="2117"/>
      <w:bookmarkEnd w:id="2118"/>
      <w:r w:rsidRPr="0023715F">
        <w:rPr>
          <w:rFonts w:asciiTheme="majorBidi" w:hAnsiTheme="majorBidi" w:cstheme="majorBidi"/>
          <w:sz w:val="28"/>
          <w:szCs w:val="28"/>
        </w:rPr>
        <w:t>Hatfield, G. (2018). René Descartes. In E. N. Zalta (Ed.), </w:t>
      </w:r>
      <w:r w:rsidRPr="0023715F">
        <w:rPr>
          <w:rFonts w:asciiTheme="majorBidi" w:hAnsiTheme="majorBidi" w:cstheme="majorBidi"/>
          <w:i/>
          <w:iCs/>
          <w:sz w:val="28"/>
          <w:szCs w:val="28"/>
        </w:rPr>
        <w:t>The Stanford Encyclopedia of Philosophy</w:t>
      </w:r>
      <w:r w:rsidRPr="0023715F">
        <w:rPr>
          <w:rFonts w:asciiTheme="majorBidi" w:hAnsiTheme="majorBidi" w:cstheme="majorBidi"/>
          <w:sz w:val="28"/>
          <w:szCs w:val="28"/>
        </w:rPr>
        <w:t>.</w:t>
      </w:r>
      <w:r w:rsidRPr="0023715F">
        <w:rPr>
          <w:rFonts w:asciiTheme="majorBidi" w:hAnsiTheme="majorBidi" w:cstheme="majorBidi"/>
          <w:color w:val="808080"/>
          <w:sz w:val="28"/>
          <w:szCs w:val="28"/>
        </w:rPr>
        <w:t> </w:t>
      </w:r>
      <w:hyperlink r:id="rId16" w:tgtFrame="xrefwindow" w:history="1">
        <w:r w:rsidRPr="0023715F">
          <w:rPr>
            <w:rStyle w:val="Lienhypertexte"/>
            <w:rFonts w:asciiTheme="majorBidi" w:hAnsiTheme="majorBidi" w:cstheme="majorBidi"/>
            <w:color w:val="0275D8"/>
            <w:sz w:val="28"/>
            <w:szCs w:val="28"/>
          </w:rPr>
          <w:t>https://plato.stanford.edu/archives/sum2018/entries/descartes</w:t>
        </w:r>
      </w:hyperlink>
    </w:p>
    <w:p w14:paraId="625D4B46" w14:textId="78873A48" w:rsidR="007815BD" w:rsidRPr="0090647E" w:rsidRDefault="007815BD" w:rsidP="009662E8">
      <w:pPr>
        <w:shd w:val="clear" w:color="auto" w:fill="FFFFFF"/>
        <w:spacing w:line="360" w:lineRule="auto"/>
        <w:ind w:left="720" w:hanging="720"/>
        <w:rPr>
          <w:rFonts w:asciiTheme="majorBidi" w:hAnsiTheme="majorBidi" w:cstheme="majorBidi"/>
          <w:color w:val="292B2C"/>
          <w:sz w:val="28"/>
          <w:szCs w:val="28"/>
        </w:rPr>
      </w:pPr>
      <w:r w:rsidRPr="009F5C10">
        <w:rPr>
          <w:rFonts w:asciiTheme="majorBidi" w:hAnsiTheme="majorBidi" w:cstheme="majorBidi"/>
          <w:sz w:val="28"/>
          <w:szCs w:val="28"/>
        </w:rPr>
        <w:t xml:space="preserve">Heene, </w:t>
      </w:r>
      <w:r w:rsidR="009F5C10" w:rsidRPr="009F5C10">
        <w:rPr>
          <w:rFonts w:asciiTheme="majorBidi" w:hAnsiTheme="majorBidi" w:cstheme="majorBidi"/>
          <w:sz w:val="28"/>
          <w:szCs w:val="28"/>
        </w:rPr>
        <w:t xml:space="preserve">M. </w:t>
      </w:r>
      <w:r w:rsidRPr="009F5C10">
        <w:rPr>
          <w:rFonts w:asciiTheme="majorBidi" w:hAnsiTheme="majorBidi" w:cstheme="majorBidi"/>
          <w:sz w:val="28"/>
          <w:szCs w:val="28"/>
        </w:rPr>
        <w:t>(2013)</w:t>
      </w:r>
      <w:r w:rsidR="009F5C10" w:rsidRPr="009F5C10">
        <w:rPr>
          <w:rFonts w:asciiTheme="majorBidi" w:hAnsiTheme="majorBidi" w:cstheme="majorBidi"/>
          <w:sz w:val="28"/>
          <w:szCs w:val="28"/>
        </w:rPr>
        <w:t>.</w:t>
      </w:r>
      <w:r w:rsidR="0090647E">
        <w:rPr>
          <w:rFonts w:asciiTheme="majorBidi" w:hAnsiTheme="majorBidi" w:cstheme="majorBidi"/>
          <w:sz w:val="28"/>
          <w:szCs w:val="28"/>
        </w:rPr>
        <w:t xml:space="preserve"> Additive conjoint measurement and the </w:t>
      </w:r>
      <w:del w:id="2119" w:author="Jemma" w:date="2024-10-22T16:21:00Z" w16du:dateUtc="2024-10-22T14:21:00Z">
        <w:r w:rsidR="0090647E" w:rsidDel="00695305">
          <w:rPr>
            <w:rFonts w:asciiTheme="majorBidi" w:hAnsiTheme="majorBidi" w:cstheme="majorBidi"/>
            <w:sz w:val="28"/>
            <w:szCs w:val="28"/>
          </w:rPr>
          <w:delText xml:space="preserve">resisitance </w:delText>
        </w:r>
      </w:del>
      <w:ins w:id="2120" w:author="Jemma" w:date="2024-10-22T16:21:00Z" w16du:dateUtc="2024-10-22T14:21:00Z">
        <w:r w:rsidR="00695305">
          <w:rPr>
            <w:rFonts w:asciiTheme="majorBidi" w:hAnsiTheme="majorBidi" w:cstheme="majorBidi"/>
            <w:sz w:val="28"/>
            <w:szCs w:val="28"/>
          </w:rPr>
          <w:t xml:space="preserve">resistance </w:t>
        </w:r>
      </w:ins>
      <w:r w:rsidR="0090647E">
        <w:rPr>
          <w:rFonts w:asciiTheme="majorBidi" w:hAnsiTheme="majorBidi" w:cstheme="majorBidi"/>
          <w:sz w:val="28"/>
          <w:szCs w:val="28"/>
        </w:rPr>
        <w:t xml:space="preserve">toward falsifiability in psychology. </w:t>
      </w:r>
      <w:r w:rsidR="0090647E">
        <w:rPr>
          <w:rFonts w:asciiTheme="majorBidi" w:hAnsiTheme="majorBidi" w:cstheme="majorBidi"/>
          <w:i/>
          <w:iCs/>
          <w:sz w:val="28"/>
          <w:szCs w:val="28"/>
        </w:rPr>
        <w:t>Frontiers in Psychology</w:t>
      </w:r>
      <w:del w:id="2121" w:author="Jemma" w:date="2024-10-22T16:21:00Z" w16du:dateUtc="2024-10-22T14:21:00Z">
        <w:r w:rsidR="0090647E" w:rsidDel="00695305">
          <w:rPr>
            <w:rFonts w:asciiTheme="majorBidi" w:hAnsiTheme="majorBidi" w:cstheme="majorBidi"/>
            <w:i/>
            <w:iCs/>
            <w:sz w:val="28"/>
            <w:szCs w:val="28"/>
          </w:rPr>
          <w:delText>.</w:delText>
        </w:r>
      </w:del>
      <w:ins w:id="2122" w:author="Jemma" w:date="2024-10-22T16:21:00Z" w16du:dateUtc="2024-10-22T14:21:00Z">
        <w:r w:rsidR="00695305">
          <w:rPr>
            <w:rFonts w:asciiTheme="majorBidi" w:hAnsiTheme="majorBidi" w:cstheme="majorBidi"/>
            <w:i/>
            <w:iCs/>
            <w:sz w:val="28"/>
            <w:szCs w:val="28"/>
          </w:rPr>
          <w:t>,</w:t>
        </w:r>
      </w:ins>
      <w:r w:rsidR="0090647E">
        <w:rPr>
          <w:rFonts w:asciiTheme="majorBidi" w:hAnsiTheme="majorBidi" w:cstheme="majorBidi"/>
          <w:i/>
          <w:iCs/>
          <w:sz w:val="28"/>
          <w:szCs w:val="28"/>
        </w:rPr>
        <w:t xml:space="preserve"> </w:t>
      </w:r>
      <w:del w:id="2123" w:author="Jemma" w:date="2024-10-22T16:21:00Z" w16du:dateUtc="2024-10-22T14:21:00Z">
        <w:r w:rsidR="0090647E" w:rsidRPr="0090647E" w:rsidDel="00695305">
          <w:rPr>
            <w:rFonts w:asciiTheme="majorBidi" w:hAnsiTheme="majorBidi" w:cstheme="majorBidi"/>
            <w:sz w:val="28"/>
            <w:szCs w:val="28"/>
          </w:rPr>
          <w:delText xml:space="preserve">Vol. </w:delText>
        </w:r>
      </w:del>
      <w:r w:rsidR="0090647E" w:rsidRPr="00695305">
        <w:rPr>
          <w:rFonts w:asciiTheme="majorBidi" w:hAnsiTheme="majorBidi" w:cstheme="majorBidi"/>
          <w:i/>
          <w:iCs/>
          <w:sz w:val="28"/>
          <w:szCs w:val="28"/>
          <w:rPrChange w:id="2124" w:author="Jemma" w:date="2024-10-22T16:22:00Z" w16du:dateUtc="2024-10-22T14:22:00Z">
            <w:rPr>
              <w:rFonts w:asciiTheme="majorBidi" w:hAnsiTheme="majorBidi" w:cstheme="majorBidi"/>
              <w:sz w:val="28"/>
              <w:szCs w:val="28"/>
            </w:rPr>
          </w:rPrChange>
        </w:rPr>
        <w:t>4</w:t>
      </w:r>
      <w:r w:rsidR="0090647E" w:rsidRPr="0090647E">
        <w:rPr>
          <w:rFonts w:asciiTheme="majorBidi" w:hAnsiTheme="majorBidi" w:cstheme="majorBidi"/>
          <w:sz w:val="28"/>
          <w:szCs w:val="28"/>
        </w:rPr>
        <w:t>,</w:t>
      </w:r>
      <w:r w:rsidR="0090647E">
        <w:rPr>
          <w:rFonts w:asciiTheme="majorBidi" w:hAnsiTheme="majorBidi" w:cstheme="majorBidi"/>
          <w:sz w:val="28"/>
          <w:szCs w:val="28"/>
        </w:rPr>
        <w:t xml:space="preserve"> Article 246.</w:t>
      </w:r>
      <w:r w:rsidR="0090647E" w:rsidRPr="0090647E">
        <w:rPr>
          <w:rFonts w:asciiTheme="majorBidi" w:hAnsiTheme="majorBidi" w:cstheme="majorBidi"/>
          <w:sz w:val="28"/>
          <w:szCs w:val="28"/>
        </w:rPr>
        <w:t xml:space="preserve"> </w:t>
      </w:r>
    </w:p>
    <w:p w14:paraId="301D9FB6" w14:textId="05C930DC" w:rsidR="0023715F" w:rsidRDefault="0023715F" w:rsidP="0023715F">
      <w:pPr>
        <w:spacing w:line="360" w:lineRule="auto"/>
        <w:ind w:left="720" w:hanging="720"/>
        <w:rPr>
          <w:rFonts w:asciiTheme="majorBidi" w:hAnsiTheme="majorBidi" w:cstheme="majorBidi"/>
          <w:sz w:val="28"/>
          <w:szCs w:val="28"/>
        </w:rPr>
      </w:pPr>
      <w:bookmarkStart w:id="2125" w:name="b7"/>
      <w:bookmarkStart w:id="2126" w:name="idm250385584"/>
      <w:bookmarkEnd w:id="2125"/>
      <w:bookmarkEnd w:id="2126"/>
      <w:r w:rsidRPr="0023715F">
        <w:rPr>
          <w:rFonts w:asciiTheme="majorBidi" w:hAnsiTheme="majorBidi" w:cstheme="majorBidi"/>
          <w:sz w:val="28"/>
          <w:szCs w:val="28"/>
        </w:rPr>
        <w:t xml:space="preserve">Horne, J. (2022). A framework for studying consciousness. </w:t>
      </w:r>
      <w:r w:rsidRPr="0023715F">
        <w:rPr>
          <w:rFonts w:asciiTheme="majorBidi" w:hAnsiTheme="majorBidi" w:cstheme="majorBidi"/>
          <w:i/>
          <w:iCs/>
          <w:sz w:val="28"/>
          <w:szCs w:val="28"/>
        </w:rPr>
        <w:t xml:space="preserve">CONSCIOUSNESS: </w:t>
      </w:r>
      <w:del w:id="2127" w:author="Jemma" w:date="2024-10-22T16:23:00Z" w16du:dateUtc="2024-10-22T14:23:00Z">
        <w:r w:rsidRPr="0023715F" w:rsidDel="00695305">
          <w:rPr>
            <w:rFonts w:asciiTheme="majorBidi" w:hAnsiTheme="majorBidi" w:cstheme="majorBidi"/>
            <w:i/>
            <w:iCs/>
            <w:sz w:val="28"/>
            <w:szCs w:val="28"/>
          </w:rPr>
          <w:delText>i</w:delText>
        </w:r>
      </w:del>
      <w:ins w:id="2128" w:author="Jemma" w:date="2024-10-22T16:23:00Z" w16du:dateUtc="2024-10-22T14:23:00Z">
        <w:r w:rsidR="00695305">
          <w:rPr>
            <w:rFonts w:asciiTheme="majorBidi" w:hAnsiTheme="majorBidi" w:cstheme="majorBidi"/>
            <w:i/>
            <w:iCs/>
            <w:sz w:val="28"/>
            <w:szCs w:val="28"/>
          </w:rPr>
          <w:t>I</w:t>
        </w:r>
      </w:ins>
      <w:r w:rsidRPr="0023715F">
        <w:rPr>
          <w:rFonts w:asciiTheme="majorBidi" w:hAnsiTheme="majorBidi" w:cstheme="majorBidi"/>
          <w:i/>
          <w:iCs/>
          <w:sz w:val="28"/>
          <w:szCs w:val="28"/>
        </w:rPr>
        <w:t xml:space="preserve">deas and </w:t>
      </w:r>
      <w:del w:id="2129" w:author="Jemma" w:date="2024-10-22T16:23:00Z" w16du:dateUtc="2024-10-22T14:23:00Z">
        <w:r w:rsidRPr="0023715F" w:rsidDel="00695305">
          <w:rPr>
            <w:rFonts w:asciiTheme="majorBidi" w:hAnsiTheme="majorBidi" w:cstheme="majorBidi"/>
            <w:i/>
            <w:iCs/>
            <w:sz w:val="28"/>
            <w:szCs w:val="28"/>
          </w:rPr>
          <w:delText>r</w:delText>
        </w:r>
      </w:del>
      <w:ins w:id="2130" w:author="Jemma" w:date="2024-10-22T16:23:00Z" w16du:dateUtc="2024-10-22T14:23:00Z">
        <w:r w:rsidR="00695305">
          <w:rPr>
            <w:rFonts w:asciiTheme="majorBidi" w:hAnsiTheme="majorBidi" w:cstheme="majorBidi"/>
            <w:i/>
            <w:iCs/>
            <w:sz w:val="28"/>
            <w:szCs w:val="28"/>
          </w:rPr>
          <w:t>R</w:t>
        </w:r>
      </w:ins>
      <w:r w:rsidRPr="0023715F">
        <w:rPr>
          <w:rFonts w:asciiTheme="majorBidi" w:hAnsiTheme="majorBidi" w:cstheme="majorBidi"/>
          <w:i/>
          <w:iCs/>
          <w:sz w:val="28"/>
          <w:szCs w:val="28"/>
        </w:rPr>
        <w:t xml:space="preserve">esearch for the </w:t>
      </w:r>
      <w:del w:id="2131" w:author="Jemma" w:date="2024-10-22T16:23:00Z" w16du:dateUtc="2024-10-22T14:23:00Z">
        <w:r w:rsidRPr="0023715F" w:rsidDel="00695305">
          <w:rPr>
            <w:rFonts w:asciiTheme="majorBidi" w:hAnsiTheme="majorBidi" w:cstheme="majorBidi"/>
            <w:i/>
            <w:iCs/>
            <w:sz w:val="28"/>
            <w:szCs w:val="28"/>
          </w:rPr>
          <w:delText>t</w:delText>
        </w:r>
      </w:del>
      <w:ins w:id="2132" w:author="Jemma" w:date="2024-10-22T16:23:00Z" w16du:dateUtc="2024-10-22T14:23:00Z">
        <w:r w:rsidR="00695305">
          <w:rPr>
            <w:rFonts w:asciiTheme="majorBidi" w:hAnsiTheme="majorBidi" w:cstheme="majorBidi"/>
            <w:i/>
            <w:iCs/>
            <w:sz w:val="28"/>
            <w:szCs w:val="28"/>
          </w:rPr>
          <w:t>T</w:t>
        </w:r>
      </w:ins>
      <w:r w:rsidRPr="0023715F">
        <w:rPr>
          <w:rFonts w:asciiTheme="majorBidi" w:hAnsiTheme="majorBidi" w:cstheme="majorBidi"/>
          <w:i/>
          <w:iCs/>
          <w:sz w:val="28"/>
          <w:szCs w:val="28"/>
        </w:rPr>
        <w:t>wenty-</w:t>
      </w:r>
      <w:del w:id="2133" w:author="Jemma" w:date="2024-10-22T16:23:00Z" w16du:dateUtc="2024-10-22T14:23:00Z">
        <w:r w:rsidRPr="0023715F" w:rsidDel="00695305">
          <w:rPr>
            <w:rFonts w:asciiTheme="majorBidi" w:hAnsiTheme="majorBidi" w:cstheme="majorBidi"/>
            <w:i/>
            <w:iCs/>
            <w:sz w:val="28"/>
            <w:szCs w:val="28"/>
          </w:rPr>
          <w:delText>f</w:delText>
        </w:r>
      </w:del>
      <w:ins w:id="2134" w:author="Jemma" w:date="2024-10-22T16:23:00Z" w16du:dateUtc="2024-10-22T14:23:00Z">
        <w:r w:rsidR="00695305">
          <w:rPr>
            <w:rFonts w:asciiTheme="majorBidi" w:hAnsiTheme="majorBidi" w:cstheme="majorBidi"/>
            <w:i/>
            <w:iCs/>
            <w:sz w:val="28"/>
            <w:szCs w:val="28"/>
          </w:rPr>
          <w:t>F</w:t>
        </w:r>
      </w:ins>
      <w:r w:rsidRPr="0023715F">
        <w:rPr>
          <w:rFonts w:asciiTheme="majorBidi" w:hAnsiTheme="majorBidi" w:cstheme="majorBidi"/>
          <w:i/>
          <w:iCs/>
          <w:sz w:val="28"/>
          <w:szCs w:val="28"/>
        </w:rPr>
        <w:t xml:space="preserve">irst </w:t>
      </w:r>
      <w:del w:id="2135" w:author="Jemma" w:date="2024-10-22T16:23:00Z" w16du:dateUtc="2024-10-22T14:23:00Z">
        <w:r w:rsidRPr="0023715F" w:rsidDel="00695305">
          <w:rPr>
            <w:rFonts w:asciiTheme="majorBidi" w:hAnsiTheme="majorBidi" w:cstheme="majorBidi"/>
            <w:i/>
            <w:iCs/>
            <w:sz w:val="28"/>
            <w:szCs w:val="28"/>
          </w:rPr>
          <w:delText>c</w:delText>
        </w:r>
      </w:del>
      <w:ins w:id="2136" w:author="Jemma" w:date="2024-10-22T16:23:00Z" w16du:dateUtc="2024-10-22T14:23:00Z">
        <w:r w:rsidR="00695305">
          <w:rPr>
            <w:rFonts w:asciiTheme="majorBidi" w:hAnsiTheme="majorBidi" w:cstheme="majorBidi"/>
            <w:i/>
            <w:iCs/>
            <w:sz w:val="28"/>
            <w:szCs w:val="28"/>
          </w:rPr>
          <w:t>C</w:t>
        </w:r>
      </w:ins>
      <w:r w:rsidRPr="0023715F">
        <w:rPr>
          <w:rFonts w:asciiTheme="majorBidi" w:hAnsiTheme="majorBidi" w:cstheme="majorBidi"/>
          <w:i/>
          <w:iCs/>
          <w:sz w:val="28"/>
          <w:szCs w:val="28"/>
        </w:rPr>
        <w:t>entury</w:t>
      </w:r>
      <w:del w:id="2137" w:author="Jemma" w:date="2024-10-22T16:23:00Z" w16du:dateUtc="2024-10-22T14:23:00Z">
        <w:r w:rsidRPr="0023715F" w:rsidDel="00695305">
          <w:rPr>
            <w:rFonts w:asciiTheme="majorBidi" w:hAnsiTheme="majorBidi" w:cstheme="majorBidi"/>
            <w:i/>
            <w:iCs/>
            <w:sz w:val="28"/>
            <w:szCs w:val="28"/>
          </w:rPr>
          <w:delText>.</w:delText>
        </w:r>
      </w:del>
      <w:ins w:id="2138" w:author="Jemma" w:date="2024-10-22T16:23:00Z" w16du:dateUtc="2024-10-22T14:23:00Z">
        <w:r w:rsidR="00695305">
          <w:rPr>
            <w:rFonts w:asciiTheme="majorBidi" w:hAnsiTheme="majorBidi" w:cstheme="majorBidi"/>
            <w:i/>
            <w:iCs/>
            <w:sz w:val="28"/>
            <w:szCs w:val="28"/>
          </w:rPr>
          <w:t>,</w:t>
        </w:r>
      </w:ins>
      <w:r w:rsidRPr="0023715F">
        <w:rPr>
          <w:rFonts w:asciiTheme="majorBidi" w:hAnsiTheme="majorBidi" w:cstheme="majorBidi"/>
          <w:i/>
          <w:iCs/>
          <w:sz w:val="28"/>
          <w:szCs w:val="28"/>
        </w:rPr>
        <w:t xml:space="preserve"> </w:t>
      </w:r>
      <w:del w:id="2139" w:author="Jemma" w:date="2024-10-22T16:23:00Z" w16du:dateUtc="2024-10-22T14:23:00Z">
        <w:r w:rsidRPr="0023715F" w:rsidDel="00695305">
          <w:rPr>
            <w:rFonts w:asciiTheme="majorBidi" w:hAnsiTheme="majorBidi" w:cstheme="majorBidi"/>
            <w:sz w:val="28"/>
            <w:szCs w:val="28"/>
          </w:rPr>
          <w:delText xml:space="preserve">Vol. </w:delText>
        </w:r>
      </w:del>
      <w:r w:rsidRPr="00695305">
        <w:rPr>
          <w:rFonts w:asciiTheme="majorBidi" w:hAnsiTheme="majorBidi" w:cstheme="majorBidi"/>
          <w:i/>
          <w:iCs/>
          <w:sz w:val="28"/>
          <w:szCs w:val="28"/>
          <w:rPrChange w:id="2140" w:author="Jemma" w:date="2024-10-22T16:23:00Z" w16du:dateUtc="2024-10-22T14:23:00Z">
            <w:rPr>
              <w:rFonts w:asciiTheme="majorBidi" w:hAnsiTheme="majorBidi" w:cstheme="majorBidi"/>
              <w:sz w:val="28"/>
              <w:szCs w:val="28"/>
            </w:rPr>
          </w:rPrChange>
        </w:rPr>
        <w:t>9</w:t>
      </w:r>
      <w:ins w:id="2141" w:author="Jemma" w:date="2024-10-22T16:23:00Z" w16du:dateUtc="2024-10-22T14:23:00Z">
        <w:r w:rsidR="00695305">
          <w:rPr>
            <w:rFonts w:asciiTheme="majorBidi" w:hAnsiTheme="majorBidi" w:cstheme="majorBidi"/>
            <w:sz w:val="28"/>
            <w:szCs w:val="28"/>
          </w:rPr>
          <w:t>(1)</w:t>
        </w:r>
      </w:ins>
      <w:r w:rsidRPr="0023715F">
        <w:rPr>
          <w:rFonts w:asciiTheme="majorBidi" w:hAnsiTheme="majorBidi" w:cstheme="majorBidi"/>
          <w:sz w:val="28"/>
          <w:szCs w:val="28"/>
        </w:rPr>
        <w:t xml:space="preserve">, </w:t>
      </w:r>
      <w:del w:id="2142" w:author="Jemma" w:date="2024-10-22T16:23:00Z" w16du:dateUtc="2024-10-22T14:23:00Z">
        <w:r w:rsidRPr="0023715F" w:rsidDel="00695305">
          <w:rPr>
            <w:rFonts w:asciiTheme="majorBidi" w:hAnsiTheme="majorBidi" w:cstheme="majorBidi"/>
            <w:sz w:val="28"/>
            <w:szCs w:val="28"/>
          </w:rPr>
          <w:delText xml:space="preserve">Iss. 1. </w:delText>
        </w:r>
      </w:del>
      <w:r w:rsidRPr="0023715F">
        <w:rPr>
          <w:rFonts w:asciiTheme="majorBidi" w:hAnsiTheme="majorBidi" w:cstheme="majorBidi"/>
          <w:sz w:val="28"/>
          <w:szCs w:val="28"/>
        </w:rPr>
        <w:t>Article 1.</w:t>
      </w:r>
    </w:p>
    <w:p w14:paraId="7B84D671" w14:textId="6FE01BC4" w:rsidR="00552392" w:rsidRPr="00552392" w:rsidRDefault="00552392" w:rsidP="0023715F">
      <w:pPr>
        <w:spacing w:line="360" w:lineRule="auto"/>
        <w:ind w:left="720" w:hanging="720"/>
        <w:rPr>
          <w:rFonts w:asciiTheme="majorBidi" w:hAnsiTheme="majorBidi" w:cstheme="majorBidi"/>
          <w:sz w:val="28"/>
          <w:szCs w:val="28"/>
        </w:rPr>
      </w:pPr>
      <w:proofErr w:type="spellStart"/>
      <w:r w:rsidRPr="00552392">
        <w:rPr>
          <w:rFonts w:asciiTheme="majorBidi" w:hAnsiTheme="majorBidi" w:cstheme="majorBidi"/>
          <w:sz w:val="28"/>
          <w:szCs w:val="28"/>
        </w:rPr>
        <w:t>Irribarra</w:t>
      </w:r>
      <w:proofErr w:type="spellEnd"/>
      <w:r w:rsidRPr="00552392">
        <w:rPr>
          <w:rFonts w:asciiTheme="majorBidi" w:hAnsiTheme="majorBidi" w:cstheme="majorBidi"/>
          <w:sz w:val="28"/>
          <w:szCs w:val="28"/>
        </w:rPr>
        <w:t xml:space="preserve">, D. T. (2021). </w:t>
      </w:r>
      <w:r w:rsidRPr="00552392">
        <w:rPr>
          <w:rFonts w:asciiTheme="majorBidi" w:hAnsiTheme="majorBidi" w:cstheme="majorBidi"/>
          <w:i/>
          <w:iCs/>
          <w:sz w:val="28"/>
          <w:szCs w:val="28"/>
        </w:rPr>
        <w:t xml:space="preserve">A </w:t>
      </w:r>
      <w:del w:id="2143" w:author="Jemma" w:date="2024-10-22T16:23:00Z" w16du:dateUtc="2024-10-22T14:23:00Z">
        <w:r w:rsidRPr="00552392" w:rsidDel="00695305">
          <w:rPr>
            <w:rFonts w:asciiTheme="majorBidi" w:hAnsiTheme="majorBidi" w:cstheme="majorBidi"/>
            <w:i/>
            <w:iCs/>
            <w:sz w:val="28"/>
            <w:szCs w:val="28"/>
          </w:rPr>
          <w:delText>P</w:delText>
        </w:r>
      </w:del>
      <w:ins w:id="2144" w:author="Jemma" w:date="2024-10-22T16:23:00Z" w16du:dateUtc="2024-10-22T14:23:00Z">
        <w:r w:rsidR="00695305">
          <w:rPr>
            <w:rFonts w:asciiTheme="majorBidi" w:hAnsiTheme="majorBidi" w:cstheme="majorBidi"/>
            <w:i/>
            <w:iCs/>
            <w:sz w:val="28"/>
            <w:szCs w:val="28"/>
          </w:rPr>
          <w:t>p</w:t>
        </w:r>
      </w:ins>
      <w:r w:rsidRPr="00552392">
        <w:rPr>
          <w:rFonts w:asciiTheme="majorBidi" w:hAnsiTheme="majorBidi" w:cstheme="majorBidi"/>
          <w:i/>
          <w:iCs/>
          <w:sz w:val="28"/>
          <w:szCs w:val="28"/>
        </w:rPr>
        <w:t xml:space="preserve">ragmatic </w:t>
      </w:r>
      <w:del w:id="2145" w:author="Jemma" w:date="2024-10-22T16:23:00Z" w16du:dateUtc="2024-10-22T14:23:00Z">
        <w:r w:rsidRPr="00552392" w:rsidDel="00695305">
          <w:rPr>
            <w:rFonts w:asciiTheme="majorBidi" w:hAnsiTheme="majorBidi" w:cstheme="majorBidi"/>
            <w:i/>
            <w:iCs/>
            <w:sz w:val="28"/>
            <w:szCs w:val="28"/>
          </w:rPr>
          <w:delText>P</w:delText>
        </w:r>
      </w:del>
      <w:ins w:id="2146" w:author="Jemma" w:date="2024-10-22T16:23:00Z" w16du:dateUtc="2024-10-22T14:23:00Z">
        <w:r w:rsidR="00695305">
          <w:rPr>
            <w:rFonts w:asciiTheme="majorBidi" w:hAnsiTheme="majorBidi" w:cstheme="majorBidi"/>
            <w:i/>
            <w:iCs/>
            <w:sz w:val="28"/>
            <w:szCs w:val="28"/>
          </w:rPr>
          <w:t>p</w:t>
        </w:r>
      </w:ins>
      <w:r w:rsidRPr="00552392">
        <w:rPr>
          <w:rFonts w:asciiTheme="majorBidi" w:hAnsiTheme="majorBidi" w:cstheme="majorBidi"/>
          <w:i/>
          <w:iCs/>
          <w:sz w:val="28"/>
          <w:szCs w:val="28"/>
        </w:rPr>
        <w:t xml:space="preserve">erspective of </w:t>
      </w:r>
      <w:del w:id="2147" w:author="Jemma" w:date="2024-10-22T16:23:00Z" w16du:dateUtc="2024-10-22T14:23:00Z">
        <w:r w:rsidRPr="00552392" w:rsidDel="00695305">
          <w:rPr>
            <w:rFonts w:asciiTheme="majorBidi" w:hAnsiTheme="majorBidi" w:cstheme="majorBidi"/>
            <w:i/>
            <w:iCs/>
            <w:sz w:val="28"/>
            <w:szCs w:val="28"/>
          </w:rPr>
          <w:delText>M</w:delText>
        </w:r>
      </w:del>
      <w:ins w:id="2148" w:author="Jemma" w:date="2024-10-22T16:23:00Z" w16du:dateUtc="2024-10-22T14:23:00Z">
        <w:r w:rsidR="00695305">
          <w:rPr>
            <w:rFonts w:asciiTheme="majorBidi" w:hAnsiTheme="majorBidi" w:cstheme="majorBidi"/>
            <w:i/>
            <w:iCs/>
            <w:sz w:val="28"/>
            <w:szCs w:val="28"/>
          </w:rPr>
          <w:t>m</w:t>
        </w:r>
      </w:ins>
      <w:r w:rsidRPr="00552392">
        <w:rPr>
          <w:rFonts w:asciiTheme="majorBidi" w:hAnsiTheme="majorBidi" w:cstheme="majorBidi"/>
          <w:i/>
          <w:iCs/>
          <w:sz w:val="28"/>
          <w:szCs w:val="28"/>
        </w:rPr>
        <w:t>easurement</w:t>
      </w:r>
      <w:r w:rsidRPr="00552392">
        <w:rPr>
          <w:rFonts w:asciiTheme="majorBidi" w:hAnsiTheme="majorBidi" w:cstheme="majorBidi"/>
          <w:sz w:val="28"/>
          <w:szCs w:val="28"/>
        </w:rPr>
        <w:t xml:space="preserve">. </w:t>
      </w:r>
      <w:proofErr w:type="spellStart"/>
      <w:r w:rsidRPr="00552392">
        <w:rPr>
          <w:rFonts w:asciiTheme="majorBidi" w:hAnsiTheme="majorBidi" w:cstheme="majorBidi"/>
          <w:sz w:val="28"/>
          <w:szCs w:val="28"/>
        </w:rPr>
        <w:t>SpringerBriefs</w:t>
      </w:r>
      <w:proofErr w:type="spellEnd"/>
      <w:r w:rsidRPr="00552392">
        <w:rPr>
          <w:rFonts w:asciiTheme="majorBidi" w:hAnsiTheme="majorBidi" w:cstheme="majorBidi"/>
          <w:sz w:val="28"/>
          <w:szCs w:val="28"/>
        </w:rPr>
        <w:t xml:space="preserve"> in Psychology</w:t>
      </w:r>
      <w:ins w:id="2149" w:author="Jemma" w:date="2024-10-22T16:25:00Z" w16du:dateUtc="2024-10-22T14:25:00Z">
        <w:r w:rsidR="00695305">
          <w:rPr>
            <w:rFonts w:asciiTheme="majorBidi" w:hAnsiTheme="majorBidi" w:cstheme="majorBidi"/>
            <w:sz w:val="28"/>
            <w:szCs w:val="28"/>
          </w:rPr>
          <w:t>.</w:t>
        </w:r>
      </w:ins>
    </w:p>
    <w:p w14:paraId="32239846" w14:textId="54432A4C" w:rsidR="0023715F" w:rsidRPr="0023715F" w:rsidRDefault="0023715F" w:rsidP="0023715F">
      <w:pPr>
        <w:spacing w:line="360" w:lineRule="auto"/>
        <w:ind w:left="720" w:hanging="720"/>
        <w:rPr>
          <w:rFonts w:asciiTheme="majorBidi" w:hAnsiTheme="majorBidi" w:cstheme="majorBidi"/>
          <w:sz w:val="28"/>
          <w:szCs w:val="28"/>
        </w:rPr>
      </w:pPr>
      <w:r w:rsidRPr="0023715F">
        <w:rPr>
          <w:rFonts w:asciiTheme="majorBidi" w:hAnsiTheme="majorBidi" w:cstheme="majorBidi"/>
          <w:sz w:val="28"/>
          <w:szCs w:val="28"/>
        </w:rPr>
        <w:t xml:space="preserve">Jackson, F. (1982). Epiphenomenal </w:t>
      </w:r>
      <w:del w:id="2150" w:author="Jemma" w:date="2024-10-22T16:25:00Z" w16du:dateUtc="2024-10-22T14:25:00Z">
        <w:r w:rsidRPr="0023715F" w:rsidDel="00695305">
          <w:rPr>
            <w:rFonts w:asciiTheme="majorBidi" w:hAnsiTheme="majorBidi" w:cstheme="majorBidi"/>
            <w:sz w:val="28"/>
            <w:szCs w:val="28"/>
          </w:rPr>
          <w:delText>Q</w:delText>
        </w:r>
      </w:del>
      <w:ins w:id="2151" w:author="Jemma" w:date="2024-10-22T16:25:00Z" w16du:dateUtc="2024-10-22T14:25:00Z">
        <w:r w:rsidR="00695305">
          <w:rPr>
            <w:rFonts w:asciiTheme="majorBidi" w:hAnsiTheme="majorBidi" w:cstheme="majorBidi"/>
            <w:sz w:val="28"/>
            <w:szCs w:val="28"/>
          </w:rPr>
          <w:t>q</w:t>
        </w:r>
      </w:ins>
      <w:r w:rsidRPr="0023715F">
        <w:rPr>
          <w:rFonts w:asciiTheme="majorBidi" w:hAnsiTheme="majorBidi" w:cstheme="majorBidi"/>
          <w:sz w:val="28"/>
          <w:szCs w:val="28"/>
        </w:rPr>
        <w:t xml:space="preserve">ualia. </w:t>
      </w:r>
      <w:r w:rsidRPr="0023715F">
        <w:rPr>
          <w:rFonts w:asciiTheme="majorBidi" w:hAnsiTheme="majorBidi" w:cstheme="majorBidi"/>
          <w:i/>
          <w:iCs/>
          <w:sz w:val="28"/>
          <w:szCs w:val="28"/>
        </w:rPr>
        <w:t>Philosophical Quarterly</w:t>
      </w:r>
      <w:ins w:id="2152" w:author="Jemma" w:date="2024-10-22T16:25:00Z" w16du:dateUtc="2024-10-22T14:25:00Z">
        <w:r w:rsidR="00695305">
          <w:rPr>
            <w:rFonts w:asciiTheme="majorBidi" w:hAnsiTheme="majorBidi" w:cstheme="majorBidi"/>
            <w:i/>
            <w:iCs/>
            <w:sz w:val="28"/>
            <w:szCs w:val="28"/>
          </w:rPr>
          <w:t>,</w:t>
        </w:r>
      </w:ins>
      <w:r w:rsidRPr="0023715F">
        <w:rPr>
          <w:rFonts w:asciiTheme="majorBidi" w:hAnsiTheme="majorBidi" w:cstheme="majorBidi"/>
          <w:sz w:val="28"/>
          <w:szCs w:val="28"/>
        </w:rPr>
        <w:t xml:space="preserve"> </w:t>
      </w:r>
      <w:r w:rsidRPr="00695305">
        <w:rPr>
          <w:rFonts w:asciiTheme="majorBidi" w:hAnsiTheme="majorBidi" w:cstheme="majorBidi"/>
          <w:i/>
          <w:iCs/>
          <w:sz w:val="28"/>
          <w:szCs w:val="28"/>
          <w:rPrChange w:id="2153" w:author="Jemma" w:date="2024-10-22T16:26:00Z" w16du:dateUtc="2024-10-22T14:26:00Z">
            <w:rPr>
              <w:rFonts w:asciiTheme="majorBidi" w:hAnsiTheme="majorBidi" w:cstheme="majorBidi"/>
              <w:sz w:val="28"/>
              <w:szCs w:val="28"/>
            </w:rPr>
          </w:rPrChange>
        </w:rPr>
        <w:t>32</w:t>
      </w:r>
      <w:del w:id="2154" w:author="Jemma" w:date="2024-10-22T16:26:00Z" w16du:dateUtc="2024-10-22T14:26:00Z">
        <w:r w:rsidRPr="0023715F" w:rsidDel="00695305">
          <w:rPr>
            <w:rFonts w:asciiTheme="majorBidi" w:hAnsiTheme="majorBidi" w:cstheme="majorBidi"/>
            <w:sz w:val="28"/>
            <w:szCs w:val="28"/>
          </w:rPr>
          <w:delText>:</w:delText>
        </w:r>
      </w:del>
      <w:ins w:id="2155" w:author="Jemma" w:date="2024-10-22T16:26:00Z" w16du:dateUtc="2024-10-22T14:26:00Z">
        <w:r w:rsidR="00695305">
          <w:rPr>
            <w:rFonts w:asciiTheme="majorBidi" w:hAnsiTheme="majorBidi" w:cstheme="majorBidi"/>
            <w:sz w:val="28"/>
            <w:szCs w:val="28"/>
          </w:rPr>
          <w:t>,</w:t>
        </w:r>
      </w:ins>
      <w:r w:rsidRPr="0023715F">
        <w:rPr>
          <w:rFonts w:asciiTheme="majorBidi" w:hAnsiTheme="majorBidi" w:cstheme="majorBidi"/>
          <w:sz w:val="28"/>
          <w:szCs w:val="28"/>
        </w:rPr>
        <w:t xml:space="preserve"> 127</w:t>
      </w:r>
      <w:del w:id="2156" w:author="Jemma" w:date="2024-10-22T16:26:00Z" w16du:dateUtc="2024-10-22T14:26:00Z">
        <w:r w:rsidRPr="0023715F" w:rsidDel="00695305">
          <w:rPr>
            <w:rFonts w:asciiTheme="majorBidi" w:hAnsiTheme="majorBidi" w:cstheme="majorBidi"/>
            <w:sz w:val="28"/>
            <w:szCs w:val="28"/>
          </w:rPr>
          <w:delText>-</w:delText>
        </w:r>
      </w:del>
      <w:ins w:id="2157" w:author="Jemma" w:date="2024-10-22T16:26:00Z" w16du:dateUtc="2024-10-22T14:26:00Z">
        <w:r w:rsidR="00695305">
          <w:rPr>
            <w:rFonts w:asciiTheme="majorBidi" w:hAnsiTheme="majorBidi" w:cstheme="majorBidi"/>
            <w:sz w:val="28"/>
            <w:szCs w:val="28"/>
          </w:rPr>
          <w:t>–</w:t>
        </w:r>
      </w:ins>
      <w:r w:rsidRPr="0023715F">
        <w:rPr>
          <w:rFonts w:asciiTheme="majorBidi" w:hAnsiTheme="majorBidi" w:cstheme="majorBidi"/>
          <w:sz w:val="28"/>
          <w:szCs w:val="28"/>
        </w:rPr>
        <w:t>36.</w:t>
      </w:r>
    </w:p>
    <w:p w14:paraId="1A958C93" w14:textId="77777777" w:rsidR="0023715F" w:rsidRPr="0023715F" w:rsidRDefault="0023715F" w:rsidP="0023715F">
      <w:pPr>
        <w:shd w:val="clear" w:color="auto" w:fill="FFFFFF"/>
        <w:spacing w:line="360" w:lineRule="auto"/>
        <w:ind w:left="720" w:hanging="720"/>
        <w:rPr>
          <w:rStyle w:val="Lienhypertexte"/>
          <w:rFonts w:asciiTheme="majorBidi" w:hAnsiTheme="majorBidi" w:cstheme="majorBidi"/>
          <w:color w:val="0275D8"/>
          <w:sz w:val="28"/>
          <w:szCs w:val="28"/>
        </w:rPr>
      </w:pPr>
      <w:r w:rsidRPr="0023715F">
        <w:rPr>
          <w:rFonts w:asciiTheme="majorBidi" w:hAnsiTheme="majorBidi" w:cstheme="majorBidi"/>
          <w:color w:val="292B2C"/>
          <w:sz w:val="28"/>
          <w:szCs w:val="28"/>
        </w:rPr>
        <w:t>Kim, J. (2002). Précis of mind in a physical world. </w:t>
      </w:r>
      <w:r w:rsidRPr="0023715F">
        <w:rPr>
          <w:rFonts w:asciiTheme="majorBidi" w:hAnsiTheme="majorBidi" w:cstheme="majorBidi"/>
          <w:i/>
          <w:iCs/>
          <w:color w:val="292B2C"/>
          <w:sz w:val="28"/>
          <w:szCs w:val="28"/>
        </w:rPr>
        <w:t>Philosophy and Phenomenological Research,</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65</w:t>
      </w:r>
      <w:r w:rsidRPr="0023715F">
        <w:rPr>
          <w:rFonts w:asciiTheme="majorBidi" w:hAnsiTheme="majorBidi" w:cstheme="majorBidi"/>
          <w:color w:val="292B2C"/>
          <w:sz w:val="28"/>
          <w:szCs w:val="28"/>
        </w:rPr>
        <w:t>, 640–643. </w:t>
      </w:r>
      <w:hyperlink r:id="rId17" w:tgtFrame="_blank" w:history="1">
        <w:r w:rsidRPr="0023715F">
          <w:rPr>
            <w:rStyle w:val="Lienhypertexte"/>
            <w:rFonts w:asciiTheme="majorBidi" w:hAnsiTheme="majorBidi" w:cstheme="majorBidi"/>
            <w:color w:val="0275D8"/>
            <w:sz w:val="28"/>
            <w:szCs w:val="28"/>
          </w:rPr>
          <w:t>https://doi.org/10.1111/j.1933-1592.2002.tb00226.x</w:t>
        </w:r>
      </w:hyperlink>
    </w:p>
    <w:p w14:paraId="763EA064" w14:textId="03DC730F"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 xml:space="preserve">Kim, J. (2011). </w:t>
      </w:r>
      <w:r w:rsidRPr="0023715F">
        <w:rPr>
          <w:rFonts w:asciiTheme="majorBidi" w:hAnsiTheme="majorBidi" w:cstheme="majorBidi"/>
          <w:i/>
          <w:iCs/>
          <w:color w:val="292B2C"/>
          <w:sz w:val="28"/>
          <w:szCs w:val="28"/>
        </w:rPr>
        <w:t xml:space="preserve">Philosophy of mind </w:t>
      </w:r>
      <w:r w:rsidRPr="00C53DFD">
        <w:rPr>
          <w:rFonts w:asciiTheme="majorBidi" w:hAnsiTheme="majorBidi" w:cstheme="majorBidi"/>
          <w:color w:val="292B2C"/>
          <w:sz w:val="28"/>
          <w:szCs w:val="28"/>
          <w:rPrChange w:id="2158" w:author="Jemma" w:date="2024-10-22T16:28:00Z" w16du:dateUtc="2024-10-22T14:28:00Z">
            <w:rPr>
              <w:rFonts w:asciiTheme="majorBidi" w:hAnsiTheme="majorBidi" w:cstheme="majorBidi"/>
              <w:i/>
              <w:iCs/>
              <w:color w:val="292B2C"/>
              <w:sz w:val="28"/>
              <w:szCs w:val="28"/>
            </w:rPr>
          </w:rPrChange>
        </w:rPr>
        <w:t>(3</w:t>
      </w:r>
      <w:ins w:id="2159" w:author="Jemma" w:date="2024-10-22T16:28:00Z" w16du:dateUtc="2024-10-22T14:28:00Z">
        <w:r w:rsidR="00C53DFD" w:rsidRPr="00C53DFD">
          <w:rPr>
            <w:rFonts w:asciiTheme="majorBidi" w:hAnsiTheme="majorBidi" w:cstheme="majorBidi"/>
            <w:color w:val="292B2C"/>
            <w:sz w:val="28"/>
            <w:szCs w:val="28"/>
            <w:rPrChange w:id="2160" w:author="Jemma" w:date="2024-10-22T16:28:00Z" w16du:dateUtc="2024-10-22T14:28:00Z">
              <w:rPr>
                <w:rFonts w:asciiTheme="majorBidi" w:hAnsiTheme="majorBidi" w:cstheme="majorBidi"/>
                <w:i/>
                <w:iCs/>
                <w:color w:val="292B2C"/>
                <w:sz w:val="28"/>
                <w:szCs w:val="28"/>
              </w:rPr>
            </w:rPrChange>
          </w:rPr>
          <w:t>rd ed.</w:t>
        </w:r>
      </w:ins>
      <w:del w:id="2161" w:author="Jemma" w:date="2024-10-22T16:28:00Z" w16du:dateUtc="2024-10-22T14:28:00Z">
        <w:r w:rsidRPr="00C53DFD" w:rsidDel="00C53DFD">
          <w:rPr>
            <w:rFonts w:asciiTheme="majorBidi" w:hAnsiTheme="majorBidi" w:cstheme="majorBidi"/>
            <w:color w:val="292B2C"/>
            <w:sz w:val="28"/>
            <w:szCs w:val="28"/>
            <w:vertAlign w:val="superscript"/>
            <w:rPrChange w:id="2162" w:author="Jemma" w:date="2024-10-22T16:28:00Z" w16du:dateUtc="2024-10-22T14:28:00Z">
              <w:rPr>
                <w:rFonts w:asciiTheme="majorBidi" w:hAnsiTheme="majorBidi" w:cstheme="majorBidi"/>
                <w:i/>
                <w:iCs/>
                <w:color w:val="292B2C"/>
                <w:sz w:val="28"/>
                <w:szCs w:val="28"/>
                <w:vertAlign w:val="superscript"/>
              </w:rPr>
            </w:rPrChange>
          </w:rPr>
          <w:delText>ed</w:delText>
        </w:r>
      </w:del>
      <w:r w:rsidRPr="00C53DFD">
        <w:rPr>
          <w:rFonts w:asciiTheme="majorBidi" w:hAnsiTheme="majorBidi" w:cstheme="majorBidi"/>
          <w:color w:val="292B2C"/>
          <w:sz w:val="28"/>
          <w:szCs w:val="28"/>
          <w:rPrChange w:id="2163" w:author="Jemma" w:date="2024-10-22T16:28:00Z" w16du:dateUtc="2024-10-22T14:28:00Z">
            <w:rPr>
              <w:rFonts w:asciiTheme="majorBidi" w:hAnsiTheme="majorBidi" w:cstheme="majorBidi"/>
              <w:i/>
              <w:iCs/>
              <w:color w:val="292B2C"/>
              <w:sz w:val="28"/>
              <w:szCs w:val="28"/>
            </w:rPr>
          </w:rPrChange>
        </w:rPr>
        <w:t>)</w:t>
      </w:r>
      <w:r w:rsidRPr="00C53DFD">
        <w:rPr>
          <w:rFonts w:asciiTheme="majorBidi" w:hAnsiTheme="majorBidi" w:cstheme="majorBidi"/>
          <w:color w:val="292B2C"/>
          <w:sz w:val="28"/>
          <w:szCs w:val="28"/>
        </w:rPr>
        <w:t>.</w:t>
      </w:r>
      <w:r w:rsidRPr="0023715F">
        <w:rPr>
          <w:rFonts w:asciiTheme="majorBidi" w:hAnsiTheme="majorBidi" w:cstheme="majorBidi"/>
          <w:color w:val="292B2C"/>
          <w:sz w:val="28"/>
          <w:szCs w:val="28"/>
        </w:rPr>
        <w:t xml:space="preserve"> </w:t>
      </w:r>
      <w:ins w:id="2164" w:author="Jemma" w:date="2024-10-22T16:30:00Z" w16du:dateUtc="2024-10-22T14:30:00Z">
        <w:r w:rsidR="00C53DFD">
          <w:rPr>
            <w:rFonts w:asciiTheme="majorBidi" w:hAnsiTheme="majorBidi" w:cstheme="majorBidi"/>
            <w:color w:val="292B2C"/>
            <w:sz w:val="28"/>
            <w:szCs w:val="28"/>
          </w:rPr>
          <w:t xml:space="preserve">Boulder: </w:t>
        </w:r>
      </w:ins>
      <w:r w:rsidRPr="0023715F">
        <w:rPr>
          <w:rFonts w:asciiTheme="majorBidi" w:hAnsiTheme="majorBidi" w:cstheme="majorBidi"/>
          <w:color w:val="292B2C"/>
          <w:sz w:val="28"/>
          <w:szCs w:val="28"/>
        </w:rPr>
        <w:t>Westview Press.</w:t>
      </w:r>
    </w:p>
    <w:p w14:paraId="5B9C16FC" w14:textId="6EABC36B" w:rsidR="0023715F" w:rsidRPr="007C68A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 xml:space="preserve">Koch, C. (2018). What is consciousness? </w:t>
      </w:r>
      <w:r w:rsidRPr="007C68AF">
        <w:rPr>
          <w:rFonts w:asciiTheme="majorBidi" w:hAnsiTheme="majorBidi" w:cstheme="majorBidi"/>
          <w:i/>
          <w:iCs/>
          <w:color w:val="292B2C"/>
          <w:sz w:val="28"/>
          <w:szCs w:val="28"/>
        </w:rPr>
        <w:t>Nature</w:t>
      </w:r>
      <w:r w:rsidRPr="007C68AF">
        <w:rPr>
          <w:rFonts w:asciiTheme="majorBidi" w:hAnsiTheme="majorBidi" w:cstheme="majorBidi"/>
          <w:color w:val="292B2C"/>
          <w:sz w:val="28"/>
          <w:szCs w:val="28"/>
        </w:rPr>
        <w:t xml:space="preserve">, </w:t>
      </w:r>
      <w:r w:rsidRPr="007C68AF">
        <w:rPr>
          <w:rFonts w:asciiTheme="majorBidi" w:hAnsiTheme="majorBidi" w:cstheme="majorBidi"/>
          <w:i/>
          <w:iCs/>
          <w:color w:val="292B2C"/>
          <w:sz w:val="28"/>
          <w:szCs w:val="28"/>
          <w:rPrChange w:id="2165" w:author="Jemma" w:date="2024-10-23T11:18:00Z" w16du:dateUtc="2024-10-23T09:18:00Z">
            <w:rPr>
              <w:rFonts w:asciiTheme="majorBidi" w:hAnsiTheme="majorBidi" w:cstheme="majorBidi"/>
              <w:color w:val="292B2C"/>
              <w:sz w:val="28"/>
              <w:szCs w:val="28"/>
            </w:rPr>
          </w:rPrChange>
        </w:rPr>
        <w:t>557</w:t>
      </w:r>
      <w:r w:rsidRPr="007C68AF">
        <w:rPr>
          <w:rFonts w:asciiTheme="majorBidi" w:hAnsiTheme="majorBidi" w:cstheme="majorBidi"/>
          <w:color w:val="292B2C"/>
          <w:sz w:val="28"/>
          <w:szCs w:val="28"/>
        </w:rPr>
        <w:t>, S9</w:t>
      </w:r>
      <w:del w:id="2166" w:author="Jemma" w:date="2024-10-22T16:31:00Z" w16du:dateUtc="2024-10-22T14:31:00Z">
        <w:r w:rsidRPr="007C68AF" w:rsidDel="00C53DFD">
          <w:rPr>
            <w:rFonts w:asciiTheme="majorBidi" w:hAnsiTheme="majorBidi" w:cstheme="majorBidi"/>
            <w:color w:val="292B2C"/>
            <w:sz w:val="28"/>
            <w:szCs w:val="28"/>
          </w:rPr>
          <w:delText>-</w:delText>
        </w:r>
      </w:del>
      <w:ins w:id="2167" w:author="Jemma" w:date="2024-10-22T16:31:00Z" w16du:dateUtc="2024-10-22T14:31:00Z">
        <w:r w:rsidR="00C53DFD" w:rsidRPr="00415F26">
          <w:rPr>
            <w:rFonts w:asciiTheme="majorBidi" w:hAnsiTheme="majorBidi" w:cstheme="majorBidi"/>
            <w:color w:val="292B2C"/>
            <w:sz w:val="28"/>
            <w:szCs w:val="28"/>
            <w:lang w:val="nl-NL"/>
          </w:rPr>
          <w:t>–</w:t>
        </w:r>
      </w:ins>
      <w:r w:rsidRPr="007C68AF">
        <w:rPr>
          <w:rFonts w:asciiTheme="majorBidi" w:hAnsiTheme="majorBidi" w:cstheme="majorBidi"/>
          <w:color w:val="292B2C"/>
          <w:sz w:val="28"/>
          <w:szCs w:val="28"/>
        </w:rPr>
        <w:t>S12.</w:t>
      </w:r>
    </w:p>
    <w:p w14:paraId="0E2AA8BA" w14:textId="77777777" w:rsidR="009B73DC" w:rsidRDefault="009B73DC" w:rsidP="009B73DC">
      <w:pPr>
        <w:pStyle w:val="Titre1"/>
        <w:shd w:val="clear" w:color="auto" w:fill="FFFFFF"/>
        <w:spacing w:before="0"/>
        <w:textAlignment w:val="baseline"/>
        <w:rPr>
          <w:rFonts w:eastAsiaTheme="minorHAnsi"/>
          <w:b w:val="0"/>
          <w:bCs w:val="0"/>
          <w:i/>
          <w:iCs/>
          <w:sz w:val="28"/>
          <w:szCs w:val="28"/>
        </w:rPr>
      </w:pPr>
      <w:r w:rsidRPr="007C68AF">
        <w:rPr>
          <w:rFonts w:eastAsiaTheme="minorHAnsi"/>
          <w:b w:val="0"/>
          <w:bCs w:val="0"/>
          <w:sz w:val="28"/>
          <w:szCs w:val="28"/>
        </w:rPr>
        <w:t xml:space="preserve">Koch, C. (2019). </w:t>
      </w:r>
      <w:r w:rsidRPr="009B73DC">
        <w:rPr>
          <w:rFonts w:eastAsiaTheme="minorHAnsi"/>
          <w:b w:val="0"/>
          <w:bCs w:val="0"/>
          <w:i/>
          <w:iCs/>
          <w:sz w:val="28"/>
          <w:szCs w:val="28"/>
        </w:rPr>
        <w:t>The feeling of life itself: Why consciousness is widespread but</w:t>
      </w:r>
    </w:p>
    <w:p w14:paraId="15979F9F" w14:textId="074A3794" w:rsidR="009B73DC" w:rsidRDefault="009B73DC" w:rsidP="009B73DC">
      <w:pPr>
        <w:pStyle w:val="Titre1"/>
        <w:shd w:val="clear" w:color="auto" w:fill="FFFFFF"/>
        <w:spacing w:before="0"/>
        <w:ind w:firstLine="720"/>
        <w:textAlignment w:val="baseline"/>
        <w:rPr>
          <w:rFonts w:eastAsiaTheme="minorHAnsi"/>
          <w:b w:val="0"/>
          <w:bCs w:val="0"/>
          <w:sz w:val="28"/>
          <w:szCs w:val="28"/>
        </w:rPr>
      </w:pPr>
      <w:r w:rsidRPr="009B73DC">
        <w:rPr>
          <w:rFonts w:eastAsiaTheme="minorHAnsi"/>
          <w:b w:val="0"/>
          <w:bCs w:val="0"/>
          <w:i/>
          <w:iCs/>
          <w:sz w:val="28"/>
          <w:szCs w:val="28"/>
        </w:rPr>
        <w:t>can</w:t>
      </w:r>
      <w:del w:id="2168" w:author="Jemma" w:date="2024-10-22T16:31:00Z" w16du:dateUtc="2024-10-22T14:31:00Z">
        <w:r w:rsidRPr="009B73DC" w:rsidDel="00C53DFD">
          <w:rPr>
            <w:rFonts w:eastAsiaTheme="minorHAnsi"/>
            <w:b w:val="0"/>
            <w:bCs w:val="0"/>
            <w:i/>
            <w:iCs/>
            <w:sz w:val="28"/>
            <w:szCs w:val="28"/>
          </w:rPr>
          <w:delText>'</w:delText>
        </w:r>
      </w:del>
      <w:ins w:id="2169" w:author="Jemma" w:date="2024-10-22T16:31:00Z" w16du:dateUtc="2024-10-22T14:31:00Z">
        <w:r w:rsidR="00C53DFD">
          <w:rPr>
            <w:rFonts w:eastAsiaTheme="minorHAnsi"/>
            <w:b w:val="0"/>
            <w:bCs w:val="0"/>
            <w:i/>
            <w:iCs/>
            <w:sz w:val="28"/>
            <w:szCs w:val="28"/>
          </w:rPr>
          <w:t>’</w:t>
        </w:r>
      </w:ins>
      <w:r w:rsidRPr="009B73DC">
        <w:rPr>
          <w:rFonts w:eastAsiaTheme="minorHAnsi"/>
          <w:b w:val="0"/>
          <w:bCs w:val="0"/>
          <w:i/>
          <w:iCs/>
          <w:sz w:val="28"/>
          <w:szCs w:val="28"/>
        </w:rPr>
        <w:t>t be computed</w:t>
      </w:r>
      <w:r>
        <w:rPr>
          <w:rFonts w:eastAsiaTheme="minorHAnsi"/>
          <w:b w:val="0"/>
          <w:bCs w:val="0"/>
          <w:sz w:val="28"/>
          <w:szCs w:val="28"/>
        </w:rPr>
        <w:t xml:space="preserve">. </w:t>
      </w:r>
      <w:ins w:id="2170" w:author="Jemma" w:date="2024-10-22T16:31:00Z" w16du:dateUtc="2024-10-22T14:31:00Z">
        <w:r w:rsidR="00C53DFD">
          <w:rPr>
            <w:rFonts w:eastAsiaTheme="minorHAnsi"/>
            <w:b w:val="0"/>
            <w:bCs w:val="0"/>
            <w:sz w:val="28"/>
            <w:szCs w:val="28"/>
          </w:rPr>
          <w:t xml:space="preserve">Cambridge, MA: </w:t>
        </w:r>
      </w:ins>
      <w:r>
        <w:rPr>
          <w:rFonts w:eastAsiaTheme="minorHAnsi"/>
          <w:b w:val="0"/>
          <w:bCs w:val="0"/>
          <w:sz w:val="28"/>
          <w:szCs w:val="28"/>
        </w:rPr>
        <w:t xml:space="preserve">The MIT </w:t>
      </w:r>
      <w:del w:id="2171" w:author="Jemma" w:date="2024-10-22T16:31:00Z" w16du:dateUtc="2024-10-22T14:31:00Z">
        <w:r w:rsidDel="00C53DFD">
          <w:rPr>
            <w:rFonts w:eastAsiaTheme="minorHAnsi"/>
            <w:b w:val="0"/>
            <w:bCs w:val="0"/>
            <w:sz w:val="28"/>
            <w:szCs w:val="28"/>
          </w:rPr>
          <w:delText>p</w:delText>
        </w:r>
      </w:del>
      <w:ins w:id="2172" w:author="Jemma" w:date="2024-10-22T16:31:00Z" w16du:dateUtc="2024-10-22T14:31:00Z">
        <w:r w:rsidR="00C53DFD">
          <w:rPr>
            <w:rFonts w:eastAsiaTheme="minorHAnsi"/>
            <w:b w:val="0"/>
            <w:bCs w:val="0"/>
            <w:sz w:val="28"/>
            <w:szCs w:val="28"/>
          </w:rPr>
          <w:t>P</w:t>
        </w:r>
      </w:ins>
      <w:r>
        <w:rPr>
          <w:rFonts w:eastAsiaTheme="minorHAnsi"/>
          <w:b w:val="0"/>
          <w:bCs w:val="0"/>
          <w:sz w:val="28"/>
          <w:szCs w:val="28"/>
        </w:rPr>
        <w:t>ress.</w:t>
      </w:r>
    </w:p>
    <w:p w14:paraId="74D34524" w14:textId="10F93748" w:rsidR="00D564A9" w:rsidRDefault="007815BD" w:rsidP="007815BD">
      <w:pPr>
        <w:rPr>
          <w:rFonts w:asciiTheme="majorBidi" w:hAnsiTheme="majorBidi" w:cstheme="majorBidi"/>
          <w:sz w:val="28"/>
          <w:szCs w:val="28"/>
        </w:rPr>
      </w:pPr>
      <w:r w:rsidRPr="00415F26">
        <w:rPr>
          <w:rFonts w:asciiTheme="majorBidi" w:hAnsiTheme="majorBidi" w:cstheme="majorBidi"/>
          <w:sz w:val="28"/>
          <w:szCs w:val="28"/>
        </w:rPr>
        <w:t>Krantz</w:t>
      </w:r>
      <w:r w:rsidR="0090647E" w:rsidRPr="00415F26">
        <w:rPr>
          <w:rFonts w:asciiTheme="majorBidi" w:hAnsiTheme="majorBidi" w:cstheme="majorBidi"/>
          <w:sz w:val="28"/>
          <w:szCs w:val="28"/>
        </w:rPr>
        <w:t>, D. H.</w:t>
      </w:r>
      <w:ins w:id="2173" w:author="Jemma" w:date="2024-10-22T16:31:00Z" w16du:dateUtc="2024-10-22T14:31:00Z">
        <w:r w:rsidR="00C53DFD">
          <w:rPr>
            <w:rFonts w:asciiTheme="majorBidi" w:hAnsiTheme="majorBidi" w:cstheme="majorBidi"/>
            <w:sz w:val="28"/>
            <w:szCs w:val="28"/>
            <w:lang w:val="de-DE"/>
          </w:rPr>
          <w:t>,</w:t>
        </w:r>
      </w:ins>
      <w:r w:rsidRPr="00415F26">
        <w:rPr>
          <w:rFonts w:asciiTheme="majorBidi" w:hAnsiTheme="majorBidi" w:cstheme="majorBidi"/>
          <w:sz w:val="28"/>
          <w:szCs w:val="28"/>
        </w:rPr>
        <w:t xml:space="preserve"> </w:t>
      </w:r>
      <w:del w:id="2174" w:author="Jemma" w:date="2024-10-22T16:31:00Z" w16du:dateUtc="2024-10-22T14:31:00Z">
        <w:r w:rsidRPr="00415F26" w:rsidDel="00C53DFD">
          <w:rPr>
            <w:rFonts w:asciiTheme="majorBidi" w:hAnsiTheme="majorBidi" w:cstheme="majorBidi"/>
            <w:sz w:val="28"/>
            <w:szCs w:val="28"/>
          </w:rPr>
          <w:delText>and</w:delText>
        </w:r>
      </w:del>
      <w:ins w:id="2175" w:author="Jemma" w:date="2024-10-22T16:31:00Z" w16du:dateUtc="2024-10-22T14:31:00Z">
        <w:r w:rsidR="00C53DFD">
          <w:rPr>
            <w:rFonts w:asciiTheme="majorBidi" w:hAnsiTheme="majorBidi" w:cstheme="majorBidi"/>
            <w:sz w:val="28"/>
            <w:szCs w:val="28"/>
            <w:lang w:val="de-DE"/>
          </w:rPr>
          <w:t>&amp;</w:t>
        </w:r>
      </w:ins>
      <w:r w:rsidRPr="00415F26">
        <w:rPr>
          <w:rFonts w:asciiTheme="majorBidi" w:hAnsiTheme="majorBidi" w:cstheme="majorBidi"/>
          <w:sz w:val="28"/>
          <w:szCs w:val="28"/>
        </w:rPr>
        <w:t xml:space="preserve"> </w:t>
      </w:r>
      <w:proofErr w:type="spellStart"/>
      <w:r w:rsidRPr="00415F26">
        <w:rPr>
          <w:rFonts w:asciiTheme="majorBidi" w:hAnsiTheme="majorBidi" w:cstheme="majorBidi"/>
          <w:sz w:val="28"/>
          <w:szCs w:val="28"/>
        </w:rPr>
        <w:t>Wallsten</w:t>
      </w:r>
      <w:proofErr w:type="spellEnd"/>
      <w:r w:rsidR="0090647E" w:rsidRPr="00415F26">
        <w:rPr>
          <w:rFonts w:asciiTheme="majorBidi" w:hAnsiTheme="majorBidi" w:cstheme="majorBidi"/>
          <w:sz w:val="28"/>
          <w:szCs w:val="28"/>
        </w:rPr>
        <w:t>, T. S.</w:t>
      </w:r>
      <w:r w:rsidRPr="00415F26">
        <w:rPr>
          <w:rFonts w:asciiTheme="majorBidi" w:hAnsiTheme="majorBidi" w:cstheme="majorBidi"/>
          <w:sz w:val="28"/>
          <w:szCs w:val="28"/>
        </w:rPr>
        <w:t xml:space="preserve"> (2019)</w:t>
      </w:r>
      <w:r w:rsidR="0090647E" w:rsidRPr="00415F26">
        <w:rPr>
          <w:rFonts w:asciiTheme="majorBidi" w:hAnsiTheme="majorBidi" w:cstheme="majorBidi"/>
          <w:sz w:val="28"/>
          <w:szCs w:val="28"/>
        </w:rPr>
        <w:t xml:space="preserve">. </w:t>
      </w:r>
      <w:r w:rsidR="00D564A9">
        <w:rPr>
          <w:rFonts w:asciiTheme="majorBidi" w:hAnsiTheme="majorBidi" w:cstheme="majorBidi"/>
          <w:sz w:val="28"/>
          <w:szCs w:val="28"/>
        </w:rPr>
        <w:t>Comment on Trendler’s (2019)</w:t>
      </w:r>
    </w:p>
    <w:p w14:paraId="681060A0" w14:textId="0B17A0E5" w:rsidR="007815BD" w:rsidRPr="00D564A9" w:rsidRDefault="00D564A9" w:rsidP="00D564A9">
      <w:pPr>
        <w:ind w:firstLine="720"/>
        <w:rPr>
          <w:rFonts w:asciiTheme="majorBidi" w:hAnsiTheme="majorBidi" w:cstheme="majorBidi"/>
          <w:sz w:val="28"/>
          <w:szCs w:val="28"/>
        </w:rPr>
      </w:pPr>
      <w:r>
        <w:rPr>
          <w:rFonts w:asciiTheme="majorBidi" w:hAnsiTheme="majorBidi" w:cstheme="majorBidi"/>
          <w:sz w:val="28"/>
          <w:szCs w:val="28"/>
        </w:rPr>
        <w:t xml:space="preserve">“Conjoint measurement undone”. </w:t>
      </w:r>
      <w:r>
        <w:rPr>
          <w:rFonts w:asciiTheme="majorBidi" w:hAnsiTheme="majorBidi" w:cstheme="majorBidi"/>
          <w:i/>
          <w:iCs/>
          <w:sz w:val="28"/>
          <w:szCs w:val="28"/>
        </w:rPr>
        <w:t>Theory &amp; Psychology</w:t>
      </w:r>
      <w:r>
        <w:rPr>
          <w:rFonts w:asciiTheme="majorBidi" w:hAnsiTheme="majorBidi" w:cstheme="majorBidi"/>
          <w:sz w:val="28"/>
          <w:szCs w:val="28"/>
        </w:rPr>
        <w:t xml:space="preserve">, </w:t>
      </w:r>
      <w:r w:rsidRPr="00C53DFD">
        <w:rPr>
          <w:rFonts w:asciiTheme="majorBidi" w:hAnsiTheme="majorBidi" w:cstheme="majorBidi"/>
          <w:i/>
          <w:iCs/>
          <w:sz w:val="28"/>
          <w:szCs w:val="28"/>
          <w:rPrChange w:id="2176" w:author="Jemma" w:date="2024-10-22T16:31:00Z" w16du:dateUtc="2024-10-22T14:31:00Z">
            <w:rPr>
              <w:rFonts w:asciiTheme="majorBidi" w:hAnsiTheme="majorBidi" w:cstheme="majorBidi"/>
              <w:sz w:val="28"/>
              <w:szCs w:val="28"/>
            </w:rPr>
          </w:rPrChange>
        </w:rPr>
        <w:t>29</w:t>
      </w:r>
      <w:r>
        <w:rPr>
          <w:rFonts w:asciiTheme="majorBidi" w:hAnsiTheme="majorBidi" w:cstheme="majorBidi"/>
          <w:sz w:val="28"/>
          <w:szCs w:val="28"/>
        </w:rPr>
        <w:t>, 129</w:t>
      </w:r>
      <w:del w:id="2177" w:author="Jemma" w:date="2024-10-22T16:31:00Z" w16du:dateUtc="2024-10-22T14:31:00Z">
        <w:r w:rsidDel="00C53DFD">
          <w:rPr>
            <w:rFonts w:asciiTheme="majorBidi" w:hAnsiTheme="majorBidi" w:cstheme="majorBidi"/>
            <w:sz w:val="28"/>
            <w:szCs w:val="28"/>
          </w:rPr>
          <w:delText>-</w:delText>
        </w:r>
      </w:del>
      <w:ins w:id="2178" w:author="Jemma" w:date="2024-10-22T16:31:00Z" w16du:dateUtc="2024-10-22T14:31:00Z">
        <w:r w:rsidR="00C53DFD">
          <w:rPr>
            <w:rFonts w:asciiTheme="majorBidi" w:hAnsiTheme="majorBidi" w:cstheme="majorBidi"/>
            <w:sz w:val="28"/>
            <w:szCs w:val="28"/>
          </w:rPr>
          <w:t>–</w:t>
        </w:r>
      </w:ins>
      <w:r>
        <w:rPr>
          <w:rFonts w:asciiTheme="majorBidi" w:hAnsiTheme="majorBidi" w:cstheme="majorBidi"/>
          <w:sz w:val="28"/>
          <w:szCs w:val="28"/>
        </w:rPr>
        <w:t>137.</w:t>
      </w:r>
    </w:p>
    <w:p w14:paraId="5757BF5A" w14:textId="74775278" w:rsidR="0023715F" w:rsidRPr="0023715F" w:rsidRDefault="0023715F" w:rsidP="0023715F">
      <w:pPr>
        <w:tabs>
          <w:tab w:val="right" w:pos="900"/>
        </w:tabs>
        <w:spacing w:line="360" w:lineRule="auto"/>
        <w:ind w:left="720" w:hanging="720"/>
        <w:rPr>
          <w:rFonts w:asciiTheme="majorBidi" w:hAnsiTheme="majorBidi" w:cstheme="majorBidi"/>
          <w:sz w:val="28"/>
          <w:szCs w:val="28"/>
        </w:rPr>
      </w:pPr>
      <w:r w:rsidRPr="0023715F">
        <w:rPr>
          <w:rFonts w:asciiTheme="majorBidi" w:hAnsiTheme="majorBidi" w:cstheme="majorBidi"/>
          <w:sz w:val="28"/>
          <w:szCs w:val="28"/>
        </w:rPr>
        <w:t>Levine, J. (1983).</w:t>
      </w:r>
      <w:r w:rsidRPr="0023715F">
        <w:rPr>
          <w:rFonts w:asciiTheme="majorBidi" w:hAnsiTheme="majorBidi" w:cstheme="majorBidi"/>
          <w:i/>
          <w:iCs/>
          <w:sz w:val="28"/>
          <w:szCs w:val="28"/>
        </w:rPr>
        <w:t xml:space="preserve"> </w:t>
      </w:r>
      <w:r w:rsidRPr="0023715F">
        <w:rPr>
          <w:rFonts w:asciiTheme="majorBidi" w:hAnsiTheme="majorBidi" w:cstheme="majorBidi"/>
          <w:sz w:val="28"/>
          <w:szCs w:val="28"/>
        </w:rPr>
        <w:t xml:space="preserve">Materialism and </w:t>
      </w:r>
      <w:del w:id="2179" w:author="Jemma" w:date="2024-10-22T16:31:00Z" w16du:dateUtc="2024-10-22T14:31:00Z">
        <w:r w:rsidRPr="0023715F" w:rsidDel="00C53DFD">
          <w:rPr>
            <w:rFonts w:asciiTheme="majorBidi" w:hAnsiTheme="majorBidi" w:cstheme="majorBidi"/>
            <w:sz w:val="28"/>
            <w:szCs w:val="28"/>
          </w:rPr>
          <w:delText>Q</w:delText>
        </w:r>
      </w:del>
      <w:ins w:id="2180" w:author="Jemma" w:date="2024-10-22T16:32:00Z" w16du:dateUtc="2024-10-22T14:32:00Z">
        <w:r w:rsidR="00C53DFD">
          <w:rPr>
            <w:rFonts w:asciiTheme="majorBidi" w:hAnsiTheme="majorBidi" w:cstheme="majorBidi"/>
            <w:sz w:val="28"/>
            <w:szCs w:val="28"/>
          </w:rPr>
          <w:t>q</w:t>
        </w:r>
      </w:ins>
      <w:r w:rsidRPr="0023715F">
        <w:rPr>
          <w:rFonts w:asciiTheme="majorBidi" w:hAnsiTheme="majorBidi" w:cstheme="majorBidi"/>
          <w:sz w:val="28"/>
          <w:szCs w:val="28"/>
        </w:rPr>
        <w:t xml:space="preserve">ualia: The </w:t>
      </w:r>
      <w:del w:id="2181" w:author="Jemma" w:date="2024-10-22T16:32:00Z" w16du:dateUtc="2024-10-22T14:32:00Z">
        <w:r w:rsidRPr="0023715F" w:rsidDel="00C53DFD">
          <w:rPr>
            <w:rFonts w:asciiTheme="majorBidi" w:hAnsiTheme="majorBidi" w:cstheme="majorBidi"/>
            <w:sz w:val="28"/>
            <w:szCs w:val="28"/>
          </w:rPr>
          <w:delText>E</w:delText>
        </w:r>
      </w:del>
      <w:ins w:id="2182" w:author="Jemma" w:date="2024-10-22T16:32:00Z" w16du:dateUtc="2024-10-22T14:32:00Z">
        <w:r w:rsidR="00C53DFD">
          <w:rPr>
            <w:rFonts w:asciiTheme="majorBidi" w:hAnsiTheme="majorBidi" w:cstheme="majorBidi"/>
            <w:sz w:val="28"/>
            <w:szCs w:val="28"/>
          </w:rPr>
          <w:t>e</w:t>
        </w:r>
      </w:ins>
      <w:r w:rsidRPr="0023715F">
        <w:rPr>
          <w:rFonts w:asciiTheme="majorBidi" w:hAnsiTheme="majorBidi" w:cstheme="majorBidi"/>
          <w:sz w:val="28"/>
          <w:szCs w:val="28"/>
        </w:rPr>
        <w:t xml:space="preserve">xplanatory </w:t>
      </w:r>
      <w:del w:id="2183" w:author="Jemma" w:date="2024-10-22T16:32:00Z" w16du:dateUtc="2024-10-22T14:32:00Z">
        <w:r w:rsidRPr="0023715F" w:rsidDel="00C53DFD">
          <w:rPr>
            <w:rFonts w:asciiTheme="majorBidi" w:hAnsiTheme="majorBidi" w:cstheme="majorBidi"/>
            <w:sz w:val="28"/>
            <w:szCs w:val="28"/>
          </w:rPr>
          <w:delText>G</w:delText>
        </w:r>
      </w:del>
      <w:ins w:id="2184" w:author="Jemma" w:date="2024-10-22T16:32:00Z" w16du:dateUtc="2024-10-22T14:32:00Z">
        <w:r w:rsidR="00C53DFD">
          <w:rPr>
            <w:rFonts w:asciiTheme="majorBidi" w:hAnsiTheme="majorBidi" w:cstheme="majorBidi"/>
            <w:sz w:val="28"/>
            <w:szCs w:val="28"/>
          </w:rPr>
          <w:t>g</w:t>
        </w:r>
      </w:ins>
      <w:r w:rsidRPr="0023715F">
        <w:rPr>
          <w:rFonts w:asciiTheme="majorBidi" w:hAnsiTheme="majorBidi" w:cstheme="majorBidi"/>
          <w:sz w:val="28"/>
          <w:szCs w:val="28"/>
        </w:rPr>
        <w:t>ap</w:t>
      </w:r>
      <w:r w:rsidRPr="0023715F">
        <w:rPr>
          <w:rFonts w:asciiTheme="majorBidi" w:hAnsiTheme="majorBidi" w:cstheme="majorBidi"/>
          <w:i/>
          <w:iCs/>
          <w:sz w:val="28"/>
          <w:szCs w:val="28"/>
        </w:rPr>
        <w:t>. Pacific Philosophical Quarterly</w:t>
      </w:r>
      <w:ins w:id="2185" w:author="Jemma" w:date="2024-10-22T16:32:00Z" w16du:dateUtc="2024-10-22T14:32:00Z">
        <w:r w:rsidR="00C53DFD">
          <w:rPr>
            <w:rFonts w:asciiTheme="majorBidi" w:hAnsiTheme="majorBidi" w:cstheme="majorBidi"/>
            <w:i/>
            <w:iCs/>
            <w:sz w:val="28"/>
            <w:szCs w:val="28"/>
          </w:rPr>
          <w:t>,</w:t>
        </w:r>
      </w:ins>
      <w:r w:rsidRPr="0023715F">
        <w:rPr>
          <w:rFonts w:asciiTheme="majorBidi" w:hAnsiTheme="majorBidi" w:cstheme="majorBidi"/>
          <w:i/>
          <w:iCs/>
          <w:sz w:val="28"/>
          <w:szCs w:val="28"/>
        </w:rPr>
        <w:t xml:space="preserve"> </w:t>
      </w:r>
      <w:r w:rsidRPr="00C53DFD">
        <w:rPr>
          <w:rFonts w:asciiTheme="majorBidi" w:hAnsiTheme="majorBidi" w:cstheme="majorBidi"/>
          <w:i/>
          <w:iCs/>
          <w:sz w:val="28"/>
          <w:szCs w:val="28"/>
          <w:rPrChange w:id="2186" w:author="Jemma" w:date="2024-10-22T16:32:00Z" w16du:dateUtc="2024-10-22T14:32:00Z">
            <w:rPr>
              <w:rFonts w:asciiTheme="majorBidi" w:hAnsiTheme="majorBidi" w:cstheme="majorBidi"/>
              <w:sz w:val="28"/>
              <w:szCs w:val="28"/>
            </w:rPr>
          </w:rPrChange>
        </w:rPr>
        <w:t>64</w:t>
      </w:r>
      <w:del w:id="2187" w:author="Jemma" w:date="2024-10-22T16:32:00Z" w16du:dateUtc="2024-10-22T14:32:00Z">
        <w:r w:rsidRPr="0023715F" w:rsidDel="00C53DFD">
          <w:rPr>
            <w:rFonts w:asciiTheme="majorBidi" w:hAnsiTheme="majorBidi" w:cstheme="majorBidi"/>
            <w:sz w:val="28"/>
            <w:szCs w:val="28"/>
          </w:rPr>
          <w:delText>:</w:delText>
        </w:r>
      </w:del>
      <w:ins w:id="2188" w:author="Jemma" w:date="2024-10-22T16:32:00Z" w16du:dateUtc="2024-10-22T14:32:00Z">
        <w:r w:rsidR="00C53DFD">
          <w:rPr>
            <w:rFonts w:asciiTheme="majorBidi" w:hAnsiTheme="majorBidi" w:cstheme="majorBidi"/>
            <w:sz w:val="28"/>
            <w:szCs w:val="28"/>
          </w:rPr>
          <w:t>,</w:t>
        </w:r>
      </w:ins>
      <w:r w:rsidRPr="0023715F">
        <w:rPr>
          <w:rFonts w:asciiTheme="majorBidi" w:hAnsiTheme="majorBidi" w:cstheme="majorBidi"/>
          <w:sz w:val="28"/>
          <w:szCs w:val="28"/>
        </w:rPr>
        <w:t xml:space="preserve"> 354</w:t>
      </w:r>
      <w:del w:id="2189" w:author="Jemma" w:date="2024-10-22T16:32:00Z" w16du:dateUtc="2024-10-22T14:32:00Z">
        <w:r w:rsidRPr="0023715F" w:rsidDel="00C53DFD">
          <w:rPr>
            <w:rFonts w:asciiTheme="majorBidi" w:hAnsiTheme="majorBidi" w:cstheme="majorBidi"/>
            <w:sz w:val="28"/>
            <w:szCs w:val="28"/>
          </w:rPr>
          <w:delText>-</w:delText>
        </w:r>
      </w:del>
      <w:ins w:id="2190" w:author="Jemma" w:date="2024-10-22T16:32:00Z" w16du:dateUtc="2024-10-22T14:32:00Z">
        <w:r w:rsidR="00C53DFD">
          <w:rPr>
            <w:rFonts w:asciiTheme="majorBidi" w:hAnsiTheme="majorBidi" w:cstheme="majorBidi"/>
            <w:sz w:val="28"/>
            <w:szCs w:val="28"/>
          </w:rPr>
          <w:t>–</w:t>
        </w:r>
      </w:ins>
      <w:r w:rsidRPr="0023715F">
        <w:rPr>
          <w:rFonts w:asciiTheme="majorBidi" w:hAnsiTheme="majorBidi" w:cstheme="majorBidi"/>
          <w:sz w:val="28"/>
          <w:szCs w:val="28"/>
        </w:rPr>
        <w:t>61.</w:t>
      </w:r>
    </w:p>
    <w:p w14:paraId="5C54C8BE" w14:textId="58653B17" w:rsidR="00701105" w:rsidRDefault="0023715F" w:rsidP="0023715F">
      <w:pPr>
        <w:shd w:val="clear" w:color="auto" w:fill="FFFFFF"/>
        <w:spacing w:line="360" w:lineRule="auto"/>
        <w:ind w:left="720" w:hanging="720"/>
        <w:rPr>
          <w:rFonts w:asciiTheme="majorBidi" w:hAnsiTheme="majorBidi" w:cstheme="majorBidi"/>
          <w:sz w:val="28"/>
          <w:szCs w:val="28"/>
        </w:rPr>
      </w:pPr>
      <w:r w:rsidRPr="0023715F">
        <w:rPr>
          <w:rFonts w:asciiTheme="majorBidi" w:hAnsiTheme="majorBidi" w:cstheme="majorBidi"/>
          <w:sz w:val="28"/>
          <w:szCs w:val="28"/>
        </w:rPr>
        <w:t>Levine, J. (2007)</w:t>
      </w:r>
      <w:ins w:id="2191" w:author="Jemma" w:date="2024-10-22T16:32:00Z" w16du:dateUtc="2024-10-22T14:32:00Z">
        <w:r w:rsidR="00C53DFD">
          <w:rPr>
            <w:rFonts w:asciiTheme="majorBidi" w:hAnsiTheme="majorBidi" w:cstheme="majorBidi"/>
            <w:sz w:val="28"/>
            <w:szCs w:val="28"/>
          </w:rPr>
          <w:t>.</w:t>
        </w:r>
      </w:ins>
      <w:r w:rsidRPr="0023715F">
        <w:rPr>
          <w:rFonts w:asciiTheme="majorBidi" w:hAnsiTheme="majorBidi" w:cstheme="majorBidi"/>
          <w:sz w:val="28"/>
          <w:szCs w:val="28"/>
        </w:rPr>
        <w:t xml:space="preserve"> Anti-materialist arguments and influential replies. Joe Levine. In M</w:t>
      </w:r>
      <w:ins w:id="2192" w:author="Jemma" w:date="2024-10-22T16:32:00Z" w16du:dateUtc="2024-10-22T14:32:00Z">
        <w:r w:rsidR="00C53DFD">
          <w:rPr>
            <w:rFonts w:asciiTheme="majorBidi" w:hAnsiTheme="majorBidi" w:cstheme="majorBidi"/>
            <w:sz w:val="28"/>
            <w:szCs w:val="28"/>
          </w:rPr>
          <w:t>.</w:t>
        </w:r>
      </w:ins>
      <w:del w:id="2193" w:author="Jemma" w:date="2024-10-22T16:32:00Z" w16du:dateUtc="2024-10-22T14:32:00Z">
        <w:r w:rsidRPr="0023715F" w:rsidDel="00C53DFD">
          <w:rPr>
            <w:rFonts w:asciiTheme="majorBidi" w:hAnsiTheme="majorBidi" w:cstheme="majorBidi"/>
            <w:sz w:val="28"/>
            <w:szCs w:val="28"/>
          </w:rPr>
          <w:delText>ax</w:delText>
        </w:r>
      </w:del>
      <w:r w:rsidRPr="0023715F">
        <w:rPr>
          <w:rFonts w:asciiTheme="majorBidi" w:hAnsiTheme="majorBidi" w:cstheme="majorBidi"/>
          <w:sz w:val="28"/>
          <w:szCs w:val="28"/>
        </w:rPr>
        <w:t xml:space="preserve"> </w:t>
      </w:r>
      <w:proofErr w:type="spellStart"/>
      <w:r w:rsidRPr="0023715F">
        <w:rPr>
          <w:rFonts w:asciiTheme="majorBidi" w:hAnsiTheme="majorBidi" w:cstheme="majorBidi"/>
          <w:sz w:val="28"/>
          <w:szCs w:val="28"/>
        </w:rPr>
        <w:t>Velmans</w:t>
      </w:r>
      <w:proofErr w:type="spellEnd"/>
      <w:r w:rsidRPr="0023715F">
        <w:rPr>
          <w:rFonts w:asciiTheme="majorBidi" w:hAnsiTheme="majorBidi" w:cstheme="majorBidi"/>
          <w:sz w:val="28"/>
          <w:szCs w:val="28"/>
        </w:rPr>
        <w:t xml:space="preserve"> &amp; S</w:t>
      </w:r>
      <w:ins w:id="2194" w:author="Jemma" w:date="2024-10-22T16:32:00Z" w16du:dateUtc="2024-10-22T14:32:00Z">
        <w:r w:rsidR="00C53DFD">
          <w:rPr>
            <w:rFonts w:asciiTheme="majorBidi" w:hAnsiTheme="majorBidi" w:cstheme="majorBidi"/>
            <w:sz w:val="28"/>
            <w:szCs w:val="28"/>
          </w:rPr>
          <w:t>.</w:t>
        </w:r>
      </w:ins>
      <w:del w:id="2195" w:author="Jemma" w:date="2024-10-22T16:32:00Z" w16du:dateUtc="2024-10-22T14:32:00Z">
        <w:r w:rsidRPr="0023715F" w:rsidDel="00C53DFD">
          <w:rPr>
            <w:rFonts w:asciiTheme="majorBidi" w:hAnsiTheme="majorBidi" w:cstheme="majorBidi"/>
            <w:sz w:val="28"/>
            <w:szCs w:val="28"/>
          </w:rPr>
          <w:delText>usan</w:delText>
        </w:r>
      </w:del>
      <w:r w:rsidRPr="0023715F">
        <w:rPr>
          <w:rFonts w:asciiTheme="majorBidi" w:hAnsiTheme="majorBidi" w:cstheme="majorBidi"/>
          <w:sz w:val="28"/>
          <w:szCs w:val="28"/>
        </w:rPr>
        <w:t xml:space="preserve"> Schneider (</w:t>
      </w:r>
      <w:del w:id="2196" w:author="Jemma" w:date="2024-10-22T16:32:00Z" w16du:dateUtc="2024-10-22T14:32:00Z">
        <w:r w:rsidRPr="0023715F" w:rsidDel="00C53DFD">
          <w:rPr>
            <w:rFonts w:asciiTheme="majorBidi" w:hAnsiTheme="majorBidi" w:cstheme="majorBidi"/>
            <w:sz w:val="28"/>
            <w:szCs w:val="28"/>
          </w:rPr>
          <w:delText>e</w:delText>
        </w:r>
      </w:del>
      <w:ins w:id="2197" w:author="Jemma" w:date="2024-10-22T16:32:00Z" w16du:dateUtc="2024-10-22T14:32:00Z">
        <w:r w:rsidR="00C53DFD">
          <w:rPr>
            <w:rFonts w:asciiTheme="majorBidi" w:hAnsiTheme="majorBidi" w:cstheme="majorBidi"/>
            <w:sz w:val="28"/>
            <w:szCs w:val="28"/>
          </w:rPr>
          <w:t>E</w:t>
        </w:r>
      </w:ins>
      <w:r w:rsidRPr="0023715F">
        <w:rPr>
          <w:rFonts w:asciiTheme="majorBidi" w:hAnsiTheme="majorBidi" w:cstheme="majorBidi"/>
          <w:sz w:val="28"/>
          <w:szCs w:val="28"/>
        </w:rPr>
        <w:t xml:space="preserve">ds.), </w:t>
      </w:r>
      <w:del w:id="2198" w:author="Jemma" w:date="2024-10-22T16:33:00Z" w16du:dateUtc="2024-10-22T14:33:00Z">
        <w:r w:rsidRPr="0023715F" w:rsidDel="00C53DFD">
          <w:rPr>
            <w:rFonts w:asciiTheme="majorBidi" w:hAnsiTheme="majorBidi" w:cstheme="majorBidi"/>
            <w:sz w:val="28"/>
            <w:szCs w:val="28"/>
          </w:rPr>
          <w:delText xml:space="preserve">pp. 371—380, </w:delText>
        </w:r>
      </w:del>
      <w:r w:rsidRPr="00C53DFD">
        <w:rPr>
          <w:rFonts w:asciiTheme="majorBidi" w:hAnsiTheme="majorBidi" w:cstheme="majorBidi"/>
          <w:i/>
          <w:iCs/>
          <w:sz w:val="28"/>
          <w:szCs w:val="28"/>
          <w:rPrChange w:id="2199" w:author="Jemma" w:date="2024-10-22T16:34:00Z" w16du:dateUtc="2024-10-22T14:34:00Z">
            <w:rPr>
              <w:rFonts w:asciiTheme="majorBidi" w:hAnsiTheme="majorBidi" w:cstheme="majorBidi"/>
              <w:sz w:val="28"/>
              <w:szCs w:val="28"/>
            </w:rPr>
          </w:rPrChange>
        </w:rPr>
        <w:t xml:space="preserve">The Blackwell </w:t>
      </w:r>
      <w:del w:id="2200" w:author="Jemma" w:date="2024-10-22T16:34:00Z" w16du:dateUtc="2024-10-22T14:34:00Z">
        <w:r w:rsidRPr="00C53DFD" w:rsidDel="00C53DFD">
          <w:rPr>
            <w:rFonts w:asciiTheme="majorBidi" w:hAnsiTheme="majorBidi" w:cstheme="majorBidi"/>
            <w:i/>
            <w:iCs/>
            <w:sz w:val="28"/>
            <w:szCs w:val="28"/>
            <w:rPrChange w:id="2201" w:author="Jemma" w:date="2024-10-22T16:34:00Z" w16du:dateUtc="2024-10-22T14:34:00Z">
              <w:rPr>
                <w:rFonts w:asciiTheme="majorBidi" w:hAnsiTheme="majorBidi" w:cstheme="majorBidi"/>
                <w:sz w:val="28"/>
                <w:szCs w:val="28"/>
              </w:rPr>
            </w:rPrChange>
          </w:rPr>
          <w:delText>C</w:delText>
        </w:r>
      </w:del>
      <w:ins w:id="2202" w:author="Jemma" w:date="2024-10-22T16:34:00Z" w16du:dateUtc="2024-10-22T14:34:00Z">
        <w:r w:rsidR="00C53DFD" w:rsidRPr="00C53DFD">
          <w:rPr>
            <w:rFonts w:asciiTheme="majorBidi" w:hAnsiTheme="majorBidi" w:cstheme="majorBidi"/>
            <w:i/>
            <w:iCs/>
            <w:sz w:val="28"/>
            <w:szCs w:val="28"/>
            <w:rPrChange w:id="2203" w:author="Jemma" w:date="2024-10-22T16:34:00Z" w16du:dateUtc="2024-10-22T14:34:00Z">
              <w:rPr>
                <w:rFonts w:asciiTheme="majorBidi" w:hAnsiTheme="majorBidi" w:cstheme="majorBidi"/>
                <w:sz w:val="28"/>
                <w:szCs w:val="28"/>
              </w:rPr>
            </w:rPrChange>
          </w:rPr>
          <w:t>c</w:t>
        </w:r>
      </w:ins>
      <w:r w:rsidRPr="00C53DFD">
        <w:rPr>
          <w:rFonts w:asciiTheme="majorBidi" w:hAnsiTheme="majorBidi" w:cstheme="majorBidi"/>
          <w:i/>
          <w:iCs/>
          <w:sz w:val="28"/>
          <w:szCs w:val="28"/>
          <w:rPrChange w:id="2204" w:author="Jemma" w:date="2024-10-22T16:34:00Z" w16du:dateUtc="2024-10-22T14:34:00Z">
            <w:rPr>
              <w:rFonts w:asciiTheme="majorBidi" w:hAnsiTheme="majorBidi" w:cstheme="majorBidi"/>
              <w:sz w:val="28"/>
              <w:szCs w:val="28"/>
            </w:rPr>
          </w:rPrChange>
        </w:rPr>
        <w:t xml:space="preserve">ompanion to </w:t>
      </w:r>
      <w:del w:id="2205" w:author="Jemma" w:date="2024-10-22T16:34:00Z" w16du:dateUtc="2024-10-22T14:34:00Z">
        <w:r w:rsidRPr="00C53DFD" w:rsidDel="00C53DFD">
          <w:rPr>
            <w:rFonts w:asciiTheme="majorBidi" w:hAnsiTheme="majorBidi" w:cstheme="majorBidi"/>
            <w:i/>
            <w:iCs/>
            <w:sz w:val="28"/>
            <w:szCs w:val="28"/>
            <w:rPrChange w:id="2206" w:author="Jemma" w:date="2024-10-22T16:34:00Z" w16du:dateUtc="2024-10-22T14:34:00Z">
              <w:rPr>
                <w:rFonts w:asciiTheme="majorBidi" w:hAnsiTheme="majorBidi" w:cstheme="majorBidi"/>
                <w:sz w:val="28"/>
                <w:szCs w:val="28"/>
              </w:rPr>
            </w:rPrChange>
          </w:rPr>
          <w:delText>C</w:delText>
        </w:r>
      </w:del>
      <w:ins w:id="2207" w:author="Jemma" w:date="2024-10-22T16:34:00Z" w16du:dateUtc="2024-10-22T14:34:00Z">
        <w:r w:rsidR="00C53DFD" w:rsidRPr="00C53DFD">
          <w:rPr>
            <w:rFonts w:asciiTheme="majorBidi" w:hAnsiTheme="majorBidi" w:cstheme="majorBidi"/>
            <w:i/>
            <w:iCs/>
            <w:sz w:val="28"/>
            <w:szCs w:val="28"/>
            <w:rPrChange w:id="2208" w:author="Jemma" w:date="2024-10-22T16:34:00Z" w16du:dateUtc="2024-10-22T14:34:00Z">
              <w:rPr>
                <w:rFonts w:asciiTheme="majorBidi" w:hAnsiTheme="majorBidi" w:cstheme="majorBidi"/>
                <w:sz w:val="28"/>
                <w:szCs w:val="28"/>
              </w:rPr>
            </w:rPrChange>
          </w:rPr>
          <w:t>c</w:t>
        </w:r>
      </w:ins>
      <w:r w:rsidRPr="00C53DFD">
        <w:rPr>
          <w:rFonts w:asciiTheme="majorBidi" w:hAnsiTheme="majorBidi" w:cstheme="majorBidi"/>
          <w:i/>
          <w:iCs/>
          <w:sz w:val="28"/>
          <w:szCs w:val="28"/>
          <w:rPrChange w:id="2209" w:author="Jemma" w:date="2024-10-22T16:34:00Z" w16du:dateUtc="2024-10-22T14:34:00Z">
            <w:rPr>
              <w:rFonts w:asciiTheme="majorBidi" w:hAnsiTheme="majorBidi" w:cstheme="majorBidi"/>
              <w:sz w:val="28"/>
              <w:szCs w:val="28"/>
            </w:rPr>
          </w:rPrChange>
        </w:rPr>
        <w:t>onsciousness</w:t>
      </w:r>
      <w:ins w:id="2210" w:author="Jemma" w:date="2024-10-22T16:34:00Z" w16du:dateUtc="2024-10-22T14:34:00Z">
        <w:r w:rsidR="00C53DFD" w:rsidRPr="00C53DFD">
          <w:rPr>
            <w:rFonts w:asciiTheme="majorBidi" w:hAnsiTheme="majorBidi" w:cstheme="majorBidi"/>
            <w:sz w:val="28"/>
            <w:szCs w:val="28"/>
            <w:rPrChange w:id="2211" w:author="Jemma" w:date="2024-10-22T16:34:00Z" w16du:dateUtc="2024-10-22T14:34:00Z">
              <w:rPr>
                <w:rFonts w:asciiTheme="majorBidi" w:hAnsiTheme="majorBidi" w:cstheme="majorBidi"/>
                <w:i/>
                <w:iCs/>
                <w:sz w:val="28"/>
                <w:szCs w:val="28"/>
              </w:rPr>
            </w:rPrChange>
          </w:rPr>
          <w:t xml:space="preserve"> (pp. 371–380)</w:t>
        </w:r>
      </w:ins>
      <w:r w:rsidRPr="00C53DFD">
        <w:rPr>
          <w:rFonts w:asciiTheme="majorBidi" w:hAnsiTheme="majorBidi" w:cstheme="majorBidi"/>
          <w:sz w:val="28"/>
          <w:szCs w:val="28"/>
        </w:rPr>
        <w:t xml:space="preserve">. </w:t>
      </w:r>
      <w:ins w:id="2212" w:author="Jemma" w:date="2024-10-22T16:38:00Z">
        <w:r w:rsidR="00FD352F" w:rsidRPr="00FD352F">
          <w:rPr>
            <w:rFonts w:asciiTheme="majorBidi" w:hAnsiTheme="majorBidi" w:cstheme="majorBidi"/>
            <w:sz w:val="28"/>
            <w:szCs w:val="28"/>
          </w:rPr>
          <w:t>New York: Wiley-</w:t>
        </w:r>
      </w:ins>
      <w:r w:rsidRPr="0023715F">
        <w:rPr>
          <w:rFonts w:asciiTheme="majorBidi" w:hAnsiTheme="majorBidi" w:cstheme="majorBidi"/>
          <w:sz w:val="28"/>
          <w:szCs w:val="28"/>
        </w:rPr>
        <w:t>Blackwell.</w:t>
      </w:r>
    </w:p>
    <w:p w14:paraId="3BA61430" w14:textId="77777777" w:rsidR="00701105" w:rsidRDefault="00701105" w:rsidP="00701105">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 xml:space="preserve">Luce, R. D. (1972). What sort of measurement is psychophysical measurement? </w:t>
      </w:r>
      <w:r w:rsidRPr="00B16D65">
        <w:rPr>
          <w:rFonts w:asciiTheme="majorBidi" w:hAnsiTheme="majorBidi" w:cstheme="majorBidi"/>
          <w:i/>
          <w:iCs/>
          <w:sz w:val="28"/>
          <w:szCs w:val="28"/>
          <w:rPrChange w:id="2213" w:author="Jemma" w:date="2024-10-22T16:38:00Z" w16du:dateUtc="2024-10-22T14:38:00Z">
            <w:rPr>
              <w:rFonts w:asciiTheme="majorBidi" w:hAnsiTheme="majorBidi" w:cstheme="majorBidi"/>
              <w:sz w:val="28"/>
              <w:szCs w:val="28"/>
            </w:rPr>
          </w:rPrChange>
        </w:rPr>
        <w:t>American Psychologist</w:t>
      </w:r>
      <w:r w:rsidRPr="00317566">
        <w:rPr>
          <w:rFonts w:asciiTheme="majorBidi" w:hAnsiTheme="majorBidi" w:cstheme="majorBidi"/>
          <w:sz w:val="28"/>
          <w:szCs w:val="28"/>
        </w:rPr>
        <w:t xml:space="preserve">, </w:t>
      </w:r>
      <w:r w:rsidRPr="00B16D65">
        <w:rPr>
          <w:rFonts w:asciiTheme="majorBidi" w:hAnsiTheme="majorBidi" w:cstheme="majorBidi"/>
          <w:i/>
          <w:iCs/>
          <w:sz w:val="28"/>
          <w:szCs w:val="28"/>
          <w:rPrChange w:id="2214" w:author="Jemma" w:date="2024-10-22T16:38:00Z" w16du:dateUtc="2024-10-22T14:38:00Z">
            <w:rPr>
              <w:rFonts w:asciiTheme="majorBidi" w:hAnsiTheme="majorBidi" w:cstheme="majorBidi"/>
              <w:sz w:val="28"/>
              <w:szCs w:val="28"/>
            </w:rPr>
          </w:rPrChange>
        </w:rPr>
        <w:t>27</w:t>
      </w:r>
      <w:r w:rsidRPr="00317566">
        <w:rPr>
          <w:rFonts w:asciiTheme="majorBidi" w:hAnsiTheme="majorBidi" w:cstheme="majorBidi"/>
          <w:sz w:val="28"/>
          <w:szCs w:val="28"/>
        </w:rPr>
        <w:t xml:space="preserve">, 96–106. </w:t>
      </w:r>
    </w:p>
    <w:p w14:paraId="6D61563E" w14:textId="745CE9F5" w:rsidR="00701105" w:rsidRPr="00701105" w:rsidRDefault="00701105" w:rsidP="00701105">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Luce, R. D.</w:t>
      </w:r>
      <w:ins w:id="2215" w:author="Jemma" w:date="2024-10-22T16:38:00Z" w16du:dateUtc="2024-10-22T14:38:00Z">
        <w:r w:rsidR="00B16D65">
          <w:rPr>
            <w:rFonts w:asciiTheme="majorBidi" w:hAnsiTheme="majorBidi" w:cstheme="majorBidi"/>
            <w:sz w:val="28"/>
            <w:szCs w:val="28"/>
          </w:rPr>
          <w:t>,</w:t>
        </w:r>
      </w:ins>
      <w:r>
        <w:rPr>
          <w:rFonts w:asciiTheme="majorBidi" w:hAnsiTheme="majorBidi" w:cstheme="majorBidi"/>
          <w:sz w:val="28"/>
          <w:szCs w:val="28"/>
        </w:rPr>
        <w:t xml:space="preserve"> </w:t>
      </w:r>
      <w:del w:id="2216" w:author="Jemma" w:date="2024-10-22T16:38:00Z" w16du:dateUtc="2024-10-22T14:38:00Z">
        <w:r w:rsidDel="00B16D65">
          <w:rPr>
            <w:rFonts w:asciiTheme="majorBidi" w:hAnsiTheme="majorBidi" w:cstheme="majorBidi"/>
            <w:sz w:val="28"/>
            <w:szCs w:val="28"/>
          </w:rPr>
          <w:delText>and</w:delText>
        </w:r>
      </w:del>
      <w:ins w:id="2217" w:author="Jemma" w:date="2024-10-22T16:38:00Z" w16du:dateUtc="2024-10-22T14:38:00Z">
        <w:r w:rsidR="00B16D65">
          <w:rPr>
            <w:rFonts w:asciiTheme="majorBidi" w:hAnsiTheme="majorBidi" w:cstheme="majorBidi"/>
            <w:sz w:val="28"/>
            <w:szCs w:val="28"/>
          </w:rPr>
          <w:t>&amp;</w:t>
        </w:r>
      </w:ins>
      <w:r>
        <w:rPr>
          <w:rFonts w:asciiTheme="majorBidi" w:hAnsiTheme="majorBidi" w:cstheme="majorBidi"/>
          <w:sz w:val="28"/>
          <w:szCs w:val="28"/>
        </w:rPr>
        <w:t xml:space="preserve"> Tukey, J. W. (1964). </w:t>
      </w:r>
      <w:del w:id="2218" w:author="Jemma" w:date="2024-10-22T16:38:00Z" w16du:dateUtc="2024-10-22T14:38:00Z">
        <w:r w:rsidDel="00B16D65">
          <w:rPr>
            <w:rFonts w:asciiTheme="majorBidi" w:hAnsiTheme="majorBidi" w:cstheme="majorBidi"/>
            <w:sz w:val="28"/>
            <w:szCs w:val="28"/>
          </w:rPr>
          <w:delText xml:space="preserve">Simultanous </w:delText>
        </w:r>
      </w:del>
      <w:ins w:id="2219" w:author="Jemma" w:date="2024-10-22T16:38:00Z" w16du:dateUtc="2024-10-22T14:38:00Z">
        <w:r w:rsidR="00B16D65">
          <w:rPr>
            <w:rFonts w:asciiTheme="majorBidi" w:hAnsiTheme="majorBidi" w:cstheme="majorBidi"/>
            <w:sz w:val="28"/>
            <w:szCs w:val="28"/>
          </w:rPr>
          <w:t xml:space="preserve">Simultaneous </w:t>
        </w:r>
      </w:ins>
      <w:r>
        <w:rPr>
          <w:rFonts w:asciiTheme="majorBidi" w:hAnsiTheme="majorBidi" w:cstheme="majorBidi"/>
          <w:sz w:val="28"/>
          <w:szCs w:val="28"/>
        </w:rPr>
        <w:t xml:space="preserve">conjoint measurement: A new type of fundamental measurement. </w:t>
      </w:r>
      <w:r>
        <w:rPr>
          <w:rFonts w:asciiTheme="majorBidi" w:hAnsiTheme="majorBidi" w:cstheme="majorBidi"/>
          <w:i/>
          <w:iCs/>
          <w:sz w:val="28"/>
          <w:szCs w:val="28"/>
        </w:rPr>
        <w:t>Journal of Mathematical Psychology</w:t>
      </w:r>
      <w:r>
        <w:rPr>
          <w:rFonts w:asciiTheme="majorBidi" w:hAnsiTheme="majorBidi" w:cstheme="majorBidi"/>
          <w:sz w:val="28"/>
          <w:szCs w:val="28"/>
        </w:rPr>
        <w:t xml:space="preserve">, </w:t>
      </w:r>
      <w:r w:rsidRPr="00B16D65">
        <w:rPr>
          <w:rFonts w:asciiTheme="majorBidi" w:hAnsiTheme="majorBidi" w:cstheme="majorBidi"/>
          <w:i/>
          <w:iCs/>
          <w:sz w:val="28"/>
          <w:szCs w:val="28"/>
          <w:rPrChange w:id="2220" w:author="Jemma" w:date="2024-10-22T16:38:00Z" w16du:dateUtc="2024-10-22T14:38:00Z">
            <w:rPr>
              <w:rFonts w:asciiTheme="majorBidi" w:hAnsiTheme="majorBidi" w:cstheme="majorBidi"/>
              <w:sz w:val="28"/>
              <w:szCs w:val="28"/>
            </w:rPr>
          </w:rPrChange>
        </w:rPr>
        <w:t>1</w:t>
      </w:r>
      <w:r>
        <w:rPr>
          <w:rFonts w:asciiTheme="majorBidi" w:hAnsiTheme="majorBidi" w:cstheme="majorBidi"/>
          <w:sz w:val="28"/>
          <w:szCs w:val="28"/>
        </w:rPr>
        <w:t>, 1</w:t>
      </w:r>
      <w:del w:id="2221" w:author="Jemma" w:date="2024-10-22T16:38:00Z" w16du:dateUtc="2024-10-22T14:38:00Z">
        <w:r w:rsidDel="00B16D65">
          <w:rPr>
            <w:rFonts w:asciiTheme="majorBidi" w:hAnsiTheme="majorBidi" w:cstheme="majorBidi"/>
            <w:sz w:val="28"/>
            <w:szCs w:val="28"/>
          </w:rPr>
          <w:delText>-</w:delText>
        </w:r>
      </w:del>
      <w:ins w:id="2222" w:author="Jemma" w:date="2024-10-22T16:39:00Z" w16du:dateUtc="2024-10-22T14:39:00Z">
        <w:r w:rsidR="00B16D65">
          <w:rPr>
            <w:rFonts w:asciiTheme="majorBidi" w:hAnsiTheme="majorBidi" w:cstheme="majorBidi"/>
            <w:sz w:val="28"/>
            <w:szCs w:val="28"/>
          </w:rPr>
          <w:t>–</w:t>
        </w:r>
      </w:ins>
      <w:r>
        <w:rPr>
          <w:rFonts w:asciiTheme="majorBidi" w:hAnsiTheme="majorBidi" w:cstheme="majorBidi"/>
          <w:sz w:val="28"/>
          <w:szCs w:val="28"/>
        </w:rPr>
        <w:t>27.</w:t>
      </w:r>
    </w:p>
    <w:p w14:paraId="4A367C70" w14:textId="660A1820" w:rsidR="009662E8" w:rsidRPr="00317566" w:rsidRDefault="009662E8" w:rsidP="009662E8">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 xml:space="preserve">Marks, L. E., </w:t>
      </w:r>
      <w:del w:id="2223" w:author="Jemma" w:date="2024-10-22T16:39:00Z" w16du:dateUtc="2024-10-22T14:39:00Z">
        <w:r w:rsidRPr="00317566" w:rsidDel="00B16D65">
          <w:rPr>
            <w:rFonts w:asciiTheme="majorBidi" w:hAnsiTheme="majorBidi" w:cstheme="majorBidi"/>
            <w:sz w:val="28"/>
            <w:szCs w:val="28"/>
          </w:rPr>
          <w:delText>and</w:delText>
        </w:r>
      </w:del>
      <w:ins w:id="2224" w:author="Jemma" w:date="2024-10-22T16:39:00Z" w16du:dateUtc="2024-10-22T14:39:00Z">
        <w:r w:rsidR="00B16D65">
          <w:rPr>
            <w:rFonts w:asciiTheme="majorBidi" w:hAnsiTheme="majorBidi" w:cstheme="majorBidi"/>
            <w:sz w:val="28"/>
            <w:szCs w:val="28"/>
          </w:rPr>
          <w:t>&amp;</w:t>
        </w:r>
      </w:ins>
      <w:r w:rsidRPr="00317566">
        <w:rPr>
          <w:rFonts w:asciiTheme="majorBidi" w:hAnsiTheme="majorBidi" w:cstheme="majorBidi"/>
          <w:sz w:val="28"/>
          <w:szCs w:val="28"/>
        </w:rPr>
        <w:t xml:space="preserve"> </w:t>
      </w:r>
      <w:proofErr w:type="spellStart"/>
      <w:r w:rsidRPr="00317566">
        <w:rPr>
          <w:rFonts w:asciiTheme="majorBidi" w:hAnsiTheme="majorBidi" w:cstheme="majorBidi"/>
          <w:sz w:val="28"/>
          <w:szCs w:val="28"/>
        </w:rPr>
        <w:t>Algom</w:t>
      </w:r>
      <w:proofErr w:type="spellEnd"/>
      <w:r w:rsidRPr="00317566">
        <w:rPr>
          <w:rFonts w:asciiTheme="majorBidi" w:hAnsiTheme="majorBidi" w:cstheme="majorBidi"/>
          <w:sz w:val="28"/>
          <w:szCs w:val="28"/>
        </w:rPr>
        <w:t xml:space="preserve">, D. (1998). Psychophysical scaling. In M. H. Birnbaum (Ed.), </w:t>
      </w:r>
      <w:r w:rsidRPr="009662E8">
        <w:rPr>
          <w:rFonts w:asciiTheme="majorBidi" w:hAnsiTheme="majorBidi" w:cstheme="majorBidi"/>
          <w:i/>
          <w:iCs/>
          <w:sz w:val="28"/>
          <w:szCs w:val="28"/>
        </w:rPr>
        <w:t>Measurement, judgment, and decision-making</w:t>
      </w:r>
      <w:r w:rsidRPr="00317566">
        <w:rPr>
          <w:rFonts w:asciiTheme="majorBidi" w:hAnsiTheme="majorBidi" w:cstheme="majorBidi"/>
          <w:sz w:val="28"/>
          <w:szCs w:val="28"/>
        </w:rPr>
        <w:t xml:space="preserve"> (pp. 81–178). New York: Academic Press. </w:t>
      </w:r>
    </w:p>
    <w:p w14:paraId="2750AE87" w14:textId="77777777" w:rsidR="0023715F" w:rsidRDefault="0023715F" w:rsidP="0023715F">
      <w:pPr>
        <w:shd w:val="clear" w:color="auto" w:fill="FFFFFF"/>
        <w:spacing w:line="360" w:lineRule="auto"/>
        <w:ind w:left="720" w:hanging="720"/>
        <w:rPr>
          <w:rStyle w:val="Lienhypertexte"/>
          <w:rFonts w:asciiTheme="majorBidi" w:hAnsiTheme="majorBidi" w:cstheme="majorBidi"/>
          <w:color w:val="0275D8"/>
          <w:sz w:val="28"/>
          <w:szCs w:val="28"/>
        </w:rPr>
      </w:pPr>
      <w:bookmarkStart w:id="2225" w:name="b8"/>
      <w:bookmarkStart w:id="2226" w:name="idm250376224"/>
      <w:bookmarkEnd w:id="2225"/>
      <w:bookmarkEnd w:id="2226"/>
      <w:r w:rsidRPr="0023715F">
        <w:rPr>
          <w:rFonts w:asciiTheme="majorBidi" w:hAnsiTheme="majorBidi" w:cstheme="majorBidi"/>
          <w:color w:val="292B2C"/>
          <w:sz w:val="28"/>
          <w:szCs w:val="28"/>
        </w:rPr>
        <w:t>McGinn, C. (1989). Can we solve the mind-body problem? </w:t>
      </w:r>
      <w:r w:rsidRPr="0023715F">
        <w:rPr>
          <w:rFonts w:asciiTheme="majorBidi" w:hAnsiTheme="majorBidi" w:cstheme="majorBidi"/>
          <w:i/>
          <w:iCs/>
          <w:color w:val="292B2C"/>
          <w:sz w:val="28"/>
          <w:szCs w:val="28"/>
        </w:rPr>
        <w:t>Mind,</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98</w:t>
      </w:r>
      <w:r w:rsidRPr="0023715F">
        <w:rPr>
          <w:rFonts w:asciiTheme="majorBidi" w:hAnsiTheme="majorBidi" w:cstheme="majorBidi"/>
          <w:color w:val="292B2C"/>
          <w:sz w:val="28"/>
          <w:szCs w:val="28"/>
        </w:rPr>
        <w:t>, 349–366. </w:t>
      </w:r>
      <w:hyperlink r:id="rId18" w:tgtFrame="_blank" w:history="1">
        <w:r w:rsidRPr="0023715F">
          <w:rPr>
            <w:rStyle w:val="Lienhypertexte"/>
            <w:rFonts w:asciiTheme="majorBidi" w:hAnsiTheme="majorBidi" w:cstheme="majorBidi"/>
            <w:color w:val="0275D8"/>
            <w:sz w:val="28"/>
            <w:szCs w:val="28"/>
          </w:rPr>
          <w:t>https://doi.org/10.1093/mind/XCVIII.391.349</w:t>
        </w:r>
      </w:hyperlink>
    </w:p>
    <w:p w14:paraId="5D4442B7" w14:textId="77777777" w:rsidR="00B81BFD" w:rsidRPr="00415F26" w:rsidRDefault="00B81BFD" w:rsidP="00B81BFD">
      <w:pPr>
        <w:shd w:val="clear" w:color="auto" w:fill="FFFFFF"/>
        <w:spacing w:after="0" w:line="360" w:lineRule="auto"/>
        <w:ind w:left="720" w:hanging="720"/>
        <w:rPr>
          <w:rFonts w:asciiTheme="majorBidi" w:hAnsiTheme="majorBidi" w:cstheme="majorBidi"/>
          <w:color w:val="292B2C"/>
          <w:sz w:val="28"/>
          <w:szCs w:val="28"/>
          <w:lang w:val="de-DE"/>
        </w:rPr>
      </w:pPr>
      <w:r w:rsidRPr="00415F26">
        <w:rPr>
          <w:rFonts w:asciiTheme="majorBidi" w:hAnsiTheme="majorBidi" w:cstheme="majorBidi"/>
          <w:color w:val="292B2C"/>
          <w:sz w:val="28"/>
          <w:szCs w:val="28"/>
          <w:lang w:val="de-DE"/>
        </w:rPr>
        <w:t xml:space="preserve">Michell, J. (1999). Measurement in psychology: Critical history of a methodological concept. Cambridge: Cambridge University Press. </w:t>
      </w:r>
    </w:p>
    <w:p w14:paraId="1EC03FDF" w14:textId="3F251709" w:rsid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227" w:name="b9"/>
      <w:bookmarkStart w:id="2228" w:name="idm250366208"/>
      <w:bookmarkEnd w:id="2227"/>
      <w:bookmarkEnd w:id="2228"/>
      <w:r w:rsidRPr="00415F26">
        <w:rPr>
          <w:rFonts w:asciiTheme="majorBidi" w:hAnsiTheme="majorBidi" w:cstheme="majorBidi"/>
          <w:color w:val="292B2C"/>
          <w:sz w:val="28"/>
          <w:szCs w:val="28"/>
          <w:lang w:val="de-DE"/>
        </w:rPr>
        <w:t xml:space="preserve">Neale, J. M., &amp; Liebert, R. M. (1986). </w:t>
      </w:r>
      <w:r w:rsidRPr="0023715F">
        <w:rPr>
          <w:rFonts w:asciiTheme="majorBidi" w:hAnsiTheme="majorBidi" w:cstheme="majorBidi"/>
          <w:i/>
          <w:iCs/>
          <w:color w:val="292B2C"/>
          <w:sz w:val="28"/>
          <w:szCs w:val="28"/>
        </w:rPr>
        <w:t>Science and behavior: an introduction to methods of research</w:t>
      </w:r>
      <w:r w:rsidRPr="0023715F">
        <w:rPr>
          <w:rFonts w:asciiTheme="majorBidi" w:hAnsiTheme="majorBidi" w:cstheme="majorBidi"/>
          <w:color w:val="292B2C"/>
          <w:sz w:val="28"/>
          <w:szCs w:val="28"/>
        </w:rPr>
        <w:t xml:space="preserve">. </w:t>
      </w:r>
      <w:ins w:id="2229" w:author="Jemma" w:date="2024-10-22T16:41:00Z">
        <w:r w:rsidR="00311385" w:rsidRPr="00311385">
          <w:rPr>
            <w:rFonts w:asciiTheme="majorBidi" w:hAnsiTheme="majorBidi" w:cstheme="majorBidi"/>
            <w:color w:val="292B2C"/>
            <w:sz w:val="28"/>
            <w:szCs w:val="28"/>
          </w:rPr>
          <w:t>Englewood Cliffs, NJ</w:t>
        </w:r>
      </w:ins>
      <w:ins w:id="2230" w:author="Jemma" w:date="2024-10-22T16:41:00Z" w16du:dateUtc="2024-10-22T14:41:00Z">
        <w:r w:rsidR="00311385">
          <w:rPr>
            <w:rFonts w:asciiTheme="majorBidi" w:hAnsiTheme="majorBidi" w:cstheme="majorBidi"/>
            <w:color w:val="292B2C"/>
            <w:sz w:val="28"/>
            <w:szCs w:val="28"/>
          </w:rPr>
          <w:t>:</w:t>
        </w:r>
      </w:ins>
      <w:ins w:id="2231" w:author="Jemma" w:date="2024-10-22T16:41:00Z">
        <w:r w:rsidR="00311385" w:rsidRPr="00311385">
          <w:rPr>
            <w:rFonts w:asciiTheme="majorBidi" w:hAnsiTheme="majorBidi" w:cstheme="majorBidi"/>
            <w:color w:val="292B2C"/>
            <w:sz w:val="28"/>
            <w:szCs w:val="28"/>
          </w:rPr>
          <w:t xml:space="preserve"> </w:t>
        </w:r>
      </w:ins>
      <w:r w:rsidRPr="0023715F">
        <w:rPr>
          <w:rFonts w:asciiTheme="majorBidi" w:hAnsiTheme="majorBidi" w:cstheme="majorBidi"/>
          <w:color w:val="292B2C"/>
          <w:sz w:val="28"/>
          <w:szCs w:val="28"/>
        </w:rPr>
        <w:t>Prentice-Hall.</w:t>
      </w:r>
    </w:p>
    <w:p w14:paraId="505F1C3C" w14:textId="15EEFA91" w:rsidR="00733E4D" w:rsidRPr="00733E4D" w:rsidRDefault="00087933" w:rsidP="007815BD">
      <w:pPr>
        <w:spacing w:line="360" w:lineRule="auto"/>
        <w:rPr>
          <w:rStyle w:val="Accentuation"/>
          <w:rFonts w:asciiTheme="majorBidi" w:hAnsiTheme="majorBidi" w:cstheme="majorBidi"/>
          <w:color w:val="1A1A1A"/>
          <w:sz w:val="28"/>
          <w:szCs w:val="28"/>
        </w:rPr>
      </w:pPr>
      <w:r w:rsidRPr="00733E4D">
        <w:rPr>
          <w:rFonts w:asciiTheme="majorBidi" w:hAnsiTheme="majorBidi" w:cstheme="majorBidi"/>
          <w:color w:val="1A1A1A"/>
          <w:sz w:val="28"/>
          <w:szCs w:val="28"/>
        </w:rPr>
        <w:t>O’Connor, T</w:t>
      </w:r>
      <w:r w:rsidR="007815BD" w:rsidRPr="00733E4D">
        <w:rPr>
          <w:rFonts w:asciiTheme="majorBidi" w:hAnsiTheme="majorBidi" w:cstheme="majorBidi"/>
          <w:color w:val="1A1A1A"/>
          <w:sz w:val="28"/>
          <w:szCs w:val="28"/>
        </w:rPr>
        <w:t xml:space="preserve">. (2021). </w:t>
      </w:r>
      <w:r w:rsidRPr="00733E4D">
        <w:rPr>
          <w:rFonts w:asciiTheme="majorBidi" w:hAnsiTheme="majorBidi" w:cstheme="majorBidi"/>
          <w:color w:val="1A1A1A"/>
          <w:sz w:val="28"/>
          <w:szCs w:val="28"/>
        </w:rPr>
        <w:t xml:space="preserve">Emergent </w:t>
      </w:r>
      <w:del w:id="2232" w:author="Jemma" w:date="2024-10-22T16:44:00Z" w16du:dateUtc="2024-10-22T14:44:00Z">
        <w:r w:rsidRPr="00733E4D" w:rsidDel="00311385">
          <w:rPr>
            <w:rFonts w:asciiTheme="majorBidi" w:hAnsiTheme="majorBidi" w:cstheme="majorBidi"/>
            <w:color w:val="1A1A1A"/>
            <w:sz w:val="28"/>
            <w:szCs w:val="28"/>
          </w:rPr>
          <w:delText>P</w:delText>
        </w:r>
      </w:del>
      <w:ins w:id="2233" w:author="Jemma" w:date="2024-10-22T16:44:00Z" w16du:dateUtc="2024-10-22T14:44:00Z">
        <w:r w:rsidR="00311385">
          <w:rPr>
            <w:rFonts w:asciiTheme="majorBidi" w:hAnsiTheme="majorBidi" w:cstheme="majorBidi"/>
            <w:color w:val="1A1A1A"/>
            <w:sz w:val="28"/>
            <w:szCs w:val="28"/>
          </w:rPr>
          <w:t>p</w:t>
        </w:r>
      </w:ins>
      <w:r w:rsidRPr="00733E4D">
        <w:rPr>
          <w:rFonts w:asciiTheme="majorBidi" w:hAnsiTheme="majorBidi" w:cstheme="majorBidi"/>
          <w:color w:val="1A1A1A"/>
          <w:sz w:val="28"/>
          <w:szCs w:val="28"/>
        </w:rPr>
        <w:t>roperties</w:t>
      </w:r>
      <w:r w:rsidR="007815BD" w:rsidRPr="00733E4D">
        <w:rPr>
          <w:rFonts w:asciiTheme="majorBidi" w:hAnsiTheme="majorBidi" w:cstheme="majorBidi"/>
          <w:color w:val="1A1A1A"/>
          <w:sz w:val="28"/>
          <w:szCs w:val="28"/>
        </w:rPr>
        <w:t>. In E. N. Zalta (</w:t>
      </w:r>
      <w:del w:id="2234" w:author="Jemma" w:date="2024-10-22T16:44:00Z" w16du:dateUtc="2024-10-22T14:44:00Z">
        <w:r w:rsidR="007815BD" w:rsidRPr="00733E4D" w:rsidDel="00311385">
          <w:rPr>
            <w:rFonts w:asciiTheme="majorBidi" w:hAnsiTheme="majorBidi" w:cstheme="majorBidi"/>
            <w:color w:val="1A1A1A"/>
            <w:sz w:val="28"/>
            <w:szCs w:val="28"/>
          </w:rPr>
          <w:delText>e</w:delText>
        </w:r>
      </w:del>
      <w:ins w:id="2235" w:author="Jemma" w:date="2024-10-22T16:44:00Z" w16du:dateUtc="2024-10-22T14:44:00Z">
        <w:r w:rsidR="00311385">
          <w:rPr>
            <w:rFonts w:asciiTheme="majorBidi" w:hAnsiTheme="majorBidi" w:cstheme="majorBidi"/>
            <w:color w:val="1A1A1A"/>
            <w:sz w:val="28"/>
            <w:szCs w:val="28"/>
          </w:rPr>
          <w:t>E</w:t>
        </w:r>
      </w:ins>
      <w:r w:rsidR="007815BD" w:rsidRPr="00733E4D">
        <w:rPr>
          <w:rFonts w:asciiTheme="majorBidi" w:hAnsiTheme="majorBidi" w:cstheme="majorBidi"/>
          <w:color w:val="1A1A1A"/>
          <w:sz w:val="28"/>
          <w:szCs w:val="28"/>
        </w:rPr>
        <w:t>d.),</w:t>
      </w:r>
      <w:r w:rsidRPr="00733E4D">
        <w:rPr>
          <w:rFonts w:asciiTheme="majorBidi" w:hAnsiTheme="majorBidi" w:cstheme="majorBidi"/>
          <w:color w:val="1A1A1A"/>
          <w:sz w:val="28"/>
          <w:szCs w:val="28"/>
        </w:rPr>
        <w:t> </w:t>
      </w:r>
      <w:r w:rsidRPr="00733E4D">
        <w:rPr>
          <w:rStyle w:val="Accentuation"/>
          <w:rFonts w:asciiTheme="majorBidi" w:hAnsiTheme="majorBidi" w:cstheme="majorBidi"/>
          <w:color w:val="1A1A1A"/>
          <w:sz w:val="28"/>
          <w:szCs w:val="28"/>
        </w:rPr>
        <w:t>The</w:t>
      </w:r>
    </w:p>
    <w:p w14:paraId="6BCB1BE9" w14:textId="74F89AF1" w:rsidR="00087933" w:rsidRPr="00733E4D" w:rsidRDefault="00087933" w:rsidP="00733E4D">
      <w:pPr>
        <w:spacing w:line="360" w:lineRule="auto"/>
        <w:ind w:left="720"/>
        <w:rPr>
          <w:rFonts w:asciiTheme="majorBidi" w:hAnsiTheme="majorBidi" w:cstheme="majorBidi"/>
          <w:sz w:val="28"/>
          <w:szCs w:val="28"/>
        </w:rPr>
      </w:pPr>
      <w:r w:rsidRPr="00733E4D">
        <w:rPr>
          <w:rStyle w:val="Accentuation"/>
          <w:rFonts w:asciiTheme="majorBidi" w:hAnsiTheme="majorBidi" w:cstheme="majorBidi"/>
          <w:color w:val="1A1A1A"/>
          <w:sz w:val="28"/>
          <w:szCs w:val="28"/>
        </w:rPr>
        <w:t>Stanford Encyclopedia of Philosophy</w:t>
      </w:r>
      <w:del w:id="2236" w:author="Jemma" w:date="2024-10-22T16:44:00Z" w16du:dateUtc="2024-10-22T14:44:00Z">
        <w:r w:rsidRPr="00733E4D" w:rsidDel="00311385">
          <w:rPr>
            <w:rFonts w:asciiTheme="majorBidi" w:hAnsiTheme="majorBidi" w:cstheme="majorBidi"/>
            <w:color w:val="1A1A1A"/>
            <w:sz w:val="28"/>
            <w:szCs w:val="28"/>
          </w:rPr>
          <w:delText>,</w:delText>
        </w:r>
      </w:del>
      <w:ins w:id="2237" w:author="Jemma" w:date="2024-10-22T16:44:00Z" w16du:dateUtc="2024-10-22T14:44:00Z">
        <w:r w:rsidR="00311385">
          <w:rPr>
            <w:rFonts w:asciiTheme="majorBidi" w:hAnsiTheme="majorBidi" w:cstheme="majorBidi"/>
            <w:color w:val="1A1A1A"/>
            <w:sz w:val="28"/>
            <w:szCs w:val="28"/>
          </w:rPr>
          <w:t>.</w:t>
        </w:r>
      </w:ins>
      <w:r w:rsidRPr="00733E4D">
        <w:rPr>
          <w:rFonts w:asciiTheme="majorBidi" w:hAnsiTheme="majorBidi" w:cstheme="majorBidi"/>
          <w:color w:val="1A1A1A"/>
          <w:sz w:val="28"/>
          <w:szCs w:val="28"/>
        </w:rPr>
        <w:t xml:space="preserve"> </w:t>
      </w:r>
      <w:del w:id="2238" w:author="Jemma" w:date="2024-10-22T16:44:00Z" w16du:dateUtc="2024-10-22T14:44:00Z">
        <w:r w:rsidRPr="00733E4D" w:rsidDel="00311385">
          <w:rPr>
            <w:rFonts w:asciiTheme="majorBidi" w:hAnsiTheme="majorBidi" w:cstheme="majorBidi"/>
            <w:color w:val="1A1A1A"/>
            <w:sz w:val="28"/>
            <w:szCs w:val="28"/>
          </w:rPr>
          <w:delText>URL = &lt;</w:delText>
        </w:r>
      </w:del>
      <w:r w:rsidRPr="00733E4D">
        <w:rPr>
          <w:rFonts w:asciiTheme="majorBidi" w:hAnsiTheme="majorBidi" w:cstheme="majorBidi"/>
          <w:color w:val="1A1A1A"/>
          <w:sz w:val="28"/>
          <w:szCs w:val="28"/>
        </w:rPr>
        <w:t>https://plato.stanford.edu/archives/win2021/entries/properties-emergent/</w:t>
      </w:r>
      <w:del w:id="2239" w:author="Jemma" w:date="2024-10-22T16:44:00Z" w16du:dateUtc="2024-10-22T14:44:00Z">
        <w:r w:rsidRPr="00733E4D" w:rsidDel="00311385">
          <w:rPr>
            <w:rFonts w:asciiTheme="majorBidi" w:hAnsiTheme="majorBidi" w:cstheme="majorBidi"/>
            <w:color w:val="1A1A1A"/>
            <w:sz w:val="28"/>
            <w:szCs w:val="28"/>
          </w:rPr>
          <w:delText>&gt;.</w:delText>
        </w:r>
      </w:del>
    </w:p>
    <w:p w14:paraId="69FAABFC" w14:textId="7311473E"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proofErr w:type="spellStart"/>
      <w:r w:rsidRPr="0023715F">
        <w:rPr>
          <w:rFonts w:asciiTheme="majorBidi" w:hAnsiTheme="majorBidi" w:cstheme="majorBidi"/>
          <w:color w:val="292B2C"/>
          <w:sz w:val="28"/>
          <w:szCs w:val="28"/>
        </w:rPr>
        <w:t>Rakover</w:t>
      </w:r>
      <w:proofErr w:type="spellEnd"/>
      <w:r w:rsidRPr="0023715F">
        <w:rPr>
          <w:rFonts w:asciiTheme="majorBidi" w:hAnsiTheme="majorBidi" w:cstheme="majorBidi"/>
          <w:color w:val="292B2C"/>
          <w:sz w:val="28"/>
          <w:szCs w:val="28"/>
        </w:rPr>
        <w:t xml:space="preserve">, S. S. (1990). </w:t>
      </w:r>
      <w:r w:rsidRPr="0023715F">
        <w:rPr>
          <w:rFonts w:asciiTheme="majorBidi" w:hAnsiTheme="majorBidi" w:cstheme="majorBidi"/>
          <w:i/>
          <w:iCs/>
          <w:color w:val="292B2C"/>
          <w:sz w:val="28"/>
          <w:szCs w:val="28"/>
        </w:rPr>
        <w:t>Metapsychology: Missing links in behavior, mind and science.</w:t>
      </w:r>
      <w:r w:rsidRPr="0023715F">
        <w:rPr>
          <w:rFonts w:asciiTheme="majorBidi" w:hAnsiTheme="majorBidi" w:cstheme="majorBidi"/>
          <w:color w:val="292B2C"/>
          <w:sz w:val="28"/>
          <w:szCs w:val="28"/>
        </w:rPr>
        <w:t xml:space="preserve"> </w:t>
      </w:r>
      <w:ins w:id="2240" w:author="Jemma" w:date="2024-10-22T16:46:00Z" w16du:dateUtc="2024-10-22T14:46:00Z">
        <w:r w:rsidR="00311385">
          <w:rPr>
            <w:rFonts w:asciiTheme="majorBidi" w:hAnsiTheme="majorBidi" w:cstheme="majorBidi"/>
            <w:color w:val="292B2C"/>
            <w:sz w:val="28"/>
            <w:szCs w:val="28"/>
          </w:rPr>
          <w:t xml:space="preserve">New York: </w:t>
        </w:r>
      </w:ins>
      <w:r w:rsidRPr="0023715F">
        <w:rPr>
          <w:rFonts w:asciiTheme="majorBidi" w:hAnsiTheme="majorBidi" w:cstheme="majorBidi"/>
          <w:color w:val="292B2C"/>
          <w:sz w:val="28"/>
          <w:szCs w:val="28"/>
        </w:rPr>
        <w:t>Paragon/Solomon.</w:t>
      </w:r>
    </w:p>
    <w:p w14:paraId="50A4C394" w14:textId="77777777"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241" w:name="b10"/>
      <w:bookmarkStart w:id="2242" w:name="idm250359072"/>
      <w:bookmarkEnd w:id="2241"/>
      <w:bookmarkEnd w:id="2242"/>
      <w:proofErr w:type="spellStart"/>
      <w:r w:rsidRPr="0023715F">
        <w:rPr>
          <w:rFonts w:asciiTheme="majorBidi" w:hAnsiTheme="majorBidi" w:cstheme="majorBidi"/>
          <w:color w:val="292B2C"/>
          <w:sz w:val="28"/>
          <w:szCs w:val="28"/>
        </w:rPr>
        <w:t>Rakover</w:t>
      </w:r>
      <w:proofErr w:type="spellEnd"/>
      <w:r w:rsidRPr="0023715F">
        <w:rPr>
          <w:rFonts w:asciiTheme="majorBidi" w:hAnsiTheme="majorBidi" w:cstheme="majorBidi"/>
          <w:color w:val="292B2C"/>
          <w:sz w:val="28"/>
          <w:szCs w:val="28"/>
        </w:rPr>
        <w:t>, S. S. (2002). Scientific rules of the game and the mind/body: A critique based on the theory of measurement. </w:t>
      </w:r>
      <w:r w:rsidRPr="0023715F">
        <w:rPr>
          <w:rFonts w:asciiTheme="majorBidi" w:hAnsiTheme="majorBidi" w:cstheme="majorBidi"/>
          <w:i/>
          <w:iCs/>
          <w:color w:val="292B2C"/>
          <w:sz w:val="28"/>
          <w:szCs w:val="28"/>
        </w:rPr>
        <w:t>Journal of Consciousness Studies,</w:t>
      </w:r>
      <w:r w:rsidRPr="0023715F">
        <w:rPr>
          <w:rFonts w:asciiTheme="majorBidi" w:hAnsiTheme="majorBidi" w:cstheme="majorBidi"/>
          <w:color w:val="292B2C"/>
          <w:sz w:val="28"/>
          <w:szCs w:val="28"/>
        </w:rPr>
        <w:t> </w:t>
      </w:r>
      <w:r w:rsidRPr="00311385">
        <w:rPr>
          <w:rFonts w:asciiTheme="majorBidi" w:hAnsiTheme="majorBidi" w:cstheme="majorBidi"/>
          <w:i/>
          <w:iCs/>
          <w:color w:val="292B2C"/>
          <w:sz w:val="28"/>
          <w:szCs w:val="28"/>
          <w:rPrChange w:id="2243" w:author="Jemma" w:date="2024-10-22T16:46:00Z" w16du:dateUtc="2024-10-22T14:46:00Z">
            <w:rPr>
              <w:rFonts w:asciiTheme="majorBidi" w:hAnsiTheme="majorBidi" w:cstheme="majorBidi"/>
              <w:color w:val="292B2C"/>
              <w:sz w:val="28"/>
              <w:szCs w:val="28"/>
            </w:rPr>
          </w:rPrChange>
        </w:rPr>
        <w:t>9</w:t>
      </w:r>
      <w:r w:rsidRPr="0023715F">
        <w:rPr>
          <w:rFonts w:asciiTheme="majorBidi" w:hAnsiTheme="majorBidi" w:cstheme="majorBidi"/>
          <w:color w:val="292B2C"/>
          <w:sz w:val="28"/>
          <w:szCs w:val="28"/>
        </w:rPr>
        <w:t>, 52–58.</w:t>
      </w:r>
    </w:p>
    <w:p w14:paraId="5BEFE738" w14:textId="29365EF3"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244" w:name="b11"/>
      <w:bookmarkStart w:id="2245" w:name="idm250350512"/>
      <w:bookmarkEnd w:id="2244"/>
      <w:bookmarkEnd w:id="2245"/>
      <w:proofErr w:type="spellStart"/>
      <w:r w:rsidRPr="0023715F">
        <w:rPr>
          <w:rFonts w:asciiTheme="majorBidi" w:hAnsiTheme="majorBidi" w:cstheme="majorBidi"/>
          <w:color w:val="292B2C"/>
          <w:sz w:val="28"/>
          <w:szCs w:val="28"/>
        </w:rPr>
        <w:t>Rakover</w:t>
      </w:r>
      <w:proofErr w:type="spellEnd"/>
      <w:r w:rsidRPr="0023715F">
        <w:rPr>
          <w:rFonts w:asciiTheme="majorBidi" w:hAnsiTheme="majorBidi" w:cstheme="majorBidi"/>
          <w:color w:val="292B2C"/>
          <w:sz w:val="28"/>
          <w:szCs w:val="28"/>
        </w:rPr>
        <w:t xml:space="preserve">, S. S. (2018). </w:t>
      </w:r>
      <w:r w:rsidRPr="0023715F">
        <w:rPr>
          <w:rFonts w:asciiTheme="majorBidi" w:hAnsiTheme="majorBidi" w:cstheme="majorBidi"/>
          <w:i/>
          <w:iCs/>
          <w:color w:val="292B2C"/>
          <w:sz w:val="28"/>
          <w:szCs w:val="28"/>
        </w:rPr>
        <w:t>How to explain behavior: A critical review and new approach</w:t>
      </w:r>
      <w:r w:rsidRPr="0023715F">
        <w:rPr>
          <w:rFonts w:asciiTheme="majorBidi" w:hAnsiTheme="majorBidi" w:cstheme="majorBidi"/>
          <w:color w:val="292B2C"/>
          <w:sz w:val="28"/>
          <w:szCs w:val="28"/>
        </w:rPr>
        <w:t xml:space="preserve">. </w:t>
      </w:r>
      <w:ins w:id="2246" w:author="Jemma" w:date="2024-10-22T16:46:00Z" w16du:dateUtc="2024-10-22T14:46:00Z">
        <w:r w:rsidR="008F41DF">
          <w:rPr>
            <w:rFonts w:asciiTheme="majorBidi" w:hAnsiTheme="majorBidi" w:cstheme="majorBidi"/>
            <w:color w:val="292B2C"/>
            <w:sz w:val="28"/>
            <w:szCs w:val="28"/>
          </w:rPr>
          <w:t>Lan</w:t>
        </w:r>
      </w:ins>
      <w:ins w:id="2247" w:author="Jemma" w:date="2024-10-22T16:47:00Z" w16du:dateUtc="2024-10-22T14:47:00Z">
        <w:r w:rsidR="008F41DF">
          <w:rPr>
            <w:rFonts w:asciiTheme="majorBidi" w:hAnsiTheme="majorBidi" w:cstheme="majorBidi"/>
            <w:color w:val="292B2C"/>
            <w:sz w:val="28"/>
            <w:szCs w:val="28"/>
          </w:rPr>
          <w:t xml:space="preserve">ham: </w:t>
        </w:r>
      </w:ins>
      <w:r w:rsidRPr="0023715F">
        <w:rPr>
          <w:rFonts w:asciiTheme="majorBidi" w:hAnsiTheme="majorBidi" w:cstheme="majorBidi"/>
          <w:color w:val="292B2C"/>
          <w:sz w:val="28"/>
          <w:szCs w:val="28"/>
        </w:rPr>
        <w:t>Lexington Books.</w:t>
      </w:r>
    </w:p>
    <w:p w14:paraId="1D86431C" w14:textId="77777777"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proofErr w:type="spellStart"/>
      <w:r w:rsidRPr="0023715F">
        <w:rPr>
          <w:rFonts w:asciiTheme="majorBidi" w:hAnsiTheme="majorBidi" w:cstheme="majorBidi"/>
          <w:color w:val="292B2C"/>
          <w:sz w:val="28"/>
          <w:szCs w:val="28"/>
        </w:rPr>
        <w:t>Rakover</w:t>
      </w:r>
      <w:proofErr w:type="spellEnd"/>
      <w:r w:rsidRPr="0023715F">
        <w:rPr>
          <w:rFonts w:asciiTheme="majorBidi" w:hAnsiTheme="majorBidi" w:cstheme="majorBidi"/>
          <w:color w:val="292B2C"/>
          <w:sz w:val="28"/>
          <w:szCs w:val="28"/>
        </w:rPr>
        <w:t>, S. S. (2020). Why has the field of psychology not developed like the natural sciences? </w:t>
      </w:r>
      <w:r w:rsidRPr="0023715F">
        <w:rPr>
          <w:rFonts w:asciiTheme="majorBidi" w:hAnsiTheme="majorBidi" w:cstheme="majorBidi"/>
          <w:i/>
          <w:iCs/>
          <w:color w:val="292B2C"/>
          <w:sz w:val="28"/>
          <w:szCs w:val="28"/>
        </w:rPr>
        <w:t>Journal of Mind and Behavior,</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41</w:t>
      </w:r>
      <w:r w:rsidRPr="0023715F">
        <w:rPr>
          <w:rFonts w:asciiTheme="majorBidi" w:hAnsiTheme="majorBidi" w:cstheme="majorBidi"/>
          <w:color w:val="292B2C"/>
          <w:sz w:val="28"/>
          <w:szCs w:val="28"/>
        </w:rPr>
        <w:t>, 247–266.</w:t>
      </w:r>
    </w:p>
    <w:p w14:paraId="42C95500" w14:textId="2E96F910"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248" w:name="b12"/>
      <w:bookmarkStart w:id="2249" w:name="idm250346688"/>
      <w:bookmarkEnd w:id="2248"/>
      <w:bookmarkEnd w:id="2249"/>
      <w:proofErr w:type="spellStart"/>
      <w:r w:rsidRPr="0023715F">
        <w:rPr>
          <w:rFonts w:asciiTheme="majorBidi" w:hAnsiTheme="majorBidi" w:cstheme="majorBidi"/>
          <w:color w:val="292B2C"/>
          <w:sz w:val="28"/>
          <w:szCs w:val="28"/>
        </w:rPr>
        <w:t>Rakover</w:t>
      </w:r>
      <w:proofErr w:type="spellEnd"/>
      <w:r w:rsidRPr="0023715F">
        <w:rPr>
          <w:rFonts w:asciiTheme="majorBidi" w:hAnsiTheme="majorBidi" w:cstheme="majorBidi"/>
          <w:color w:val="292B2C"/>
          <w:sz w:val="28"/>
          <w:szCs w:val="28"/>
        </w:rPr>
        <w:t xml:space="preserve">, S. S. (2021a). </w:t>
      </w:r>
      <w:r w:rsidRPr="0023715F">
        <w:rPr>
          <w:rFonts w:asciiTheme="majorBidi" w:hAnsiTheme="majorBidi" w:cstheme="majorBidi"/>
          <w:i/>
          <w:iCs/>
          <w:color w:val="292B2C"/>
          <w:sz w:val="28"/>
          <w:szCs w:val="28"/>
        </w:rPr>
        <w:t>Understanding human conduct: The innate and acquired meaning of life.</w:t>
      </w:r>
      <w:r w:rsidRPr="0023715F">
        <w:rPr>
          <w:rFonts w:asciiTheme="majorBidi" w:hAnsiTheme="majorBidi" w:cstheme="majorBidi"/>
          <w:color w:val="292B2C"/>
          <w:sz w:val="28"/>
          <w:szCs w:val="28"/>
        </w:rPr>
        <w:t xml:space="preserve"> </w:t>
      </w:r>
      <w:ins w:id="2250" w:author="Jemma" w:date="2024-10-22T16:47:00Z" w16du:dateUtc="2024-10-22T14:47:00Z">
        <w:r w:rsidR="008F41DF">
          <w:rPr>
            <w:rFonts w:asciiTheme="majorBidi" w:hAnsiTheme="majorBidi" w:cstheme="majorBidi"/>
            <w:color w:val="292B2C"/>
            <w:sz w:val="28"/>
            <w:szCs w:val="28"/>
          </w:rPr>
          <w:t xml:space="preserve">Lanham: </w:t>
        </w:r>
      </w:ins>
      <w:r w:rsidRPr="0023715F">
        <w:rPr>
          <w:rFonts w:asciiTheme="majorBidi" w:hAnsiTheme="majorBidi" w:cstheme="majorBidi"/>
          <w:color w:val="292B2C"/>
          <w:sz w:val="28"/>
          <w:szCs w:val="28"/>
        </w:rPr>
        <w:t>Lexington Books.</w:t>
      </w:r>
    </w:p>
    <w:p w14:paraId="40CEB3F2" w14:textId="4FF6AC18"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251" w:name="b13"/>
      <w:bookmarkStart w:id="2252" w:name="idm250342800"/>
      <w:bookmarkStart w:id="2253" w:name="b14"/>
      <w:bookmarkStart w:id="2254" w:name="idm250338944"/>
      <w:bookmarkStart w:id="2255" w:name="b15"/>
      <w:bookmarkStart w:id="2256" w:name="idm250329824"/>
      <w:bookmarkEnd w:id="2251"/>
      <w:bookmarkEnd w:id="2252"/>
      <w:bookmarkEnd w:id="2253"/>
      <w:bookmarkEnd w:id="2254"/>
      <w:bookmarkEnd w:id="2255"/>
      <w:bookmarkEnd w:id="2256"/>
      <w:proofErr w:type="spellStart"/>
      <w:r w:rsidRPr="0023715F">
        <w:rPr>
          <w:rFonts w:asciiTheme="majorBidi" w:hAnsiTheme="majorBidi" w:cstheme="majorBidi"/>
          <w:color w:val="292B2C"/>
          <w:sz w:val="28"/>
          <w:szCs w:val="28"/>
        </w:rPr>
        <w:t>Rakover</w:t>
      </w:r>
      <w:proofErr w:type="spellEnd"/>
      <w:r w:rsidRPr="0023715F">
        <w:rPr>
          <w:rFonts w:asciiTheme="majorBidi" w:hAnsiTheme="majorBidi" w:cstheme="majorBidi"/>
          <w:color w:val="292B2C"/>
          <w:sz w:val="28"/>
          <w:szCs w:val="28"/>
        </w:rPr>
        <w:t>, S. S. (2021b). The two</w:t>
      </w:r>
      <w:del w:id="2257" w:author="Jemma" w:date="2024-10-22T16:48:00Z" w16du:dateUtc="2024-10-22T14:48:00Z">
        <w:r w:rsidRPr="0023715F" w:rsidDel="008F41DF">
          <w:rPr>
            <w:rFonts w:asciiTheme="majorBidi" w:hAnsiTheme="majorBidi" w:cstheme="majorBidi"/>
            <w:color w:val="292B2C"/>
            <w:sz w:val="28"/>
            <w:szCs w:val="28"/>
          </w:rPr>
          <w:delText xml:space="preserve"> </w:delText>
        </w:r>
      </w:del>
      <w:ins w:id="2258" w:author="Jemma" w:date="2024-10-22T16:48:00Z" w16du:dateUtc="2024-10-22T14:48:00Z">
        <w:r w:rsidR="008F41DF">
          <w:rPr>
            <w:rFonts w:asciiTheme="majorBidi" w:hAnsiTheme="majorBidi" w:cstheme="majorBidi"/>
            <w:color w:val="292B2C"/>
            <w:sz w:val="28"/>
            <w:szCs w:val="28"/>
          </w:rPr>
          <w:t>-</w:t>
        </w:r>
      </w:ins>
      <w:r w:rsidRPr="0023715F">
        <w:rPr>
          <w:rFonts w:asciiTheme="majorBidi" w:hAnsiTheme="majorBidi" w:cstheme="majorBidi"/>
          <w:color w:val="292B2C"/>
          <w:sz w:val="28"/>
          <w:szCs w:val="28"/>
        </w:rPr>
        <w:t>factor theory of understanding (TFTU): Consciousness and procedures. </w:t>
      </w:r>
      <w:r w:rsidRPr="0023715F">
        <w:rPr>
          <w:rFonts w:asciiTheme="majorBidi" w:hAnsiTheme="majorBidi" w:cstheme="majorBidi"/>
          <w:i/>
          <w:iCs/>
          <w:color w:val="292B2C"/>
          <w:sz w:val="28"/>
          <w:szCs w:val="28"/>
        </w:rPr>
        <w:t>Journal of Mind and Behavior,</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42</w:t>
      </w:r>
      <w:r w:rsidRPr="0023715F">
        <w:rPr>
          <w:rFonts w:asciiTheme="majorBidi" w:hAnsiTheme="majorBidi" w:cstheme="majorBidi"/>
          <w:color w:val="292B2C"/>
          <w:sz w:val="28"/>
          <w:szCs w:val="28"/>
        </w:rPr>
        <w:t>, 347–370.</w:t>
      </w:r>
    </w:p>
    <w:p w14:paraId="54DA27AD" w14:textId="728718BD"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Reggia, J. (2013)</w:t>
      </w:r>
      <w:del w:id="2259" w:author="Jemma" w:date="2024-10-22T16:48:00Z" w16du:dateUtc="2024-10-22T14:48:00Z">
        <w:r w:rsidRPr="0023715F" w:rsidDel="008F41DF">
          <w:rPr>
            <w:rFonts w:asciiTheme="majorBidi" w:hAnsiTheme="majorBidi" w:cstheme="majorBidi"/>
            <w:color w:val="292B2C"/>
            <w:sz w:val="28"/>
            <w:szCs w:val="28"/>
          </w:rPr>
          <w:delText>,</w:delText>
        </w:r>
      </w:del>
      <w:ins w:id="2260" w:author="Jemma" w:date="2024-10-22T16:48:00Z" w16du:dateUtc="2024-10-22T14:48:00Z">
        <w:r w:rsidR="008F41DF">
          <w:rPr>
            <w:rFonts w:asciiTheme="majorBidi" w:hAnsiTheme="majorBidi" w:cstheme="majorBidi"/>
            <w:color w:val="292B2C"/>
            <w:sz w:val="28"/>
            <w:szCs w:val="28"/>
          </w:rPr>
          <w:t>.</w:t>
        </w:r>
      </w:ins>
      <w:r w:rsidRPr="0023715F">
        <w:rPr>
          <w:rFonts w:asciiTheme="majorBidi" w:hAnsiTheme="majorBidi" w:cstheme="majorBidi"/>
          <w:color w:val="292B2C"/>
          <w:sz w:val="28"/>
          <w:szCs w:val="28"/>
        </w:rPr>
        <w:t xml:space="preserve"> The rise of machine consciousness: Studying consciousness with computational models. </w:t>
      </w:r>
      <w:r w:rsidRPr="0023715F">
        <w:rPr>
          <w:rFonts w:asciiTheme="majorBidi" w:hAnsiTheme="majorBidi" w:cstheme="majorBidi"/>
          <w:i/>
          <w:iCs/>
          <w:color w:val="292B2C"/>
          <w:sz w:val="28"/>
          <w:szCs w:val="28"/>
        </w:rPr>
        <w:t>Neural Networks</w:t>
      </w:r>
      <w:r w:rsidRPr="0023715F">
        <w:rPr>
          <w:rFonts w:asciiTheme="majorBidi" w:hAnsiTheme="majorBidi" w:cstheme="majorBidi"/>
          <w:color w:val="292B2C"/>
          <w:sz w:val="28"/>
          <w:szCs w:val="28"/>
        </w:rPr>
        <w:t>, </w:t>
      </w:r>
      <w:r w:rsidRPr="008F41DF">
        <w:rPr>
          <w:rFonts w:asciiTheme="majorBidi" w:hAnsiTheme="majorBidi" w:cstheme="majorBidi"/>
          <w:i/>
          <w:iCs/>
          <w:color w:val="292B2C"/>
          <w:sz w:val="28"/>
          <w:szCs w:val="28"/>
          <w:rPrChange w:id="2261" w:author="Jemma" w:date="2024-10-22T16:48:00Z" w16du:dateUtc="2024-10-22T14:48:00Z">
            <w:rPr>
              <w:rFonts w:asciiTheme="majorBidi" w:hAnsiTheme="majorBidi" w:cstheme="majorBidi"/>
              <w:color w:val="292B2C"/>
              <w:sz w:val="28"/>
              <w:szCs w:val="28"/>
            </w:rPr>
          </w:rPrChange>
        </w:rPr>
        <w:t>44</w:t>
      </w:r>
      <w:del w:id="2262" w:author="Jemma" w:date="2024-10-22T16:48:00Z" w16du:dateUtc="2024-10-22T14:48:00Z">
        <w:r w:rsidRPr="0023715F" w:rsidDel="008F41DF">
          <w:rPr>
            <w:rFonts w:asciiTheme="majorBidi" w:hAnsiTheme="majorBidi" w:cstheme="majorBidi"/>
            <w:color w:val="292B2C"/>
            <w:sz w:val="28"/>
            <w:szCs w:val="28"/>
          </w:rPr>
          <w:delText>:</w:delText>
        </w:r>
      </w:del>
      <w:ins w:id="2263" w:author="Jemma" w:date="2024-10-22T16:48:00Z" w16du:dateUtc="2024-10-22T14:48:00Z">
        <w:r w:rsidR="008F41DF">
          <w:rPr>
            <w:rFonts w:asciiTheme="majorBidi" w:hAnsiTheme="majorBidi" w:cstheme="majorBidi"/>
            <w:color w:val="292B2C"/>
            <w:sz w:val="28"/>
            <w:szCs w:val="28"/>
          </w:rPr>
          <w:t>,</w:t>
        </w:r>
      </w:ins>
      <w:r w:rsidRPr="0023715F">
        <w:rPr>
          <w:rFonts w:asciiTheme="majorBidi" w:hAnsiTheme="majorBidi" w:cstheme="majorBidi"/>
          <w:color w:val="292B2C"/>
          <w:sz w:val="28"/>
          <w:szCs w:val="28"/>
        </w:rPr>
        <w:t xml:space="preserve"> 112–131.</w:t>
      </w:r>
    </w:p>
    <w:p w14:paraId="5030ECBE" w14:textId="6D2A6B55" w:rsidR="0023715F" w:rsidRDefault="0023715F" w:rsidP="0023715F">
      <w:pPr>
        <w:shd w:val="clear" w:color="auto" w:fill="FFFFFF"/>
        <w:spacing w:line="360" w:lineRule="auto"/>
        <w:ind w:left="720" w:hanging="720"/>
        <w:rPr>
          <w:rStyle w:val="Lienhypertexte"/>
          <w:rFonts w:asciiTheme="majorBidi" w:hAnsiTheme="majorBidi" w:cstheme="majorBidi"/>
          <w:color w:val="0275D8"/>
          <w:sz w:val="28"/>
          <w:szCs w:val="28"/>
        </w:rPr>
      </w:pPr>
      <w:bookmarkStart w:id="2264" w:name="b16"/>
      <w:bookmarkStart w:id="2265" w:name="idm250320528"/>
      <w:bookmarkEnd w:id="2264"/>
      <w:bookmarkEnd w:id="2265"/>
      <w:r w:rsidRPr="0023715F">
        <w:rPr>
          <w:rFonts w:asciiTheme="majorBidi" w:hAnsiTheme="majorBidi" w:cstheme="majorBidi"/>
          <w:color w:val="292B2C"/>
          <w:sz w:val="28"/>
          <w:szCs w:val="28"/>
        </w:rPr>
        <w:t xml:space="preserve">Rowlands, M. (2007). Mysterianism. In M. </w:t>
      </w:r>
      <w:proofErr w:type="spellStart"/>
      <w:r w:rsidRPr="0023715F">
        <w:rPr>
          <w:rFonts w:asciiTheme="majorBidi" w:hAnsiTheme="majorBidi" w:cstheme="majorBidi"/>
          <w:color w:val="292B2C"/>
          <w:sz w:val="28"/>
          <w:szCs w:val="28"/>
        </w:rPr>
        <w:t>Velmans</w:t>
      </w:r>
      <w:proofErr w:type="spellEnd"/>
      <w:r w:rsidRPr="0023715F">
        <w:rPr>
          <w:rFonts w:asciiTheme="majorBidi" w:hAnsiTheme="majorBidi" w:cstheme="majorBidi"/>
          <w:color w:val="292B2C"/>
          <w:sz w:val="28"/>
          <w:szCs w:val="28"/>
        </w:rPr>
        <w:t xml:space="preserve"> &amp; S. Schnieder (Eds.), </w:t>
      </w:r>
      <w:r w:rsidRPr="0023715F">
        <w:rPr>
          <w:rFonts w:asciiTheme="majorBidi" w:hAnsiTheme="majorBidi" w:cstheme="majorBidi"/>
          <w:i/>
          <w:iCs/>
          <w:color w:val="292B2C"/>
          <w:sz w:val="28"/>
          <w:szCs w:val="28"/>
        </w:rPr>
        <w:t xml:space="preserve">The Blackwell </w:t>
      </w:r>
      <w:del w:id="2266" w:author="Jemma" w:date="2024-10-23T17:57:00Z" w16du:dateUtc="2024-10-23T15:57:00Z">
        <w:r w:rsidRPr="0023715F" w:rsidDel="00951A1D">
          <w:rPr>
            <w:rFonts w:asciiTheme="majorBidi" w:hAnsiTheme="majorBidi" w:cstheme="majorBidi"/>
            <w:i/>
            <w:iCs/>
            <w:color w:val="292B2C"/>
            <w:sz w:val="28"/>
            <w:szCs w:val="28"/>
          </w:rPr>
          <w:delText>C</w:delText>
        </w:r>
      </w:del>
      <w:ins w:id="2267" w:author="Jemma" w:date="2024-10-23T17:57:00Z" w16du:dateUtc="2024-10-23T15:57:00Z">
        <w:r w:rsidR="00951A1D">
          <w:rPr>
            <w:rFonts w:asciiTheme="majorBidi" w:hAnsiTheme="majorBidi" w:cstheme="majorBidi"/>
            <w:i/>
            <w:iCs/>
            <w:color w:val="292B2C"/>
            <w:sz w:val="28"/>
            <w:szCs w:val="28"/>
          </w:rPr>
          <w:t>c</w:t>
        </w:r>
      </w:ins>
      <w:r w:rsidRPr="0023715F">
        <w:rPr>
          <w:rFonts w:asciiTheme="majorBidi" w:hAnsiTheme="majorBidi" w:cstheme="majorBidi"/>
          <w:i/>
          <w:iCs/>
          <w:color w:val="292B2C"/>
          <w:sz w:val="28"/>
          <w:szCs w:val="28"/>
        </w:rPr>
        <w:t xml:space="preserve">ompanion to </w:t>
      </w:r>
      <w:del w:id="2268" w:author="Jemma" w:date="2024-10-23T17:57:00Z" w16du:dateUtc="2024-10-23T15:57:00Z">
        <w:r w:rsidRPr="0023715F" w:rsidDel="00951A1D">
          <w:rPr>
            <w:rFonts w:asciiTheme="majorBidi" w:hAnsiTheme="majorBidi" w:cstheme="majorBidi"/>
            <w:i/>
            <w:iCs/>
            <w:color w:val="292B2C"/>
            <w:sz w:val="28"/>
            <w:szCs w:val="28"/>
          </w:rPr>
          <w:delText>C</w:delText>
        </w:r>
      </w:del>
      <w:ins w:id="2269" w:author="Jemma" w:date="2024-10-23T17:57:00Z" w16du:dateUtc="2024-10-23T15:57:00Z">
        <w:r w:rsidR="00951A1D">
          <w:rPr>
            <w:rFonts w:asciiTheme="majorBidi" w:hAnsiTheme="majorBidi" w:cstheme="majorBidi"/>
            <w:i/>
            <w:iCs/>
            <w:color w:val="292B2C"/>
            <w:sz w:val="28"/>
            <w:szCs w:val="28"/>
          </w:rPr>
          <w:t>c</w:t>
        </w:r>
      </w:ins>
      <w:r w:rsidRPr="0023715F">
        <w:rPr>
          <w:rFonts w:asciiTheme="majorBidi" w:hAnsiTheme="majorBidi" w:cstheme="majorBidi"/>
          <w:i/>
          <w:iCs/>
          <w:color w:val="292B2C"/>
          <w:sz w:val="28"/>
          <w:szCs w:val="28"/>
        </w:rPr>
        <w:t>onsciousness</w:t>
      </w:r>
      <w:r w:rsidRPr="0023715F">
        <w:rPr>
          <w:rFonts w:asciiTheme="majorBidi" w:hAnsiTheme="majorBidi" w:cstheme="majorBidi"/>
          <w:color w:val="292B2C"/>
          <w:sz w:val="28"/>
          <w:szCs w:val="28"/>
        </w:rPr>
        <w:t xml:space="preserve"> (pp. 335–345). </w:t>
      </w:r>
      <w:ins w:id="2270" w:author="Jemma" w:date="2024-10-22T16:49:00Z" w16du:dateUtc="2024-10-22T14:49:00Z">
        <w:r w:rsidR="008F41DF">
          <w:rPr>
            <w:rFonts w:asciiTheme="majorBidi" w:hAnsiTheme="majorBidi" w:cstheme="majorBidi"/>
            <w:color w:val="292B2C"/>
            <w:sz w:val="28"/>
            <w:szCs w:val="28"/>
          </w:rPr>
          <w:t>New York: Wiley-</w:t>
        </w:r>
      </w:ins>
      <w:r w:rsidRPr="0023715F">
        <w:rPr>
          <w:rFonts w:asciiTheme="majorBidi" w:hAnsiTheme="majorBidi" w:cstheme="majorBidi"/>
          <w:color w:val="292B2C"/>
          <w:sz w:val="28"/>
          <w:szCs w:val="28"/>
        </w:rPr>
        <w:t>Blackwell</w:t>
      </w:r>
      <w:del w:id="2271" w:author="Jemma" w:date="2024-10-22T16:49:00Z" w16du:dateUtc="2024-10-22T14:49:00Z">
        <w:r w:rsidRPr="0023715F" w:rsidDel="008F41DF">
          <w:rPr>
            <w:rFonts w:asciiTheme="majorBidi" w:hAnsiTheme="majorBidi" w:cstheme="majorBidi"/>
            <w:color w:val="292B2C"/>
            <w:sz w:val="28"/>
            <w:szCs w:val="28"/>
          </w:rPr>
          <w:delText xml:space="preserve"> Publishing</w:delText>
        </w:r>
      </w:del>
      <w:r w:rsidRPr="0023715F">
        <w:rPr>
          <w:rFonts w:asciiTheme="majorBidi" w:hAnsiTheme="majorBidi" w:cstheme="majorBidi"/>
          <w:color w:val="292B2C"/>
          <w:sz w:val="28"/>
          <w:szCs w:val="28"/>
        </w:rPr>
        <w:t>. </w:t>
      </w:r>
      <w:hyperlink r:id="rId19" w:tgtFrame="_blank" w:history="1">
        <w:r w:rsidRPr="0023715F">
          <w:rPr>
            <w:rStyle w:val="Lienhypertexte"/>
            <w:rFonts w:asciiTheme="majorBidi" w:hAnsiTheme="majorBidi" w:cstheme="majorBidi"/>
            <w:color w:val="0275D8"/>
            <w:sz w:val="28"/>
            <w:szCs w:val="28"/>
          </w:rPr>
          <w:t>https://doi.org/10.1002/9780470751466.ch27</w:t>
        </w:r>
      </w:hyperlink>
    </w:p>
    <w:p w14:paraId="7FF70724" w14:textId="48E61D95" w:rsidR="006B6B40" w:rsidRPr="006B6B40" w:rsidRDefault="006B6B40" w:rsidP="0023715F">
      <w:pPr>
        <w:shd w:val="clear" w:color="auto" w:fill="FFFFFF"/>
        <w:spacing w:line="360" w:lineRule="auto"/>
        <w:ind w:left="720" w:hanging="720"/>
        <w:rPr>
          <w:rFonts w:asciiTheme="majorBidi" w:hAnsiTheme="majorBidi" w:cstheme="majorBidi"/>
          <w:color w:val="292B2C"/>
          <w:sz w:val="28"/>
          <w:szCs w:val="28"/>
        </w:rPr>
      </w:pPr>
      <w:r w:rsidRPr="006B6B40">
        <w:rPr>
          <w:rFonts w:asciiTheme="majorBidi" w:hAnsiTheme="majorBidi" w:cstheme="majorBidi"/>
          <w:color w:val="292B2C"/>
          <w:sz w:val="28"/>
          <w:szCs w:val="28"/>
        </w:rPr>
        <w:t>Scheffel</w:t>
      </w:r>
      <w:r>
        <w:rPr>
          <w:rFonts w:asciiTheme="majorBidi" w:hAnsiTheme="majorBidi" w:cstheme="majorBidi"/>
          <w:color w:val="292B2C"/>
          <w:sz w:val="28"/>
          <w:szCs w:val="28"/>
        </w:rPr>
        <w:t xml:space="preserve">, J. (2020). On the solvability of the mind-body problem. </w:t>
      </w:r>
      <w:proofErr w:type="spellStart"/>
      <w:r>
        <w:rPr>
          <w:rFonts w:asciiTheme="majorBidi" w:hAnsiTheme="majorBidi" w:cstheme="majorBidi"/>
          <w:i/>
          <w:iCs/>
          <w:color w:val="292B2C"/>
          <w:sz w:val="28"/>
          <w:szCs w:val="28"/>
        </w:rPr>
        <w:t>Axiomathes</w:t>
      </w:r>
      <w:proofErr w:type="spellEnd"/>
      <w:r>
        <w:rPr>
          <w:rFonts w:asciiTheme="majorBidi" w:hAnsiTheme="majorBidi" w:cstheme="majorBidi"/>
          <w:color w:val="292B2C"/>
          <w:sz w:val="28"/>
          <w:szCs w:val="28"/>
        </w:rPr>
        <w:t xml:space="preserve">, </w:t>
      </w:r>
      <w:r w:rsidRPr="008F41DF">
        <w:rPr>
          <w:rFonts w:asciiTheme="majorBidi" w:hAnsiTheme="majorBidi" w:cstheme="majorBidi"/>
          <w:i/>
          <w:iCs/>
          <w:color w:val="292B2C"/>
          <w:sz w:val="28"/>
          <w:szCs w:val="28"/>
          <w:rPrChange w:id="2272" w:author="Jemma" w:date="2024-10-22T16:49:00Z" w16du:dateUtc="2024-10-22T14:49:00Z">
            <w:rPr>
              <w:rFonts w:asciiTheme="majorBidi" w:hAnsiTheme="majorBidi" w:cstheme="majorBidi"/>
              <w:color w:val="292B2C"/>
              <w:sz w:val="28"/>
              <w:szCs w:val="28"/>
            </w:rPr>
          </w:rPrChange>
        </w:rPr>
        <w:t>30</w:t>
      </w:r>
      <w:r>
        <w:rPr>
          <w:rFonts w:asciiTheme="majorBidi" w:hAnsiTheme="majorBidi" w:cstheme="majorBidi"/>
          <w:color w:val="292B2C"/>
          <w:sz w:val="28"/>
          <w:szCs w:val="28"/>
        </w:rPr>
        <w:t>, 289</w:t>
      </w:r>
      <w:del w:id="2273" w:author="Jemma" w:date="2024-10-22T16:49:00Z" w16du:dateUtc="2024-10-22T14:49:00Z">
        <w:r w:rsidDel="008F41DF">
          <w:rPr>
            <w:rFonts w:asciiTheme="majorBidi" w:hAnsiTheme="majorBidi" w:cstheme="majorBidi"/>
            <w:color w:val="292B2C"/>
            <w:sz w:val="28"/>
            <w:szCs w:val="28"/>
          </w:rPr>
          <w:delText>-</w:delText>
        </w:r>
      </w:del>
      <w:ins w:id="2274" w:author="Jemma" w:date="2024-10-22T16:49:00Z" w16du:dateUtc="2024-10-22T14:49:00Z">
        <w:r w:rsidR="008F41DF">
          <w:rPr>
            <w:rFonts w:asciiTheme="majorBidi" w:hAnsiTheme="majorBidi" w:cstheme="majorBidi"/>
            <w:color w:val="292B2C"/>
            <w:sz w:val="28"/>
            <w:szCs w:val="28"/>
          </w:rPr>
          <w:t>–</w:t>
        </w:r>
      </w:ins>
      <w:r>
        <w:rPr>
          <w:rFonts w:asciiTheme="majorBidi" w:hAnsiTheme="majorBidi" w:cstheme="majorBidi"/>
          <w:color w:val="292B2C"/>
          <w:sz w:val="28"/>
          <w:szCs w:val="28"/>
        </w:rPr>
        <w:t>312.</w:t>
      </w:r>
    </w:p>
    <w:p w14:paraId="42D9F347" w14:textId="1A7D2C60" w:rsidR="0023715F" w:rsidRPr="0023715F" w:rsidRDefault="0023715F" w:rsidP="0023715F">
      <w:pPr>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 xml:space="preserve">Searle, J. R. (1980). Minds, </w:t>
      </w:r>
      <w:del w:id="2275" w:author="Jemma" w:date="2024-10-22T16:49:00Z" w16du:dateUtc="2024-10-22T14:49:00Z">
        <w:r w:rsidRPr="0023715F" w:rsidDel="001033D8">
          <w:rPr>
            <w:rFonts w:asciiTheme="majorBidi" w:hAnsiTheme="majorBidi" w:cstheme="majorBidi"/>
            <w:color w:val="292B2C"/>
            <w:sz w:val="28"/>
            <w:szCs w:val="28"/>
          </w:rPr>
          <w:delText>B</w:delText>
        </w:r>
      </w:del>
      <w:ins w:id="2276" w:author="Jemma" w:date="2024-10-22T16:49:00Z" w16du:dateUtc="2024-10-22T14:49:00Z">
        <w:r w:rsidR="001033D8">
          <w:rPr>
            <w:rFonts w:asciiTheme="majorBidi" w:hAnsiTheme="majorBidi" w:cstheme="majorBidi"/>
            <w:color w:val="292B2C"/>
            <w:sz w:val="28"/>
            <w:szCs w:val="28"/>
          </w:rPr>
          <w:t>b</w:t>
        </w:r>
      </w:ins>
      <w:r w:rsidRPr="0023715F">
        <w:rPr>
          <w:rFonts w:asciiTheme="majorBidi" w:hAnsiTheme="majorBidi" w:cstheme="majorBidi"/>
          <w:color w:val="292B2C"/>
          <w:sz w:val="28"/>
          <w:szCs w:val="28"/>
        </w:rPr>
        <w:t xml:space="preserve">rains and </w:t>
      </w:r>
      <w:del w:id="2277" w:author="Jemma" w:date="2024-10-22T16:49:00Z" w16du:dateUtc="2024-10-22T14:49:00Z">
        <w:r w:rsidRPr="0023715F" w:rsidDel="001033D8">
          <w:rPr>
            <w:rFonts w:asciiTheme="majorBidi" w:hAnsiTheme="majorBidi" w:cstheme="majorBidi"/>
            <w:color w:val="292B2C"/>
            <w:sz w:val="28"/>
            <w:szCs w:val="28"/>
          </w:rPr>
          <w:delText>P</w:delText>
        </w:r>
      </w:del>
      <w:ins w:id="2278" w:author="Jemma" w:date="2024-10-22T16:49:00Z" w16du:dateUtc="2024-10-22T14:49:00Z">
        <w:r w:rsidR="001033D8">
          <w:rPr>
            <w:rFonts w:asciiTheme="majorBidi" w:hAnsiTheme="majorBidi" w:cstheme="majorBidi"/>
            <w:color w:val="292B2C"/>
            <w:sz w:val="28"/>
            <w:szCs w:val="28"/>
          </w:rPr>
          <w:t>p</w:t>
        </w:r>
      </w:ins>
      <w:r w:rsidRPr="0023715F">
        <w:rPr>
          <w:rFonts w:asciiTheme="majorBidi" w:hAnsiTheme="majorBidi" w:cstheme="majorBidi"/>
          <w:color w:val="292B2C"/>
          <w:sz w:val="28"/>
          <w:szCs w:val="28"/>
        </w:rPr>
        <w:t xml:space="preserve">rograms. </w:t>
      </w:r>
      <w:r w:rsidRPr="0023715F">
        <w:rPr>
          <w:rFonts w:asciiTheme="majorBidi" w:hAnsiTheme="majorBidi" w:cstheme="majorBidi"/>
          <w:i/>
          <w:iCs/>
          <w:color w:val="292B2C"/>
          <w:sz w:val="28"/>
          <w:szCs w:val="28"/>
        </w:rPr>
        <w:t>The Behavioral and Brain Sciences</w:t>
      </w:r>
      <w:r w:rsidRPr="0023715F">
        <w:rPr>
          <w:rFonts w:asciiTheme="majorBidi" w:hAnsiTheme="majorBidi" w:cstheme="majorBidi"/>
          <w:color w:val="292B2C"/>
          <w:sz w:val="28"/>
          <w:szCs w:val="28"/>
        </w:rPr>
        <w:t xml:space="preserve">, </w:t>
      </w:r>
      <w:r w:rsidRPr="001033D8">
        <w:rPr>
          <w:rFonts w:asciiTheme="majorBidi" w:hAnsiTheme="majorBidi" w:cstheme="majorBidi"/>
          <w:i/>
          <w:iCs/>
          <w:color w:val="292B2C"/>
          <w:sz w:val="28"/>
          <w:szCs w:val="28"/>
          <w:rPrChange w:id="2279" w:author="Jemma" w:date="2024-10-22T16:49:00Z" w16du:dateUtc="2024-10-22T14:49:00Z">
            <w:rPr>
              <w:rFonts w:asciiTheme="majorBidi" w:hAnsiTheme="majorBidi" w:cstheme="majorBidi"/>
              <w:color w:val="292B2C"/>
              <w:sz w:val="28"/>
              <w:szCs w:val="28"/>
            </w:rPr>
          </w:rPrChange>
        </w:rPr>
        <w:t>3</w:t>
      </w:r>
      <w:r w:rsidRPr="0023715F">
        <w:rPr>
          <w:rFonts w:asciiTheme="majorBidi" w:hAnsiTheme="majorBidi" w:cstheme="majorBidi"/>
          <w:color w:val="292B2C"/>
          <w:sz w:val="28"/>
          <w:szCs w:val="28"/>
        </w:rPr>
        <w:t>, 417</w:t>
      </w:r>
      <w:del w:id="2280" w:author="Jemma" w:date="2024-10-22T16:49:00Z" w16du:dateUtc="2024-10-22T14:49:00Z">
        <w:r w:rsidRPr="0023715F" w:rsidDel="001033D8">
          <w:rPr>
            <w:rFonts w:asciiTheme="majorBidi" w:hAnsiTheme="majorBidi" w:cstheme="majorBidi"/>
            <w:color w:val="292B2C"/>
            <w:sz w:val="28"/>
            <w:szCs w:val="28"/>
          </w:rPr>
          <w:delText>-</w:delText>
        </w:r>
      </w:del>
      <w:ins w:id="2281" w:author="Jemma" w:date="2024-10-22T16:49:00Z" w16du:dateUtc="2024-10-22T14:49:00Z">
        <w:r w:rsidR="001033D8">
          <w:rPr>
            <w:rFonts w:asciiTheme="majorBidi" w:hAnsiTheme="majorBidi" w:cstheme="majorBidi"/>
            <w:color w:val="292B2C"/>
            <w:sz w:val="28"/>
            <w:szCs w:val="28"/>
          </w:rPr>
          <w:t>–</w:t>
        </w:r>
      </w:ins>
      <w:r w:rsidRPr="0023715F">
        <w:rPr>
          <w:rFonts w:asciiTheme="majorBidi" w:hAnsiTheme="majorBidi" w:cstheme="majorBidi"/>
          <w:color w:val="292B2C"/>
          <w:sz w:val="28"/>
          <w:szCs w:val="28"/>
        </w:rPr>
        <w:t>57.</w:t>
      </w:r>
    </w:p>
    <w:p w14:paraId="3E56C6BB" w14:textId="7FC67A4F" w:rsidR="009662E8" w:rsidRDefault="0023715F" w:rsidP="0023715F">
      <w:pPr>
        <w:shd w:val="clear" w:color="auto" w:fill="FFFFFF"/>
        <w:spacing w:line="360" w:lineRule="auto"/>
        <w:ind w:left="720" w:hanging="720"/>
        <w:rPr>
          <w:rFonts w:asciiTheme="majorBidi" w:hAnsiTheme="majorBidi" w:cstheme="majorBidi"/>
          <w:color w:val="1A1A1A"/>
          <w:sz w:val="28"/>
          <w:szCs w:val="28"/>
        </w:rPr>
      </w:pPr>
      <w:r w:rsidRPr="0023715F">
        <w:rPr>
          <w:rFonts w:asciiTheme="majorBidi" w:hAnsiTheme="majorBidi" w:cstheme="majorBidi"/>
          <w:color w:val="1A1A1A"/>
          <w:sz w:val="28"/>
          <w:szCs w:val="28"/>
        </w:rPr>
        <w:t>Seth, A. K.</w:t>
      </w:r>
      <w:ins w:id="2282" w:author="Jemma" w:date="2024-10-22T16:49:00Z" w16du:dateUtc="2024-10-22T14:49:00Z">
        <w:r w:rsidR="001033D8">
          <w:rPr>
            <w:rFonts w:asciiTheme="majorBidi" w:hAnsiTheme="majorBidi" w:cstheme="majorBidi"/>
            <w:color w:val="1A1A1A"/>
            <w:sz w:val="28"/>
            <w:szCs w:val="28"/>
          </w:rPr>
          <w:t>,</w:t>
        </w:r>
      </w:ins>
      <w:r w:rsidRPr="0023715F">
        <w:rPr>
          <w:rFonts w:asciiTheme="majorBidi" w:hAnsiTheme="majorBidi" w:cstheme="majorBidi"/>
          <w:color w:val="1A1A1A"/>
          <w:sz w:val="28"/>
          <w:szCs w:val="28"/>
        </w:rPr>
        <w:t xml:space="preserve"> &amp; Bayne, T. (2022). Theories of consciousness. </w:t>
      </w:r>
      <w:r w:rsidRPr="0023715F">
        <w:rPr>
          <w:rFonts w:asciiTheme="majorBidi" w:hAnsiTheme="majorBidi" w:cstheme="majorBidi"/>
          <w:i/>
          <w:iCs/>
          <w:color w:val="1A1A1A"/>
          <w:sz w:val="28"/>
          <w:szCs w:val="28"/>
        </w:rPr>
        <w:t>Nature Reviews/Neuroscience</w:t>
      </w:r>
      <w:r w:rsidRPr="0023715F">
        <w:rPr>
          <w:rFonts w:asciiTheme="majorBidi" w:hAnsiTheme="majorBidi" w:cstheme="majorBidi"/>
          <w:color w:val="1A1A1A"/>
          <w:sz w:val="28"/>
          <w:szCs w:val="28"/>
        </w:rPr>
        <w:t xml:space="preserve">, </w:t>
      </w:r>
      <w:r w:rsidRPr="001033D8">
        <w:rPr>
          <w:rFonts w:asciiTheme="majorBidi" w:hAnsiTheme="majorBidi" w:cstheme="majorBidi"/>
          <w:i/>
          <w:iCs/>
          <w:color w:val="1A1A1A"/>
          <w:sz w:val="28"/>
          <w:szCs w:val="28"/>
          <w:rPrChange w:id="2283" w:author="Jemma" w:date="2024-10-22T16:50:00Z" w16du:dateUtc="2024-10-22T14:50:00Z">
            <w:rPr>
              <w:rFonts w:asciiTheme="majorBidi" w:hAnsiTheme="majorBidi" w:cstheme="majorBidi"/>
              <w:color w:val="1A1A1A"/>
              <w:sz w:val="28"/>
              <w:szCs w:val="28"/>
            </w:rPr>
          </w:rPrChange>
        </w:rPr>
        <w:t>23</w:t>
      </w:r>
      <w:r w:rsidRPr="0023715F">
        <w:rPr>
          <w:rFonts w:asciiTheme="majorBidi" w:hAnsiTheme="majorBidi" w:cstheme="majorBidi"/>
          <w:color w:val="1A1A1A"/>
          <w:sz w:val="28"/>
          <w:szCs w:val="28"/>
        </w:rPr>
        <w:t>, 439</w:t>
      </w:r>
      <w:del w:id="2284" w:author="Jemma" w:date="2024-10-22T16:50:00Z" w16du:dateUtc="2024-10-22T14:50:00Z">
        <w:r w:rsidRPr="0023715F" w:rsidDel="001033D8">
          <w:rPr>
            <w:rFonts w:asciiTheme="majorBidi" w:hAnsiTheme="majorBidi" w:cstheme="majorBidi"/>
            <w:color w:val="1A1A1A"/>
            <w:sz w:val="28"/>
            <w:szCs w:val="28"/>
          </w:rPr>
          <w:delText>-</w:delText>
        </w:r>
      </w:del>
      <w:ins w:id="2285" w:author="Jemma" w:date="2024-10-22T16:50:00Z" w16du:dateUtc="2024-10-22T14:50:00Z">
        <w:r w:rsidR="001033D8">
          <w:rPr>
            <w:rFonts w:asciiTheme="majorBidi" w:hAnsiTheme="majorBidi" w:cstheme="majorBidi"/>
            <w:color w:val="1A1A1A"/>
            <w:sz w:val="28"/>
            <w:szCs w:val="28"/>
          </w:rPr>
          <w:t>–</w:t>
        </w:r>
      </w:ins>
      <w:r w:rsidRPr="0023715F">
        <w:rPr>
          <w:rFonts w:asciiTheme="majorBidi" w:hAnsiTheme="majorBidi" w:cstheme="majorBidi"/>
          <w:color w:val="1A1A1A"/>
          <w:sz w:val="28"/>
          <w:szCs w:val="28"/>
        </w:rPr>
        <w:t>452.</w:t>
      </w:r>
    </w:p>
    <w:p w14:paraId="2212C8E8" w14:textId="77777777" w:rsidR="009662E8" w:rsidRPr="00317566" w:rsidRDefault="009662E8" w:rsidP="009662E8">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 xml:space="preserve">Sherry, D. (2011). Thermoscopes, thermometers, and the foundations of measurement. </w:t>
      </w:r>
      <w:r w:rsidRPr="009662E8">
        <w:rPr>
          <w:rFonts w:asciiTheme="majorBidi" w:hAnsiTheme="majorBidi" w:cstheme="majorBidi"/>
          <w:i/>
          <w:iCs/>
          <w:sz w:val="28"/>
          <w:szCs w:val="28"/>
        </w:rPr>
        <w:t>Studies in History and Philosophy of Science</w:t>
      </w:r>
      <w:r w:rsidRPr="00317566">
        <w:rPr>
          <w:rFonts w:asciiTheme="majorBidi" w:hAnsiTheme="majorBidi" w:cstheme="majorBidi"/>
          <w:sz w:val="28"/>
          <w:szCs w:val="28"/>
        </w:rPr>
        <w:t xml:space="preserve">, </w:t>
      </w:r>
      <w:r w:rsidRPr="001033D8">
        <w:rPr>
          <w:rFonts w:asciiTheme="majorBidi" w:hAnsiTheme="majorBidi" w:cstheme="majorBidi"/>
          <w:i/>
          <w:iCs/>
          <w:sz w:val="28"/>
          <w:szCs w:val="28"/>
          <w:rPrChange w:id="2286" w:author="Jemma" w:date="2024-10-22T16:50:00Z" w16du:dateUtc="2024-10-22T14:50:00Z">
            <w:rPr>
              <w:rFonts w:asciiTheme="majorBidi" w:hAnsiTheme="majorBidi" w:cstheme="majorBidi"/>
              <w:sz w:val="28"/>
              <w:szCs w:val="28"/>
            </w:rPr>
          </w:rPrChange>
        </w:rPr>
        <w:t>42</w:t>
      </w:r>
      <w:r w:rsidRPr="00317566">
        <w:rPr>
          <w:rFonts w:asciiTheme="majorBidi" w:hAnsiTheme="majorBidi" w:cstheme="majorBidi"/>
          <w:sz w:val="28"/>
          <w:szCs w:val="28"/>
        </w:rPr>
        <w:t xml:space="preserve">, 509–524. </w:t>
      </w:r>
    </w:p>
    <w:p w14:paraId="45B21F02" w14:textId="2EB02A6E" w:rsidR="0023715F" w:rsidRDefault="0023715F" w:rsidP="009662E8">
      <w:pPr>
        <w:shd w:val="clear" w:color="auto" w:fill="FFFFFF"/>
        <w:spacing w:line="360" w:lineRule="auto"/>
        <w:ind w:left="720" w:hanging="720"/>
        <w:rPr>
          <w:rFonts w:asciiTheme="majorBidi" w:hAnsiTheme="majorBidi" w:cstheme="majorBidi"/>
          <w:color w:val="1A1A1A"/>
          <w:sz w:val="28"/>
          <w:szCs w:val="28"/>
        </w:rPr>
      </w:pPr>
      <w:r w:rsidRPr="0023715F">
        <w:rPr>
          <w:rFonts w:asciiTheme="majorBidi" w:hAnsiTheme="majorBidi" w:cstheme="majorBidi"/>
          <w:color w:val="1A1A1A"/>
          <w:sz w:val="28"/>
          <w:szCs w:val="28"/>
        </w:rPr>
        <w:t xml:space="preserve">Smart, J. J. C. (2017). The </w:t>
      </w:r>
      <w:del w:id="2287" w:author="Jemma" w:date="2024-10-22T16:50:00Z" w16du:dateUtc="2024-10-22T14:50:00Z">
        <w:r w:rsidRPr="0023715F" w:rsidDel="00F574F6">
          <w:rPr>
            <w:rFonts w:asciiTheme="majorBidi" w:hAnsiTheme="majorBidi" w:cstheme="majorBidi"/>
            <w:color w:val="1A1A1A"/>
            <w:sz w:val="28"/>
            <w:szCs w:val="28"/>
          </w:rPr>
          <w:delText>M</w:delText>
        </w:r>
      </w:del>
      <w:ins w:id="2288" w:author="Jemma" w:date="2024-10-22T16:50:00Z" w16du:dateUtc="2024-10-22T14:50:00Z">
        <w:r w:rsidR="00F574F6">
          <w:rPr>
            <w:rFonts w:asciiTheme="majorBidi" w:hAnsiTheme="majorBidi" w:cstheme="majorBidi"/>
            <w:color w:val="1A1A1A"/>
            <w:sz w:val="28"/>
            <w:szCs w:val="28"/>
          </w:rPr>
          <w:t>m</w:t>
        </w:r>
      </w:ins>
      <w:r w:rsidRPr="0023715F">
        <w:rPr>
          <w:rFonts w:asciiTheme="majorBidi" w:hAnsiTheme="majorBidi" w:cstheme="majorBidi"/>
          <w:color w:val="1A1A1A"/>
          <w:sz w:val="28"/>
          <w:szCs w:val="28"/>
        </w:rPr>
        <w:t>ind/</w:t>
      </w:r>
      <w:del w:id="2289" w:author="Jemma" w:date="2024-10-22T16:50:00Z" w16du:dateUtc="2024-10-22T14:50:00Z">
        <w:r w:rsidRPr="0023715F" w:rsidDel="00F574F6">
          <w:rPr>
            <w:rFonts w:asciiTheme="majorBidi" w:hAnsiTheme="majorBidi" w:cstheme="majorBidi"/>
            <w:color w:val="1A1A1A"/>
            <w:sz w:val="28"/>
            <w:szCs w:val="28"/>
          </w:rPr>
          <w:delText>B</w:delText>
        </w:r>
      </w:del>
      <w:ins w:id="2290" w:author="Jemma" w:date="2024-10-22T16:50:00Z" w16du:dateUtc="2024-10-22T14:50:00Z">
        <w:r w:rsidR="00F574F6">
          <w:rPr>
            <w:rFonts w:asciiTheme="majorBidi" w:hAnsiTheme="majorBidi" w:cstheme="majorBidi"/>
            <w:color w:val="1A1A1A"/>
            <w:sz w:val="28"/>
            <w:szCs w:val="28"/>
          </w:rPr>
          <w:t>b</w:t>
        </w:r>
      </w:ins>
      <w:r w:rsidRPr="0023715F">
        <w:rPr>
          <w:rFonts w:asciiTheme="majorBidi" w:hAnsiTheme="majorBidi" w:cstheme="majorBidi"/>
          <w:color w:val="1A1A1A"/>
          <w:sz w:val="28"/>
          <w:szCs w:val="28"/>
        </w:rPr>
        <w:t xml:space="preserve">rain </w:t>
      </w:r>
      <w:del w:id="2291" w:author="Jemma" w:date="2024-10-22T16:50:00Z" w16du:dateUtc="2024-10-22T14:50:00Z">
        <w:r w:rsidRPr="0023715F" w:rsidDel="00F574F6">
          <w:rPr>
            <w:rFonts w:asciiTheme="majorBidi" w:hAnsiTheme="majorBidi" w:cstheme="majorBidi"/>
            <w:color w:val="1A1A1A"/>
            <w:sz w:val="28"/>
            <w:szCs w:val="28"/>
          </w:rPr>
          <w:delText>I</w:delText>
        </w:r>
      </w:del>
      <w:ins w:id="2292" w:author="Jemma" w:date="2024-10-22T16:50:00Z" w16du:dateUtc="2024-10-22T14:50:00Z">
        <w:r w:rsidR="00F574F6">
          <w:rPr>
            <w:rFonts w:asciiTheme="majorBidi" w:hAnsiTheme="majorBidi" w:cstheme="majorBidi"/>
            <w:color w:val="1A1A1A"/>
            <w:sz w:val="28"/>
            <w:szCs w:val="28"/>
          </w:rPr>
          <w:t>i</w:t>
        </w:r>
      </w:ins>
      <w:r w:rsidRPr="0023715F">
        <w:rPr>
          <w:rFonts w:asciiTheme="majorBidi" w:hAnsiTheme="majorBidi" w:cstheme="majorBidi"/>
          <w:color w:val="1A1A1A"/>
          <w:sz w:val="28"/>
          <w:szCs w:val="28"/>
        </w:rPr>
        <w:t xml:space="preserve">dentity </w:t>
      </w:r>
      <w:del w:id="2293" w:author="Jemma" w:date="2024-10-22T16:50:00Z" w16du:dateUtc="2024-10-22T14:50:00Z">
        <w:r w:rsidRPr="0023715F" w:rsidDel="00F574F6">
          <w:rPr>
            <w:rFonts w:asciiTheme="majorBidi" w:hAnsiTheme="majorBidi" w:cstheme="majorBidi"/>
            <w:color w:val="1A1A1A"/>
            <w:sz w:val="28"/>
            <w:szCs w:val="28"/>
          </w:rPr>
          <w:delText>T</w:delText>
        </w:r>
      </w:del>
      <w:ins w:id="2294" w:author="Jemma" w:date="2024-10-22T16:50:00Z" w16du:dateUtc="2024-10-22T14:50:00Z">
        <w:r w:rsidR="00F574F6">
          <w:rPr>
            <w:rFonts w:asciiTheme="majorBidi" w:hAnsiTheme="majorBidi" w:cstheme="majorBidi"/>
            <w:color w:val="1A1A1A"/>
            <w:sz w:val="28"/>
            <w:szCs w:val="28"/>
          </w:rPr>
          <w:t>t</w:t>
        </w:r>
      </w:ins>
      <w:r w:rsidRPr="0023715F">
        <w:rPr>
          <w:rFonts w:asciiTheme="majorBidi" w:hAnsiTheme="majorBidi" w:cstheme="majorBidi"/>
          <w:color w:val="1A1A1A"/>
          <w:sz w:val="28"/>
          <w:szCs w:val="28"/>
        </w:rPr>
        <w:t>heory</w:t>
      </w:r>
      <w:del w:id="2295" w:author="Jemma" w:date="2024-10-22T16:50:00Z" w16du:dateUtc="2024-10-22T14:50:00Z">
        <w:r w:rsidRPr="0023715F" w:rsidDel="00F574F6">
          <w:rPr>
            <w:rFonts w:asciiTheme="majorBidi" w:hAnsiTheme="majorBidi" w:cstheme="majorBidi"/>
            <w:color w:val="1A1A1A"/>
            <w:sz w:val="28"/>
            <w:szCs w:val="28"/>
          </w:rPr>
          <w:delText>,</w:delText>
        </w:r>
      </w:del>
      <w:ins w:id="2296" w:author="Jemma" w:date="2024-10-22T16:50:00Z" w16du:dateUtc="2024-10-22T14:50:00Z">
        <w:r w:rsidR="00F574F6">
          <w:rPr>
            <w:rFonts w:asciiTheme="majorBidi" w:hAnsiTheme="majorBidi" w:cstheme="majorBidi"/>
            <w:color w:val="1A1A1A"/>
            <w:sz w:val="28"/>
            <w:szCs w:val="28"/>
          </w:rPr>
          <w:t>.</w:t>
        </w:r>
      </w:ins>
      <w:r w:rsidRPr="0023715F">
        <w:rPr>
          <w:rFonts w:asciiTheme="majorBidi" w:hAnsiTheme="majorBidi" w:cstheme="majorBidi"/>
          <w:color w:val="1A1A1A"/>
          <w:sz w:val="28"/>
          <w:szCs w:val="28"/>
        </w:rPr>
        <w:t xml:space="preserve"> </w:t>
      </w:r>
      <w:r w:rsidRPr="00F574F6">
        <w:rPr>
          <w:rFonts w:asciiTheme="majorBidi" w:hAnsiTheme="majorBidi" w:cstheme="majorBidi"/>
          <w:color w:val="292B2C"/>
          <w:sz w:val="28"/>
          <w:szCs w:val="28"/>
        </w:rPr>
        <w:t xml:space="preserve">In </w:t>
      </w:r>
      <w:ins w:id="2297" w:author="Jemma" w:date="2024-10-22T16:50:00Z" w16du:dateUtc="2024-10-22T14:50:00Z">
        <w:r w:rsidR="00F574F6" w:rsidRPr="00F574F6">
          <w:rPr>
            <w:rFonts w:asciiTheme="majorBidi" w:hAnsiTheme="majorBidi" w:cstheme="majorBidi"/>
            <w:color w:val="292B2C"/>
            <w:sz w:val="28"/>
            <w:szCs w:val="28"/>
          </w:rPr>
          <w:t xml:space="preserve">E. </w:t>
        </w:r>
        <w:r w:rsidR="00F574F6" w:rsidRPr="00415F26">
          <w:rPr>
            <w:rFonts w:asciiTheme="majorBidi" w:hAnsiTheme="majorBidi" w:cstheme="majorBidi"/>
            <w:color w:val="292B2C"/>
            <w:sz w:val="28"/>
            <w:szCs w:val="28"/>
            <w:lang w:val="it-IT"/>
          </w:rPr>
          <w:t xml:space="preserve">N. </w:t>
        </w:r>
      </w:ins>
      <w:r w:rsidRPr="00F574F6">
        <w:rPr>
          <w:rFonts w:asciiTheme="majorBidi" w:hAnsiTheme="majorBidi" w:cstheme="majorBidi"/>
          <w:color w:val="292B2C"/>
          <w:sz w:val="28"/>
          <w:szCs w:val="28"/>
        </w:rPr>
        <w:t>Zalta</w:t>
      </w:r>
      <w:del w:id="2298" w:author="Jemma" w:date="2024-10-22T16:50:00Z" w16du:dateUtc="2024-10-22T14:50:00Z">
        <w:r w:rsidRPr="00F574F6" w:rsidDel="00F574F6">
          <w:rPr>
            <w:rFonts w:asciiTheme="majorBidi" w:hAnsiTheme="majorBidi" w:cstheme="majorBidi"/>
            <w:color w:val="292B2C"/>
            <w:sz w:val="28"/>
            <w:szCs w:val="28"/>
          </w:rPr>
          <w:delText>, E. N.</w:delText>
        </w:r>
      </w:del>
      <w:r w:rsidRPr="00F574F6">
        <w:rPr>
          <w:rFonts w:asciiTheme="majorBidi" w:hAnsiTheme="majorBidi" w:cstheme="majorBidi"/>
          <w:color w:val="292B2C"/>
          <w:sz w:val="28"/>
          <w:szCs w:val="28"/>
        </w:rPr>
        <w:t xml:space="preserve"> (Ed.)</w:t>
      </w:r>
      <w:ins w:id="2299" w:author="Jemma" w:date="2024-10-22T16:50:00Z" w16du:dateUtc="2024-10-22T14:50:00Z">
        <w:r w:rsidR="00F574F6" w:rsidRPr="00415F26">
          <w:rPr>
            <w:rFonts w:asciiTheme="majorBidi" w:hAnsiTheme="majorBidi" w:cstheme="majorBidi"/>
            <w:color w:val="292B2C"/>
            <w:sz w:val="28"/>
            <w:szCs w:val="28"/>
            <w:lang w:val="it-IT"/>
          </w:rPr>
          <w:t>,</w:t>
        </w:r>
      </w:ins>
      <w:r w:rsidRPr="00F574F6">
        <w:rPr>
          <w:rFonts w:asciiTheme="majorBidi" w:hAnsiTheme="majorBidi" w:cstheme="majorBidi"/>
          <w:color w:val="1A1A1A"/>
          <w:sz w:val="28"/>
          <w:szCs w:val="28"/>
        </w:rPr>
        <w:t> </w:t>
      </w:r>
      <w:r w:rsidRPr="0023715F">
        <w:rPr>
          <w:rFonts w:asciiTheme="majorBidi" w:hAnsiTheme="majorBidi" w:cstheme="majorBidi"/>
          <w:i/>
          <w:iCs/>
          <w:sz w:val="28"/>
          <w:szCs w:val="28"/>
        </w:rPr>
        <w:t>The Stanford Encyclopedia of Philosophy </w:t>
      </w:r>
      <w:r w:rsidRPr="0023715F">
        <w:rPr>
          <w:rFonts w:asciiTheme="majorBidi" w:hAnsiTheme="majorBidi" w:cstheme="majorBidi"/>
          <w:color w:val="1A1A1A"/>
          <w:sz w:val="28"/>
          <w:szCs w:val="28"/>
        </w:rPr>
        <w:t>(Spring 2017 Edition)</w:t>
      </w:r>
      <w:ins w:id="2300" w:author="Jemma" w:date="2024-10-22T16:50:00Z" w16du:dateUtc="2024-10-22T14:50:00Z">
        <w:r w:rsidR="00F574F6">
          <w:rPr>
            <w:rFonts w:asciiTheme="majorBidi" w:hAnsiTheme="majorBidi" w:cstheme="majorBidi"/>
            <w:color w:val="1A1A1A"/>
            <w:sz w:val="28"/>
            <w:szCs w:val="28"/>
          </w:rPr>
          <w:t>.</w:t>
        </w:r>
      </w:ins>
      <w:del w:id="2301" w:author="Jemma" w:date="2024-10-22T16:50:00Z" w16du:dateUtc="2024-10-22T14:50:00Z">
        <w:r w:rsidRPr="0023715F" w:rsidDel="00F574F6">
          <w:rPr>
            <w:rFonts w:asciiTheme="majorBidi" w:hAnsiTheme="majorBidi" w:cstheme="majorBidi"/>
            <w:color w:val="1A1A1A"/>
            <w:sz w:val="28"/>
            <w:szCs w:val="28"/>
          </w:rPr>
          <w:delText>,</w:delText>
        </w:r>
      </w:del>
      <w:del w:id="2302" w:author="Jemma" w:date="2024-10-22T16:51:00Z" w16du:dateUtc="2024-10-22T14:51:00Z">
        <w:r w:rsidRPr="0023715F" w:rsidDel="00F574F6">
          <w:rPr>
            <w:rFonts w:asciiTheme="majorBidi" w:hAnsiTheme="majorBidi" w:cstheme="majorBidi"/>
            <w:color w:val="1A1A1A"/>
            <w:sz w:val="28"/>
            <w:szCs w:val="28"/>
          </w:rPr>
          <w:delText xml:space="preserve"> URL =</w:delText>
        </w:r>
      </w:del>
      <w:r w:rsidRPr="0023715F">
        <w:rPr>
          <w:rFonts w:asciiTheme="majorBidi" w:hAnsiTheme="majorBidi" w:cstheme="majorBidi"/>
          <w:color w:val="1A1A1A"/>
          <w:sz w:val="28"/>
          <w:szCs w:val="28"/>
        </w:rPr>
        <w:t xml:space="preserve"> </w:t>
      </w:r>
      <w:del w:id="2303" w:author="Jemma" w:date="2024-10-22T16:51:00Z" w16du:dateUtc="2024-10-22T14:51:00Z">
        <w:r w:rsidRPr="0023715F" w:rsidDel="00F574F6">
          <w:rPr>
            <w:rFonts w:asciiTheme="majorBidi" w:hAnsiTheme="majorBidi" w:cstheme="majorBidi"/>
            <w:color w:val="1A1A1A"/>
            <w:sz w:val="28"/>
            <w:szCs w:val="28"/>
          </w:rPr>
          <w:delText>&lt;</w:delText>
        </w:r>
      </w:del>
      <w:r w:rsidRPr="0023715F">
        <w:rPr>
          <w:rFonts w:asciiTheme="majorBidi" w:hAnsiTheme="majorBidi" w:cstheme="majorBidi"/>
          <w:color w:val="1A1A1A"/>
          <w:sz w:val="28"/>
          <w:szCs w:val="28"/>
        </w:rPr>
        <w:t>https://plato.stanford.edu/archives/spr2017/entries/mind-identity/</w:t>
      </w:r>
      <w:del w:id="2304" w:author="Jemma" w:date="2024-10-22T16:51:00Z" w16du:dateUtc="2024-10-22T14:51:00Z">
        <w:r w:rsidRPr="0023715F" w:rsidDel="00F574F6">
          <w:rPr>
            <w:rFonts w:asciiTheme="majorBidi" w:hAnsiTheme="majorBidi" w:cstheme="majorBidi"/>
            <w:color w:val="1A1A1A"/>
            <w:sz w:val="28"/>
            <w:szCs w:val="28"/>
          </w:rPr>
          <w:delText>&gt;.</w:delText>
        </w:r>
      </w:del>
    </w:p>
    <w:p w14:paraId="5D5C6871" w14:textId="51272562" w:rsidR="00B81BFD" w:rsidRDefault="003871EB" w:rsidP="0023715F">
      <w:pPr>
        <w:shd w:val="clear" w:color="auto" w:fill="FFFFFF"/>
        <w:spacing w:line="360" w:lineRule="auto"/>
        <w:ind w:left="720" w:hanging="720"/>
        <w:rPr>
          <w:rFonts w:asciiTheme="majorBidi" w:hAnsiTheme="majorBidi" w:cstheme="majorBidi"/>
          <w:color w:val="1A1A1A"/>
          <w:sz w:val="28"/>
          <w:szCs w:val="28"/>
        </w:rPr>
      </w:pPr>
      <w:r>
        <w:rPr>
          <w:rFonts w:asciiTheme="majorBidi" w:hAnsiTheme="majorBidi" w:cstheme="majorBidi"/>
          <w:color w:val="1A1A1A"/>
          <w:sz w:val="28"/>
          <w:szCs w:val="28"/>
        </w:rPr>
        <w:t xml:space="preserve">Stanciu, M. M. (2014). The explanatory gap: 30 years after. </w:t>
      </w:r>
      <w:r>
        <w:rPr>
          <w:rFonts w:asciiTheme="majorBidi" w:hAnsiTheme="majorBidi" w:cstheme="majorBidi"/>
          <w:i/>
          <w:iCs/>
          <w:color w:val="1A1A1A"/>
          <w:sz w:val="28"/>
          <w:szCs w:val="28"/>
        </w:rPr>
        <w:t>Procedia – Social and Behavioral Sciences</w:t>
      </w:r>
      <w:r>
        <w:rPr>
          <w:rFonts w:asciiTheme="majorBidi" w:hAnsiTheme="majorBidi" w:cstheme="majorBidi"/>
          <w:color w:val="1A1A1A"/>
          <w:sz w:val="28"/>
          <w:szCs w:val="28"/>
        </w:rPr>
        <w:t xml:space="preserve">, </w:t>
      </w:r>
      <w:r w:rsidRPr="00736CB6">
        <w:rPr>
          <w:rFonts w:asciiTheme="majorBidi" w:hAnsiTheme="majorBidi" w:cstheme="majorBidi"/>
          <w:i/>
          <w:iCs/>
          <w:color w:val="1A1A1A"/>
          <w:sz w:val="28"/>
          <w:szCs w:val="28"/>
          <w:rPrChange w:id="2305" w:author="Jemma" w:date="2024-10-22T16:51:00Z" w16du:dateUtc="2024-10-22T14:51:00Z">
            <w:rPr>
              <w:rFonts w:asciiTheme="majorBidi" w:hAnsiTheme="majorBidi" w:cstheme="majorBidi"/>
              <w:color w:val="1A1A1A"/>
              <w:sz w:val="28"/>
              <w:szCs w:val="28"/>
            </w:rPr>
          </w:rPrChange>
        </w:rPr>
        <w:t>127</w:t>
      </w:r>
      <w:r>
        <w:rPr>
          <w:rFonts w:asciiTheme="majorBidi" w:hAnsiTheme="majorBidi" w:cstheme="majorBidi"/>
          <w:color w:val="1A1A1A"/>
          <w:sz w:val="28"/>
          <w:szCs w:val="28"/>
        </w:rPr>
        <w:t>, 292</w:t>
      </w:r>
      <w:del w:id="2306" w:author="Jemma" w:date="2024-10-22T16:51:00Z" w16du:dateUtc="2024-10-22T14:51:00Z">
        <w:r w:rsidDel="00736CB6">
          <w:rPr>
            <w:rFonts w:asciiTheme="majorBidi" w:hAnsiTheme="majorBidi" w:cstheme="majorBidi"/>
            <w:color w:val="1A1A1A"/>
            <w:sz w:val="28"/>
            <w:szCs w:val="28"/>
          </w:rPr>
          <w:delText>-</w:delText>
        </w:r>
      </w:del>
      <w:ins w:id="2307" w:author="Jemma" w:date="2024-10-22T16:51:00Z" w16du:dateUtc="2024-10-22T14:51:00Z">
        <w:r w:rsidR="00736CB6">
          <w:rPr>
            <w:rFonts w:asciiTheme="majorBidi" w:hAnsiTheme="majorBidi" w:cstheme="majorBidi"/>
            <w:color w:val="1A1A1A"/>
            <w:sz w:val="28"/>
            <w:szCs w:val="28"/>
          </w:rPr>
          <w:t>–</w:t>
        </w:r>
      </w:ins>
      <w:r>
        <w:rPr>
          <w:rFonts w:asciiTheme="majorBidi" w:hAnsiTheme="majorBidi" w:cstheme="majorBidi"/>
          <w:color w:val="1A1A1A"/>
          <w:sz w:val="28"/>
          <w:szCs w:val="28"/>
        </w:rPr>
        <w:t>296.</w:t>
      </w:r>
    </w:p>
    <w:p w14:paraId="3D1F934A" w14:textId="0C6848C9" w:rsidR="009662E8" w:rsidRPr="00317566" w:rsidRDefault="009662E8" w:rsidP="009662E8">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 xml:space="preserve">Stevens, S. S. (1946). On the theory of scales of measurement. </w:t>
      </w:r>
      <w:r w:rsidRPr="009662E8">
        <w:rPr>
          <w:rFonts w:asciiTheme="majorBidi" w:hAnsiTheme="majorBidi" w:cstheme="majorBidi"/>
          <w:i/>
          <w:iCs/>
          <w:sz w:val="28"/>
          <w:szCs w:val="28"/>
        </w:rPr>
        <w:t>Science</w:t>
      </w:r>
      <w:r w:rsidRPr="00317566">
        <w:rPr>
          <w:rFonts w:asciiTheme="majorBidi" w:hAnsiTheme="majorBidi" w:cstheme="majorBidi"/>
          <w:sz w:val="28"/>
          <w:szCs w:val="28"/>
        </w:rPr>
        <w:t xml:space="preserve">, </w:t>
      </w:r>
      <w:r w:rsidRPr="00736CB6">
        <w:rPr>
          <w:rFonts w:asciiTheme="majorBidi" w:hAnsiTheme="majorBidi" w:cstheme="majorBidi"/>
          <w:i/>
          <w:iCs/>
          <w:sz w:val="28"/>
          <w:szCs w:val="28"/>
          <w:rPrChange w:id="2308" w:author="Jemma" w:date="2024-10-22T16:51:00Z" w16du:dateUtc="2024-10-22T14:51:00Z">
            <w:rPr>
              <w:rFonts w:asciiTheme="majorBidi" w:hAnsiTheme="majorBidi" w:cstheme="majorBidi"/>
              <w:sz w:val="28"/>
              <w:szCs w:val="28"/>
            </w:rPr>
          </w:rPrChange>
        </w:rPr>
        <w:t>103</w:t>
      </w:r>
      <w:r w:rsidRPr="00317566">
        <w:rPr>
          <w:rFonts w:asciiTheme="majorBidi" w:hAnsiTheme="majorBidi" w:cstheme="majorBidi"/>
          <w:sz w:val="28"/>
          <w:szCs w:val="28"/>
        </w:rPr>
        <w:t>, 677–680</w:t>
      </w:r>
      <w:ins w:id="2309" w:author="Jemma" w:date="2024-10-22T16:51:00Z" w16du:dateUtc="2024-10-22T14:51:00Z">
        <w:r w:rsidR="00736CB6">
          <w:rPr>
            <w:rFonts w:asciiTheme="majorBidi" w:hAnsiTheme="majorBidi" w:cstheme="majorBidi"/>
            <w:sz w:val="28"/>
            <w:szCs w:val="28"/>
          </w:rPr>
          <w:t>.</w:t>
        </w:r>
      </w:ins>
    </w:p>
    <w:p w14:paraId="7F62485C" w14:textId="3A0C60BF" w:rsidR="00B81BFD" w:rsidRPr="00B81BFD" w:rsidRDefault="00B81BFD" w:rsidP="00B81BFD">
      <w:pPr>
        <w:tabs>
          <w:tab w:val="right" w:pos="900"/>
        </w:tabs>
        <w:spacing w:line="360" w:lineRule="auto"/>
        <w:ind w:left="720" w:hanging="720"/>
        <w:rPr>
          <w:rFonts w:asciiTheme="majorBidi" w:hAnsiTheme="majorBidi" w:cstheme="majorBidi"/>
          <w:color w:val="1A1A1A"/>
          <w:sz w:val="28"/>
          <w:szCs w:val="28"/>
        </w:rPr>
      </w:pPr>
      <w:r w:rsidRPr="00B81BFD">
        <w:rPr>
          <w:rFonts w:asciiTheme="majorBidi" w:hAnsiTheme="majorBidi" w:cstheme="majorBidi"/>
          <w:color w:val="1A1A1A"/>
          <w:sz w:val="28"/>
          <w:szCs w:val="28"/>
        </w:rPr>
        <w:t>Tal, E</w:t>
      </w:r>
      <w:r>
        <w:rPr>
          <w:rFonts w:asciiTheme="majorBidi" w:hAnsiTheme="majorBidi" w:cstheme="majorBidi"/>
          <w:color w:val="1A1A1A"/>
          <w:sz w:val="28"/>
          <w:szCs w:val="28"/>
        </w:rPr>
        <w:t>. (2020).</w:t>
      </w:r>
      <w:r w:rsidRPr="00B81BFD">
        <w:rPr>
          <w:rFonts w:asciiTheme="majorBidi" w:hAnsiTheme="majorBidi" w:cstheme="majorBidi"/>
          <w:color w:val="1A1A1A"/>
          <w:sz w:val="28"/>
          <w:szCs w:val="28"/>
        </w:rPr>
        <w:t xml:space="preserve"> Measurement in </w:t>
      </w:r>
      <w:del w:id="2310" w:author="Jemma" w:date="2024-10-22T16:51:00Z" w16du:dateUtc="2024-10-22T14:51:00Z">
        <w:r w:rsidRPr="00B81BFD" w:rsidDel="00736CB6">
          <w:rPr>
            <w:rFonts w:asciiTheme="majorBidi" w:hAnsiTheme="majorBidi" w:cstheme="majorBidi"/>
            <w:color w:val="1A1A1A"/>
            <w:sz w:val="28"/>
            <w:szCs w:val="28"/>
          </w:rPr>
          <w:delText>S</w:delText>
        </w:r>
      </w:del>
      <w:ins w:id="2311" w:author="Jemma" w:date="2024-10-22T16:51:00Z" w16du:dateUtc="2024-10-22T14:51:00Z">
        <w:r w:rsidR="00736CB6">
          <w:rPr>
            <w:rFonts w:asciiTheme="majorBidi" w:hAnsiTheme="majorBidi" w:cstheme="majorBidi"/>
            <w:color w:val="1A1A1A"/>
            <w:sz w:val="28"/>
            <w:szCs w:val="28"/>
          </w:rPr>
          <w:t>s</w:t>
        </w:r>
      </w:ins>
      <w:r w:rsidRPr="00B81BFD">
        <w:rPr>
          <w:rFonts w:asciiTheme="majorBidi" w:hAnsiTheme="majorBidi" w:cstheme="majorBidi"/>
          <w:color w:val="1A1A1A"/>
          <w:sz w:val="28"/>
          <w:szCs w:val="28"/>
        </w:rPr>
        <w:t>cience</w:t>
      </w:r>
      <w:r>
        <w:rPr>
          <w:rFonts w:asciiTheme="majorBidi" w:hAnsiTheme="majorBidi" w:cstheme="majorBidi"/>
          <w:color w:val="1A1A1A"/>
          <w:sz w:val="28"/>
          <w:szCs w:val="28"/>
        </w:rPr>
        <w:t>.</w:t>
      </w:r>
      <w:r w:rsidRPr="00B81BFD">
        <w:rPr>
          <w:rFonts w:asciiTheme="majorBidi" w:hAnsiTheme="majorBidi" w:cstheme="majorBidi"/>
          <w:color w:val="1A1A1A"/>
          <w:sz w:val="28"/>
          <w:szCs w:val="28"/>
        </w:rPr>
        <w:t> </w:t>
      </w:r>
      <w:r>
        <w:rPr>
          <w:rFonts w:asciiTheme="majorBidi" w:hAnsiTheme="majorBidi" w:cstheme="majorBidi"/>
          <w:color w:val="1A1A1A"/>
          <w:sz w:val="28"/>
          <w:szCs w:val="28"/>
        </w:rPr>
        <w:t xml:space="preserve">In </w:t>
      </w:r>
      <w:r w:rsidRPr="00B81BFD">
        <w:rPr>
          <w:rFonts w:asciiTheme="majorBidi" w:hAnsiTheme="majorBidi" w:cstheme="majorBidi"/>
          <w:color w:val="1A1A1A"/>
          <w:sz w:val="28"/>
          <w:szCs w:val="28"/>
        </w:rPr>
        <w:t>E</w:t>
      </w:r>
      <w:r>
        <w:rPr>
          <w:rFonts w:asciiTheme="majorBidi" w:hAnsiTheme="majorBidi" w:cstheme="majorBidi"/>
          <w:color w:val="1A1A1A"/>
          <w:sz w:val="28"/>
          <w:szCs w:val="28"/>
        </w:rPr>
        <w:t>.</w:t>
      </w:r>
      <w:r w:rsidRPr="00B81BFD">
        <w:rPr>
          <w:rFonts w:asciiTheme="majorBidi" w:hAnsiTheme="majorBidi" w:cstheme="majorBidi"/>
          <w:color w:val="1A1A1A"/>
          <w:sz w:val="28"/>
          <w:szCs w:val="28"/>
        </w:rPr>
        <w:t xml:space="preserve"> N. Zalta (</w:t>
      </w:r>
      <w:del w:id="2312" w:author="Jemma" w:date="2024-10-22T16:51:00Z" w16du:dateUtc="2024-10-22T14:51:00Z">
        <w:r w:rsidRPr="00B81BFD" w:rsidDel="00736CB6">
          <w:rPr>
            <w:rFonts w:asciiTheme="majorBidi" w:hAnsiTheme="majorBidi" w:cstheme="majorBidi"/>
            <w:color w:val="1A1A1A"/>
            <w:sz w:val="28"/>
            <w:szCs w:val="28"/>
          </w:rPr>
          <w:delText>e</w:delText>
        </w:r>
      </w:del>
      <w:ins w:id="2313" w:author="Jemma" w:date="2024-10-22T16:51:00Z" w16du:dateUtc="2024-10-22T14:51:00Z">
        <w:r w:rsidR="00736CB6">
          <w:rPr>
            <w:rFonts w:asciiTheme="majorBidi" w:hAnsiTheme="majorBidi" w:cstheme="majorBidi"/>
            <w:color w:val="1A1A1A"/>
            <w:sz w:val="28"/>
            <w:szCs w:val="28"/>
          </w:rPr>
          <w:t>E</w:t>
        </w:r>
      </w:ins>
      <w:r w:rsidRPr="00B81BFD">
        <w:rPr>
          <w:rFonts w:asciiTheme="majorBidi" w:hAnsiTheme="majorBidi" w:cstheme="majorBidi"/>
          <w:color w:val="1A1A1A"/>
          <w:sz w:val="28"/>
          <w:szCs w:val="28"/>
        </w:rPr>
        <w:t>d.),</w:t>
      </w:r>
      <w:r>
        <w:rPr>
          <w:rFonts w:asciiTheme="majorBidi" w:hAnsiTheme="majorBidi" w:cstheme="majorBidi"/>
          <w:color w:val="1A1A1A"/>
          <w:sz w:val="28"/>
          <w:szCs w:val="28"/>
        </w:rPr>
        <w:t xml:space="preserve"> </w:t>
      </w:r>
      <w:r w:rsidRPr="00B81BFD">
        <w:rPr>
          <w:rFonts w:asciiTheme="majorBidi" w:hAnsiTheme="majorBidi" w:cstheme="majorBidi"/>
          <w:i/>
          <w:iCs/>
          <w:sz w:val="28"/>
          <w:szCs w:val="28"/>
        </w:rPr>
        <w:t>The Stanford Encyclopedia of Philosophy</w:t>
      </w:r>
      <w:del w:id="2314" w:author="Jemma" w:date="2024-10-22T16:52:00Z" w16du:dateUtc="2024-10-22T14:52:00Z">
        <w:r w:rsidRPr="00B81BFD" w:rsidDel="00736CB6">
          <w:rPr>
            <w:rFonts w:asciiTheme="majorBidi" w:hAnsiTheme="majorBidi" w:cstheme="majorBidi"/>
            <w:color w:val="1A1A1A"/>
            <w:sz w:val="28"/>
            <w:szCs w:val="28"/>
          </w:rPr>
          <w:delText>,</w:delText>
        </w:r>
      </w:del>
      <w:ins w:id="2315" w:author="Jemma" w:date="2024-10-22T16:52:00Z" w16du:dateUtc="2024-10-22T14:52:00Z">
        <w:r w:rsidR="00736CB6">
          <w:rPr>
            <w:rFonts w:asciiTheme="majorBidi" w:hAnsiTheme="majorBidi" w:cstheme="majorBidi"/>
            <w:color w:val="1A1A1A"/>
            <w:sz w:val="28"/>
            <w:szCs w:val="28"/>
          </w:rPr>
          <w:t>.</w:t>
        </w:r>
      </w:ins>
      <w:r w:rsidRPr="00B81BFD">
        <w:rPr>
          <w:rFonts w:asciiTheme="majorBidi" w:hAnsiTheme="majorBidi" w:cstheme="majorBidi"/>
          <w:color w:val="1A1A1A"/>
          <w:sz w:val="28"/>
          <w:szCs w:val="28"/>
        </w:rPr>
        <w:t xml:space="preserve"> </w:t>
      </w:r>
      <w:del w:id="2316" w:author="Jemma" w:date="2024-10-22T16:52:00Z" w16du:dateUtc="2024-10-22T14:52:00Z">
        <w:r w:rsidRPr="00B81BFD" w:rsidDel="00736CB6">
          <w:rPr>
            <w:rFonts w:asciiTheme="majorBidi" w:hAnsiTheme="majorBidi" w:cstheme="majorBidi"/>
            <w:color w:val="1A1A1A"/>
            <w:sz w:val="28"/>
            <w:szCs w:val="28"/>
          </w:rPr>
          <w:delText>URL = &lt;</w:delText>
        </w:r>
      </w:del>
      <w:r w:rsidRPr="00B81BFD">
        <w:rPr>
          <w:rFonts w:asciiTheme="majorBidi" w:hAnsiTheme="majorBidi" w:cstheme="majorBidi"/>
          <w:color w:val="1A1A1A"/>
          <w:sz w:val="28"/>
          <w:szCs w:val="28"/>
        </w:rPr>
        <w:t>https://plato.stanford.edu/archives/fall2020/entries/measurement-science/</w:t>
      </w:r>
      <w:del w:id="2317" w:author="Jemma" w:date="2024-10-22T16:52:00Z" w16du:dateUtc="2024-10-22T14:52:00Z">
        <w:r w:rsidRPr="00B81BFD" w:rsidDel="00736CB6">
          <w:rPr>
            <w:rFonts w:asciiTheme="majorBidi" w:hAnsiTheme="majorBidi" w:cstheme="majorBidi"/>
            <w:color w:val="1A1A1A"/>
            <w:sz w:val="28"/>
            <w:szCs w:val="28"/>
          </w:rPr>
          <w:delText>&gt;</w:delText>
        </w:r>
      </w:del>
    </w:p>
    <w:p w14:paraId="787EE063" w14:textId="6755161D" w:rsidR="0023715F" w:rsidRPr="007C68A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318" w:name="b17"/>
      <w:bookmarkStart w:id="2319" w:name="idm250308512"/>
      <w:bookmarkEnd w:id="2318"/>
      <w:bookmarkEnd w:id="2319"/>
      <w:proofErr w:type="spellStart"/>
      <w:r w:rsidRPr="0023715F">
        <w:rPr>
          <w:rFonts w:asciiTheme="majorBidi" w:hAnsiTheme="majorBidi" w:cstheme="majorBidi"/>
          <w:color w:val="292B2C"/>
          <w:sz w:val="28"/>
          <w:szCs w:val="28"/>
        </w:rPr>
        <w:t>Tononi</w:t>
      </w:r>
      <w:proofErr w:type="spellEnd"/>
      <w:r w:rsidRPr="0023715F">
        <w:rPr>
          <w:rFonts w:asciiTheme="majorBidi" w:hAnsiTheme="majorBidi" w:cstheme="majorBidi"/>
          <w:color w:val="292B2C"/>
          <w:sz w:val="28"/>
          <w:szCs w:val="28"/>
        </w:rPr>
        <w:t xml:space="preserve">, G. (2015). Integrated </w:t>
      </w:r>
      <w:del w:id="2320" w:author="Jemma" w:date="2024-10-22T16:52:00Z" w16du:dateUtc="2024-10-22T14:52:00Z">
        <w:r w:rsidRPr="0023715F" w:rsidDel="00736CB6">
          <w:rPr>
            <w:rFonts w:asciiTheme="majorBidi" w:hAnsiTheme="majorBidi" w:cstheme="majorBidi"/>
            <w:color w:val="292B2C"/>
            <w:sz w:val="28"/>
            <w:szCs w:val="28"/>
          </w:rPr>
          <w:delText>I</w:delText>
        </w:r>
      </w:del>
      <w:ins w:id="2321" w:author="Jemma" w:date="2024-10-22T16:52:00Z" w16du:dateUtc="2024-10-22T14:52:00Z">
        <w:r w:rsidR="00736CB6">
          <w:rPr>
            <w:rFonts w:asciiTheme="majorBidi" w:hAnsiTheme="majorBidi" w:cstheme="majorBidi"/>
            <w:color w:val="292B2C"/>
            <w:sz w:val="28"/>
            <w:szCs w:val="28"/>
          </w:rPr>
          <w:t>i</w:t>
        </w:r>
      </w:ins>
      <w:r w:rsidRPr="0023715F">
        <w:rPr>
          <w:rFonts w:asciiTheme="majorBidi" w:hAnsiTheme="majorBidi" w:cstheme="majorBidi"/>
          <w:color w:val="292B2C"/>
          <w:sz w:val="28"/>
          <w:szCs w:val="28"/>
        </w:rPr>
        <w:t xml:space="preserve">nformation </w:t>
      </w:r>
      <w:del w:id="2322" w:author="Jemma" w:date="2024-10-22T16:52:00Z" w16du:dateUtc="2024-10-22T14:52:00Z">
        <w:r w:rsidRPr="0023715F" w:rsidDel="00736CB6">
          <w:rPr>
            <w:rFonts w:asciiTheme="majorBidi" w:hAnsiTheme="majorBidi" w:cstheme="majorBidi"/>
            <w:color w:val="292B2C"/>
            <w:sz w:val="28"/>
            <w:szCs w:val="28"/>
          </w:rPr>
          <w:delText>T</w:delText>
        </w:r>
      </w:del>
      <w:ins w:id="2323" w:author="Jemma" w:date="2024-10-22T16:52:00Z" w16du:dateUtc="2024-10-22T14:52:00Z">
        <w:r w:rsidR="00736CB6">
          <w:rPr>
            <w:rFonts w:asciiTheme="majorBidi" w:hAnsiTheme="majorBidi" w:cstheme="majorBidi"/>
            <w:color w:val="292B2C"/>
            <w:sz w:val="28"/>
            <w:szCs w:val="28"/>
          </w:rPr>
          <w:t>t</w:t>
        </w:r>
      </w:ins>
      <w:r w:rsidRPr="0023715F">
        <w:rPr>
          <w:rFonts w:asciiTheme="majorBidi" w:hAnsiTheme="majorBidi" w:cstheme="majorBidi"/>
          <w:color w:val="292B2C"/>
          <w:sz w:val="28"/>
          <w:szCs w:val="28"/>
        </w:rPr>
        <w:t>heory. </w:t>
      </w:r>
      <w:proofErr w:type="spellStart"/>
      <w:r w:rsidRPr="0023715F">
        <w:rPr>
          <w:rFonts w:asciiTheme="majorBidi" w:hAnsiTheme="majorBidi" w:cstheme="majorBidi"/>
          <w:i/>
          <w:iCs/>
          <w:color w:val="292B2C"/>
          <w:sz w:val="28"/>
          <w:szCs w:val="28"/>
        </w:rPr>
        <w:t>Scholarpedia</w:t>
      </w:r>
      <w:proofErr w:type="spellEnd"/>
      <w:r w:rsidRPr="0023715F">
        <w:rPr>
          <w:rFonts w:asciiTheme="majorBidi" w:hAnsiTheme="majorBidi" w:cstheme="majorBidi"/>
          <w:i/>
          <w:iCs/>
          <w:color w:val="292B2C"/>
          <w:sz w:val="28"/>
          <w:szCs w:val="28"/>
        </w:rPr>
        <w:t>,</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10</w:t>
      </w:r>
      <w:r w:rsidRPr="0023715F">
        <w:rPr>
          <w:rFonts w:asciiTheme="majorBidi" w:hAnsiTheme="majorBidi" w:cstheme="majorBidi"/>
          <w:color w:val="292B2C"/>
          <w:sz w:val="28"/>
          <w:szCs w:val="28"/>
        </w:rPr>
        <w:t>(1), 4164. </w:t>
      </w:r>
      <w:hyperlink r:id="rId20" w:tgtFrame="_blank" w:history="1">
        <w:r w:rsidRPr="007C68AF">
          <w:rPr>
            <w:rStyle w:val="Lienhypertexte"/>
            <w:rFonts w:asciiTheme="majorBidi" w:hAnsiTheme="majorBidi" w:cstheme="majorBidi"/>
            <w:color w:val="0275D8"/>
            <w:sz w:val="28"/>
            <w:szCs w:val="28"/>
          </w:rPr>
          <w:t>https://doi.org/10.4249/scholarpedia.4164</w:t>
        </w:r>
      </w:hyperlink>
    </w:p>
    <w:p w14:paraId="3673369E" w14:textId="7AF9B42F" w:rsidR="005C49EA" w:rsidRDefault="0023715F" w:rsidP="0023715F">
      <w:pPr>
        <w:shd w:val="clear" w:color="auto" w:fill="FFFFFF"/>
        <w:spacing w:line="360" w:lineRule="auto"/>
        <w:ind w:left="720" w:hanging="720"/>
        <w:rPr>
          <w:rFonts w:asciiTheme="majorBidi" w:hAnsiTheme="majorBidi" w:cstheme="majorBidi"/>
          <w:sz w:val="28"/>
          <w:szCs w:val="28"/>
        </w:rPr>
      </w:pPr>
      <w:bookmarkStart w:id="2324" w:name="b18"/>
      <w:bookmarkStart w:id="2325" w:name="idm250298544"/>
      <w:bookmarkEnd w:id="2324"/>
      <w:bookmarkEnd w:id="2325"/>
      <w:r w:rsidRPr="00415F26">
        <w:rPr>
          <w:rFonts w:asciiTheme="majorBidi" w:hAnsiTheme="majorBidi" w:cstheme="majorBidi"/>
          <w:sz w:val="28"/>
          <w:szCs w:val="28"/>
          <w:lang w:val="fr-FR"/>
        </w:rPr>
        <w:t xml:space="preserve">Tononi, G., </w:t>
      </w:r>
      <w:proofErr w:type="spellStart"/>
      <w:r w:rsidRPr="00415F26">
        <w:rPr>
          <w:rFonts w:asciiTheme="majorBidi" w:hAnsiTheme="majorBidi" w:cstheme="majorBidi"/>
          <w:sz w:val="28"/>
          <w:szCs w:val="28"/>
          <w:lang w:val="fr-FR"/>
        </w:rPr>
        <w:t>Boly</w:t>
      </w:r>
      <w:proofErr w:type="spellEnd"/>
      <w:r w:rsidRPr="00415F26">
        <w:rPr>
          <w:rFonts w:asciiTheme="majorBidi" w:hAnsiTheme="majorBidi" w:cstheme="majorBidi"/>
          <w:sz w:val="28"/>
          <w:szCs w:val="28"/>
          <w:lang w:val="fr-FR"/>
        </w:rPr>
        <w:t xml:space="preserve">, M., Massimini, M., &amp; Koch, C. (2016). </w:t>
      </w:r>
      <w:r w:rsidRPr="0023715F">
        <w:rPr>
          <w:rFonts w:asciiTheme="majorBidi" w:hAnsiTheme="majorBidi" w:cstheme="majorBidi"/>
          <w:sz w:val="28"/>
          <w:szCs w:val="28"/>
        </w:rPr>
        <w:t xml:space="preserve">Integrated </w:t>
      </w:r>
      <w:del w:id="2326" w:author="Jemma" w:date="2024-10-22T16:52:00Z" w16du:dateUtc="2024-10-22T14:52:00Z">
        <w:r w:rsidRPr="0023715F" w:rsidDel="00736CB6">
          <w:rPr>
            <w:rFonts w:asciiTheme="majorBidi" w:hAnsiTheme="majorBidi" w:cstheme="majorBidi"/>
            <w:sz w:val="28"/>
            <w:szCs w:val="28"/>
          </w:rPr>
          <w:delText>I</w:delText>
        </w:r>
      </w:del>
      <w:ins w:id="2327" w:author="Jemma" w:date="2024-10-22T16:52:00Z" w16du:dateUtc="2024-10-22T14:52:00Z">
        <w:r w:rsidR="00736CB6">
          <w:rPr>
            <w:rFonts w:asciiTheme="majorBidi" w:hAnsiTheme="majorBidi" w:cstheme="majorBidi"/>
            <w:sz w:val="28"/>
            <w:szCs w:val="28"/>
          </w:rPr>
          <w:t>i</w:t>
        </w:r>
      </w:ins>
      <w:r w:rsidRPr="0023715F">
        <w:rPr>
          <w:rFonts w:asciiTheme="majorBidi" w:hAnsiTheme="majorBidi" w:cstheme="majorBidi"/>
          <w:sz w:val="28"/>
          <w:szCs w:val="28"/>
        </w:rPr>
        <w:t xml:space="preserve">nformation </w:t>
      </w:r>
      <w:del w:id="2328" w:author="Jemma" w:date="2024-10-22T16:52:00Z" w16du:dateUtc="2024-10-22T14:52:00Z">
        <w:r w:rsidRPr="0023715F" w:rsidDel="00736CB6">
          <w:rPr>
            <w:rFonts w:asciiTheme="majorBidi" w:hAnsiTheme="majorBidi" w:cstheme="majorBidi"/>
            <w:sz w:val="28"/>
            <w:szCs w:val="28"/>
          </w:rPr>
          <w:delText>T</w:delText>
        </w:r>
      </w:del>
      <w:ins w:id="2329" w:author="Jemma" w:date="2024-10-22T16:52:00Z" w16du:dateUtc="2024-10-22T14:52:00Z">
        <w:r w:rsidR="00736CB6">
          <w:rPr>
            <w:rFonts w:asciiTheme="majorBidi" w:hAnsiTheme="majorBidi" w:cstheme="majorBidi"/>
            <w:sz w:val="28"/>
            <w:szCs w:val="28"/>
          </w:rPr>
          <w:t>t</w:t>
        </w:r>
      </w:ins>
      <w:r w:rsidRPr="0023715F">
        <w:rPr>
          <w:rFonts w:asciiTheme="majorBidi" w:hAnsiTheme="majorBidi" w:cstheme="majorBidi"/>
          <w:sz w:val="28"/>
          <w:szCs w:val="28"/>
        </w:rPr>
        <w:t xml:space="preserve">heory: From </w:t>
      </w:r>
      <w:del w:id="2330" w:author="Jemma" w:date="2024-10-22T16:52:00Z" w16du:dateUtc="2024-10-22T14:52:00Z">
        <w:r w:rsidRPr="0023715F" w:rsidDel="00736CB6">
          <w:rPr>
            <w:rFonts w:asciiTheme="majorBidi" w:hAnsiTheme="majorBidi" w:cstheme="majorBidi"/>
            <w:sz w:val="28"/>
            <w:szCs w:val="28"/>
          </w:rPr>
          <w:delText>C</w:delText>
        </w:r>
      </w:del>
      <w:ins w:id="2331" w:author="Jemma" w:date="2024-10-22T16:52:00Z" w16du:dateUtc="2024-10-22T14:52:00Z">
        <w:r w:rsidR="00736CB6">
          <w:rPr>
            <w:rFonts w:asciiTheme="majorBidi" w:hAnsiTheme="majorBidi" w:cstheme="majorBidi"/>
            <w:sz w:val="28"/>
            <w:szCs w:val="28"/>
          </w:rPr>
          <w:t>c</w:t>
        </w:r>
      </w:ins>
      <w:r w:rsidRPr="0023715F">
        <w:rPr>
          <w:rFonts w:asciiTheme="majorBidi" w:hAnsiTheme="majorBidi" w:cstheme="majorBidi"/>
          <w:sz w:val="28"/>
          <w:szCs w:val="28"/>
        </w:rPr>
        <w:t xml:space="preserve">onsciousness to its </w:t>
      </w:r>
      <w:del w:id="2332" w:author="Jemma" w:date="2024-10-22T16:52:00Z" w16du:dateUtc="2024-10-22T14:52:00Z">
        <w:r w:rsidRPr="0023715F" w:rsidDel="00736CB6">
          <w:rPr>
            <w:rFonts w:asciiTheme="majorBidi" w:hAnsiTheme="majorBidi" w:cstheme="majorBidi"/>
            <w:sz w:val="28"/>
            <w:szCs w:val="28"/>
          </w:rPr>
          <w:delText>P</w:delText>
        </w:r>
      </w:del>
      <w:ins w:id="2333" w:author="Jemma" w:date="2024-10-22T16:52:00Z" w16du:dateUtc="2024-10-22T14:52:00Z">
        <w:r w:rsidR="00736CB6">
          <w:rPr>
            <w:rFonts w:asciiTheme="majorBidi" w:hAnsiTheme="majorBidi" w:cstheme="majorBidi"/>
            <w:sz w:val="28"/>
            <w:szCs w:val="28"/>
          </w:rPr>
          <w:t>p</w:t>
        </w:r>
      </w:ins>
      <w:r w:rsidRPr="0023715F">
        <w:rPr>
          <w:rFonts w:asciiTheme="majorBidi" w:hAnsiTheme="majorBidi" w:cstheme="majorBidi"/>
          <w:sz w:val="28"/>
          <w:szCs w:val="28"/>
        </w:rPr>
        <w:t xml:space="preserve">hysical </w:t>
      </w:r>
      <w:del w:id="2334" w:author="Jemma" w:date="2024-10-22T16:52:00Z" w16du:dateUtc="2024-10-22T14:52:00Z">
        <w:r w:rsidRPr="0023715F" w:rsidDel="00736CB6">
          <w:rPr>
            <w:rFonts w:asciiTheme="majorBidi" w:hAnsiTheme="majorBidi" w:cstheme="majorBidi"/>
            <w:sz w:val="28"/>
            <w:szCs w:val="28"/>
          </w:rPr>
          <w:delText>S</w:delText>
        </w:r>
      </w:del>
      <w:ins w:id="2335" w:author="Jemma" w:date="2024-10-22T16:52:00Z" w16du:dateUtc="2024-10-22T14:52:00Z">
        <w:r w:rsidR="00736CB6">
          <w:rPr>
            <w:rFonts w:asciiTheme="majorBidi" w:hAnsiTheme="majorBidi" w:cstheme="majorBidi"/>
            <w:sz w:val="28"/>
            <w:szCs w:val="28"/>
          </w:rPr>
          <w:t>s</w:t>
        </w:r>
      </w:ins>
      <w:r w:rsidRPr="0023715F">
        <w:rPr>
          <w:rFonts w:asciiTheme="majorBidi" w:hAnsiTheme="majorBidi" w:cstheme="majorBidi"/>
          <w:sz w:val="28"/>
          <w:szCs w:val="28"/>
        </w:rPr>
        <w:t>ubstrate. </w:t>
      </w:r>
      <w:r w:rsidRPr="0023715F">
        <w:rPr>
          <w:rFonts w:asciiTheme="majorBidi" w:hAnsiTheme="majorBidi" w:cstheme="majorBidi"/>
          <w:i/>
          <w:iCs/>
          <w:sz w:val="28"/>
          <w:szCs w:val="28"/>
        </w:rPr>
        <w:t>Nature Reviews Neuroscience</w:t>
      </w:r>
      <w:r w:rsidRPr="0023715F">
        <w:rPr>
          <w:rFonts w:asciiTheme="majorBidi" w:hAnsiTheme="majorBidi" w:cstheme="majorBidi"/>
          <w:sz w:val="28"/>
          <w:szCs w:val="28"/>
        </w:rPr>
        <w:t xml:space="preserve">, </w:t>
      </w:r>
      <w:r w:rsidRPr="00736CB6">
        <w:rPr>
          <w:rFonts w:asciiTheme="majorBidi" w:hAnsiTheme="majorBidi" w:cstheme="majorBidi"/>
          <w:i/>
          <w:iCs/>
          <w:sz w:val="28"/>
          <w:szCs w:val="28"/>
          <w:rPrChange w:id="2336" w:author="Jemma" w:date="2024-10-22T16:52:00Z" w16du:dateUtc="2024-10-22T14:52:00Z">
            <w:rPr>
              <w:rFonts w:asciiTheme="majorBidi" w:hAnsiTheme="majorBidi" w:cstheme="majorBidi"/>
              <w:sz w:val="28"/>
              <w:szCs w:val="28"/>
            </w:rPr>
          </w:rPrChange>
        </w:rPr>
        <w:t>17</w:t>
      </w:r>
      <w:r w:rsidRPr="0023715F">
        <w:rPr>
          <w:rFonts w:asciiTheme="majorBidi" w:hAnsiTheme="majorBidi" w:cstheme="majorBidi"/>
          <w:sz w:val="28"/>
          <w:szCs w:val="28"/>
        </w:rPr>
        <w:t>, 450–461.</w:t>
      </w:r>
    </w:p>
    <w:p w14:paraId="7D032097" w14:textId="3443D64E" w:rsidR="005C49EA" w:rsidRDefault="005C49EA" w:rsidP="0023715F">
      <w:pPr>
        <w:shd w:val="clear" w:color="auto" w:fill="FFFFFF"/>
        <w:spacing w:line="360" w:lineRule="auto"/>
        <w:ind w:left="720" w:hanging="720"/>
        <w:rPr>
          <w:rFonts w:asciiTheme="majorBidi" w:hAnsiTheme="majorBidi" w:cstheme="majorBidi"/>
          <w:sz w:val="28"/>
          <w:szCs w:val="28"/>
        </w:rPr>
      </w:pPr>
      <w:r>
        <w:rPr>
          <w:rFonts w:asciiTheme="majorBidi" w:hAnsiTheme="majorBidi" w:cstheme="majorBidi"/>
          <w:sz w:val="28"/>
          <w:szCs w:val="28"/>
        </w:rPr>
        <w:t xml:space="preserve">Trendler, G. (2009). Measurement theory, psychology and the revolution that cannot happen. </w:t>
      </w:r>
      <w:r>
        <w:rPr>
          <w:rFonts w:asciiTheme="majorBidi" w:hAnsiTheme="majorBidi" w:cstheme="majorBidi"/>
          <w:i/>
          <w:iCs/>
          <w:sz w:val="28"/>
          <w:szCs w:val="28"/>
        </w:rPr>
        <w:t>Theory &amp; Psychology</w:t>
      </w:r>
      <w:r>
        <w:rPr>
          <w:rFonts w:asciiTheme="majorBidi" w:hAnsiTheme="majorBidi" w:cstheme="majorBidi"/>
          <w:sz w:val="28"/>
          <w:szCs w:val="28"/>
        </w:rPr>
        <w:t xml:space="preserve">, </w:t>
      </w:r>
      <w:r w:rsidRPr="007D6EEE">
        <w:rPr>
          <w:rFonts w:asciiTheme="majorBidi" w:hAnsiTheme="majorBidi" w:cstheme="majorBidi"/>
          <w:i/>
          <w:iCs/>
          <w:sz w:val="28"/>
          <w:szCs w:val="28"/>
          <w:rPrChange w:id="2337" w:author="Jemma" w:date="2024-10-22T16:53:00Z" w16du:dateUtc="2024-10-22T14:53:00Z">
            <w:rPr>
              <w:rFonts w:asciiTheme="majorBidi" w:hAnsiTheme="majorBidi" w:cstheme="majorBidi"/>
              <w:sz w:val="28"/>
              <w:szCs w:val="28"/>
            </w:rPr>
          </w:rPrChange>
        </w:rPr>
        <w:t>19</w:t>
      </w:r>
      <w:r>
        <w:rPr>
          <w:rFonts w:asciiTheme="majorBidi" w:hAnsiTheme="majorBidi" w:cstheme="majorBidi"/>
          <w:sz w:val="28"/>
          <w:szCs w:val="28"/>
        </w:rPr>
        <w:t>, 579</w:t>
      </w:r>
      <w:del w:id="2338" w:author="Jemma" w:date="2024-10-22T16:53:00Z" w16du:dateUtc="2024-10-22T14:53:00Z">
        <w:r w:rsidDel="007D6EEE">
          <w:rPr>
            <w:rFonts w:asciiTheme="majorBidi" w:hAnsiTheme="majorBidi" w:cstheme="majorBidi"/>
            <w:sz w:val="28"/>
            <w:szCs w:val="28"/>
          </w:rPr>
          <w:delText>-</w:delText>
        </w:r>
      </w:del>
      <w:ins w:id="2339" w:author="Jemma" w:date="2024-10-22T16:53:00Z" w16du:dateUtc="2024-10-22T14:53:00Z">
        <w:r w:rsidR="007D6EEE">
          <w:rPr>
            <w:rFonts w:asciiTheme="majorBidi" w:hAnsiTheme="majorBidi" w:cstheme="majorBidi"/>
            <w:sz w:val="28"/>
            <w:szCs w:val="28"/>
          </w:rPr>
          <w:t>–</w:t>
        </w:r>
      </w:ins>
      <w:r>
        <w:rPr>
          <w:rFonts w:asciiTheme="majorBidi" w:hAnsiTheme="majorBidi" w:cstheme="majorBidi"/>
          <w:sz w:val="28"/>
          <w:szCs w:val="28"/>
        </w:rPr>
        <w:t>599.</w:t>
      </w:r>
    </w:p>
    <w:p w14:paraId="7C062ED9" w14:textId="09B14A5D" w:rsidR="0023715F" w:rsidRPr="0023715F" w:rsidRDefault="005C49EA" w:rsidP="002B715F">
      <w:pPr>
        <w:shd w:val="clear" w:color="auto" w:fill="FFFFFF"/>
        <w:spacing w:line="360" w:lineRule="auto"/>
        <w:ind w:left="720" w:hanging="720"/>
        <w:rPr>
          <w:rFonts w:asciiTheme="majorBidi" w:hAnsiTheme="majorBidi" w:cstheme="majorBidi"/>
          <w:sz w:val="28"/>
          <w:szCs w:val="28"/>
        </w:rPr>
      </w:pPr>
      <w:r>
        <w:rPr>
          <w:rFonts w:asciiTheme="majorBidi" w:hAnsiTheme="majorBidi" w:cstheme="majorBidi"/>
          <w:sz w:val="28"/>
          <w:szCs w:val="28"/>
        </w:rPr>
        <w:t>Trendler, G. (20</w:t>
      </w:r>
      <w:r w:rsidR="002B715F">
        <w:rPr>
          <w:rFonts w:asciiTheme="majorBidi" w:hAnsiTheme="majorBidi" w:cstheme="majorBidi"/>
          <w:sz w:val="28"/>
          <w:szCs w:val="28"/>
        </w:rPr>
        <w:t>1</w:t>
      </w:r>
      <w:r>
        <w:rPr>
          <w:rFonts w:asciiTheme="majorBidi" w:hAnsiTheme="majorBidi" w:cstheme="majorBidi"/>
          <w:sz w:val="28"/>
          <w:szCs w:val="28"/>
        </w:rPr>
        <w:t xml:space="preserve">9). Conjoint measurement undone. </w:t>
      </w:r>
      <w:r>
        <w:rPr>
          <w:rFonts w:asciiTheme="majorBidi" w:hAnsiTheme="majorBidi" w:cstheme="majorBidi"/>
          <w:i/>
          <w:iCs/>
          <w:sz w:val="28"/>
          <w:szCs w:val="28"/>
        </w:rPr>
        <w:t>Theory &amp; Psychology</w:t>
      </w:r>
      <w:r>
        <w:rPr>
          <w:rFonts w:asciiTheme="majorBidi" w:hAnsiTheme="majorBidi" w:cstheme="majorBidi"/>
          <w:sz w:val="28"/>
          <w:szCs w:val="28"/>
        </w:rPr>
        <w:t xml:space="preserve">, </w:t>
      </w:r>
      <w:r w:rsidRPr="007D6EEE">
        <w:rPr>
          <w:rFonts w:asciiTheme="majorBidi" w:hAnsiTheme="majorBidi" w:cstheme="majorBidi"/>
          <w:i/>
          <w:iCs/>
          <w:sz w:val="28"/>
          <w:szCs w:val="28"/>
          <w:rPrChange w:id="2340" w:author="Jemma" w:date="2024-10-22T16:53:00Z" w16du:dateUtc="2024-10-22T14:53:00Z">
            <w:rPr>
              <w:rFonts w:asciiTheme="majorBidi" w:hAnsiTheme="majorBidi" w:cstheme="majorBidi"/>
              <w:sz w:val="28"/>
              <w:szCs w:val="28"/>
            </w:rPr>
          </w:rPrChange>
        </w:rPr>
        <w:t>29</w:t>
      </w:r>
      <w:r>
        <w:rPr>
          <w:rFonts w:asciiTheme="majorBidi" w:hAnsiTheme="majorBidi" w:cstheme="majorBidi"/>
          <w:sz w:val="28"/>
          <w:szCs w:val="28"/>
        </w:rPr>
        <w:t>, 100</w:t>
      </w:r>
      <w:del w:id="2341" w:author="Jemma" w:date="2024-10-22T16:53:00Z" w16du:dateUtc="2024-10-22T14:53:00Z">
        <w:r w:rsidDel="007D6EEE">
          <w:rPr>
            <w:rFonts w:asciiTheme="majorBidi" w:hAnsiTheme="majorBidi" w:cstheme="majorBidi"/>
            <w:sz w:val="28"/>
            <w:szCs w:val="28"/>
          </w:rPr>
          <w:delText>-</w:delText>
        </w:r>
      </w:del>
      <w:ins w:id="2342" w:author="Jemma" w:date="2024-10-22T16:53:00Z" w16du:dateUtc="2024-10-22T14:53:00Z">
        <w:r w:rsidR="007D6EEE">
          <w:rPr>
            <w:rFonts w:asciiTheme="majorBidi" w:hAnsiTheme="majorBidi" w:cstheme="majorBidi"/>
            <w:sz w:val="28"/>
            <w:szCs w:val="28"/>
          </w:rPr>
          <w:t>–</w:t>
        </w:r>
      </w:ins>
      <w:r>
        <w:rPr>
          <w:rFonts w:asciiTheme="majorBidi" w:hAnsiTheme="majorBidi" w:cstheme="majorBidi"/>
          <w:sz w:val="28"/>
          <w:szCs w:val="28"/>
        </w:rPr>
        <w:t>128.</w:t>
      </w:r>
      <w:r w:rsidR="0023715F" w:rsidRPr="0023715F">
        <w:rPr>
          <w:rFonts w:asciiTheme="majorBidi" w:hAnsiTheme="majorBidi" w:cstheme="majorBidi"/>
          <w:sz w:val="28"/>
          <w:szCs w:val="28"/>
        </w:rPr>
        <w:t> </w:t>
      </w:r>
      <w:bookmarkEnd w:id="2040"/>
    </w:p>
    <w:p w14:paraId="14402D8D" w14:textId="1DAD27A2" w:rsidR="006A67C6" w:rsidRPr="00415F26" w:rsidRDefault="0023715F" w:rsidP="0023715F">
      <w:pPr>
        <w:shd w:val="clear" w:color="auto" w:fill="FFFFFF"/>
        <w:spacing w:line="360" w:lineRule="auto"/>
        <w:ind w:left="720" w:hanging="720"/>
        <w:rPr>
          <w:rFonts w:asciiTheme="majorBidi" w:hAnsiTheme="majorBidi" w:cstheme="majorBidi"/>
          <w:sz w:val="28"/>
          <w:szCs w:val="28"/>
        </w:rPr>
      </w:pPr>
      <w:del w:id="2343" w:author="Jemma" w:date="2024-10-18T12:29:00Z" w16du:dateUtc="2024-10-18T10:29:00Z">
        <w:r w:rsidRPr="0023715F" w:rsidDel="00C97143">
          <w:rPr>
            <w:rFonts w:asciiTheme="majorBidi" w:hAnsiTheme="majorBidi" w:cstheme="majorBidi"/>
            <w:sz w:val="28"/>
            <w:szCs w:val="28"/>
          </w:rPr>
          <w:delText>V</w:delText>
        </w:r>
      </w:del>
      <w:ins w:id="2344" w:author="Jemma" w:date="2024-10-18T12:29:00Z" w16du:dateUtc="2024-10-18T10:29:00Z">
        <w:r w:rsidR="00C97143">
          <w:rPr>
            <w:rFonts w:asciiTheme="majorBidi" w:hAnsiTheme="majorBidi" w:cstheme="majorBidi"/>
            <w:sz w:val="28"/>
            <w:szCs w:val="28"/>
          </w:rPr>
          <w:t>v</w:t>
        </w:r>
      </w:ins>
      <w:r w:rsidRPr="0023715F">
        <w:rPr>
          <w:rFonts w:asciiTheme="majorBidi" w:hAnsiTheme="majorBidi" w:cstheme="majorBidi"/>
          <w:sz w:val="28"/>
          <w:szCs w:val="28"/>
        </w:rPr>
        <w:t>an Gulick, R. (2022). Consciousness. In E. N. Zalta &amp; U. Nodelman (</w:t>
      </w:r>
      <w:del w:id="2345" w:author="Jemma" w:date="2024-10-22T16:53:00Z" w16du:dateUtc="2024-10-22T14:53:00Z">
        <w:r w:rsidRPr="0023715F" w:rsidDel="007D6EEE">
          <w:rPr>
            <w:rFonts w:asciiTheme="majorBidi" w:hAnsiTheme="majorBidi" w:cstheme="majorBidi"/>
            <w:sz w:val="28"/>
            <w:szCs w:val="28"/>
          </w:rPr>
          <w:delText>e</w:delText>
        </w:r>
      </w:del>
      <w:ins w:id="2346" w:author="Jemma" w:date="2024-10-22T16:53:00Z" w16du:dateUtc="2024-10-22T14:53:00Z">
        <w:r w:rsidR="007D6EEE">
          <w:rPr>
            <w:rFonts w:asciiTheme="majorBidi" w:hAnsiTheme="majorBidi" w:cstheme="majorBidi"/>
            <w:sz w:val="28"/>
            <w:szCs w:val="28"/>
          </w:rPr>
          <w:t>E</w:t>
        </w:r>
      </w:ins>
      <w:r w:rsidRPr="0023715F">
        <w:rPr>
          <w:rFonts w:asciiTheme="majorBidi" w:hAnsiTheme="majorBidi" w:cstheme="majorBidi"/>
          <w:sz w:val="28"/>
          <w:szCs w:val="28"/>
        </w:rPr>
        <w:t xml:space="preserve">ds.), </w:t>
      </w:r>
      <w:del w:id="2347" w:author="Jemma" w:date="2024-10-22T16:53:00Z" w16du:dateUtc="2024-10-22T14:53:00Z">
        <w:r w:rsidRPr="0023715F" w:rsidDel="007D6EEE">
          <w:rPr>
            <w:rFonts w:asciiTheme="majorBidi" w:hAnsiTheme="majorBidi" w:cstheme="majorBidi"/>
            <w:sz w:val="28"/>
            <w:szCs w:val="28"/>
          </w:rPr>
          <w:delText xml:space="preserve">  </w:delText>
        </w:r>
      </w:del>
      <w:r w:rsidRPr="0023715F">
        <w:rPr>
          <w:rFonts w:asciiTheme="majorBidi" w:hAnsiTheme="majorBidi" w:cstheme="majorBidi"/>
          <w:i/>
          <w:iCs/>
          <w:sz w:val="28"/>
          <w:szCs w:val="28"/>
        </w:rPr>
        <w:t>The Stanford Encyclopedia of Philosophy </w:t>
      </w:r>
      <w:r w:rsidRPr="0023715F">
        <w:rPr>
          <w:rFonts w:asciiTheme="majorBidi" w:hAnsiTheme="majorBidi" w:cstheme="majorBidi"/>
          <w:sz w:val="28"/>
          <w:szCs w:val="28"/>
        </w:rPr>
        <w:t>(Winter 2022 Edition)</w:t>
      </w:r>
      <w:ins w:id="2348" w:author="Jemma" w:date="2024-10-22T16:53:00Z" w16du:dateUtc="2024-10-22T14:53:00Z">
        <w:r w:rsidR="007D6EEE">
          <w:rPr>
            <w:rFonts w:asciiTheme="majorBidi" w:hAnsiTheme="majorBidi" w:cstheme="majorBidi"/>
            <w:sz w:val="28"/>
            <w:szCs w:val="28"/>
          </w:rPr>
          <w:t>.</w:t>
        </w:r>
      </w:ins>
      <w:del w:id="2349" w:author="Jemma" w:date="2024-10-22T16:53:00Z" w16du:dateUtc="2024-10-22T14:53:00Z">
        <w:r w:rsidRPr="0023715F" w:rsidDel="007D6EEE">
          <w:rPr>
            <w:rFonts w:asciiTheme="majorBidi" w:hAnsiTheme="majorBidi" w:cstheme="majorBidi"/>
            <w:sz w:val="28"/>
            <w:szCs w:val="28"/>
          </w:rPr>
          <w:delText>, URL =</w:delText>
        </w:r>
      </w:del>
      <w:r w:rsidRPr="0023715F">
        <w:rPr>
          <w:rFonts w:asciiTheme="majorBidi" w:hAnsiTheme="majorBidi" w:cstheme="majorBidi"/>
          <w:sz w:val="28"/>
          <w:szCs w:val="28"/>
        </w:rPr>
        <w:t xml:space="preserve"> </w:t>
      </w:r>
      <w:del w:id="2350" w:author="Jemma" w:date="2024-10-22T16:53:00Z" w16du:dateUtc="2024-10-22T14:53:00Z">
        <w:r w:rsidRPr="0023715F" w:rsidDel="007D6EEE">
          <w:rPr>
            <w:rFonts w:asciiTheme="majorBidi" w:hAnsiTheme="majorBidi" w:cstheme="majorBidi"/>
            <w:sz w:val="28"/>
            <w:szCs w:val="28"/>
          </w:rPr>
          <w:delText>&lt;</w:delText>
        </w:r>
      </w:del>
      <w:r w:rsidRPr="00415F26">
        <w:rPr>
          <w:rFonts w:asciiTheme="majorBidi" w:hAnsiTheme="majorBidi" w:cstheme="majorBidi"/>
          <w:sz w:val="28"/>
          <w:szCs w:val="28"/>
        </w:rPr>
        <w:t>https://plato.stanford.edu/archives/win2022/entries/consciousness/</w:t>
      </w:r>
      <w:del w:id="2351" w:author="Jemma" w:date="2024-10-22T16:53:00Z" w16du:dateUtc="2024-10-22T14:53:00Z">
        <w:r w:rsidRPr="00415F26" w:rsidDel="007D6EEE">
          <w:rPr>
            <w:rFonts w:asciiTheme="majorBidi" w:hAnsiTheme="majorBidi" w:cstheme="majorBidi"/>
            <w:sz w:val="28"/>
            <w:szCs w:val="28"/>
          </w:rPr>
          <w:delText>&gt;.</w:delText>
        </w:r>
      </w:del>
    </w:p>
    <w:p w14:paraId="7D20314B" w14:textId="3A545974" w:rsidR="00D67E5F" w:rsidRDefault="0023715F" w:rsidP="0023715F">
      <w:pPr>
        <w:spacing w:line="360" w:lineRule="auto"/>
        <w:rPr>
          <w:rFonts w:asciiTheme="majorBidi" w:hAnsiTheme="majorBidi" w:cstheme="majorBidi"/>
          <w:sz w:val="28"/>
          <w:szCs w:val="28"/>
        </w:rPr>
      </w:pPr>
      <w:proofErr w:type="spellStart"/>
      <w:r w:rsidRPr="00415F26">
        <w:rPr>
          <w:rFonts w:asciiTheme="majorBidi" w:hAnsiTheme="majorBidi" w:cstheme="majorBidi"/>
          <w:sz w:val="28"/>
          <w:szCs w:val="28"/>
        </w:rPr>
        <w:t>Wahbeh</w:t>
      </w:r>
      <w:proofErr w:type="spellEnd"/>
      <w:r w:rsidRPr="00415F26">
        <w:rPr>
          <w:rFonts w:asciiTheme="majorBidi" w:hAnsiTheme="majorBidi" w:cstheme="majorBidi"/>
          <w:sz w:val="28"/>
          <w:szCs w:val="28"/>
        </w:rPr>
        <w:t xml:space="preserve">, H., Radin, D., </w:t>
      </w:r>
      <w:proofErr w:type="spellStart"/>
      <w:r w:rsidRPr="00415F26">
        <w:rPr>
          <w:rFonts w:asciiTheme="majorBidi" w:hAnsiTheme="majorBidi" w:cstheme="majorBidi"/>
          <w:sz w:val="28"/>
          <w:szCs w:val="28"/>
        </w:rPr>
        <w:t>Cannard</w:t>
      </w:r>
      <w:proofErr w:type="spellEnd"/>
      <w:r w:rsidRPr="00415F26">
        <w:rPr>
          <w:rFonts w:asciiTheme="majorBidi" w:hAnsiTheme="majorBidi" w:cstheme="majorBidi"/>
          <w:sz w:val="28"/>
          <w:szCs w:val="28"/>
        </w:rPr>
        <w:t>, C.</w:t>
      </w:r>
      <w:ins w:id="2352" w:author="Jemma" w:date="2024-10-22T16:53:00Z" w16du:dateUtc="2024-10-22T14:53:00Z">
        <w:r w:rsidR="007D6EEE">
          <w:rPr>
            <w:rFonts w:asciiTheme="majorBidi" w:hAnsiTheme="majorBidi" w:cstheme="majorBidi"/>
            <w:sz w:val="28"/>
            <w:szCs w:val="28"/>
            <w:lang w:val="it-IT"/>
          </w:rPr>
          <w:t>,</w:t>
        </w:r>
      </w:ins>
      <w:r w:rsidRPr="00415F26">
        <w:rPr>
          <w:rFonts w:asciiTheme="majorBidi" w:hAnsiTheme="majorBidi" w:cstheme="majorBidi"/>
          <w:sz w:val="28"/>
          <w:szCs w:val="28"/>
        </w:rPr>
        <w:t xml:space="preserve"> &amp; </w:t>
      </w:r>
      <w:proofErr w:type="spellStart"/>
      <w:r w:rsidRPr="00415F26">
        <w:rPr>
          <w:rFonts w:asciiTheme="majorBidi" w:hAnsiTheme="majorBidi" w:cstheme="majorBidi"/>
          <w:sz w:val="28"/>
          <w:szCs w:val="28"/>
        </w:rPr>
        <w:t>Delorme</w:t>
      </w:r>
      <w:proofErr w:type="spellEnd"/>
      <w:r w:rsidRPr="00415F26">
        <w:rPr>
          <w:rFonts w:asciiTheme="majorBidi" w:hAnsiTheme="majorBidi" w:cstheme="majorBidi"/>
          <w:sz w:val="28"/>
          <w:szCs w:val="28"/>
        </w:rPr>
        <w:t xml:space="preserve">, A. (2022). </w:t>
      </w:r>
      <w:r w:rsidRPr="0023715F">
        <w:rPr>
          <w:rFonts w:asciiTheme="majorBidi" w:hAnsiTheme="majorBidi" w:cstheme="majorBidi"/>
          <w:sz w:val="28"/>
          <w:szCs w:val="28"/>
        </w:rPr>
        <w:t>What if</w:t>
      </w:r>
    </w:p>
    <w:p w14:paraId="570FF77E" w14:textId="4592BE39" w:rsidR="0023715F" w:rsidRPr="0023715F" w:rsidRDefault="0023715F" w:rsidP="00D67E5F">
      <w:pPr>
        <w:spacing w:line="360" w:lineRule="auto"/>
        <w:ind w:left="720"/>
        <w:rPr>
          <w:rFonts w:asciiTheme="majorBidi" w:hAnsiTheme="majorBidi" w:cstheme="majorBidi"/>
          <w:sz w:val="28"/>
          <w:szCs w:val="28"/>
        </w:rPr>
      </w:pPr>
      <w:r w:rsidRPr="0023715F">
        <w:rPr>
          <w:rFonts w:asciiTheme="majorBidi" w:hAnsiTheme="majorBidi" w:cstheme="majorBidi"/>
          <w:sz w:val="28"/>
          <w:szCs w:val="28"/>
        </w:rPr>
        <w:t>consciousness is not an</w:t>
      </w:r>
      <w:r w:rsidR="00D67E5F">
        <w:rPr>
          <w:rFonts w:asciiTheme="majorBidi" w:hAnsiTheme="majorBidi" w:cstheme="majorBidi"/>
          <w:sz w:val="28"/>
          <w:szCs w:val="28"/>
        </w:rPr>
        <w:t xml:space="preserve"> </w:t>
      </w:r>
      <w:r w:rsidRPr="0023715F">
        <w:rPr>
          <w:rFonts w:asciiTheme="majorBidi" w:hAnsiTheme="majorBidi" w:cstheme="majorBidi"/>
          <w:sz w:val="28"/>
          <w:szCs w:val="28"/>
        </w:rPr>
        <w:t xml:space="preserve">emergent property of the brain? Observational </w:t>
      </w:r>
      <w:del w:id="2353" w:author="Jemma" w:date="2024-10-22T16:53:00Z" w16du:dateUtc="2024-10-22T14:53:00Z">
        <w:r w:rsidR="00D67E5F" w:rsidDel="007D6EEE">
          <w:rPr>
            <w:rFonts w:asciiTheme="majorBidi" w:hAnsiTheme="majorBidi" w:cstheme="majorBidi"/>
            <w:sz w:val="28"/>
            <w:szCs w:val="28"/>
          </w:rPr>
          <w:delText xml:space="preserve"> </w:delText>
        </w:r>
      </w:del>
      <w:r w:rsidRPr="0023715F">
        <w:rPr>
          <w:rFonts w:asciiTheme="majorBidi" w:hAnsiTheme="majorBidi" w:cstheme="majorBidi"/>
          <w:sz w:val="28"/>
          <w:szCs w:val="28"/>
        </w:rPr>
        <w:t xml:space="preserve">and empirical challenges to materialistic models. </w:t>
      </w:r>
      <w:r w:rsidRPr="0023715F">
        <w:rPr>
          <w:rFonts w:asciiTheme="majorBidi" w:hAnsiTheme="majorBidi" w:cstheme="majorBidi"/>
          <w:i/>
          <w:iCs/>
          <w:sz w:val="28"/>
          <w:szCs w:val="28"/>
        </w:rPr>
        <w:t>Frontiers in Psychology</w:t>
      </w:r>
      <w:r w:rsidRPr="0023715F">
        <w:rPr>
          <w:rFonts w:asciiTheme="majorBidi" w:hAnsiTheme="majorBidi" w:cstheme="majorBidi"/>
          <w:sz w:val="28"/>
          <w:szCs w:val="28"/>
        </w:rPr>
        <w:t xml:space="preserve">, </w:t>
      </w:r>
      <w:commentRangeStart w:id="2354"/>
      <w:del w:id="2355" w:author="Jemma" w:date="2024-10-22T17:06:00Z" w16du:dateUtc="2024-10-22T15:06:00Z">
        <w:r w:rsidRPr="0023715F" w:rsidDel="00B3660E">
          <w:rPr>
            <w:rFonts w:asciiTheme="majorBidi" w:hAnsiTheme="majorBidi" w:cstheme="majorBidi"/>
            <w:sz w:val="28"/>
            <w:szCs w:val="28"/>
          </w:rPr>
          <w:delText>07</w:delText>
        </w:r>
        <w:commentRangeEnd w:id="2354"/>
        <w:r w:rsidR="00B3660E" w:rsidDel="00B3660E">
          <w:rPr>
            <w:rStyle w:val="Marquedecommentaire"/>
            <w:rFonts w:asciiTheme="majorBidi" w:hAnsiTheme="majorBidi" w:cstheme="majorBidi"/>
          </w:rPr>
          <w:commentReference w:id="2354"/>
        </w:r>
        <w:r w:rsidRPr="0023715F" w:rsidDel="00B3660E">
          <w:rPr>
            <w:rFonts w:asciiTheme="majorBidi" w:hAnsiTheme="majorBidi" w:cstheme="majorBidi"/>
            <w:sz w:val="28"/>
            <w:szCs w:val="28"/>
          </w:rPr>
          <w:delText xml:space="preserve"> September 2022</w:delText>
        </w:r>
      </w:del>
      <w:ins w:id="2356" w:author="Jemma" w:date="2024-10-22T17:06:00Z" w16du:dateUtc="2024-10-22T15:06:00Z">
        <w:r w:rsidR="00B3660E" w:rsidRPr="00415F26">
          <w:rPr>
            <w:rFonts w:asciiTheme="majorBidi" w:hAnsiTheme="majorBidi" w:cstheme="majorBidi"/>
            <w:i/>
            <w:iCs/>
            <w:sz w:val="28"/>
            <w:szCs w:val="28"/>
          </w:rPr>
          <w:t>13</w:t>
        </w:r>
      </w:ins>
      <w:r w:rsidRPr="0023715F">
        <w:rPr>
          <w:rFonts w:asciiTheme="majorBidi" w:hAnsiTheme="majorBidi" w:cstheme="majorBidi"/>
          <w:sz w:val="28"/>
          <w:szCs w:val="28"/>
        </w:rPr>
        <w:t xml:space="preserve">. </w:t>
      </w:r>
      <w:ins w:id="2357" w:author="Jemma" w:date="2024-10-22T17:06:00Z">
        <w:r w:rsidR="00B3660E" w:rsidRPr="00B3660E">
          <w:rPr>
            <w:rFonts w:asciiTheme="majorBidi" w:hAnsiTheme="majorBidi" w:cstheme="majorBidi"/>
            <w:sz w:val="28"/>
            <w:szCs w:val="28"/>
          </w:rPr>
          <w:fldChar w:fldCharType="begin"/>
        </w:r>
        <w:r w:rsidR="00B3660E" w:rsidRPr="00B3660E">
          <w:rPr>
            <w:rFonts w:asciiTheme="majorBidi" w:hAnsiTheme="majorBidi" w:cstheme="majorBidi"/>
            <w:sz w:val="28"/>
            <w:szCs w:val="28"/>
          </w:rPr>
          <w:instrText>HYPERLINK "https://doi.org/10.3389/fpsyg.2022.955594"</w:instrText>
        </w:r>
        <w:r w:rsidR="00B3660E" w:rsidRPr="00B3660E">
          <w:rPr>
            <w:rFonts w:asciiTheme="majorBidi" w:hAnsiTheme="majorBidi" w:cstheme="majorBidi"/>
            <w:sz w:val="28"/>
            <w:szCs w:val="28"/>
          </w:rPr>
        </w:r>
        <w:r w:rsidR="00B3660E" w:rsidRPr="00B3660E">
          <w:rPr>
            <w:rFonts w:asciiTheme="majorBidi" w:hAnsiTheme="majorBidi" w:cstheme="majorBidi"/>
            <w:sz w:val="28"/>
            <w:szCs w:val="28"/>
          </w:rPr>
          <w:fldChar w:fldCharType="separate"/>
        </w:r>
        <w:r w:rsidR="00B3660E" w:rsidRPr="00B3660E">
          <w:rPr>
            <w:rStyle w:val="Lienhypertexte"/>
            <w:rFonts w:asciiTheme="majorBidi" w:hAnsiTheme="majorBidi" w:cstheme="majorBidi"/>
            <w:sz w:val="28"/>
            <w:szCs w:val="28"/>
          </w:rPr>
          <w:t xml:space="preserve">https://doi.org/10.3389/fpsyg.2022.955594 </w:t>
        </w:r>
      </w:ins>
      <w:ins w:id="2358" w:author="Jemma" w:date="2024-10-22T17:06:00Z" w16du:dateUtc="2024-10-22T15:06:00Z">
        <w:r w:rsidR="00B3660E" w:rsidRPr="00B3660E">
          <w:rPr>
            <w:rFonts w:asciiTheme="majorBidi" w:hAnsiTheme="majorBidi" w:cstheme="majorBidi"/>
            <w:sz w:val="28"/>
            <w:szCs w:val="28"/>
          </w:rPr>
          <w:fldChar w:fldCharType="end"/>
        </w:r>
      </w:ins>
    </w:p>
    <w:p w14:paraId="1A967052" w14:textId="77777777" w:rsidR="0023715F" w:rsidRPr="0023715F" w:rsidRDefault="0023715F" w:rsidP="0023715F">
      <w:pPr>
        <w:spacing w:line="360" w:lineRule="auto"/>
        <w:rPr>
          <w:rFonts w:asciiTheme="majorBidi" w:hAnsiTheme="majorBidi" w:cstheme="majorBidi"/>
          <w:sz w:val="28"/>
          <w:szCs w:val="28"/>
        </w:rPr>
      </w:pPr>
    </w:p>
    <w:p w14:paraId="185FC193" w14:textId="77777777" w:rsidR="00AC41DE" w:rsidRDefault="002D50E1" w:rsidP="0023715F">
      <w:pPr>
        <w:spacing w:line="360" w:lineRule="auto"/>
        <w:ind w:firstLine="720"/>
        <w:contextualSpacing/>
        <w:rPr>
          <w:rFonts w:asciiTheme="majorBidi" w:hAnsiTheme="majorBidi" w:cstheme="majorBidi"/>
          <w:sz w:val="28"/>
          <w:szCs w:val="28"/>
        </w:rPr>
      </w:pPr>
      <w:r>
        <w:rPr>
          <w:rFonts w:asciiTheme="majorBidi" w:hAnsiTheme="majorBidi" w:cstheme="majorBidi"/>
          <w:sz w:val="28"/>
          <w:szCs w:val="28"/>
        </w:rPr>
        <w:t xml:space="preserve">                       </w:t>
      </w:r>
    </w:p>
    <w:p w14:paraId="2C91D854" w14:textId="77777777" w:rsidR="00AC41DE" w:rsidRDefault="00AC41DE" w:rsidP="0023715F">
      <w:pPr>
        <w:spacing w:line="360" w:lineRule="auto"/>
        <w:ind w:firstLine="720"/>
        <w:contextualSpacing/>
        <w:rPr>
          <w:rFonts w:asciiTheme="majorBidi" w:hAnsiTheme="majorBidi" w:cstheme="majorBidi"/>
          <w:sz w:val="28"/>
          <w:szCs w:val="28"/>
        </w:rPr>
      </w:pPr>
    </w:p>
    <w:p w14:paraId="7224E3A2" w14:textId="77777777" w:rsidR="00AC41DE" w:rsidRDefault="00AC41DE" w:rsidP="0023715F">
      <w:pPr>
        <w:spacing w:line="360" w:lineRule="auto"/>
        <w:ind w:firstLine="720"/>
        <w:contextualSpacing/>
        <w:rPr>
          <w:rFonts w:asciiTheme="majorBidi" w:hAnsiTheme="majorBidi" w:cstheme="majorBidi"/>
          <w:sz w:val="28"/>
          <w:szCs w:val="28"/>
        </w:rPr>
      </w:pPr>
    </w:p>
    <w:p w14:paraId="0C3DA4E2" w14:textId="77777777" w:rsidR="00AC41DE" w:rsidRDefault="00AC41DE" w:rsidP="0023715F">
      <w:pPr>
        <w:spacing w:line="360" w:lineRule="auto"/>
        <w:ind w:firstLine="720"/>
        <w:contextualSpacing/>
        <w:rPr>
          <w:rFonts w:asciiTheme="majorBidi" w:hAnsiTheme="majorBidi" w:cstheme="majorBidi"/>
          <w:sz w:val="28"/>
          <w:szCs w:val="28"/>
        </w:rPr>
      </w:pPr>
    </w:p>
    <w:p w14:paraId="33EB1C4A" w14:textId="77777777" w:rsidR="00AC41DE" w:rsidRDefault="00AC41DE" w:rsidP="0023715F">
      <w:pPr>
        <w:spacing w:line="360" w:lineRule="auto"/>
        <w:ind w:firstLine="720"/>
        <w:contextualSpacing/>
        <w:rPr>
          <w:rFonts w:asciiTheme="majorBidi" w:hAnsiTheme="majorBidi" w:cstheme="majorBidi"/>
          <w:sz w:val="28"/>
          <w:szCs w:val="28"/>
        </w:rPr>
      </w:pPr>
    </w:p>
    <w:p w14:paraId="5DA90079" w14:textId="77777777" w:rsidR="00AC41DE" w:rsidRDefault="00AC41DE" w:rsidP="0023715F">
      <w:pPr>
        <w:spacing w:line="360" w:lineRule="auto"/>
        <w:ind w:firstLine="720"/>
        <w:contextualSpacing/>
        <w:rPr>
          <w:rFonts w:asciiTheme="majorBidi" w:hAnsiTheme="majorBidi" w:cstheme="majorBidi"/>
          <w:sz w:val="28"/>
          <w:szCs w:val="28"/>
        </w:rPr>
      </w:pPr>
    </w:p>
    <w:p w14:paraId="378407A3" w14:textId="77777777" w:rsidR="00AC41DE" w:rsidRDefault="00AC41DE" w:rsidP="0023715F">
      <w:pPr>
        <w:spacing w:line="360" w:lineRule="auto"/>
        <w:ind w:firstLine="720"/>
        <w:contextualSpacing/>
        <w:rPr>
          <w:rFonts w:asciiTheme="majorBidi" w:hAnsiTheme="majorBidi" w:cstheme="majorBidi"/>
          <w:sz w:val="28"/>
          <w:szCs w:val="28"/>
        </w:rPr>
      </w:pPr>
    </w:p>
    <w:p w14:paraId="5F25BE59" w14:textId="77777777" w:rsidR="00AC41DE" w:rsidRDefault="00AC41DE" w:rsidP="0023715F">
      <w:pPr>
        <w:spacing w:line="360" w:lineRule="auto"/>
        <w:ind w:firstLine="720"/>
        <w:contextualSpacing/>
        <w:rPr>
          <w:rFonts w:asciiTheme="majorBidi" w:hAnsiTheme="majorBidi" w:cstheme="majorBidi"/>
          <w:sz w:val="28"/>
          <w:szCs w:val="28"/>
        </w:rPr>
      </w:pPr>
    </w:p>
    <w:p w14:paraId="460436C5" w14:textId="77777777" w:rsidR="00AC41DE" w:rsidRDefault="00AC41DE" w:rsidP="0023715F">
      <w:pPr>
        <w:spacing w:line="360" w:lineRule="auto"/>
        <w:ind w:firstLine="720"/>
        <w:contextualSpacing/>
        <w:rPr>
          <w:rFonts w:asciiTheme="majorBidi" w:hAnsiTheme="majorBidi" w:cstheme="majorBidi"/>
          <w:sz w:val="28"/>
          <w:szCs w:val="28"/>
        </w:rPr>
      </w:pPr>
    </w:p>
    <w:p w14:paraId="2AB606A0" w14:textId="77777777" w:rsidR="00AC41DE" w:rsidRDefault="00AC41DE" w:rsidP="0023715F">
      <w:pPr>
        <w:spacing w:line="360" w:lineRule="auto"/>
        <w:ind w:firstLine="720"/>
        <w:contextualSpacing/>
        <w:rPr>
          <w:rFonts w:asciiTheme="majorBidi" w:hAnsiTheme="majorBidi" w:cstheme="majorBidi"/>
          <w:sz w:val="28"/>
          <w:szCs w:val="28"/>
        </w:rPr>
      </w:pPr>
    </w:p>
    <w:p w14:paraId="2428E08C" w14:textId="77777777" w:rsidR="00AC41DE" w:rsidRDefault="00AC41DE" w:rsidP="0023715F">
      <w:pPr>
        <w:spacing w:line="360" w:lineRule="auto"/>
        <w:ind w:firstLine="720"/>
        <w:contextualSpacing/>
        <w:rPr>
          <w:rFonts w:asciiTheme="majorBidi" w:hAnsiTheme="majorBidi" w:cstheme="majorBidi"/>
          <w:sz w:val="28"/>
          <w:szCs w:val="28"/>
        </w:rPr>
      </w:pPr>
    </w:p>
    <w:p w14:paraId="4F3B2C15" w14:textId="77777777" w:rsidR="00AC41DE" w:rsidRDefault="00AC41DE" w:rsidP="0023715F">
      <w:pPr>
        <w:spacing w:line="360" w:lineRule="auto"/>
        <w:ind w:firstLine="720"/>
        <w:contextualSpacing/>
        <w:rPr>
          <w:rFonts w:asciiTheme="majorBidi" w:hAnsiTheme="majorBidi" w:cstheme="majorBidi"/>
          <w:sz w:val="28"/>
          <w:szCs w:val="28"/>
        </w:rPr>
      </w:pPr>
    </w:p>
    <w:p w14:paraId="2C16F793" w14:textId="77777777" w:rsidR="00AC41DE" w:rsidRDefault="00AC41DE" w:rsidP="0023715F">
      <w:pPr>
        <w:spacing w:line="360" w:lineRule="auto"/>
        <w:ind w:firstLine="720"/>
        <w:contextualSpacing/>
        <w:rPr>
          <w:rFonts w:asciiTheme="majorBidi" w:hAnsiTheme="majorBidi" w:cstheme="majorBidi"/>
          <w:sz w:val="28"/>
          <w:szCs w:val="28"/>
        </w:rPr>
      </w:pPr>
    </w:p>
    <w:p w14:paraId="082482FF" w14:textId="77777777" w:rsidR="00AC41DE" w:rsidRDefault="00AC41DE" w:rsidP="0023715F">
      <w:pPr>
        <w:spacing w:line="360" w:lineRule="auto"/>
        <w:ind w:firstLine="720"/>
        <w:contextualSpacing/>
        <w:rPr>
          <w:rFonts w:asciiTheme="majorBidi" w:hAnsiTheme="majorBidi" w:cstheme="majorBidi"/>
          <w:sz w:val="28"/>
          <w:szCs w:val="28"/>
        </w:rPr>
      </w:pPr>
    </w:p>
    <w:p w14:paraId="7BC213C6" w14:textId="77777777" w:rsidR="00AC41DE" w:rsidRDefault="00AC41DE" w:rsidP="0023715F">
      <w:pPr>
        <w:spacing w:line="360" w:lineRule="auto"/>
        <w:ind w:firstLine="720"/>
        <w:contextualSpacing/>
        <w:rPr>
          <w:rFonts w:asciiTheme="majorBidi" w:hAnsiTheme="majorBidi" w:cstheme="majorBidi"/>
          <w:sz w:val="28"/>
          <w:szCs w:val="28"/>
        </w:rPr>
      </w:pPr>
    </w:p>
    <w:p w14:paraId="5F7D9A66" w14:textId="77777777" w:rsidR="00AC41DE" w:rsidRDefault="00AC41DE" w:rsidP="0023715F">
      <w:pPr>
        <w:spacing w:line="360" w:lineRule="auto"/>
        <w:ind w:firstLine="720"/>
        <w:contextualSpacing/>
        <w:rPr>
          <w:rFonts w:asciiTheme="majorBidi" w:hAnsiTheme="majorBidi" w:cstheme="majorBidi"/>
          <w:sz w:val="28"/>
          <w:szCs w:val="28"/>
        </w:rPr>
      </w:pPr>
    </w:p>
    <w:p w14:paraId="7099247A" w14:textId="77777777" w:rsidR="00AC41DE" w:rsidRDefault="00AC41DE" w:rsidP="0023715F">
      <w:pPr>
        <w:spacing w:line="360" w:lineRule="auto"/>
        <w:ind w:firstLine="720"/>
        <w:contextualSpacing/>
        <w:rPr>
          <w:rFonts w:asciiTheme="majorBidi" w:hAnsiTheme="majorBidi" w:cstheme="majorBidi"/>
          <w:sz w:val="28"/>
          <w:szCs w:val="28"/>
        </w:rPr>
      </w:pPr>
    </w:p>
    <w:p w14:paraId="3E194BF7" w14:textId="77777777" w:rsidR="0023715F" w:rsidRPr="0023715F" w:rsidRDefault="0023715F" w:rsidP="0023715F">
      <w:pPr>
        <w:spacing w:line="360" w:lineRule="auto"/>
        <w:ind w:firstLine="720"/>
        <w:contextualSpacing/>
        <w:rPr>
          <w:rFonts w:asciiTheme="majorBidi" w:hAnsiTheme="majorBidi" w:cstheme="majorBidi"/>
          <w:sz w:val="28"/>
          <w:szCs w:val="28"/>
        </w:rPr>
      </w:pPr>
    </w:p>
    <w:p w14:paraId="6B840F14" w14:textId="77777777" w:rsidR="0023715F" w:rsidRPr="0023715F" w:rsidRDefault="0023715F" w:rsidP="0023715F">
      <w:pPr>
        <w:spacing w:line="360" w:lineRule="auto"/>
        <w:ind w:firstLine="720"/>
        <w:contextualSpacing/>
        <w:rPr>
          <w:rFonts w:asciiTheme="majorBidi" w:hAnsiTheme="majorBidi" w:cstheme="majorBidi"/>
          <w:sz w:val="28"/>
          <w:szCs w:val="28"/>
        </w:rPr>
      </w:pPr>
    </w:p>
    <w:p w14:paraId="444375FD" w14:textId="77777777" w:rsidR="00860842" w:rsidRDefault="00860842" w:rsidP="0023715F">
      <w:pPr>
        <w:spacing w:line="360" w:lineRule="auto"/>
        <w:rPr>
          <w:rFonts w:asciiTheme="majorBidi" w:hAnsiTheme="majorBidi" w:cstheme="majorBidi"/>
          <w:b/>
          <w:bCs/>
          <w:sz w:val="28"/>
          <w:szCs w:val="28"/>
        </w:rPr>
      </w:pPr>
    </w:p>
    <w:p w14:paraId="6B125156" w14:textId="77777777" w:rsidR="00860842" w:rsidRDefault="00860842" w:rsidP="0023715F">
      <w:pPr>
        <w:spacing w:line="360" w:lineRule="auto"/>
        <w:rPr>
          <w:rFonts w:asciiTheme="majorBidi" w:hAnsiTheme="majorBidi" w:cstheme="majorBidi"/>
          <w:b/>
          <w:bCs/>
          <w:sz w:val="28"/>
          <w:szCs w:val="28"/>
        </w:rPr>
      </w:pPr>
    </w:p>
    <w:p w14:paraId="38C735B2" w14:textId="77777777" w:rsidR="00860842" w:rsidRDefault="00860842" w:rsidP="0023715F">
      <w:pPr>
        <w:spacing w:line="360" w:lineRule="auto"/>
        <w:rPr>
          <w:rFonts w:asciiTheme="majorBidi" w:hAnsiTheme="majorBidi" w:cstheme="majorBidi"/>
          <w:b/>
          <w:bCs/>
          <w:sz w:val="28"/>
          <w:szCs w:val="28"/>
        </w:rPr>
      </w:pPr>
    </w:p>
    <w:p w14:paraId="4D63C568" w14:textId="77777777" w:rsidR="00860842" w:rsidRDefault="00860842" w:rsidP="0023715F">
      <w:pPr>
        <w:spacing w:line="360" w:lineRule="auto"/>
        <w:rPr>
          <w:rFonts w:asciiTheme="majorBidi" w:hAnsiTheme="majorBidi" w:cstheme="majorBidi"/>
          <w:b/>
          <w:bCs/>
          <w:sz w:val="28"/>
          <w:szCs w:val="28"/>
        </w:rPr>
      </w:pPr>
    </w:p>
    <w:p w14:paraId="0798F529" w14:textId="77777777" w:rsidR="00860842" w:rsidRDefault="00860842" w:rsidP="0023715F">
      <w:pPr>
        <w:spacing w:line="360" w:lineRule="auto"/>
        <w:rPr>
          <w:rFonts w:asciiTheme="majorBidi" w:hAnsiTheme="majorBidi" w:cstheme="majorBidi"/>
          <w:b/>
          <w:bCs/>
          <w:sz w:val="28"/>
          <w:szCs w:val="28"/>
        </w:rPr>
      </w:pPr>
    </w:p>
    <w:p w14:paraId="1201D939" w14:textId="77777777" w:rsidR="00860842" w:rsidRDefault="00860842" w:rsidP="0023715F">
      <w:pPr>
        <w:spacing w:line="360" w:lineRule="auto"/>
        <w:rPr>
          <w:rFonts w:asciiTheme="majorBidi" w:hAnsiTheme="majorBidi" w:cstheme="majorBidi"/>
          <w:b/>
          <w:bCs/>
          <w:sz w:val="28"/>
          <w:szCs w:val="28"/>
        </w:rPr>
      </w:pPr>
    </w:p>
    <w:p w14:paraId="6BF72371" w14:textId="77777777" w:rsidR="00860842" w:rsidRDefault="00860842" w:rsidP="0023715F">
      <w:pPr>
        <w:spacing w:line="360" w:lineRule="auto"/>
        <w:rPr>
          <w:rFonts w:asciiTheme="majorBidi" w:hAnsiTheme="majorBidi" w:cstheme="majorBidi"/>
          <w:b/>
          <w:bCs/>
          <w:sz w:val="28"/>
          <w:szCs w:val="28"/>
        </w:rPr>
      </w:pPr>
    </w:p>
    <w:p w14:paraId="031787B0" w14:textId="77777777" w:rsidR="00860842" w:rsidRDefault="00860842" w:rsidP="0023715F">
      <w:pPr>
        <w:spacing w:line="360" w:lineRule="auto"/>
        <w:rPr>
          <w:rFonts w:asciiTheme="majorBidi" w:hAnsiTheme="majorBidi" w:cstheme="majorBidi"/>
          <w:b/>
          <w:bCs/>
          <w:sz w:val="28"/>
          <w:szCs w:val="28"/>
        </w:rPr>
      </w:pPr>
    </w:p>
    <w:p w14:paraId="38BD1220" w14:textId="77777777" w:rsidR="00860842" w:rsidRDefault="00860842" w:rsidP="0023715F">
      <w:pPr>
        <w:spacing w:line="360" w:lineRule="auto"/>
        <w:rPr>
          <w:rFonts w:asciiTheme="majorBidi" w:hAnsiTheme="majorBidi" w:cstheme="majorBidi"/>
          <w:b/>
          <w:bCs/>
          <w:sz w:val="28"/>
          <w:szCs w:val="28"/>
        </w:rPr>
      </w:pPr>
    </w:p>
    <w:p w14:paraId="486D2F64" w14:textId="77777777" w:rsidR="00860842" w:rsidRDefault="00860842" w:rsidP="0023715F">
      <w:pPr>
        <w:spacing w:line="360" w:lineRule="auto"/>
        <w:rPr>
          <w:rFonts w:asciiTheme="majorBidi" w:hAnsiTheme="majorBidi" w:cstheme="majorBidi"/>
          <w:b/>
          <w:bCs/>
          <w:sz w:val="28"/>
          <w:szCs w:val="28"/>
        </w:rPr>
      </w:pPr>
    </w:p>
    <w:p w14:paraId="1FBFF109" w14:textId="77777777" w:rsidR="00860842" w:rsidRDefault="00860842" w:rsidP="0023715F">
      <w:pPr>
        <w:spacing w:line="360" w:lineRule="auto"/>
        <w:rPr>
          <w:rFonts w:asciiTheme="majorBidi" w:hAnsiTheme="majorBidi" w:cstheme="majorBidi"/>
          <w:b/>
          <w:bCs/>
          <w:sz w:val="28"/>
          <w:szCs w:val="28"/>
        </w:rPr>
      </w:pPr>
    </w:p>
    <w:p w14:paraId="218EBAB7" w14:textId="77777777" w:rsidR="00860842" w:rsidRDefault="00860842" w:rsidP="0023715F">
      <w:pPr>
        <w:spacing w:line="360" w:lineRule="auto"/>
        <w:rPr>
          <w:rFonts w:asciiTheme="majorBidi" w:hAnsiTheme="majorBidi" w:cstheme="majorBidi"/>
          <w:b/>
          <w:bCs/>
          <w:sz w:val="28"/>
          <w:szCs w:val="28"/>
        </w:rPr>
      </w:pPr>
    </w:p>
    <w:p w14:paraId="7B9DCD27" w14:textId="77777777" w:rsidR="00860842" w:rsidRDefault="00860842" w:rsidP="0023715F">
      <w:pPr>
        <w:spacing w:line="360" w:lineRule="auto"/>
        <w:rPr>
          <w:rFonts w:asciiTheme="majorBidi" w:hAnsiTheme="majorBidi" w:cstheme="majorBidi"/>
          <w:b/>
          <w:bCs/>
          <w:sz w:val="28"/>
          <w:szCs w:val="28"/>
        </w:rPr>
      </w:pPr>
    </w:p>
    <w:p w14:paraId="6FD446BA" w14:textId="77777777" w:rsidR="00860842" w:rsidRDefault="00860842" w:rsidP="0023715F">
      <w:pPr>
        <w:spacing w:line="360" w:lineRule="auto"/>
        <w:rPr>
          <w:rFonts w:asciiTheme="majorBidi" w:hAnsiTheme="majorBidi" w:cstheme="majorBidi"/>
          <w:b/>
          <w:bCs/>
          <w:sz w:val="28"/>
          <w:szCs w:val="28"/>
        </w:rPr>
      </w:pPr>
    </w:p>
    <w:p w14:paraId="3DAA4DA0" w14:textId="77777777" w:rsidR="00860842" w:rsidRDefault="00860842" w:rsidP="0023715F">
      <w:pPr>
        <w:spacing w:line="360" w:lineRule="auto"/>
        <w:rPr>
          <w:rFonts w:asciiTheme="majorBidi" w:hAnsiTheme="majorBidi" w:cstheme="majorBidi"/>
          <w:b/>
          <w:bCs/>
          <w:sz w:val="28"/>
          <w:szCs w:val="28"/>
        </w:rPr>
      </w:pPr>
    </w:p>
    <w:p w14:paraId="4970B6EF" w14:textId="77777777" w:rsidR="00860842" w:rsidRDefault="00860842" w:rsidP="0023715F">
      <w:pPr>
        <w:spacing w:line="360" w:lineRule="auto"/>
        <w:rPr>
          <w:rFonts w:asciiTheme="majorBidi" w:hAnsiTheme="majorBidi" w:cstheme="majorBidi"/>
          <w:b/>
          <w:bCs/>
          <w:sz w:val="28"/>
          <w:szCs w:val="28"/>
        </w:rPr>
      </w:pPr>
    </w:p>
    <w:p w14:paraId="0426D76E" w14:textId="77777777" w:rsidR="00860842" w:rsidRDefault="00860842" w:rsidP="0023715F">
      <w:pPr>
        <w:spacing w:line="360" w:lineRule="auto"/>
        <w:rPr>
          <w:rFonts w:asciiTheme="majorBidi" w:hAnsiTheme="majorBidi" w:cstheme="majorBidi"/>
          <w:b/>
          <w:bCs/>
          <w:sz w:val="28"/>
          <w:szCs w:val="28"/>
        </w:rPr>
      </w:pPr>
    </w:p>
    <w:p w14:paraId="612339F3" w14:textId="77777777" w:rsidR="00860842" w:rsidRDefault="00860842" w:rsidP="0023715F">
      <w:pPr>
        <w:spacing w:line="360" w:lineRule="auto"/>
        <w:rPr>
          <w:rFonts w:asciiTheme="majorBidi" w:hAnsiTheme="majorBidi" w:cstheme="majorBidi"/>
          <w:b/>
          <w:bCs/>
          <w:sz w:val="28"/>
          <w:szCs w:val="28"/>
        </w:rPr>
      </w:pPr>
    </w:p>
    <w:p w14:paraId="1F7318D0" w14:textId="77777777" w:rsidR="00860842" w:rsidRPr="0023715F" w:rsidRDefault="00860842" w:rsidP="0023715F">
      <w:pPr>
        <w:spacing w:line="360" w:lineRule="auto"/>
        <w:rPr>
          <w:rFonts w:asciiTheme="majorBidi" w:hAnsiTheme="majorBidi" w:cstheme="majorBidi"/>
          <w:b/>
          <w:bCs/>
          <w:sz w:val="28"/>
          <w:szCs w:val="28"/>
        </w:rPr>
      </w:pPr>
    </w:p>
    <w:sectPr w:rsidR="00860842" w:rsidRPr="0023715F" w:rsidSect="009E0015">
      <w:headerReference w:type="default" r:id="rId21"/>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mma" w:date="2024-10-15T18:05:00Z" w:initials="J">
    <w:p w14:paraId="109AE773" w14:textId="37ADDFAC" w:rsidR="00940475" w:rsidRDefault="00940475" w:rsidP="00940475">
      <w:pPr>
        <w:pStyle w:val="Commentaire"/>
        <w:ind w:firstLine="0"/>
      </w:pPr>
      <w:r>
        <w:rPr>
          <w:rStyle w:val="Marquedecommentaire"/>
        </w:rPr>
        <w:annotationRef/>
      </w:r>
      <w:r w:rsidR="00F247F6">
        <w:t>Please e</w:t>
      </w:r>
      <w:r>
        <w:t>nsure consistency of presentation with other chapters.</w:t>
      </w:r>
    </w:p>
  </w:comment>
  <w:comment w:id="227" w:author="Jemma" w:date="2024-10-15T19:33:00Z" w:initials="J">
    <w:p w14:paraId="43DD42DC" w14:textId="7424E970" w:rsidR="00E44FE6" w:rsidRDefault="00E44FE6">
      <w:pPr>
        <w:pStyle w:val="Commentaire"/>
      </w:pPr>
      <w:r>
        <w:rPr>
          <w:rStyle w:val="Marquedecommentaire"/>
        </w:rPr>
        <w:annotationRef/>
      </w:r>
      <w:r>
        <w:t>The same quotation was given in Chapter 2.</w:t>
      </w:r>
      <w:r w:rsidR="00241914">
        <w:t xml:space="preserve"> Are you ok with repeating it here?</w:t>
      </w:r>
    </w:p>
  </w:comment>
  <w:comment w:id="262" w:author="Jemma" w:date="2024-10-18T13:56:00Z" w:initials="J">
    <w:p w14:paraId="5FC21C16" w14:textId="565FAB87" w:rsidR="001037A1" w:rsidRDefault="001037A1">
      <w:pPr>
        <w:pStyle w:val="Commentaire"/>
      </w:pPr>
      <w:r>
        <w:rPr>
          <w:rStyle w:val="Marquedecommentaire"/>
        </w:rPr>
        <w:annotationRef/>
      </w:r>
      <w:r w:rsidR="00C45766">
        <w:t>Is this not generally referred to</w:t>
      </w:r>
      <w:r>
        <w:t xml:space="preserve"> as </w:t>
      </w:r>
      <w:r w:rsidR="008E5F43">
        <w:t>‘</w:t>
      </w:r>
      <w:r>
        <w:t>the scientific method</w:t>
      </w:r>
      <w:r w:rsidR="008E5F43">
        <w:t>’</w:t>
      </w:r>
      <w:r>
        <w:t>?</w:t>
      </w:r>
    </w:p>
  </w:comment>
  <w:comment w:id="332" w:author="Jemma" w:date="2024-10-18T12:24:00Z" w:initials="J">
    <w:p w14:paraId="09CD00CD" w14:textId="431503FA" w:rsidR="003171C8" w:rsidRDefault="003171C8" w:rsidP="003171C8">
      <w:pPr>
        <w:pStyle w:val="Commentaire"/>
        <w:ind w:firstLine="0"/>
      </w:pPr>
      <w:r>
        <w:rPr>
          <w:rStyle w:val="Marquedecommentaire"/>
        </w:rPr>
        <w:annotationRef/>
      </w:r>
      <w:r>
        <w:t>Is this what you mean?</w:t>
      </w:r>
    </w:p>
  </w:comment>
  <w:comment w:id="431" w:author="Jemma" w:date="2024-10-23T12:17:00Z" w:initials="J">
    <w:p w14:paraId="712C930E" w14:textId="2FAF1B27" w:rsidR="00B726F4" w:rsidRDefault="00B726F4">
      <w:pPr>
        <w:pStyle w:val="Commentaire"/>
      </w:pPr>
      <w:r>
        <w:rPr>
          <w:rStyle w:val="Marquedecommentaire"/>
        </w:rPr>
        <w:annotationRef/>
      </w:r>
      <w:r>
        <w:t xml:space="preserve">Can this be elaborated on? </w:t>
      </w:r>
      <w:r w:rsidR="00083A5C">
        <w:t>Clarification is needed, I think, to explain why there’s no mystery surrounding their ability to walk.</w:t>
      </w:r>
    </w:p>
  </w:comment>
  <w:comment w:id="459" w:author="Jemma" w:date="2024-10-18T14:28:00Z" w:initials="J">
    <w:p w14:paraId="0DCF3577" w14:textId="52FEFE1C" w:rsidR="007914E1" w:rsidRDefault="007914E1">
      <w:pPr>
        <w:pStyle w:val="Commentaire"/>
      </w:pPr>
      <w:r>
        <w:rPr>
          <w:rStyle w:val="Marquedecommentaire"/>
        </w:rPr>
        <w:annotationRef/>
      </w:r>
      <w:r>
        <w:t>Is this what you mean?</w:t>
      </w:r>
    </w:p>
  </w:comment>
  <w:comment w:id="489" w:author="Jemma" w:date="2024-10-23T17:37:00Z" w:initials="J">
    <w:p w14:paraId="5EE90005" w14:textId="72B953EA" w:rsidR="00083A5C" w:rsidRDefault="00083A5C">
      <w:pPr>
        <w:pStyle w:val="Commentaire"/>
      </w:pPr>
      <w:r>
        <w:rPr>
          <w:rStyle w:val="Marquedecommentaire"/>
        </w:rPr>
        <w:annotationRef/>
      </w:r>
      <w:r>
        <w:t>/scene</w:t>
      </w:r>
    </w:p>
  </w:comment>
  <w:comment w:id="562" w:author="Jemma" w:date="2024-10-22T18:15:00Z" w:initials="J">
    <w:p w14:paraId="07AA4616" w14:textId="0DFFE3A1" w:rsidR="004167BE" w:rsidRDefault="004167BE">
      <w:pPr>
        <w:pStyle w:val="Commentaire"/>
      </w:pPr>
      <w:r>
        <w:rPr>
          <w:rStyle w:val="Marquedecommentaire"/>
        </w:rPr>
        <w:annotationRef/>
      </w:r>
      <w:r>
        <w:t>/is determined by</w:t>
      </w:r>
    </w:p>
  </w:comment>
  <w:comment w:id="591" w:author="Jemma" w:date="2024-10-18T16:46:00Z" w:initials="J">
    <w:p w14:paraId="485EC5D0" w14:textId="48AF06DC" w:rsidR="0039265F" w:rsidRDefault="0039265F">
      <w:pPr>
        <w:pStyle w:val="Commentaire"/>
      </w:pPr>
      <w:r>
        <w:rPr>
          <w:rStyle w:val="Marquedecommentaire"/>
        </w:rPr>
        <w:annotationRef/>
      </w:r>
      <w:r>
        <w:t>This seems repetitive to me.</w:t>
      </w:r>
    </w:p>
  </w:comment>
  <w:comment w:id="761" w:author="Jemma" w:date="2024-10-23T12:37:00Z" w:initials="J">
    <w:p w14:paraId="2A6ED165" w14:textId="542CB034" w:rsidR="00B305A8" w:rsidRDefault="00B305A8">
      <w:pPr>
        <w:pStyle w:val="Commentaire"/>
      </w:pPr>
      <w:r>
        <w:rPr>
          <w:rStyle w:val="Marquedecommentaire"/>
        </w:rPr>
        <w:annotationRef/>
      </w:r>
      <w:r>
        <w:t>Should BNA sit within square brackets?</w:t>
      </w:r>
    </w:p>
  </w:comment>
  <w:comment w:id="844" w:author="Jemma" w:date="2024-10-23T12:42:00Z" w:initials="J">
    <w:p w14:paraId="0C3851D4" w14:textId="7789FC79" w:rsidR="00F87838" w:rsidRDefault="00F87838">
      <w:pPr>
        <w:pStyle w:val="Commentaire"/>
      </w:pPr>
      <w:r>
        <w:rPr>
          <w:rStyle w:val="Marquedecommentaire"/>
        </w:rPr>
        <w:annotationRef/>
      </w:r>
      <w:r>
        <w:t>This point is made below.</w:t>
      </w:r>
    </w:p>
  </w:comment>
  <w:comment w:id="876" w:author="Jemma" w:date="2024-10-21T12:25:00Z" w:initials="J">
    <w:p w14:paraId="238CBBC1" w14:textId="1A9A10EA" w:rsidR="00035FF6" w:rsidRDefault="00035FF6">
      <w:pPr>
        <w:pStyle w:val="Commentaire"/>
      </w:pPr>
      <w:r>
        <w:rPr>
          <w:rStyle w:val="Marquedecommentaire"/>
        </w:rPr>
        <w:annotationRef/>
      </w:r>
      <w:r>
        <w:t>I’m not sure I understand the point being made here, could this be clarified?</w:t>
      </w:r>
    </w:p>
  </w:comment>
  <w:comment w:id="1059" w:author="Jemma" w:date="2024-10-23T13:01:00Z" w:initials="J">
    <w:p w14:paraId="4ADC2715" w14:textId="4F702FDD" w:rsidR="002C4702" w:rsidRDefault="002C4702">
      <w:pPr>
        <w:pStyle w:val="Commentaire"/>
      </w:pPr>
      <w:r>
        <w:rPr>
          <w:rStyle w:val="Marquedecommentaire"/>
        </w:rPr>
        <w:annotationRef/>
      </w:r>
      <w:r>
        <w:t>Should this be followed by a sub-heading: 1) A dreadful world (?)</w:t>
      </w:r>
    </w:p>
  </w:comment>
  <w:comment w:id="1137" w:author="Jemma" w:date="2024-10-23T13:03:00Z" w:initials="J">
    <w:p w14:paraId="4CED6EE7" w14:textId="42689E33" w:rsidR="002C4702" w:rsidRDefault="002C4702">
      <w:pPr>
        <w:pStyle w:val="Commentaire"/>
      </w:pPr>
      <w:r>
        <w:rPr>
          <w:rStyle w:val="Marquedecommentaire"/>
        </w:rPr>
        <w:annotationRef/>
      </w:r>
      <w:r>
        <w:t>Should there be a sub-heading here: 2) Theoretical problems (?)</w:t>
      </w:r>
    </w:p>
  </w:comment>
  <w:comment w:id="1163" w:author="Jemma" w:date="2024-10-21T13:19:00Z" w:initials="J">
    <w:p w14:paraId="5564C7F8" w14:textId="559D5B5F" w:rsidR="00123D48" w:rsidRDefault="00123D48">
      <w:pPr>
        <w:pStyle w:val="Commentaire"/>
      </w:pPr>
      <w:r>
        <w:rPr>
          <w:rStyle w:val="Marquedecommentaire"/>
        </w:rPr>
        <w:annotationRef/>
      </w:r>
      <w:r>
        <w:t>I suggest deleting this last sentence. For me, it doesn’t add anything.</w:t>
      </w:r>
    </w:p>
  </w:comment>
  <w:comment w:id="1284" w:author="Jemma" w:date="2024-10-21T14:25:00Z" w:initials="J">
    <w:p w14:paraId="407C48D3" w14:textId="6F07047E" w:rsidR="00CA0622" w:rsidRDefault="00CA0622">
      <w:pPr>
        <w:pStyle w:val="Commentaire"/>
      </w:pPr>
      <w:r>
        <w:rPr>
          <w:rStyle w:val="Marquedecommentaire"/>
        </w:rPr>
        <w:annotationRef/>
      </w:r>
      <w:r>
        <w:t>For consistency, as in your book you have chosen the past tense for references to previous publications.</w:t>
      </w:r>
    </w:p>
  </w:comment>
  <w:comment w:id="1497" w:author="Jemma" w:date="2024-10-21T17:58:00Z" w:initials="J">
    <w:p w14:paraId="7279981E" w14:textId="3C72E532" w:rsidR="00EC0A29" w:rsidRDefault="00EC0A29">
      <w:pPr>
        <w:pStyle w:val="Commentaire"/>
      </w:pPr>
      <w:r>
        <w:rPr>
          <w:rStyle w:val="Marquedecommentaire"/>
        </w:rPr>
        <w:annotationRef/>
      </w:r>
      <w:r>
        <w:t>This should be presented as a block quotation.</w:t>
      </w:r>
    </w:p>
  </w:comment>
  <w:comment w:id="1548" w:author="Jemma" w:date="2024-10-21T18:11:00Z" w:initials="J">
    <w:p w14:paraId="214CE38A" w14:textId="11502A32" w:rsidR="00904BD7" w:rsidRDefault="00904BD7">
      <w:pPr>
        <w:pStyle w:val="Commentaire"/>
      </w:pPr>
      <w:r>
        <w:rPr>
          <w:rStyle w:val="Marquedecommentaire"/>
        </w:rPr>
        <w:annotationRef/>
      </w:r>
      <w:r>
        <w:t>Is this what you mean?</w:t>
      </w:r>
    </w:p>
  </w:comment>
  <w:comment w:id="1566" w:author="Jemma" w:date="2024-10-23T14:20:00Z" w:initials="J">
    <w:p w14:paraId="38C606C3" w14:textId="4557B62F" w:rsidR="009732B8" w:rsidRDefault="009732B8">
      <w:pPr>
        <w:pStyle w:val="Commentaire"/>
      </w:pPr>
      <w:r>
        <w:rPr>
          <w:rStyle w:val="Marquedecommentaire"/>
        </w:rPr>
        <w:annotationRef/>
      </w:r>
      <w:r>
        <w:t>Please add to the list of references.</w:t>
      </w:r>
    </w:p>
  </w:comment>
  <w:comment w:id="1649" w:author="Jemma" w:date="2024-10-21T18:52:00Z" w:initials="J">
    <w:p w14:paraId="0F9A0BCE" w14:textId="0EC3173F" w:rsidR="00496BB9" w:rsidRDefault="00496BB9">
      <w:pPr>
        <w:pStyle w:val="Commentaire"/>
      </w:pPr>
      <w:r>
        <w:rPr>
          <w:rStyle w:val="Marquedecommentaire"/>
        </w:rPr>
        <w:annotationRef/>
      </w:r>
      <w:r>
        <w:t>This should be a block quotation.</w:t>
      </w:r>
    </w:p>
  </w:comment>
  <w:comment w:id="1652" w:author="Jemma" w:date="2024-10-21T18:56:00Z" w:initials="J">
    <w:p w14:paraId="2E661100" w14:textId="6580B861" w:rsidR="00496BB9" w:rsidRDefault="00496BB9">
      <w:pPr>
        <w:pStyle w:val="Commentaire"/>
      </w:pPr>
      <w:r>
        <w:rPr>
          <w:rStyle w:val="Marquedecommentaire"/>
        </w:rPr>
        <w:annotationRef/>
      </w:r>
      <w:r>
        <w:t xml:space="preserve">I wouldn’t expect to see spaces </w:t>
      </w:r>
      <w:r w:rsidR="00674FAC">
        <w:t xml:space="preserve">on </w:t>
      </w:r>
      <w:r>
        <w:t xml:space="preserve">either side of an </w:t>
      </w:r>
      <w:proofErr w:type="spellStart"/>
      <w:r>
        <w:t>en</w:t>
      </w:r>
      <w:proofErr w:type="spellEnd"/>
      <w:r>
        <w:t xml:space="preserve"> dash.</w:t>
      </w:r>
    </w:p>
    <w:p w14:paraId="74748776" w14:textId="6284BE66" w:rsidR="00496BB9" w:rsidRDefault="00496BB9">
      <w:pPr>
        <w:pStyle w:val="Commentaire"/>
      </w:pPr>
      <w:r>
        <w:t>This should also be a block quotation.</w:t>
      </w:r>
    </w:p>
  </w:comment>
  <w:comment w:id="1696" w:author="Jemma" w:date="2024-10-21T20:04:00Z" w:initials="J">
    <w:p w14:paraId="15F2541E" w14:textId="7AC59E05" w:rsidR="00CB08D8" w:rsidRDefault="00CB08D8">
      <w:pPr>
        <w:pStyle w:val="Commentaire"/>
      </w:pPr>
      <w:r>
        <w:rPr>
          <w:rStyle w:val="Marquedecommentaire"/>
        </w:rPr>
        <w:annotationRef/>
      </w:r>
      <w:r>
        <w:t>Is this what you mean?</w:t>
      </w:r>
    </w:p>
  </w:comment>
  <w:comment w:id="1739" w:author="Jemma" w:date="2024-10-22T10:56:00Z" w:initials="J">
    <w:p w14:paraId="0C3F09B6" w14:textId="603D0586" w:rsidR="00BC3B75" w:rsidRDefault="003909B1" w:rsidP="00A6586F">
      <w:pPr>
        <w:pStyle w:val="Commentaire"/>
      </w:pPr>
      <w:r>
        <w:rPr>
          <w:rStyle w:val="Marquedecommentaire"/>
        </w:rPr>
        <w:annotationRef/>
      </w:r>
      <w:r>
        <w:t>I think it would be good to add this because the theory is usually referred to in the literature as the theory of conjoint measurement (</w:t>
      </w:r>
      <w:r w:rsidR="00A6586F">
        <w:t xml:space="preserve">and </w:t>
      </w:r>
      <w:r>
        <w:t>therefore CMT is not usually used as an abbreviation).</w:t>
      </w:r>
    </w:p>
  </w:comment>
  <w:comment w:id="1746" w:author="Jemma" w:date="2024-10-22T11:04:00Z" w:initials="J">
    <w:p w14:paraId="69327C18" w14:textId="31A6DDA8" w:rsidR="00F434F8" w:rsidRDefault="00F434F8">
      <w:pPr>
        <w:pStyle w:val="Commentaire"/>
      </w:pPr>
      <w:r>
        <w:rPr>
          <w:rStyle w:val="Marquedecommentaire"/>
        </w:rPr>
        <w:annotationRef/>
      </w:r>
      <w:r>
        <w:t>This sentence is not clear for me, could this be clarified?</w:t>
      </w:r>
    </w:p>
  </w:comment>
  <w:comment w:id="1789" w:author="Jemma" w:date="2024-10-22T11:25:00Z" w:initials="J">
    <w:p w14:paraId="150077F3" w14:textId="100EFFE0" w:rsidR="00256F0C" w:rsidRDefault="00256F0C">
      <w:pPr>
        <w:pStyle w:val="Commentaire"/>
      </w:pPr>
      <w:r>
        <w:rPr>
          <w:rStyle w:val="Marquedecommentaire"/>
        </w:rPr>
        <w:annotationRef/>
      </w:r>
      <w:r>
        <w:t>Is this what you mean?</w:t>
      </w:r>
    </w:p>
  </w:comment>
  <w:comment w:id="1826" w:author="Jemma" w:date="2024-10-22T12:01:00Z" w:initials="J">
    <w:p w14:paraId="33148653" w14:textId="1889003A" w:rsidR="006E3519" w:rsidRDefault="006E3519">
      <w:pPr>
        <w:pStyle w:val="Commentaire"/>
      </w:pPr>
      <w:r>
        <w:rPr>
          <w:rStyle w:val="Marquedecommentaire"/>
        </w:rPr>
        <w:annotationRef/>
      </w:r>
      <w:r>
        <w:t>Is this what you mean?</w:t>
      </w:r>
    </w:p>
  </w:comment>
  <w:comment w:id="1857" w:author="Jemma" w:date="2024-10-22T12:39:00Z" w:initials="J">
    <w:p w14:paraId="2EE0E76E" w14:textId="5D84250E" w:rsidR="003C5B52" w:rsidRDefault="003C5B52">
      <w:pPr>
        <w:pStyle w:val="Commentaire"/>
      </w:pPr>
      <w:r>
        <w:rPr>
          <w:rStyle w:val="Marquedecommentaire"/>
        </w:rPr>
        <w:annotationRef/>
      </w:r>
      <w:r w:rsidR="0012684E">
        <w:t>Can you say when? During what period?</w:t>
      </w:r>
    </w:p>
  </w:comment>
  <w:comment w:id="1861" w:author="Jemma" w:date="2024-10-22T12:46:00Z" w:initials="J">
    <w:p w14:paraId="761AA584" w14:textId="6538A6FB" w:rsidR="003C5B52" w:rsidRDefault="003C5B52">
      <w:pPr>
        <w:pStyle w:val="Commentaire"/>
      </w:pPr>
      <w:r>
        <w:rPr>
          <w:rStyle w:val="Marquedecommentaire"/>
        </w:rPr>
        <w:annotationRef/>
      </w:r>
      <w:r>
        <w:t>/whether behavioral attributes allow the operation of addition</w:t>
      </w:r>
    </w:p>
  </w:comment>
  <w:comment w:id="1876" w:author="Jemma" w:date="2024-10-22T12:48:00Z" w:initials="J">
    <w:p w14:paraId="217526A2" w14:textId="060F04CC" w:rsidR="003C5B52" w:rsidRDefault="003C5B52">
      <w:pPr>
        <w:pStyle w:val="Commentaire"/>
      </w:pPr>
      <w:r>
        <w:rPr>
          <w:rStyle w:val="Marquedecommentaire"/>
        </w:rPr>
        <w:annotationRef/>
      </w:r>
      <w:r>
        <w:t>Is this what you mean?</w:t>
      </w:r>
    </w:p>
  </w:comment>
  <w:comment w:id="2000" w:author="Jemma" w:date="2024-10-23T15:00:00Z" w:initials="J">
    <w:p w14:paraId="28E5F291" w14:textId="2D2E3B91" w:rsidR="007A3C13" w:rsidRDefault="007A3C13">
      <w:pPr>
        <w:pStyle w:val="Commentaire"/>
      </w:pPr>
      <w:r>
        <w:rPr>
          <w:rStyle w:val="Marquedecommentaire"/>
        </w:rPr>
        <w:annotationRef/>
      </w:r>
      <w:r>
        <w:t>The point here in unclear for me, could it be reformulated?</w:t>
      </w:r>
    </w:p>
  </w:comment>
  <w:comment w:id="2051" w:author="Jemma" w:date="2024-10-23T14:21:00Z" w:initials="J">
    <w:p w14:paraId="232F8DF7" w14:textId="0BFA7340" w:rsidR="009732B8" w:rsidRDefault="009732B8">
      <w:pPr>
        <w:pStyle w:val="Commentaire"/>
      </w:pPr>
      <w:r>
        <w:rPr>
          <w:rStyle w:val="Marquedecommentaire"/>
        </w:rPr>
        <w:annotationRef/>
      </w:r>
      <w:r>
        <w:t>Campbell reference is missing.</w:t>
      </w:r>
    </w:p>
  </w:comment>
  <w:comment w:id="2073" w:author="Jemma" w:date="2024-10-22T16:26:00Z" w:initials="J">
    <w:p w14:paraId="7377762A" w14:textId="11A0130A" w:rsidR="00120C56" w:rsidRDefault="00120C56">
      <w:pPr>
        <w:pStyle w:val="Commentaire"/>
      </w:pPr>
      <w:r>
        <w:rPr>
          <w:rStyle w:val="Marquedecommentaire"/>
        </w:rPr>
        <w:annotationRef/>
      </w:r>
      <w:r>
        <w:t xml:space="preserve">Please use an </w:t>
      </w:r>
      <w:proofErr w:type="spellStart"/>
      <w:r>
        <w:t>en</w:t>
      </w:r>
      <w:proofErr w:type="spellEnd"/>
      <w:r>
        <w:t xml:space="preserve"> dash for page ranges.</w:t>
      </w:r>
    </w:p>
  </w:comment>
  <w:comment w:id="2113" w:author="Jemma" w:date="2024-10-23T17:53:00Z" w:initials="J">
    <w:p w14:paraId="69278BA2" w14:textId="44881996" w:rsidR="00951A1D" w:rsidRDefault="00951A1D">
      <w:pPr>
        <w:pStyle w:val="Commentaire"/>
      </w:pPr>
      <w:r>
        <w:rPr>
          <w:rStyle w:val="Marquedecommentaire"/>
        </w:rPr>
        <w:annotationRef/>
      </w:r>
      <w:r w:rsidR="00415F26">
        <w:t>Would you like to give the p</w:t>
      </w:r>
      <w:r>
        <w:t>age range?</w:t>
      </w:r>
    </w:p>
  </w:comment>
  <w:comment w:id="2354" w:author="Jemma" w:date="2024-10-22T17:05:00Z" w:initials="J">
    <w:p w14:paraId="347AFB22" w14:textId="053CA8EF" w:rsidR="00B3660E" w:rsidRDefault="00B3660E">
      <w:pPr>
        <w:pStyle w:val="Commentaire"/>
      </w:pPr>
      <w:r>
        <w:rPr>
          <w:rStyle w:val="Marquedecommentaire"/>
        </w:rPr>
        <w:annotationRef/>
      </w:r>
      <w:r>
        <w:t>I’m not sure how this should be presented. I think it’s volume 13.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9AE773" w15:done="0"/>
  <w15:commentEx w15:paraId="43DD42DC" w15:done="0"/>
  <w15:commentEx w15:paraId="5FC21C16" w15:done="0"/>
  <w15:commentEx w15:paraId="09CD00CD" w15:done="0"/>
  <w15:commentEx w15:paraId="712C930E" w15:done="0"/>
  <w15:commentEx w15:paraId="0DCF3577" w15:done="0"/>
  <w15:commentEx w15:paraId="5EE90005" w15:done="0"/>
  <w15:commentEx w15:paraId="07AA4616" w15:done="0"/>
  <w15:commentEx w15:paraId="485EC5D0" w15:done="0"/>
  <w15:commentEx w15:paraId="2A6ED165" w15:done="0"/>
  <w15:commentEx w15:paraId="0C3851D4" w15:done="0"/>
  <w15:commentEx w15:paraId="238CBBC1" w15:done="0"/>
  <w15:commentEx w15:paraId="4ADC2715" w15:done="0"/>
  <w15:commentEx w15:paraId="4CED6EE7" w15:done="0"/>
  <w15:commentEx w15:paraId="5564C7F8" w15:done="0"/>
  <w15:commentEx w15:paraId="407C48D3" w15:done="0"/>
  <w15:commentEx w15:paraId="7279981E" w15:done="0"/>
  <w15:commentEx w15:paraId="214CE38A" w15:done="0"/>
  <w15:commentEx w15:paraId="38C606C3" w15:done="0"/>
  <w15:commentEx w15:paraId="0F9A0BCE" w15:done="0"/>
  <w15:commentEx w15:paraId="74748776" w15:done="0"/>
  <w15:commentEx w15:paraId="15F2541E" w15:done="0"/>
  <w15:commentEx w15:paraId="0C3F09B6" w15:done="0"/>
  <w15:commentEx w15:paraId="69327C18" w15:done="0"/>
  <w15:commentEx w15:paraId="150077F3" w15:done="0"/>
  <w15:commentEx w15:paraId="33148653" w15:done="0"/>
  <w15:commentEx w15:paraId="2EE0E76E" w15:done="0"/>
  <w15:commentEx w15:paraId="761AA584" w15:done="0"/>
  <w15:commentEx w15:paraId="217526A2" w15:done="0"/>
  <w15:commentEx w15:paraId="28E5F291" w15:done="0"/>
  <w15:commentEx w15:paraId="232F8DF7" w15:done="0"/>
  <w15:commentEx w15:paraId="7377762A" w15:done="0"/>
  <w15:commentEx w15:paraId="69278BA2" w15:done="0"/>
  <w15:commentEx w15:paraId="347AFB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24AC44" w16cex:dateUtc="2024-10-15T16:05:00Z"/>
  <w16cex:commentExtensible w16cex:durableId="4C2F66B1" w16cex:dateUtc="2024-10-15T17:33:00Z"/>
  <w16cex:commentExtensible w16cex:durableId="2E454D9B" w16cex:dateUtc="2024-10-18T11:56:00Z"/>
  <w16cex:commentExtensible w16cex:durableId="779CEC57" w16cex:dateUtc="2024-10-18T10:24:00Z"/>
  <w16cex:commentExtensible w16cex:durableId="25E2F5CE" w16cex:dateUtc="2024-10-23T10:17:00Z"/>
  <w16cex:commentExtensible w16cex:durableId="12C3E97C" w16cex:dateUtc="2024-10-18T12:28:00Z"/>
  <w16cex:commentExtensible w16cex:durableId="34E4318D" w16cex:dateUtc="2024-10-23T15:37:00Z"/>
  <w16cex:commentExtensible w16cex:durableId="7385BC9F" w16cex:dateUtc="2024-10-22T16:15:00Z"/>
  <w16cex:commentExtensible w16cex:durableId="231BE43D" w16cex:dateUtc="2024-10-18T14:46:00Z"/>
  <w16cex:commentExtensible w16cex:durableId="5F1B03B2" w16cex:dateUtc="2024-10-23T10:37:00Z"/>
  <w16cex:commentExtensible w16cex:durableId="03C72B41" w16cex:dateUtc="2024-10-23T10:42:00Z"/>
  <w16cex:commentExtensible w16cex:durableId="0DE31A93" w16cex:dateUtc="2024-10-21T10:25:00Z"/>
  <w16cex:commentExtensible w16cex:durableId="547DF0BB" w16cex:dateUtc="2024-10-23T11:01:00Z"/>
  <w16cex:commentExtensible w16cex:durableId="5E02A59C" w16cex:dateUtc="2024-10-23T11:03:00Z"/>
  <w16cex:commentExtensible w16cex:durableId="14D3BAB1" w16cex:dateUtc="2024-10-21T11:19:00Z"/>
  <w16cex:commentExtensible w16cex:durableId="50F51BDD" w16cex:dateUtc="2024-10-21T12:25:00Z"/>
  <w16cex:commentExtensible w16cex:durableId="25399960" w16cex:dateUtc="2024-10-21T15:58:00Z"/>
  <w16cex:commentExtensible w16cex:durableId="52F40AF2" w16cex:dateUtc="2024-10-21T16:11:00Z"/>
  <w16cex:commentExtensible w16cex:durableId="68222B7F" w16cex:dateUtc="2024-10-23T12:20:00Z"/>
  <w16cex:commentExtensible w16cex:durableId="6C5F5E0B" w16cex:dateUtc="2024-10-21T16:52:00Z"/>
  <w16cex:commentExtensible w16cex:durableId="77CDCA7A" w16cex:dateUtc="2024-10-21T16:56:00Z"/>
  <w16cex:commentExtensible w16cex:durableId="15B6996F" w16cex:dateUtc="2024-10-21T18:04:00Z"/>
  <w16cex:commentExtensible w16cex:durableId="163163B2" w16cex:dateUtc="2024-10-22T08:56:00Z"/>
  <w16cex:commentExtensible w16cex:durableId="693C3BDA" w16cex:dateUtc="2024-10-22T09:04:00Z"/>
  <w16cex:commentExtensible w16cex:durableId="0EBEF334" w16cex:dateUtc="2024-10-22T09:25:00Z"/>
  <w16cex:commentExtensible w16cex:durableId="66AC7189" w16cex:dateUtc="2024-10-22T10:01:00Z"/>
  <w16cex:commentExtensible w16cex:durableId="665492D3" w16cex:dateUtc="2024-10-22T10:39:00Z"/>
  <w16cex:commentExtensible w16cex:durableId="65689809" w16cex:dateUtc="2024-10-22T10:46:00Z"/>
  <w16cex:commentExtensible w16cex:durableId="6FE413F4" w16cex:dateUtc="2024-10-22T10:48:00Z"/>
  <w16cex:commentExtensible w16cex:durableId="71C9E531" w16cex:dateUtc="2024-10-23T13:00:00Z"/>
  <w16cex:commentExtensible w16cex:durableId="2B1409D5" w16cex:dateUtc="2024-10-23T12:21:00Z"/>
  <w16cex:commentExtensible w16cex:durableId="2BE5B910" w16cex:dateUtc="2024-10-22T14:26:00Z"/>
  <w16cex:commentExtensible w16cex:durableId="3D79BC7F" w16cex:dateUtc="2024-10-23T15:53:00Z"/>
  <w16cex:commentExtensible w16cex:durableId="5610A517" w16cex:dateUtc="2024-10-22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9AE773" w16cid:durableId="3A24AC44"/>
  <w16cid:commentId w16cid:paraId="43DD42DC" w16cid:durableId="4C2F66B1"/>
  <w16cid:commentId w16cid:paraId="5FC21C16" w16cid:durableId="2E454D9B"/>
  <w16cid:commentId w16cid:paraId="09CD00CD" w16cid:durableId="779CEC57"/>
  <w16cid:commentId w16cid:paraId="712C930E" w16cid:durableId="25E2F5CE"/>
  <w16cid:commentId w16cid:paraId="0DCF3577" w16cid:durableId="12C3E97C"/>
  <w16cid:commentId w16cid:paraId="5EE90005" w16cid:durableId="34E4318D"/>
  <w16cid:commentId w16cid:paraId="07AA4616" w16cid:durableId="7385BC9F"/>
  <w16cid:commentId w16cid:paraId="485EC5D0" w16cid:durableId="231BE43D"/>
  <w16cid:commentId w16cid:paraId="2A6ED165" w16cid:durableId="5F1B03B2"/>
  <w16cid:commentId w16cid:paraId="0C3851D4" w16cid:durableId="03C72B41"/>
  <w16cid:commentId w16cid:paraId="238CBBC1" w16cid:durableId="0DE31A93"/>
  <w16cid:commentId w16cid:paraId="4ADC2715" w16cid:durableId="547DF0BB"/>
  <w16cid:commentId w16cid:paraId="4CED6EE7" w16cid:durableId="5E02A59C"/>
  <w16cid:commentId w16cid:paraId="5564C7F8" w16cid:durableId="14D3BAB1"/>
  <w16cid:commentId w16cid:paraId="407C48D3" w16cid:durableId="50F51BDD"/>
  <w16cid:commentId w16cid:paraId="7279981E" w16cid:durableId="25399960"/>
  <w16cid:commentId w16cid:paraId="214CE38A" w16cid:durableId="52F40AF2"/>
  <w16cid:commentId w16cid:paraId="38C606C3" w16cid:durableId="68222B7F"/>
  <w16cid:commentId w16cid:paraId="0F9A0BCE" w16cid:durableId="6C5F5E0B"/>
  <w16cid:commentId w16cid:paraId="74748776" w16cid:durableId="77CDCA7A"/>
  <w16cid:commentId w16cid:paraId="15F2541E" w16cid:durableId="15B6996F"/>
  <w16cid:commentId w16cid:paraId="0C3F09B6" w16cid:durableId="163163B2"/>
  <w16cid:commentId w16cid:paraId="69327C18" w16cid:durableId="693C3BDA"/>
  <w16cid:commentId w16cid:paraId="150077F3" w16cid:durableId="0EBEF334"/>
  <w16cid:commentId w16cid:paraId="33148653" w16cid:durableId="66AC7189"/>
  <w16cid:commentId w16cid:paraId="2EE0E76E" w16cid:durableId="665492D3"/>
  <w16cid:commentId w16cid:paraId="761AA584" w16cid:durableId="65689809"/>
  <w16cid:commentId w16cid:paraId="217526A2" w16cid:durableId="6FE413F4"/>
  <w16cid:commentId w16cid:paraId="28E5F291" w16cid:durableId="71C9E531"/>
  <w16cid:commentId w16cid:paraId="232F8DF7" w16cid:durableId="2B1409D5"/>
  <w16cid:commentId w16cid:paraId="7377762A" w16cid:durableId="2BE5B910"/>
  <w16cid:commentId w16cid:paraId="69278BA2" w16cid:durableId="3D79BC7F"/>
  <w16cid:commentId w16cid:paraId="347AFB22" w16cid:durableId="5610A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3F85C" w14:textId="77777777" w:rsidR="00F21A3B" w:rsidRDefault="00F21A3B" w:rsidP="00D32356">
      <w:pPr>
        <w:spacing w:after="0" w:line="240" w:lineRule="auto"/>
      </w:pPr>
      <w:r>
        <w:separator/>
      </w:r>
    </w:p>
  </w:endnote>
  <w:endnote w:type="continuationSeparator" w:id="0">
    <w:p w14:paraId="5E672F89" w14:textId="77777777" w:rsidR="00F21A3B" w:rsidRDefault="00F21A3B" w:rsidP="00D3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0943" w14:textId="77777777" w:rsidR="00F21A3B" w:rsidRDefault="00F21A3B" w:rsidP="00D32356">
      <w:pPr>
        <w:spacing w:after="0" w:line="240" w:lineRule="auto"/>
      </w:pPr>
      <w:r>
        <w:separator/>
      </w:r>
    </w:p>
  </w:footnote>
  <w:footnote w:type="continuationSeparator" w:id="0">
    <w:p w14:paraId="10626D09" w14:textId="77777777" w:rsidR="00F21A3B" w:rsidRDefault="00F21A3B" w:rsidP="00D32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443903"/>
      <w:docPartObj>
        <w:docPartGallery w:val="Page Numbers (Top of Page)"/>
        <w:docPartUnique/>
      </w:docPartObj>
    </w:sdtPr>
    <w:sdtEndPr>
      <w:rPr>
        <w:noProof/>
      </w:rPr>
    </w:sdtEndPr>
    <w:sdtContent>
      <w:p w14:paraId="6A872858" w14:textId="77777777" w:rsidR="00BA435F" w:rsidRDefault="00BA435F">
        <w:pPr>
          <w:pStyle w:val="En-tte"/>
          <w:jc w:val="right"/>
        </w:pPr>
        <w:r>
          <w:fldChar w:fldCharType="begin"/>
        </w:r>
        <w:r>
          <w:instrText xml:space="preserve"> PAGE   \* MERGEFORMAT </w:instrText>
        </w:r>
        <w:r>
          <w:fldChar w:fldCharType="separate"/>
        </w:r>
        <w:r w:rsidR="00D92CAE">
          <w:rPr>
            <w:noProof/>
          </w:rPr>
          <w:t>36</w:t>
        </w:r>
        <w:r>
          <w:rPr>
            <w:noProof/>
          </w:rPr>
          <w:fldChar w:fldCharType="end"/>
        </w:r>
      </w:p>
    </w:sdtContent>
  </w:sdt>
  <w:p w14:paraId="5E23AC08" w14:textId="77777777" w:rsidR="00BA435F" w:rsidRDefault="00BA43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C50D4"/>
    <w:multiLevelType w:val="hybridMultilevel"/>
    <w:tmpl w:val="5C1615F4"/>
    <w:lvl w:ilvl="0" w:tplc="3D40162E">
      <w:start w:val="1"/>
      <w:numFmt w:val="decimal"/>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25E9A"/>
    <w:multiLevelType w:val="hybridMultilevel"/>
    <w:tmpl w:val="2F3EC842"/>
    <w:lvl w:ilvl="0" w:tplc="A8EE1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C63210"/>
    <w:multiLevelType w:val="multilevel"/>
    <w:tmpl w:val="9144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0314A"/>
    <w:multiLevelType w:val="hybridMultilevel"/>
    <w:tmpl w:val="F70E84FA"/>
    <w:lvl w:ilvl="0" w:tplc="70E43BE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1977650">
    <w:abstractNumId w:val="2"/>
  </w:num>
  <w:num w:numId="2" w16cid:durableId="621693349">
    <w:abstractNumId w:val="0"/>
  </w:num>
  <w:num w:numId="3" w16cid:durableId="470488936">
    <w:abstractNumId w:val="3"/>
  </w:num>
  <w:num w:numId="4" w16cid:durableId="2281972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mma">
    <w15:presenceInfo w15:providerId="None" w15:userId="Jem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6EF"/>
    <w:rsid w:val="00002D43"/>
    <w:rsid w:val="00005E59"/>
    <w:rsid w:val="00012A87"/>
    <w:rsid w:val="00014496"/>
    <w:rsid w:val="00015F62"/>
    <w:rsid w:val="000211F3"/>
    <w:rsid w:val="000264EB"/>
    <w:rsid w:val="0002666D"/>
    <w:rsid w:val="00035B32"/>
    <w:rsid w:val="00035FF6"/>
    <w:rsid w:val="00036CBD"/>
    <w:rsid w:val="0004207E"/>
    <w:rsid w:val="000509D2"/>
    <w:rsid w:val="000555A3"/>
    <w:rsid w:val="00055837"/>
    <w:rsid w:val="00057722"/>
    <w:rsid w:val="00061CE8"/>
    <w:rsid w:val="00061EA4"/>
    <w:rsid w:val="00062DC4"/>
    <w:rsid w:val="00064FCF"/>
    <w:rsid w:val="00067D1A"/>
    <w:rsid w:val="0007026E"/>
    <w:rsid w:val="00074197"/>
    <w:rsid w:val="00076393"/>
    <w:rsid w:val="00076CD1"/>
    <w:rsid w:val="00083A5C"/>
    <w:rsid w:val="0008581C"/>
    <w:rsid w:val="00085BF3"/>
    <w:rsid w:val="00086B3F"/>
    <w:rsid w:val="00087933"/>
    <w:rsid w:val="00093563"/>
    <w:rsid w:val="00096309"/>
    <w:rsid w:val="000A111D"/>
    <w:rsid w:val="000A4154"/>
    <w:rsid w:val="000A4C0F"/>
    <w:rsid w:val="000B305F"/>
    <w:rsid w:val="000B5D2D"/>
    <w:rsid w:val="000B6582"/>
    <w:rsid w:val="000B728F"/>
    <w:rsid w:val="000B789F"/>
    <w:rsid w:val="000C33F4"/>
    <w:rsid w:val="000C5130"/>
    <w:rsid w:val="000C76C8"/>
    <w:rsid w:val="000D25FB"/>
    <w:rsid w:val="000D3ABF"/>
    <w:rsid w:val="000E501F"/>
    <w:rsid w:val="000F1935"/>
    <w:rsid w:val="000F5C2F"/>
    <w:rsid w:val="000F72C5"/>
    <w:rsid w:val="00101175"/>
    <w:rsid w:val="00101D1E"/>
    <w:rsid w:val="001033D8"/>
    <w:rsid w:val="001037A1"/>
    <w:rsid w:val="001056E4"/>
    <w:rsid w:val="0010710C"/>
    <w:rsid w:val="00115488"/>
    <w:rsid w:val="00120C56"/>
    <w:rsid w:val="00123791"/>
    <w:rsid w:val="00123D48"/>
    <w:rsid w:val="00124A75"/>
    <w:rsid w:val="0012684E"/>
    <w:rsid w:val="001303A4"/>
    <w:rsid w:val="001326A4"/>
    <w:rsid w:val="00135382"/>
    <w:rsid w:val="00135ABD"/>
    <w:rsid w:val="001364C7"/>
    <w:rsid w:val="001404E9"/>
    <w:rsid w:val="00143BF2"/>
    <w:rsid w:val="00143EB6"/>
    <w:rsid w:val="00147D6D"/>
    <w:rsid w:val="00152AEE"/>
    <w:rsid w:val="00152DF3"/>
    <w:rsid w:val="0016752D"/>
    <w:rsid w:val="00167EF9"/>
    <w:rsid w:val="00170E6C"/>
    <w:rsid w:val="001763EE"/>
    <w:rsid w:val="00184537"/>
    <w:rsid w:val="001A2433"/>
    <w:rsid w:val="001A3A45"/>
    <w:rsid w:val="001B7562"/>
    <w:rsid w:val="001C2955"/>
    <w:rsid w:val="001C31B2"/>
    <w:rsid w:val="001C5CDB"/>
    <w:rsid w:val="001D6175"/>
    <w:rsid w:val="001E1ED0"/>
    <w:rsid w:val="001E7F7F"/>
    <w:rsid w:val="001F464A"/>
    <w:rsid w:val="001F7D8F"/>
    <w:rsid w:val="00201C8A"/>
    <w:rsid w:val="00204491"/>
    <w:rsid w:val="0020593F"/>
    <w:rsid w:val="002101F3"/>
    <w:rsid w:val="00214421"/>
    <w:rsid w:val="0021609E"/>
    <w:rsid w:val="002166C2"/>
    <w:rsid w:val="002247C9"/>
    <w:rsid w:val="002254CA"/>
    <w:rsid w:val="00227185"/>
    <w:rsid w:val="002273A0"/>
    <w:rsid w:val="00236E04"/>
    <w:rsid w:val="0023715F"/>
    <w:rsid w:val="00240CEC"/>
    <w:rsid w:val="00241914"/>
    <w:rsid w:val="0025287B"/>
    <w:rsid w:val="002529AC"/>
    <w:rsid w:val="00256761"/>
    <w:rsid w:val="00256F0C"/>
    <w:rsid w:val="00265F01"/>
    <w:rsid w:val="002735F4"/>
    <w:rsid w:val="002809EC"/>
    <w:rsid w:val="00285A7F"/>
    <w:rsid w:val="002923A8"/>
    <w:rsid w:val="002928F6"/>
    <w:rsid w:val="00292A55"/>
    <w:rsid w:val="00293B50"/>
    <w:rsid w:val="0029445A"/>
    <w:rsid w:val="002A0EEB"/>
    <w:rsid w:val="002A3095"/>
    <w:rsid w:val="002B09C5"/>
    <w:rsid w:val="002B715F"/>
    <w:rsid w:val="002C2DDF"/>
    <w:rsid w:val="002C4702"/>
    <w:rsid w:val="002C634B"/>
    <w:rsid w:val="002C675F"/>
    <w:rsid w:val="002D2489"/>
    <w:rsid w:val="002D50E1"/>
    <w:rsid w:val="002E4DD6"/>
    <w:rsid w:val="0030085C"/>
    <w:rsid w:val="00304E65"/>
    <w:rsid w:val="00305733"/>
    <w:rsid w:val="00311385"/>
    <w:rsid w:val="003142C7"/>
    <w:rsid w:val="0031494F"/>
    <w:rsid w:val="003171C8"/>
    <w:rsid w:val="00317566"/>
    <w:rsid w:val="00327368"/>
    <w:rsid w:val="00333A24"/>
    <w:rsid w:val="00336351"/>
    <w:rsid w:val="00337BB5"/>
    <w:rsid w:val="00342B27"/>
    <w:rsid w:val="00346118"/>
    <w:rsid w:val="00346458"/>
    <w:rsid w:val="00356B1D"/>
    <w:rsid w:val="003625DF"/>
    <w:rsid w:val="00370B8F"/>
    <w:rsid w:val="00377BE0"/>
    <w:rsid w:val="00377CDF"/>
    <w:rsid w:val="0038349B"/>
    <w:rsid w:val="00383906"/>
    <w:rsid w:val="003871EB"/>
    <w:rsid w:val="003909B1"/>
    <w:rsid w:val="0039203A"/>
    <w:rsid w:val="0039265F"/>
    <w:rsid w:val="00393A23"/>
    <w:rsid w:val="00397ED4"/>
    <w:rsid w:val="003A090E"/>
    <w:rsid w:val="003A4906"/>
    <w:rsid w:val="003B26E8"/>
    <w:rsid w:val="003B63DD"/>
    <w:rsid w:val="003B790A"/>
    <w:rsid w:val="003C425C"/>
    <w:rsid w:val="003C569F"/>
    <w:rsid w:val="003C5B52"/>
    <w:rsid w:val="003C6855"/>
    <w:rsid w:val="003C7539"/>
    <w:rsid w:val="003D434E"/>
    <w:rsid w:val="003D56EF"/>
    <w:rsid w:val="003E6CAD"/>
    <w:rsid w:val="003F6F25"/>
    <w:rsid w:val="00404920"/>
    <w:rsid w:val="00404CBF"/>
    <w:rsid w:val="004051FB"/>
    <w:rsid w:val="00405575"/>
    <w:rsid w:val="0040607C"/>
    <w:rsid w:val="004131AC"/>
    <w:rsid w:val="00414845"/>
    <w:rsid w:val="00415F26"/>
    <w:rsid w:val="00415F55"/>
    <w:rsid w:val="004167BE"/>
    <w:rsid w:val="0042044A"/>
    <w:rsid w:val="00427DAF"/>
    <w:rsid w:val="00436D04"/>
    <w:rsid w:val="00437784"/>
    <w:rsid w:val="00440363"/>
    <w:rsid w:val="0044062C"/>
    <w:rsid w:val="00443A7B"/>
    <w:rsid w:val="0044426D"/>
    <w:rsid w:val="0045385F"/>
    <w:rsid w:val="00466BE5"/>
    <w:rsid w:val="00466F01"/>
    <w:rsid w:val="004720E5"/>
    <w:rsid w:val="0047481D"/>
    <w:rsid w:val="00474AA5"/>
    <w:rsid w:val="004777ED"/>
    <w:rsid w:val="004808A8"/>
    <w:rsid w:val="00481232"/>
    <w:rsid w:val="00483768"/>
    <w:rsid w:val="00484D7C"/>
    <w:rsid w:val="00496BB9"/>
    <w:rsid w:val="004B49DE"/>
    <w:rsid w:val="004B503A"/>
    <w:rsid w:val="004B6E76"/>
    <w:rsid w:val="004D29A5"/>
    <w:rsid w:val="004F0EBC"/>
    <w:rsid w:val="004F6C43"/>
    <w:rsid w:val="004F72C5"/>
    <w:rsid w:val="00501520"/>
    <w:rsid w:val="00501522"/>
    <w:rsid w:val="00504FCB"/>
    <w:rsid w:val="00505444"/>
    <w:rsid w:val="00507419"/>
    <w:rsid w:val="00507E7E"/>
    <w:rsid w:val="005177DC"/>
    <w:rsid w:val="00531388"/>
    <w:rsid w:val="0053424C"/>
    <w:rsid w:val="00541750"/>
    <w:rsid w:val="00551282"/>
    <w:rsid w:val="00552392"/>
    <w:rsid w:val="005548E0"/>
    <w:rsid w:val="00561FE9"/>
    <w:rsid w:val="00562BEF"/>
    <w:rsid w:val="00563147"/>
    <w:rsid w:val="00565BAD"/>
    <w:rsid w:val="005744F7"/>
    <w:rsid w:val="00575792"/>
    <w:rsid w:val="00583715"/>
    <w:rsid w:val="00587BEA"/>
    <w:rsid w:val="00595D74"/>
    <w:rsid w:val="005A13C0"/>
    <w:rsid w:val="005A27BC"/>
    <w:rsid w:val="005A65CB"/>
    <w:rsid w:val="005A667B"/>
    <w:rsid w:val="005B15C6"/>
    <w:rsid w:val="005B27E3"/>
    <w:rsid w:val="005B5DF1"/>
    <w:rsid w:val="005C063A"/>
    <w:rsid w:val="005C1644"/>
    <w:rsid w:val="005C1B1D"/>
    <w:rsid w:val="005C24B8"/>
    <w:rsid w:val="005C49EA"/>
    <w:rsid w:val="005C7471"/>
    <w:rsid w:val="005D0BB2"/>
    <w:rsid w:val="005E238D"/>
    <w:rsid w:val="005F0CE1"/>
    <w:rsid w:val="005F4664"/>
    <w:rsid w:val="00604D0B"/>
    <w:rsid w:val="00604EC2"/>
    <w:rsid w:val="00607458"/>
    <w:rsid w:val="00607817"/>
    <w:rsid w:val="006215F0"/>
    <w:rsid w:val="00635AEE"/>
    <w:rsid w:val="006420C6"/>
    <w:rsid w:val="00645FFE"/>
    <w:rsid w:val="00647892"/>
    <w:rsid w:val="0065102B"/>
    <w:rsid w:val="0066509F"/>
    <w:rsid w:val="00666704"/>
    <w:rsid w:val="006718E7"/>
    <w:rsid w:val="0067282F"/>
    <w:rsid w:val="00672CEB"/>
    <w:rsid w:val="00674FAC"/>
    <w:rsid w:val="00686E92"/>
    <w:rsid w:val="00694C15"/>
    <w:rsid w:val="00695305"/>
    <w:rsid w:val="006A0F3F"/>
    <w:rsid w:val="006A23F9"/>
    <w:rsid w:val="006A3BDA"/>
    <w:rsid w:val="006A4EEC"/>
    <w:rsid w:val="006A5163"/>
    <w:rsid w:val="006A67C6"/>
    <w:rsid w:val="006B6B40"/>
    <w:rsid w:val="006C29A4"/>
    <w:rsid w:val="006C4557"/>
    <w:rsid w:val="006C7372"/>
    <w:rsid w:val="006C76A3"/>
    <w:rsid w:val="006C7BCE"/>
    <w:rsid w:val="006D3DFB"/>
    <w:rsid w:val="006D6DD8"/>
    <w:rsid w:val="006E2AB7"/>
    <w:rsid w:val="006E3519"/>
    <w:rsid w:val="006E3722"/>
    <w:rsid w:val="006E6AEC"/>
    <w:rsid w:val="006E6BB4"/>
    <w:rsid w:val="006F454F"/>
    <w:rsid w:val="006F4ADD"/>
    <w:rsid w:val="006F4D1C"/>
    <w:rsid w:val="00701105"/>
    <w:rsid w:val="00701CAA"/>
    <w:rsid w:val="007045FF"/>
    <w:rsid w:val="00705E4C"/>
    <w:rsid w:val="007107F8"/>
    <w:rsid w:val="00711BEE"/>
    <w:rsid w:val="00717B39"/>
    <w:rsid w:val="007274E1"/>
    <w:rsid w:val="007321BC"/>
    <w:rsid w:val="00732C96"/>
    <w:rsid w:val="00733E4D"/>
    <w:rsid w:val="00733EF8"/>
    <w:rsid w:val="0073539C"/>
    <w:rsid w:val="00736CB6"/>
    <w:rsid w:val="007372EB"/>
    <w:rsid w:val="00737496"/>
    <w:rsid w:val="007402C8"/>
    <w:rsid w:val="00743F90"/>
    <w:rsid w:val="00744B9D"/>
    <w:rsid w:val="007452E8"/>
    <w:rsid w:val="00752A98"/>
    <w:rsid w:val="00754512"/>
    <w:rsid w:val="007550E1"/>
    <w:rsid w:val="0076466D"/>
    <w:rsid w:val="00770C54"/>
    <w:rsid w:val="00771D6C"/>
    <w:rsid w:val="00773DD3"/>
    <w:rsid w:val="00781403"/>
    <w:rsid w:val="007815BD"/>
    <w:rsid w:val="00784613"/>
    <w:rsid w:val="00785C07"/>
    <w:rsid w:val="00786C4A"/>
    <w:rsid w:val="00786DA9"/>
    <w:rsid w:val="00787AA9"/>
    <w:rsid w:val="007914E1"/>
    <w:rsid w:val="00795521"/>
    <w:rsid w:val="007A0FE3"/>
    <w:rsid w:val="007A38C2"/>
    <w:rsid w:val="007A3C13"/>
    <w:rsid w:val="007B5B24"/>
    <w:rsid w:val="007C53F0"/>
    <w:rsid w:val="007C53FF"/>
    <w:rsid w:val="007C68AF"/>
    <w:rsid w:val="007D1D40"/>
    <w:rsid w:val="007D2285"/>
    <w:rsid w:val="007D3A5E"/>
    <w:rsid w:val="007D6EEE"/>
    <w:rsid w:val="007D77D4"/>
    <w:rsid w:val="007E0F07"/>
    <w:rsid w:val="007E18E0"/>
    <w:rsid w:val="007E2763"/>
    <w:rsid w:val="007E6728"/>
    <w:rsid w:val="007F0D86"/>
    <w:rsid w:val="007F1553"/>
    <w:rsid w:val="007F7E04"/>
    <w:rsid w:val="00804057"/>
    <w:rsid w:val="008144E1"/>
    <w:rsid w:val="008176DD"/>
    <w:rsid w:val="00830CC0"/>
    <w:rsid w:val="00835257"/>
    <w:rsid w:val="00840925"/>
    <w:rsid w:val="008430C6"/>
    <w:rsid w:val="00843B2B"/>
    <w:rsid w:val="008454F2"/>
    <w:rsid w:val="008479EF"/>
    <w:rsid w:val="0085581C"/>
    <w:rsid w:val="00856C70"/>
    <w:rsid w:val="00860842"/>
    <w:rsid w:val="00861272"/>
    <w:rsid w:val="00866541"/>
    <w:rsid w:val="00871B4F"/>
    <w:rsid w:val="00871D65"/>
    <w:rsid w:val="00873837"/>
    <w:rsid w:val="008745D1"/>
    <w:rsid w:val="00875756"/>
    <w:rsid w:val="00876607"/>
    <w:rsid w:val="00883AA8"/>
    <w:rsid w:val="00885D82"/>
    <w:rsid w:val="008919C0"/>
    <w:rsid w:val="00897819"/>
    <w:rsid w:val="008A4226"/>
    <w:rsid w:val="008B0B5B"/>
    <w:rsid w:val="008B0C5A"/>
    <w:rsid w:val="008B17A0"/>
    <w:rsid w:val="008B3FC3"/>
    <w:rsid w:val="008B498C"/>
    <w:rsid w:val="008B4D1A"/>
    <w:rsid w:val="008C3B2A"/>
    <w:rsid w:val="008C45F3"/>
    <w:rsid w:val="008C6E05"/>
    <w:rsid w:val="008D108C"/>
    <w:rsid w:val="008D2A5D"/>
    <w:rsid w:val="008D7116"/>
    <w:rsid w:val="008E2DCE"/>
    <w:rsid w:val="008E5D20"/>
    <w:rsid w:val="008E5F43"/>
    <w:rsid w:val="008F2ED3"/>
    <w:rsid w:val="008F3373"/>
    <w:rsid w:val="008F41DF"/>
    <w:rsid w:val="00904BD7"/>
    <w:rsid w:val="009060F7"/>
    <w:rsid w:val="0090647E"/>
    <w:rsid w:val="0090790F"/>
    <w:rsid w:val="00907FD7"/>
    <w:rsid w:val="00915C71"/>
    <w:rsid w:val="0092237E"/>
    <w:rsid w:val="009239F5"/>
    <w:rsid w:val="009249B5"/>
    <w:rsid w:val="00927BBE"/>
    <w:rsid w:val="009374C0"/>
    <w:rsid w:val="00940475"/>
    <w:rsid w:val="0094351A"/>
    <w:rsid w:val="00946D9E"/>
    <w:rsid w:val="00951A1D"/>
    <w:rsid w:val="00955E6D"/>
    <w:rsid w:val="009626CF"/>
    <w:rsid w:val="009653B6"/>
    <w:rsid w:val="009662E8"/>
    <w:rsid w:val="00972610"/>
    <w:rsid w:val="00972C92"/>
    <w:rsid w:val="009732B8"/>
    <w:rsid w:val="00973BC3"/>
    <w:rsid w:val="009813DC"/>
    <w:rsid w:val="009827A6"/>
    <w:rsid w:val="009845A6"/>
    <w:rsid w:val="0098483E"/>
    <w:rsid w:val="009B159A"/>
    <w:rsid w:val="009B2BF9"/>
    <w:rsid w:val="009B73DC"/>
    <w:rsid w:val="009C1545"/>
    <w:rsid w:val="009C7668"/>
    <w:rsid w:val="009D3902"/>
    <w:rsid w:val="009D3FAA"/>
    <w:rsid w:val="009E0015"/>
    <w:rsid w:val="009E35BD"/>
    <w:rsid w:val="009E3B49"/>
    <w:rsid w:val="009F0893"/>
    <w:rsid w:val="009F163A"/>
    <w:rsid w:val="009F1B32"/>
    <w:rsid w:val="009F3342"/>
    <w:rsid w:val="009F5C10"/>
    <w:rsid w:val="00A07773"/>
    <w:rsid w:val="00A10F78"/>
    <w:rsid w:val="00A1193E"/>
    <w:rsid w:val="00A11B8F"/>
    <w:rsid w:val="00A14F36"/>
    <w:rsid w:val="00A210BE"/>
    <w:rsid w:val="00A24378"/>
    <w:rsid w:val="00A41F74"/>
    <w:rsid w:val="00A472E5"/>
    <w:rsid w:val="00A5163E"/>
    <w:rsid w:val="00A51A45"/>
    <w:rsid w:val="00A6586F"/>
    <w:rsid w:val="00A67DCF"/>
    <w:rsid w:val="00A73B7F"/>
    <w:rsid w:val="00A7418F"/>
    <w:rsid w:val="00A81671"/>
    <w:rsid w:val="00A913A4"/>
    <w:rsid w:val="00A9303F"/>
    <w:rsid w:val="00A955D2"/>
    <w:rsid w:val="00A97510"/>
    <w:rsid w:val="00A976BD"/>
    <w:rsid w:val="00AA0E76"/>
    <w:rsid w:val="00AA45F7"/>
    <w:rsid w:val="00AA685C"/>
    <w:rsid w:val="00AB7020"/>
    <w:rsid w:val="00AB76F7"/>
    <w:rsid w:val="00AC20D3"/>
    <w:rsid w:val="00AC2274"/>
    <w:rsid w:val="00AC41DE"/>
    <w:rsid w:val="00AC43A2"/>
    <w:rsid w:val="00AC5F78"/>
    <w:rsid w:val="00AD5267"/>
    <w:rsid w:val="00AE5248"/>
    <w:rsid w:val="00AF1724"/>
    <w:rsid w:val="00AF2A4B"/>
    <w:rsid w:val="00B04A9F"/>
    <w:rsid w:val="00B10518"/>
    <w:rsid w:val="00B11003"/>
    <w:rsid w:val="00B12BB7"/>
    <w:rsid w:val="00B16D65"/>
    <w:rsid w:val="00B24C1A"/>
    <w:rsid w:val="00B305A8"/>
    <w:rsid w:val="00B30638"/>
    <w:rsid w:val="00B35C0C"/>
    <w:rsid w:val="00B3660E"/>
    <w:rsid w:val="00B435FF"/>
    <w:rsid w:val="00B508E4"/>
    <w:rsid w:val="00B50CC6"/>
    <w:rsid w:val="00B513F4"/>
    <w:rsid w:val="00B51CD8"/>
    <w:rsid w:val="00B544FE"/>
    <w:rsid w:val="00B5498E"/>
    <w:rsid w:val="00B561EC"/>
    <w:rsid w:val="00B70AA9"/>
    <w:rsid w:val="00B726F4"/>
    <w:rsid w:val="00B73EBA"/>
    <w:rsid w:val="00B81BFD"/>
    <w:rsid w:val="00B84041"/>
    <w:rsid w:val="00BA2645"/>
    <w:rsid w:val="00BA316F"/>
    <w:rsid w:val="00BA435F"/>
    <w:rsid w:val="00BA4581"/>
    <w:rsid w:val="00BA5851"/>
    <w:rsid w:val="00BA6E59"/>
    <w:rsid w:val="00BB08FF"/>
    <w:rsid w:val="00BB0F49"/>
    <w:rsid w:val="00BB5F50"/>
    <w:rsid w:val="00BC0561"/>
    <w:rsid w:val="00BC22B3"/>
    <w:rsid w:val="00BC3B75"/>
    <w:rsid w:val="00BC6014"/>
    <w:rsid w:val="00BD1AC7"/>
    <w:rsid w:val="00BE29D4"/>
    <w:rsid w:val="00BF0553"/>
    <w:rsid w:val="00BF18C8"/>
    <w:rsid w:val="00BF393C"/>
    <w:rsid w:val="00C01561"/>
    <w:rsid w:val="00C10DA8"/>
    <w:rsid w:val="00C11411"/>
    <w:rsid w:val="00C16FAE"/>
    <w:rsid w:val="00C2242E"/>
    <w:rsid w:val="00C3680F"/>
    <w:rsid w:val="00C411FE"/>
    <w:rsid w:val="00C41F24"/>
    <w:rsid w:val="00C436DF"/>
    <w:rsid w:val="00C45766"/>
    <w:rsid w:val="00C501B6"/>
    <w:rsid w:val="00C52CFE"/>
    <w:rsid w:val="00C53DFD"/>
    <w:rsid w:val="00C571D9"/>
    <w:rsid w:val="00C5772B"/>
    <w:rsid w:val="00C64ACB"/>
    <w:rsid w:val="00C6562E"/>
    <w:rsid w:val="00C656C0"/>
    <w:rsid w:val="00C65973"/>
    <w:rsid w:val="00C67D6D"/>
    <w:rsid w:val="00C724D2"/>
    <w:rsid w:val="00C7669A"/>
    <w:rsid w:val="00C809D2"/>
    <w:rsid w:val="00C82023"/>
    <w:rsid w:val="00C8694E"/>
    <w:rsid w:val="00C87615"/>
    <w:rsid w:val="00C94C5E"/>
    <w:rsid w:val="00C94D23"/>
    <w:rsid w:val="00C965AA"/>
    <w:rsid w:val="00C9708D"/>
    <w:rsid w:val="00C97143"/>
    <w:rsid w:val="00CA0622"/>
    <w:rsid w:val="00CA1467"/>
    <w:rsid w:val="00CB08D8"/>
    <w:rsid w:val="00CB0CAF"/>
    <w:rsid w:val="00CB23ED"/>
    <w:rsid w:val="00CC7D60"/>
    <w:rsid w:val="00CD1377"/>
    <w:rsid w:val="00CD6602"/>
    <w:rsid w:val="00CE5BCC"/>
    <w:rsid w:val="00CE75FB"/>
    <w:rsid w:val="00CF618C"/>
    <w:rsid w:val="00CF7485"/>
    <w:rsid w:val="00D00F02"/>
    <w:rsid w:val="00D0350D"/>
    <w:rsid w:val="00D035E3"/>
    <w:rsid w:val="00D051E4"/>
    <w:rsid w:val="00D119A2"/>
    <w:rsid w:val="00D1222C"/>
    <w:rsid w:val="00D32356"/>
    <w:rsid w:val="00D33F86"/>
    <w:rsid w:val="00D4753A"/>
    <w:rsid w:val="00D47AC2"/>
    <w:rsid w:val="00D564A9"/>
    <w:rsid w:val="00D60189"/>
    <w:rsid w:val="00D670EE"/>
    <w:rsid w:val="00D67E5F"/>
    <w:rsid w:val="00D72C8D"/>
    <w:rsid w:val="00D8360F"/>
    <w:rsid w:val="00D871EC"/>
    <w:rsid w:val="00D87489"/>
    <w:rsid w:val="00D92C0A"/>
    <w:rsid w:val="00D92CAE"/>
    <w:rsid w:val="00D944F6"/>
    <w:rsid w:val="00DA23F1"/>
    <w:rsid w:val="00DA525C"/>
    <w:rsid w:val="00DA5B68"/>
    <w:rsid w:val="00DA6E38"/>
    <w:rsid w:val="00DB2AE2"/>
    <w:rsid w:val="00DB7608"/>
    <w:rsid w:val="00DB7760"/>
    <w:rsid w:val="00DB78DD"/>
    <w:rsid w:val="00DC012C"/>
    <w:rsid w:val="00DC16A2"/>
    <w:rsid w:val="00DC4B37"/>
    <w:rsid w:val="00DC5A08"/>
    <w:rsid w:val="00DC6CCA"/>
    <w:rsid w:val="00DD0FBF"/>
    <w:rsid w:val="00DD29DC"/>
    <w:rsid w:val="00DD6C93"/>
    <w:rsid w:val="00DE0A5D"/>
    <w:rsid w:val="00DE0CAE"/>
    <w:rsid w:val="00DE123F"/>
    <w:rsid w:val="00DE449C"/>
    <w:rsid w:val="00DF0F9D"/>
    <w:rsid w:val="00DF7F9C"/>
    <w:rsid w:val="00E0236A"/>
    <w:rsid w:val="00E0797D"/>
    <w:rsid w:val="00E13502"/>
    <w:rsid w:val="00E1607A"/>
    <w:rsid w:val="00E210FF"/>
    <w:rsid w:val="00E22A57"/>
    <w:rsid w:val="00E249E8"/>
    <w:rsid w:val="00E31CB3"/>
    <w:rsid w:val="00E3577B"/>
    <w:rsid w:val="00E37C72"/>
    <w:rsid w:val="00E400D1"/>
    <w:rsid w:val="00E410A1"/>
    <w:rsid w:val="00E44DF2"/>
    <w:rsid w:val="00E44FE6"/>
    <w:rsid w:val="00E4611A"/>
    <w:rsid w:val="00E53115"/>
    <w:rsid w:val="00E55152"/>
    <w:rsid w:val="00E55E7D"/>
    <w:rsid w:val="00E602BA"/>
    <w:rsid w:val="00E61271"/>
    <w:rsid w:val="00E61CCE"/>
    <w:rsid w:val="00E663D0"/>
    <w:rsid w:val="00E67F7D"/>
    <w:rsid w:val="00E765D4"/>
    <w:rsid w:val="00E81D33"/>
    <w:rsid w:val="00E8202A"/>
    <w:rsid w:val="00E829F7"/>
    <w:rsid w:val="00E83969"/>
    <w:rsid w:val="00E853B0"/>
    <w:rsid w:val="00E877B3"/>
    <w:rsid w:val="00E87BF7"/>
    <w:rsid w:val="00E936B7"/>
    <w:rsid w:val="00E95EA1"/>
    <w:rsid w:val="00EA04B3"/>
    <w:rsid w:val="00EA3918"/>
    <w:rsid w:val="00EA512C"/>
    <w:rsid w:val="00EB5621"/>
    <w:rsid w:val="00EC0A29"/>
    <w:rsid w:val="00EC4E9E"/>
    <w:rsid w:val="00EC5CBE"/>
    <w:rsid w:val="00EC7F7B"/>
    <w:rsid w:val="00ED0CA3"/>
    <w:rsid w:val="00ED7F74"/>
    <w:rsid w:val="00EE3F56"/>
    <w:rsid w:val="00EF23F2"/>
    <w:rsid w:val="00EF51A0"/>
    <w:rsid w:val="00F125B0"/>
    <w:rsid w:val="00F12FAB"/>
    <w:rsid w:val="00F17FB9"/>
    <w:rsid w:val="00F21A3B"/>
    <w:rsid w:val="00F222A6"/>
    <w:rsid w:val="00F247F6"/>
    <w:rsid w:val="00F25E6B"/>
    <w:rsid w:val="00F269B0"/>
    <w:rsid w:val="00F26C12"/>
    <w:rsid w:val="00F318D4"/>
    <w:rsid w:val="00F3609B"/>
    <w:rsid w:val="00F366AF"/>
    <w:rsid w:val="00F434F8"/>
    <w:rsid w:val="00F45A68"/>
    <w:rsid w:val="00F508F1"/>
    <w:rsid w:val="00F574F6"/>
    <w:rsid w:val="00F6214A"/>
    <w:rsid w:val="00F65EAE"/>
    <w:rsid w:val="00F67C01"/>
    <w:rsid w:val="00F741B2"/>
    <w:rsid w:val="00F7590A"/>
    <w:rsid w:val="00F773B3"/>
    <w:rsid w:val="00F82782"/>
    <w:rsid w:val="00F87838"/>
    <w:rsid w:val="00F9098F"/>
    <w:rsid w:val="00F915E9"/>
    <w:rsid w:val="00F96B04"/>
    <w:rsid w:val="00FA0CF7"/>
    <w:rsid w:val="00FA36AB"/>
    <w:rsid w:val="00FA67CD"/>
    <w:rsid w:val="00FA7D73"/>
    <w:rsid w:val="00FB1787"/>
    <w:rsid w:val="00FB2CA9"/>
    <w:rsid w:val="00FC0CD5"/>
    <w:rsid w:val="00FC2AF9"/>
    <w:rsid w:val="00FC74E1"/>
    <w:rsid w:val="00FD26E1"/>
    <w:rsid w:val="00FD352F"/>
    <w:rsid w:val="00FE15F6"/>
    <w:rsid w:val="00FE5520"/>
    <w:rsid w:val="00FE6CCE"/>
    <w:rsid w:val="00FF6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F14D7"/>
  <w15:chartTrackingRefBased/>
  <w15:docId w15:val="{43BC4979-E2EB-4B2B-9A82-84EF4003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5B"/>
  </w:style>
  <w:style w:type="paragraph" w:styleId="Titre1">
    <w:name w:val="heading 1"/>
    <w:basedOn w:val="Normal"/>
    <w:next w:val="Normal"/>
    <w:link w:val="Titre1Car"/>
    <w:uiPriority w:val="9"/>
    <w:qFormat/>
    <w:rsid w:val="0023715F"/>
    <w:pPr>
      <w:keepNext/>
      <w:keepLines/>
      <w:spacing w:before="240" w:after="0" w:line="480" w:lineRule="auto"/>
      <w:contextualSpacing/>
      <w:outlineLvl w:val="0"/>
    </w:pPr>
    <w:rPr>
      <w:rFonts w:asciiTheme="majorBidi" w:eastAsiaTheme="majorEastAsia" w:hAnsiTheme="majorBidi" w:cstheme="majorBidi"/>
      <w:b/>
      <w:bCs/>
      <w:sz w:val="24"/>
      <w:szCs w:val="24"/>
    </w:rPr>
  </w:style>
  <w:style w:type="paragraph" w:styleId="Titre2">
    <w:name w:val="heading 2"/>
    <w:basedOn w:val="Normal"/>
    <w:next w:val="Normal"/>
    <w:link w:val="Titre2Car"/>
    <w:uiPriority w:val="9"/>
    <w:unhideWhenUsed/>
    <w:qFormat/>
    <w:rsid w:val="0023715F"/>
    <w:pPr>
      <w:spacing w:after="120" w:line="480" w:lineRule="auto"/>
      <w:contextualSpacing/>
      <w:outlineLvl w:val="1"/>
    </w:pPr>
    <w:rPr>
      <w:rFonts w:asciiTheme="majorBidi" w:hAnsiTheme="majorBidi" w:cstheme="majorBidi"/>
      <w:b/>
      <w:bCs/>
      <w:i/>
      <w:iCs/>
      <w:sz w:val="24"/>
      <w:szCs w:val="24"/>
    </w:rPr>
  </w:style>
  <w:style w:type="paragraph" w:styleId="Titre3">
    <w:name w:val="heading 3"/>
    <w:basedOn w:val="Normal"/>
    <w:link w:val="Titre3Car"/>
    <w:uiPriority w:val="9"/>
    <w:qFormat/>
    <w:rsid w:val="0023715F"/>
    <w:pPr>
      <w:spacing w:before="100" w:beforeAutospacing="1" w:after="100" w:afterAutospacing="1" w:line="240" w:lineRule="auto"/>
      <w:ind w:firstLine="720"/>
      <w:contextualSpacing/>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00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0015"/>
    <w:rPr>
      <w:rFonts w:ascii="Segoe UI" w:hAnsi="Segoe UI" w:cs="Segoe UI"/>
      <w:sz w:val="18"/>
      <w:szCs w:val="18"/>
    </w:rPr>
  </w:style>
  <w:style w:type="character" w:customStyle="1" w:styleId="Titre1Car">
    <w:name w:val="Titre 1 Car"/>
    <w:basedOn w:val="Policepardfaut"/>
    <w:link w:val="Titre1"/>
    <w:uiPriority w:val="9"/>
    <w:rsid w:val="0023715F"/>
    <w:rPr>
      <w:rFonts w:asciiTheme="majorBidi" w:eastAsiaTheme="majorEastAsia" w:hAnsiTheme="majorBidi" w:cstheme="majorBidi"/>
      <w:b/>
      <w:bCs/>
      <w:sz w:val="24"/>
      <w:szCs w:val="24"/>
    </w:rPr>
  </w:style>
  <w:style w:type="character" w:customStyle="1" w:styleId="Titre2Car">
    <w:name w:val="Titre 2 Car"/>
    <w:basedOn w:val="Policepardfaut"/>
    <w:link w:val="Titre2"/>
    <w:uiPriority w:val="9"/>
    <w:rsid w:val="0023715F"/>
    <w:rPr>
      <w:rFonts w:asciiTheme="majorBidi" w:hAnsiTheme="majorBidi" w:cstheme="majorBidi"/>
      <w:b/>
      <w:bCs/>
      <w:i/>
      <w:iCs/>
      <w:sz w:val="24"/>
      <w:szCs w:val="24"/>
    </w:rPr>
  </w:style>
  <w:style w:type="character" w:customStyle="1" w:styleId="Titre3Car">
    <w:name w:val="Titre 3 Car"/>
    <w:basedOn w:val="Policepardfaut"/>
    <w:link w:val="Titre3"/>
    <w:uiPriority w:val="9"/>
    <w:rsid w:val="0023715F"/>
    <w:rPr>
      <w:rFonts w:ascii="Times New Roman" w:eastAsia="Times New Roman" w:hAnsi="Times New Roman" w:cs="Times New Roman"/>
      <w:b/>
      <w:bCs/>
      <w:sz w:val="27"/>
      <w:szCs w:val="27"/>
    </w:rPr>
  </w:style>
  <w:style w:type="character" w:styleId="Accentuation">
    <w:name w:val="Emphasis"/>
    <w:basedOn w:val="Policepardfaut"/>
    <w:uiPriority w:val="20"/>
    <w:qFormat/>
    <w:rsid w:val="0023715F"/>
    <w:rPr>
      <w:i/>
      <w:iCs/>
    </w:rPr>
  </w:style>
  <w:style w:type="character" w:customStyle="1" w:styleId="mtfg0">
    <w:name w:val="mtfg0"/>
    <w:basedOn w:val="Policepardfaut"/>
    <w:rsid w:val="0023715F"/>
  </w:style>
  <w:style w:type="paragraph" w:styleId="En-tte">
    <w:name w:val="header"/>
    <w:basedOn w:val="Normal"/>
    <w:link w:val="En-tteCar"/>
    <w:uiPriority w:val="99"/>
    <w:unhideWhenUsed/>
    <w:rsid w:val="0023715F"/>
    <w:pPr>
      <w:tabs>
        <w:tab w:val="center" w:pos="4680"/>
        <w:tab w:val="right" w:pos="9360"/>
      </w:tabs>
      <w:spacing w:after="0" w:line="240" w:lineRule="auto"/>
      <w:ind w:firstLine="720"/>
      <w:contextualSpacing/>
    </w:pPr>
    <w:rPr>
      <w:rFonts w:asciiTheme="majorBidi" w:hAnsiTheme="majorBidi" w:cstheme="majorBidi"/>
      <w:sz w:val="24"/>
      <w:szCs w:val="24"/>
    </w:rPr>
  </w:style>
  <w:style w:type="character" w:customStyle="1" w:styleId="En-tteCar">
    <w:name w:val="En-tête Car"/>
    <w:basedOn w:val="Policepardfaut"/>
    <w:link w:val="En-tte"/>
    <w:uiPriority w:val="99"/>
    <w:rsid w:val="0023715F"/>
    <w:rPr>
      <w:rFonts w:asciiTheme="majorBidi" w:hAnsiTheme="majorBidi" w:cstheme="majorBidi"/>
      <w:sz w:val="24"/>
      <w:szCs w:val="24"/>
    </w:rPr>
  </w:style>
  <w:style w:type="paragraph" w:styleId="Pieddepage">
    <w:name w:val="footer"/>
    <w:basedOn w:val="Normal"/>
    <w:link w:val="PieddepageCar"/>
    <w:uiPriority w:val="99"/>
    <w:unhideWhenUsed/>
    <w:rsid w:val="0023715F"/>
    <w:pPr>
      <w:tabs>
        <w:tab w:val="center" w:pos="4680"/>
        <w:tab w:val="right" w:pos="9360"/>
      </w:tabs>
      <w:spacing w:after="0" w:line="240" w:lineRule="auto"/>
      <w:ind w:firstLine="720"/>
      <w:contextualSpacing/>
    </w:pPr>
    <w:rPr>
      <w:rFonts w:asciiTheme="majorBidi" w:hAnsiTheme="majorBidi" w:cstheme="majorBidi"/>
      <w:sz w:val="24"/>
      <w:szCs w:val="24"/>
    </w:rPr>
  </w:style>
  <w:style w:type="character" w:customStyle="1" w:styleId="PieddepageCar">
    <w:name w:val="Pied de page Car"/>
    <w:basedOn w:val="Policepardfaut"/>
    <w:link w:val="Pieddepage"/>
    <w:uiPriority w:val="99"/>
    <w:rsid w:val="0023715F"/>
    <w:rPr>
      <w:rFonts w:asciiTheme="majorBidi" w:hAnsiTheme="majorBidi" w:cstheme="majorBidi"/>
      <w:sz w:val="24"/>
      <w:szCs w:val="24"/>
    </w:rPr>
  </w:style>
  <w:style w:type="character" w:styleId="Lienhypertexte">
    <w:name w:val="Hyperlink"/>
    <w:basedOn w:val="Policepardfaut"/>
    <w:uiPriority w:val="99"/>
    <w:unhideWhenUsed/>
    <w:rsid w:val="0023715F"/>
    <w:rPr>
      <w:color w:val="0000FF"/>
      <w:u w:val="single"/>
    </w:rPr>
  </w:style>
  <w:style w:type="character" w:customStyle="1" w:styleId="media-delimiter">
    <w:name w:val="media-delimiter"/>
    <w:basedOn w:val="Policepardfaut"/>
    <w:rsid w:val="0023715F"/>
  </w:style>
  <w:style w:type="paragraph" w:styleId="Paragraphedeliste">
    <w:name w:val="List Paragraph"/>
    <w:basedOn w:val="Normal"/>
    <w:uiPriority w:val="34"/>
    <w:qFormat/>
    <w:rsid w:val="0023715F"/>
    <w:pPr>
      <w:spacing w:after="120" w:line="480" w:lineRule="auto"/>
      <w:ind w:left="720" w:firstLine="720"/>
      <w:contextualSpacing/>
    </w:pPr>
    <w:rPr>
      <w:rFonts w:asciiTheme="majorBidi" w:hAnsiTheme="majorBidi" w:cstheme="majorBidi"/>
      <w:sz w:val="24"/>
      <w:szCs w:val="24"/>
    </w:rPr>
  </w:style>
  <w:style w:type="character" w:styleId="Marquedecommentaire">
    <w:name w:val="annotation reference"/>
    <w:basedOn w:val="Policepardfaut"/>
    <w:uiPriority w:val="99"/>
    <w:semiHidden/>
    <w:unhideWhenUsed/>
    <w:rsid w:val="0023715F"/>
    <w:rPr>
      <w:sz w:val="16"/>
      <w:szCs w:val="16"/>
    </w:rPr>
  </w:style>
  <w:style w:type="paragraph" w:styleId="Commentaire">
    <w:name w:val="annotation text"/>
    <w:basedOn w:val="Normal"/>
    <w:link w:val="CommentaireCar"/>
    <w:uiPriority w:val="99"/>
    <w:unhideWhenUsed/>
    <w:rsid w:val="0023715F"/>
    <w:pPr>
      <w:spacing w:after="120" w:line="240" w:lineRule="auto"/>
      <w:ind w:firstLine="720"/>
      <w:contextualSpacing/>
    </w:pPr>
    <w:rPr>
      <w:rFonts w:asciiTheme="majorBidi" w:hAnsiTheme="majorBidi" w:cstheme="majorBidi"/>
      <w:sz w:val="20"/>
      <w:szCs w:val="20"/>
    </w:rPr>
  </w:style>
  <w:style w:type="character" w:customStyle="1" w:styleId="CommentaireCar">
    <w:name w:val="Commentaire Car"/>
    <w:basedOn w:val="Policepardfaut"/>
    <w:link w:val="Commentaire"/>
    <w:uiPriority w:val="99"/>
    <w:rsid w:val="0023715F"/>
    <w:rPr>
      <w:rFonts w:asciiTheme="majorBidi" w:hAnsiTheme="majorBidi" w:cstheme="majorBidi"/>
      <w:sz w:val="20"/>
      <w:szCs w:val="20"/>
    </w:rPr>
  </w:style>
  <w:style w:type="paragraph" w:styleId="Objetducommentaire">
    <w:name w:val="annotation subject"/>
    <w:basedOn w:val="Commentaire"/>
    <w:next w:val="Commentaire"/>
    <w:link w:val="ObjetducommentaireCar"/>
    <w:uiPriority w:val="99"/>
    <w:semiHidden/>
    <w:unhideWhenUsed/>
    <w:rsid w:val="0023715F"/>
    <w:rPr>
      <w:b/>
      <w:bCs/>
    </w:rPr>
  </w:style>
  <w:style w:type="character" w:customStyle="1" w:styleId="ObjetducommentaireCar">
    <w:name w:val="Objet du commentaire Car"/>
    <w:basedOn w:val="CommentaireCar"/>
    <w:link w:val="Objetducommentaire"/>
    <w:uiPriority w:val="99"/>
    <w:semiHidden/>
    <w:rsid w:val="0023715F"/>
    <w:rPr>
      <w:rFonts w:asciiTheme="majorBidi" w:hAnsiTheme="majorBidi" w:cstheme="majorBidi"/>
      <w:b/>
      <w:bCs/>
      <w:sz w:val="20"/>
      <w:szCs w:val="20"/>
    </w:rPr>
  </w:style>
  <w:style w:type="character" w:customStyle="1" w:styleId="hgkelc">
    <w:name w:val="hgkelc"/>
    <w:basedOn w:val="Policepardfaut"/>
    <w:rsid w:val="0023715F"/>
  </w:style>
  <w:style w:type="paragraph" w:styleId="Rvision">
    <w:name w:val="Revision"/>
    <w:hidden/>
    <w:uiPriority w:val="99"/>
    <w:semiHidden/>
    <w:rsid w:val="0023715F"/>
    <w:pPr>
      <w:spacing w:after="0" w:line="240" w:lineRule="auto"/>
    </w:pPr>
  </w:style>
  <w:style w:type="paragraph" w:styleId="Titre">
    <w:name w:val="Title"/>
    <w:basedOn w:val="Normal"/>
    <w:next w:val="Normal"/>
    <w:link w:val="TitreCar"/>
    <w:uiPriority w:val="10"/>
    <w:qFormat/>
    <w:rsid w:val="0023715F"/>
    <w:pPr>
      <w:spacing w:after="0" w:line="240" w:lineRule="auto"/>
      <w:ind w:firstLine="720"/>
      <w:contextualSpacing/>
      <w:jc w:val="center"/>
    </w:pPr>
    <w:rPr>
      <w:rFonts w:asciiTheme="majorBidi" w:eastAsiaTheme="majorEastAsia" w:hAnsiTheme="majorBidi" w:cstheme="majorBidi"/>
      <w:b/>
      <w:bCs/>
      <w:spacing w:val="-10"/>
      <w:kern w:val="28"/>
      <w:sz w:val="24"/>
      <w:szCs w:val="24"/>
    </w:rPr>
  </w:style>
  <w:style w:type="character" w:customStyle="1" w:styleId="TitreCar">
    <w:name w:val="Titre Car"/>
    <w:basedOn w:val="Policepardfaut"/>
    <w:link w:val="Titre"/>
    <w:uiPriority w:val="10"/>
    <w:rsid w:val="0023715F"/>
    <w:rPr>
      <w:rFonts w:asciiTheme="majorBidi" w:eastAsiaTheme="majorEastAsia" w:hAnsiTheme="majorBidi" w:cstheme="majorBidi"/>
      <w:b/>
      <w:bCs/>
      <w:spacing w:val="-10"/>
      <w:kern w:val="28"/>
      <w:sz w:val="24"/>
      <w:szCs w:val="24"/>
    </w:rPr>
  </w:style>
  <w:style w:type="paragraph" w:customStyle="1" w:styleId="APAreferences">
    <w:name w:val="APA references"/>
    <w:basedOn w:val="Normal"/>
    <w:link w:val="APAreferencesChar"/>
    <w:qFormat/>
    <w:rsid w:val="0023715F"/>
    <w:pPr>
      <w:spacing w:after="120" w:line="480" w:lineRule="auto"/>
      <w:ind w:left="1440" w:hanging="720"/>
      <w:contextualSpacing/>
    </w:pPr>
    <w:rPr>
      <w:rFonts w:asciiTheme="majorBidi" w:hAnsiTheme="majorBidi" w:cstheme="majorBidi"/>
      <w:sz w:val="24"/>
      <w:szCs w:val="24"/>
    </w:rPr>
  </w:style>
  <w:style w:type="character" w:customStyle="1" w:styleId="APAreferencesChar">
    <w:name w:val="APA references Char"/>
    <w:basedOn w:val="Policepardfaut"/>
    <w:link w:val="APAreferences"/>
    <w:rsid w:val="0023715F"/>
    <w:rPr>
      <w:rFonts w:asciiTheme="majorBidi" w:hAnsiTheme="majorBidi" w:cstheme="majorBidi"/>
      <w:sz w:val="24"/>
      <w:szCs w:val="24"/>
    </w:rPr>
  </w:style>
  <w:style w:type="character" w:styleId="lev">
    <w:name w:val="Strong"/>
    <w:basedOn w:val="Policepardfaut"/>
    <w:uiPriority w:val="22"/>
    <w:qFormat/>
    <w:rsid w:val="0023715F"/>
    <w:rPr>
      <w:b/>
      <w:bCs/>
    </w:rPr>
  </w:style>
  <w:style w:type="character" w:styleId="Lienhypertextesuivivisit">
    <w:name w:val="FollowedHyperlink"/>
    <w:basedOn w:val="Policepardfaut"/>
    <w:uiPriority w:val="99"/>
    <w:semiHidden/>
    <w:unhideWhenUsed/>
    <w:rsid w:val="0023715F"/>
    <w:rPr>
      <w:color w:val="954F72" w:themeColor="followedHyperlink"/>
      <w:u w:val="single"/>
    </w:rPr>
  </w:style>
  <w:style w:type="paragraph" w:customStyle="1" w:styleId="Default">
    <w:name w:val="Default"/>
    <w:rsid w:val="00333A24"/>
    <w:pPr>
      <w:autoSpaceDE w:val="0"/>
      <w:autoSpaceDN w:val="0"/>
      <w:adjustRightInd w:val="0"/>
      <w:spacing w:after="0" w:line="240" w:lineRule="auto"/>
    </w:pPr>
    <w:rPr>
      <w:rFonts w:ascii="Minion Pro" w:hAnsi="Minion Pro" w:cs="Minion Pro"/>
      <w:color w:val="000000"/>
      <w:sz w:val="24"/>
      <w:szCs w:val="24"/>
    </w:rPr>
  </w:style>
  <w:style w:type="paragraph" w:customStyle="1" w:styleId="Pa5">
    <w:name w:val="Pa5"/>
    <w:basedOn w:val="Default"/>
    <w:next w:val="Default"/>
    <w:uiPriority w:val="99"/>
    <w:rsid w:val="00333A24"/>
    <w:pPr>
      <w:spacing w:line="201" w:lineRule="atLeast"/>
    </w:pPr>
    <w:rPr>
      <w:rFonts w:cstheme="minorBidi"/>
      <w:color w:val="auto"/>
    </w:rPr>
  </w:style>
  <w:style w:type="character" w:customStyle="1" w:styleId="A7">
    <w:name w:val="A7"/>
    <w:uiPriority w:val="99"/>
    <w:rsid w:val="00333A24"/>
    <w:rPr>
      <w:rFonts w:cs="Minion Pro"/>
      <w:color w:val="000000"/>
      <w:sz w:val="11"/>
      <w:szCs w:val="11"/>
    </w:rPr>
  </w:style>
  <w:style w:type="character" w:customStyle="1" w:styleId="A6">
    <w:name w:val="A6"/>
    <w:uiPriority w:val="99"/>
    <w:rsid w:val="00333A24"/>
    <w:rPr>
      <w:rFonts w:cs="Minion Pro"/>
      <w:color w:val="000000"/>
      <w:sz w:val="11"/>
      <w:szCs w:val="11"/>
    </w:rPr>
  </w:style>
  <w:style w:type="paragraph" w:customStyle="1" w:styleId="Pa8">
    <w:name w:val="Pa8"/>
    <w:basedOn w:val="Default"/>
    <w:next w:val="Default"/>
    <w:uiPriority w:val="99"/>
    <w:rsid w:val="00AE5248"/>
    <w:pPr>
      <w:spacing w:line="201" w:lineRule="atLeast"/>
    </w:pPr>
    <w:rPr>
      <w:rFonts w:cstheme="minorBidi"/>
      <w:color w:val="auto"/>
    </w:rPr>
  </w:style>
  <w:style w:type="character" w:customStyle="1" w:styleId="subtitle-colon">
    <w:name w:val="subtitle-colon"/>
    <w:basedOn w:val="Policepardfaut"/>
    <w:rsid w:val="009B73DC"/>
  </w:style>
  <w:style w:type="character" w:customStyle="1" w:styleId="Subtitle1">
    <w:name w:val="Subtitle1"/>
    <w:basedOn w:val="Policepardfaut"/>
    <w:rsid w:val="009B73DC"/>
  </w:style>
  <w:style w:type="character" w:styleId="Mentionnonrsolue">
    <w:name w:val="Unresolved Mention"/>
    <w:basedOn w:val="Policepardfaut"/>
    <w:uiPriority w:val="99"/>
    <w:semiHidden/>
    <w:unhideWhenUsed/>
    <w:rsid w:val="0006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8598">
      <w:bodyDiv w:val="1"/>
      <w:marLeft w:val="0"/>
      <w:marRight w:val="0"/>
      <w:marTop w:val="0"/>
      <w:marBottom w:val="0"/>
      <w:divBdr>
        <w:top w:val="none" w:sz="0" w:space="0" w:color="auto"/>
        <w:left w:val="none" w:sz="0" w:space="0" w:color="auto"/>
        <w:bottom w:val="none" w:sz="0" w:space="0" w:color="auto"/>
        <w:right w:val="none" w:sz="0" w:space="0" w:color="auto"/>
      </w:divBdr>
    </w:div>
    <w:div w:id="1339884989">
      <w:bodyDiv w:val="1"/>
      <w:marLeft w:val="0"/>
      <w:marRight w:val="0"/>
      <w:marTop w:val="0"/>
      <w:marBottom w:val="0"/>
      <w:divBdr>
        <w:top w:val="none" w:sz="0" w:space="0" w:color="auto"/>
        <w:left w:val="none" w:sz="0" w:space="0" w:color="auto"/>
        <w:bottom w:val="none" w:sz="0" w:space="0" w:color="auto"/>
        <w:right w:val="none" w:sz="0" w:space="0" w:color="auto"/>
      </w:divBdr>
    </w:div>
    <w:div w:id="18276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cid:ii_lz9jx5422" TargetMode="External"/><Relationship Id="rId18" Type="http://schemas.openxmlformats.org/officeDocument/2006/relationships/hyperlink" Target="https://doi.org/10.1093/mind/XCVIII.391.34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111/j.1933-1592.2002.tb00226.x" TargetMode="External"/><Relationship Id="rId2" Type="http://schemas.openxmlformats.org/officeDocument/2006/relationships/numbering" Target="numbering.xml"/><Relationship Id="rId16" Type="http://schemas.openxmlformats.org/officeDocument/2006/relationships/hyperlink" Target="https://plato.stanford.edu/archives/sum2018/entries/descartes/" TargetMode="External"/><Relationship Id="rId20" Type="http://schemas.openxmlformats.org/officeDocument/2006/relationships/hyperlink" Target="https://doi.org/10.4249/scholarpedia.41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phis.12068"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doi.org/10.1002/9780470751466.ch2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iep.utm.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5434-8F57-4D44-8F9E-644C37DC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11830</Words>
  <Characters>63296</Characters>
  <Application>Microsoft Office Word</Application>
  <DocSecurity>0</DocSecurity>
  <Lines>1130</Lines>
  <Paragraphs>212</Paragraphs>
  <ScaleCrop>false</ScaleCrop>
  <HeadingPairs>
    <vt:vector size="6" baseType="variant">
      <vt:variant>
        <vt:lpstr>Titre</vt:lpstr>
      </vt:variant>
      <vt:variant>
        <vt:i4>1</vt:i4>
      </vt:variant>
      <vt:variant>
        <vt:lpstr>Titres</vt:lpstr>
      </vt:variant>
      <vt:variant>
        <vt:i4>18</vt:i4>
      </vt:variant>
      <vt:variant>
        <vt:lpstr>Title</vt:lpstr>
      </vt:variant>
      <vt:variant>
        <vt:i4>1</vt:i4>
      </vt:variant>
    </vt:vector>
  </HeadingPairs>
  <TitlesOfParts>
    <vt:vector size="20" baseType="lpstr">
      <vt:lpstr/>
      <vt:lpstr>    First, lLimitations ofof the Sscientific Mmethodology </vt:lpstr>
      <vt:lpstr>    Second, hHidden energy</vt:lpstr>
      <vt:lpstr>    Third, cConsciousness as an emergent phenomenon</vt:lpstr>
      <vt:lpstr>    Scheffel (2020) proposed that CΨ is an epistemological and ontological emergent </vt:lpstr>
      <vt:lpstr>    Nevertheless, I would now like to present my approach to the topic, which I call</vt:lpstr>
      <vt:lpstr>    First observation.: From the balcony inof my apartment situated on a mountain in</vt:lpstr>
      <vt:lpstr>    Second observation.: A cup of tea is placed on the table in front of me. I am fu</vt:lpstr>
      <vt:lpstr>    It seems, then, that while CΨ has no separate parts and is equally endowedbestow</vt:lpstr>
      <vt:lpstr>    Fourth, wWhat willwould happen whenif a successful TC iswas discovered?  </vt:lpstr>
      <vt:lpstr>Such a theory of CΨ theory, TC, which is not a mere correlation, may be expresse</vt:lpstr>
      <vt:lpstr>TC: CΨ = f(brain’s neurophysiological activity (BNA )).</vt:lpstr>
      <vt:lpstr>    (a) Loss of individuality: We may envisage an extreme condition that in the bare</vt:lpstr>
      <vt:lpstr>    (b) A world full of objective meanings: Before the development of the TC, humans</vt:lpstr>
      <vt:lpstr>    (d) Loss of dimensionality: The TC and the bare-mind situation, would lead to th</vt:lpstr>
      <vt:lpstr>    (e) Tc falsification: Imagine that Tthe TC and the CΨ-Meter were applied in two </vt:lpstr>
      <vt:lpstr>    (f) A conscious robot?: Suppose that Roby the robot is constructed in such a wa</vt:lpstr>
      <vt:lpstr>Koch, C. (2019). The feeling of life itself: Why consciousness is widespread but</vt:lpstr>
      <vt:lpstr>can'’t be computed. Cambridge, MA: The MIT pPress.</vt:lpstr>
      <vt:lpstr/>
    </vt:vector>
  </TitlesOfParts>
  <Company/>
  <LinksUpToDate>false</LinksUpToDate>
  <CharactersWithSpaces>74914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Jemma</cp:lastModifiedBy>
  <cp:revision>161</cp:revision>
  <cp:lastPrinted>2024-09-09T12:04:00Z</cp:lastPrinted>
  <dcterms:created xsi:type="dcterms:W3CDTF">2024-09-23T15:01:00Z</dcterms:created>
  <dcterms:modified xsi:type="dcterms:W3CDTF">2024-10-23T16:03:00Z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98c31a6052b751167a683abb594acf21c4904ffbb174a09c0a0cccff9f96a82a</vt:lpwstr>
  </property>
</Properties>
</file>