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96B2" w14:textId="77777777" w:rsidR="000469B6" w:rsidRPr="00082A86" w:rsidRDefault="00DE3C35" w:rsidP="001133B9">
      <w:pPr>
        <w:spacing w:after="120" w:line="240" w:lineRule="auto"/>
        <w:rPr>
          <w:rFonts w:ascii="Calibri" w:hAnsi="Calibri" w:cs="Calibri"/>
          <w:b/>
        </w:rPr>
      </w:pPr>
      <w:r w:rsidRPr="00082A86">
        <w:rPr>
          <w:rFonts w:ascii="Calibri" w:hAnsi="Calibri" w:cs="Calibri"/>
          <w:b/>
        </w:rPr>
        <w:t>Success Factors of European Research and Innovation Projects</w:t>
      </w:r>
    </w:p>
    <w:p w14:paraId="12FCC381" w14:textId="5E0E5BB3" w:rsidR="00D00CC7" w:rsidRPr="00082A86" w:rsidRDefault="00D00CC7">
      <w:pPr>
        <w:rPr>
          <w:rFonts w:ascii="Calibri" w:hAnsi="Calibri" w:cs="Calibri"/>
        </w:rPr>
      </w:pPr>
    </w:p>
    <w:p w14:paraId="3EC1F6F1" w14:textId="77777777" w:rsidR="000469B6" w:rsidRPr="00082A86" w:rsidRDefault="000469B6" w:rsidP="001133B9">
      <w:pPr>
        <w:spacing w:after="120" w:line="240" w:lineRule="auto"/>
        <w:rPr>
          <w:rFonts w:ascii="Calibri" w:hAnsi="Calibri" w:cs="Calibri"/>
        </w:rPr>
      </w:pPr>
    </w:p>
    <w:p w14:paraId="322B51F2" w14:textId="77777777" w:rsidR="000469B6" w:rsidRPr="00082A86" w:rsidRDefault="00DE3C35" w:rsidP="001133B9">
      <w:pPr>
        <w:spacing w:after="120" w:line="240" w:lineRule="auto"/>
        <w:rPr>
          <w:rFonts w:ascii="Calibri" w:hAnsi="Calibri" w:cs="Calibri"/>
          <w:b/>
        </w:rPr>
      </w:pPr>
      <w:r w:rsidRPr="00082A86">
        <w:rPr>
          <w:rFonts w:ascii="Calibri" w:hAnsi="Calibri" w:cs="Calibri"/>
          <w:b/>
        </w:rPr>
        <w:t>Abstract</w:t>
      </w:r>
    </w:p>
    <w:p w14:paraId="42F374F3" w14:textId="0F2D96C2" w:rsidR="000469B6" w:rsidRPr="00082A86" w:rsidRDefault="009F05BB" w:rsidP="001133B9">
      <w:pPr>
        <w:spacing w:after="120" w:line="240" w:lineRule="auto"/>
        <w:rPr>
          <w:rFonts w:ascii="Calibri" w:hAnsi="Calibri" w:cs="Calibri"/>
        </w:rPr>
      </w:pPr>
      <w:r w:rsidRPr="00082A86">
        <w:rPr>
          <w:rFonts w:ascii="Calibri" w:hAnsi="Calibri" w:cs="Calibri"/>
        </w:rPr>
        <w:t xml:space="preserve">The success of research and innovation projects in the EU largely depends on the quality of proposals submitted for funding. Given the low success rates of EU research and innovation funding, this paper explores the subtle differences between funded and unfunded high-quality proposals, focusing on Horizon 2020 collaborative proposals. This study addresses two main research questions: (1) What makes a project proposal strong? (2) What distinguishes good proposals that are funded from those that are not? Using Qualitative Comparative Analysis  and Hamming Distance Analysis of a sample of 30 Evaluation Summary Reports (15 pairs, one of which was funded and the other was an unfunded but highly rated proposal from the same call), various factors influencing funding decisions were identified in different stages of the analysis. The general finding is that successful funding outcomes depend on a layered interplay of several conditions, where the absence of critical elements can be as detrimental as their presence can be favourable. Furthermore, the analysis shows that financing failure is the result of </w:t>
      </w:r>
      <w:commentRangeStart w:id="0"/>
      <w:r w:rsidRPr="00082A86">
        <w:rPr>
          <w:rFonts w:ascii="Calibri" w:hAnsi="Calibri" w:cs="Calibri"/>
        </w:rPr>
        <w:t>different, often complex, pathways involving the absence of important conditions</w:t>
      </w:r>
      <w:commentRangeEnd w:id="0"/>
      <w:r w:rsidR="00B739EA">
        <w:rPr>
          <w:rStyle w:val="CommentReference"/>
        </w:rPr>
        <w:commentReference w:id="0"/>
      </w:r>
      <w:r w:rsidRPr="00082A86">
        <w:rPr>
          <w:rFonts w:ascii="Calibri" w:hAnsi="Calibri" w:cs="Calibri"/>
        </w:rPr>
        <w:t>. The findings highlight the variability and complexity of the evaluation process and emphasise that success is rarely due to a single factor, but rather a combination of interdependent conditions</w:t>
      </w:r>
      <w:r w:rsidR="00DE3C35" w:rsidRPr="00082A86">
        <w:rPr>
          <w:rFonts w:ascii="Calibri" w:eastAsia="Calibri" w:hAnsi="Calibri" w:cs="Calibri"/>
        </w:rPr>
        <w:t>.</w:t>
      </w:r>
    </w:p>
    <w:p w14:paraId="10DA656C" w14:textId="77777777" w:rsidR="000469B6" w:rsidRPr="00082A86" w:rsidRDefault="000469B6" w:rsidP="001133B9">
      <w:pPr>
        <w:spacing w:after="120" w:line="240" w:lineRule="auto"/>
        <w:rPr>
          <w:rFonts w:ascii="Calibri" w:hAnsi="Calibri" w:cs="Calibri"/>
        </w:rPr>
      </w:pPr>
    </w:p>
    <w:p w14:paraId="25719D3A" w14:textId="77777777" w:rsidR="000469B6" w:rsidRPr="00082A86" w:rsidRDefault="00DE3C35" w:rsidP="001133B9">
      <w:pPr>
        <w:spacing w:after="120" w:line="240" w:lineRule="auto"/>
        <w:rPr>
          <w:rFonts w:ascii="Calibri" w:hAnsi="Calibri" w:cs="Calibri"/>
          <w:b/>
        </w:rPr>
      </w:pPr>
      <w:r w:rsidRPr="00082A86">
        <w:rPr>
          <w:rFonts w:ascii="Calibri" w:hAnsi="Calibri" w:cs="Calibri"/>
          <w:b/>
        </w:rPr>
        <w:t>Keywords</w:t>
      </w:r>
    </w:p>
    <w:p w14:paraId="0DC76CE4" w14:textId="273561DF" w:rsidR="000469B6" w:rsidRPr="00082A86" w:rsidRDefault="00DE3C35" w:rsidP="001133B9">
      <w:pPr>
        <w:spacing w:after="120" w:line="240" w:lineRule="auto"/>
        <w:rPr>
          <w:rFonts w:ascii="Calibri" w:hAnsi="Calibri" w:cs="Calibri"/>
        </w:rPr>
      </w:pPr>
      <w:r w:rsidRPr="00082A86">
        <w:rPr>
          <w:rFonts w:ascii="Calibri" w:hAnsi="Calibri" w:cs="Calibri"/>
        </w:rPr>
        <w:t>Horizon 2020, EU research funding, proposal evaluation, Qualitative Comparative Analysis (QCA), Hamming distance analysis, funding success factors, research project selection, collaborative proposals</w:t>
      </w:r>
    </w:p>
    <w:p w14:paraId="45F86B13" w14:textId="77777777" w:rsidR="007A09C7" w:rsidRPr="00082A86" w:rsidRDefault="007A09C7" w:rsidP="001133B9">
      <w:pPr>
        <w:spacing w:after="120" w:line="240" w:lineRule="auto"/>
        <w:rPr>
          <w:rFonts w:ascii="Calibri" w:hAnsi="Calibri" w:cs="Calibri"/>
        </w:rPr>
      </w:pPr>
    </w:p>
    <w:p w14:paraId="36A917E8" w14:textId="77777777" w:rsidR="000469B6" w:rsidRPr="00082A86" w:rsidRDefault="00DE3C35" w:rsidP="001133B9">
      <w:pPr>
        <w:pStyle w:val="Heading1"/>
        <w:spacing w:before="0" w:after="120" w:line="240" w:lineRule="auto"/>
        <w:rPr>
          <w:rFonts w:ascii="Calibri" w:hAnsi="Calibri" w:cs="Calibri"/>
          <w:sz w:val="22"/>
          <w:szCs w:val="22"/>
        </w:rPr>
      </w:pPr>
      <w:r w:rsidRPr="00082A86">
        <w:rPr>
          <w:rFonts w:ascii="Calibri" w:hAnsi="Calibri" w:cs="Calibri"/>
          <w:sz w:val="22"/>
          <w:szCs w:val="22"/>
        </w:rPr>
        <w:t>1. Introduction</w:t>
      </w:r>
    </w:p>
    <w:p w14:paraId="55924A65" w14:textId="22BC99FD" w:rsidR="004F64E1" w:rsidRPr="00082A86" w:rsidRDefault="00C02B7B" w:rsidP="001133B9">
      <w:pPr>
        <w:spacing w:after="120" w:line="240" w:lineRule="auto"/>
        <w:rPr>
          <w:rFonts w:ascii="Calibri" w:eastAsia="Times New Roman" w:hAnsi="Calibri" w:cs="Calibri"/>
          <w:lang w:eastAsia="sl-SI"/>
        </w:rPr>
      </w:pPr>
      <w:bookmarkStart w:id="1" w:name="_Hlk174005708"/>
      <w:r w:rsidRPr="00082A86">
        <w:rPr>
          <w:rFonts w:ascii="Calibri" w:eastAsia="Times New Roman" w:hAnsi="Calibri" w:cs="Calibri"/>
          <w:lang w:eastAsia="sl-SI"/>
        </w:rPr>
        <w:t>The research policy of the European Union (EU) aims to promote excellence and competitiveness in research and innovation, drive economic growth and societal development and tackle major global challenges such as climate change, health and digital transformation. EU research policy is implemented through a variety of programmes and initiatives, including the EU Framework Programmes (FPs) for research and innovation</w:t>
      </w:r>
      <w:r w:rsidR="0040311F" w:rsidRPr="00082A86">
        <w:rPr>
          <w:rFonts w:ascii="Calibri" w:eastAsia="Times New Roman" w:hAnsi="Calibri" w:cs="Calibri"/>
          <w:lang w:eastAsia="sl-SI"/>
        </w:rPr>
        <w:t>.</w:t>
      </w:r>
      <w:r w:rsidRPr="00082A86">
        <w:rPr>
          <w:rFonts w:ascii="Calibri" w:eastAsia="Times New Roman" w:hAnsi="Calibri" w:cs="Calibri"/>
          <w:lang w:eastAsia="sl-SI"/>
        </w:rPr>
        <w:t xml:space="preserve"> </w:t>
      </w:r>
      <w:r w:rsidR="003238FD" w:rsidRPr="00082A86">
        <w:rPr>
          <w:rFonts w:ascii="Calibri" w:eastAsia="Times New Roman" w:hAnsi="Calibri" w:cs="Calibri"/>
          <w:lang w:eastAsia="sl-SI"/>
        </w:rPr>
        <w:t>The eighth FP from 2014 to 2020 was called Horizon 2020 (H2020) and had a budget of around €80 billion (</w:t>
      </w:r>
      <w:r w:rsidR="003238FD" w:rsidRPr="00082A86">
        <w:rPr>
          <w:rFonts w:ascii="Calibri" w:eastAsia="Times New Roman" w:hAnsi="Calibri" w:cs="Calibri"/>
          <w:color w:val="0070C0"/>
          <w:lang w:eastAsia="sl-SI"/>
        </w:rPr>
        <w:t xml:space="preserve">European Commission </w:t>
      </w:r>
      <w:r w:rsidR="00583DF8">
        <w:rPr>
          <w:rFonts w:ascii="Calibri" w:eastAsia="Times New Roman" w:hAnsi="Calibri" w:cs="Calibri"/>
          <w:color w:val="0070C0"/>
          <w:lang w:eastAsia="sl-SI"/>
        </w:rPr>
        <w:t xml:space="preserve">[EC] </w:t>
      </w:r>
      <w:r w:rsidR="003238FD" w:rsidRPr="00082A86">
        <w:rPr>
          <w:rFonts w:ascii="Calibri" w:eastAsia="Times New Roman" w:hAnsi="Calibri" w:cs="Calibri"/>
          <w:color w:val="0070C0"/>
          <w:lang w:eastAsia="sl-SI"/>
        </w:rPr>
        <w:t xml:space="preserve">2020; </w:t>
      </w:r>
      <w:r w:rsidR="00583DF8" w:rsidRPr="00082A86">
        <w:rPr>
          <w:rFonts w:ascii="Calibri" w:eastAsia="Times New Roman" w:hAnsi="Calibri" w:cs="Calibri"/>
          <w:color w:val="0070C0"/>
          <w:lang w:eastAsia="sl-SI"/>
        </w:rPr>
        <w:t>Flash 2018</w:t>
      </w:r>
      <w:r w:rsidR="00583DF8">
        <w:rPr>
          <w:rFonts w:ascii="Calibri" w:eastAsia="Times New Roman" w:hAnsi="Calibri" w:cs="Calibri"/>
          <w:color w:val="0070C0"/>
          <w:lang w:eastAsia="sl-SI"/>
        </w:rPr>
        <w:t xml:space="preserve">; </w:t>
      </w:r>
      <w:r w:rsidR="003238FD" w:rsidRPr="00082A86">
        <w:rPr>
          <w:rFonts w:ascii="Calibri" w:eastAsia="Times New Roman" w:hAnsi="Calibri" w:cs="Calibri"/>
          <w:color w:val="0070C0"/>
          <w:lang w:eastAsia="sl-SI"/>
        </w:rPr>
        <w:t>Valsecchi 2019</w:t>
      </w:r>
      <w:r w:rsidR="003238FD" w:rsidRPr="00082A86">
        <w:rPr>
          <w:rFonts w:ascii="Calibri" w:eastAsia="Times New Roman" w:hAnsi="Calibri" w:cs="Calibri"/>
          <w:lang w:eastAsia="sl-SI"/>
        </w:rPr>
        <w:t xml:space="preserve">). </w:t>
      </w:r>
      <w:r w:rsidR="0040311F" w:rsidRPr="00082A86">
        <w:rPr>
          <w:rFonts w:ascii="Calibri" w:eastAsia="Times New Roman" w:hAnsi="Calibri" w:cs="Calibri"/>
          <w:lang w:eastAsia="sl-SI"/>
        </w:rPr>
        <w:t xml:space="preserve">FPs </w:t>
      </w:r>
      <w:r w:rsidRPr="00082A86">
        <w:rPr>
          <w:rFonts w:ascii="Calibri" w:eastAsia="Times New Roman" w:hAnsi="Calibri" w:cs="Calibri"/>
          <w:lang w:eastAsia="sl-SI"/>
        </w:rPr>
        <w:t xml:space="preserve">provide funding for research projects and promote collaboration between researchers and organisations, but not necessarily only in Europe. This collaboration is expected to help create the European Research Area (ERA), a unified and borderless research environment </w:t>
      </w:r>
      <w:r w:rsidR="00C356C9" w:rsidRPr="00082A86">
        <w:rPr>
          <w:rFonts w:ascii="Calibri" w:eastAsia="Times New Roman" w:hAnsi="Calibri" w:cs="Calibri"/>
          <w:lang w:eastAsia="sl-SI"/>
        </w:rPr>
        <w:t xml:space="preserve">and </w:t>
      </w:r>
      <w:r w:rsidR="006F30EB" w:rsidRPr="00082A86">
        <w:rPr>
          <w:rFonts w:ascii="Calibri" w:hAnsi="Calibri" w:cs="Calibri"/>
        </w:rPr>
        <w:t>strengthen</w:t>
      </w:r>
      <w:r w:rsidR="00C356C9" w:rsidRPr="00082A86">
        <w:rPr>
          <w:rFonts w:ascii="Calibri" w:hAnsi="Calibri" w:cs="Calibri"/>
        </w:rPr>
        <w:t xml:space="preserve"> the overall research capacity and innovation potential </w:t>
      </w:r>
      <w:commentRangeStart w:id="2"/>
      <w:r w:rsidR="00C356C9" w:rsidRPr="00082A86">
        <w:rPr>
          <w:rFonts w:ascii="Calibri" w:hAnsi="Calibri" w:cs="Calibri"/>
        </w:rPr>
        <w:t>of Europe</w:t>
      </w:r>
      <w:r w:rsidR="00C356C9" w:rsidRPr="00082A86">
        <w:rPr>
          <w:rFonts w:ascii="Calibri" w:eastAsia="Times New Roman" w:hAnsi="Calibri" w:cs="Calibri"/>
          <w:lang w:eastAsia="sl-SI"/>
        </w:rPr>
        <w:t xml:space="preserve"> </w:t>
      </w:r>
      <w:commentRangeEnd w:id="2"/>
      <w:r w:rsidR="00B739EA">
        <w:rPr>
          <w:rStyle w:val="CommentReference"/>
        </w:rPr>
        <w:commentReference w:id="2"/>
      </w:r>
      <w:r w:rsidRPr="00082A86">
        <w:rPr>
          <w:rFonts w:ascii="Calibri" w:eastAsia="Times New Roman" w:hAnsi="Calibri" w:cs="Calibri"/>
          <w:lang w:eastAsia="sl-SI"/>
        </w:rPr>
        <w:t>(</w:t>
      </w:r>
      <w:proofErr w:type="spellStart"/>
      <w:r w:rsidRPr="00082A86">
        <w:rPr>
          <w:rFonts w:ascii="Calibri" w:eastAsia="Times New Roman" w:hAnsi="Calibri" w:cs="Calibri"/>
          <w:color w:val="0070C0"/>
          <w:lang w:eastAsia="sl-SI"/>
        </w:rPr>
        <w:t>ERArea</w:t>
      </w:r>
      <w:proofErr w:type="spellEnd"/>
      <w:r w:rsidRPr="00082A86">
        <w:rPr>
          <w:rFonts w:ascii="Calibri" w:eastAsia="Times New Roman" w:hAnsi="Calibri" w:cs="Calibri"/>
          <w:color w:val="0070C0"/>
          <w:lang w:eastAsia="sl-SI"/>
        </w:rPr>
        <w:t xml:space="preserve"> 2021</w:t>
      </w:r>
      <w:r w:rsidRPr="00082A86">
        <w:rPr>
          <w:rFonts w:ascii="Calibri" w:eastAsia="Times New Roman" w:hAnsi="Calibri" w:cs="Calibri"/>
          <w:lang w:eastAsia="sl-SI"/>
        </w:rPr>
        <w:t>).</w:t>
      </w:r>
      <w:r w:rsidR="0040311F" w:rsidRPr="00082A86">
        <w:rPr>
          <w:rFonts w:ascii="Calibri" w:eastAsia="Times New Roman" w:hAnsi="Calibri" w:cs="Calibri"/>
          <w:lang w:eastAsia="sl-SI"/>
        </w:rPr>
        <w:t xml:space="preserve"> </w:t>
      </w:r>
      <w:r w:rsidR="004F64E1" w:rsidRPr="00082A86">
        <w:rPr>
          <w:rFonts w:ascii="Calibri" w:eastAsia="Times New Roman" w:hAnsi="Calibri" w:cs="Calibri"/>
          <w:lang w:eastAsia="sl-SI"/>
        </w:rPr>
        <w:t xml:space="preserve">Additionally, participation in </w:t>
      </w:r>
      <w:commentRangeStart w:id="3"/>
      <w:r w:rsidR="004F64E1" w:rsidRPr="00082A86">
        <w:rPr>
          <w:rFonts w:ascii="Calibri" w:eastAsia="Times New Roman" w:hAnsi="Calibri" w:cs="Calibri"/>
          <w:lang w:eastAsia="sl-SI"/>
        </w:rPr>
        <w:t xml:space="preserve">grant applications </w:t>
      </w:r>
      <w:commentRangeEnd w:id="3"/>
      <w:r w:rsidR="00B739EA">
        <w:rPr>
          <w:rStyle w:val="CommentReference"/>
        </w:rPr>
        <w:commentReference w:id="3"/>
      </w:r>
      <w:r w:rsidR="004F64E1" w:rsidRPr="00082A86">
        <w:rPr>
          <w:rFonts w:ascii="Calibri" w:eastAsia="Times New Roman" w:hAnsi="Calibri" w:cs="Calibri"/>
          <w:lang w:eastAsia="sl-SI"/>
        </w:rPr>
        <w:t>also has benefits at the level of individual researchers, as they improve both the quantity and quality of their publications and expand their collaborative networks with co-applicants (</w:t>
      </w:r>
      <w:r w:rsidR="004F64E1" w:rsidRPr="00082A86">
        <w:rPr>
          <w:rFonts w:ascii="Calibri" w:eastAsia="Times New Roman" w:hAnsi="Calibri" w:cs="Calibri"/>
          <w:color w:val="0070C0"/>
          <w:lang w:eastAsia="sl-SI"/>
        </w:rPr>
        <w:t>Ayoubi</w:t>
      </w:r>
      <w:r w:rsidR="00082A86" w:rsidRPr="00082A86">
        <w:rPr>
          <w:rFonts w:ascii="Calibri" w:eastAsia="Times New Roman" w:hAnsi="Calibri" w:cs="Calibri"/>
          <w:color w:val="0070C0"/>
          <w:lang w:eastAsia="sl-SI"/>
        </w:rPr>
        <w:t xml:space="preserve"> et al.</w:t>
      </w:r>
      <w:r w:rsidR="004F64E1" w:rsidRPr="00082A86">
        <w:rPr>
          <w:rFonts w:ascii="Calibri" w:eastAsia="Times New Roman" w:hAnsi="Calibri" w:cs="Calibri"/>
          <w:color w:val="0070C0"/>
          <w:lang w:eastAsia="sl-SI"/>
        </w:rPr>
        <w:t xml:space="preserve"> 2019; Tóth 2024</w:t>
      </w:r>
      <w:r w:rsidR="004F64E1" w:rsidRPr="00082A86">
        <w:rPr>
          <w:rFonts w:ascii="Calibri" w:eastAsia="Times New Roman" w:hAnsi="Calibri" w:cs="Calibri"/>
          <w:lang w:eastAsia="sl-SI"/>
        </w:rPr>
        <w:t>).</w:t>
      </w:r>
    </w:p>
    <w:p w14:paraId="3C5A39AD" w14:textId="36BBA1FD" w:rsidR="008F0AA3" w:rsidRPr="00082A86" w:rsidRDefault="00742E8C" w:rsidP="001133B9">
      <w:pPr>
        <w:spacing w:after="120" w:line="240" w:lineRule="auto"/>
        <w:rPr>
          <w:rFonts w:ascii="Calibri" w:hAnsi="Calibri" w:cs="Calibri"/>
        </w:rPr>
      </w:pPr>
      <w:r w:rsidRPr="00082A86">
        <w:rPr>
          <w:rFonts w:ascii="Calibri" w:hAnsi="Calibri" w:cs="Calibri"/>
        </w:rPr>
        <w:t xml:space="preserve">The </w:t>
      </w:r>
      <w:commentRangeStart w:id="4"/>
      <w:r w:rsidRPr="00082A86">
        <w:rPr>
          <w:rFonts w:ascii="Calibri" w:hAnsi="Calibri" w:cs="Calibri"/>
        </w:rPr>
        <w:t xml:space="preserve">success rate of research and innovation projects </w:t>
      </w:r>
      <w:commentRangeEnd w:id="4"/>
      <w:r w:rsidR="00F07F01">
        <w:rPr>
          <w:rStyle w:val="CommentReference"/>
        </w:rPr>
        <w:commentReference w:id="4"/>
      </w:r>
      <w:r w:rsidRPr="00082A86">
        <w:rPr>
          <w:rFonts w:ascii="Calibri" w:hAnsi="Calibri" w:cs="Calibri"/>
        </w:rPr>
        <w:t xml:space="preserve">in the EU is generally low, typically ranging from 5% to 20%, depending on the funding programme and call. For H2020, the average success rate was 11.6%, a significant decrease from 18.5% in the 7th FP, reflecting the increasing </w:t>
      </w:r>
      <w:commentRangeStart w:id="5"/>
      <w:r w:rsidRPr="00082A86">
        <w:rPr>
          <w:rFonts w:ascii="Calibri" w:hAnsi="Calibri" w:cs="Calibri"/>
        </w:rPr>
        <w:t xml:space="preserve">oversubscription </w:t>
      </w:r>
      <w:commentRangeEnd w:id="5"/>
      <w:r w:rsidR="00F07F01">
        <w:rPr>
          <w:rStyle w:val="CommentReference"/>
        </w:rPr>
        <w:commentReference w:id="5"/>
      </w:r>
      <w:r w:rsidRPr="00082A86">
        <w:rPr>
          <w:rFonts w:ascii="Calibri" w:hAnsi="Calibri" w:cs="Calibri"/>
        </w:rPr>
        <w:t>and leaving many high-quality proposals unfunded</w:t>
      </w:r>
      <w:r w:rsidRPr="00082A86">
        <w:rPr>
          <w:rFonts w:ascii="Calibri" w:eastAsia="Calibri" w:hAnsi="Calibri" w:cs="Calibri"/>
        </w:rPr>
        <w:t xml:space="preserve"> </w:t>
      </w:r>
      <w:r w:rsidR="00DE3C35" w:rsidRPr="00082A86">
        <w:rPr>
          <w:rFonts w:ascii="Calibri" w:eastAsia="Calibri" w:hAnsi="Calibri" w:cs="Calibri"/>
        </w:rPr>
        <w:t>(</w:t>
      </w:r>
      <w:r w:rsidR="00DE3C35" w:rsidRPr="00082A86">
        <w:rPr>
          <w:rFonts w:ascii="Calibri" w:eastAsia="Calibri" w:hAnsi="Calibri" w:cs="Calibri"/>
          <w:color w:val="0070C0"/>
        </w:rPr>
        <w:t xml:space="preserve">EU </w:t>
      </w:r>
      <w:r w:rsidR="00BF597F" w:rsidRPr="00082A86">
        <w:rPr>
          <w:rFonts w:ascii="Calibri" w:eastAsia="Calibri" w:hAnsi="Calibri" w:cs="Calibri"/>
          <w:color w:val="0070C0"/>
        </w:rPr>
        <w:t xml:space="preserve">Framework </w:t>
      </w:r>
      <w:r w:rsidR="00DE3C35" w:rsidRPr="00082A86">
        <w:rPr>
          <w:rFonts w:ascii="Calibri" w:eastAsia="Calibri" w:hAnsi="Calibri" w:cs="Calibri"/>
          <w:color w:val="0070C0"/>
        </w:rPr>
        <w:t>… 2017</w:t>
      </w:r>
      <w:r w:rsidR="00DE3C35" w:rsidRPr="00082A86">
        <w:rPr>
          <w:rFonts w:ascii="Calibri" w:eastAsia="Calibri" w:hAnsi="Calibri" w:cs="Calibri"/>
        </w:rPr>
        <w:t>).</w:t>
      </w:r>
    </w:p>
    <w:p w14:paraId="56161718" w14:textId="57C7F0F5" w:rsidR="00742E8C" w:rsidRPr="00082A86" w:rsidRDefault="00742E8C" w:rsidP="001133B9">
      <w:pPr>
        <w:spacing w:after="120" w:line="240" w:lineRule="auto"/>
        <w:rPr>
          <w:rFonts w:ascii="Calibri" w:hAnsi="Calibri" w:cs="Calibri"/>
        </w:rPr>
      </w:pPr>
      <w:r w:rsidRPr="00082A86">
        <w:rPr>
          <w:rFonts w:ascii="Calibri" w:hAnsi="Calibri" w:cs="Calibri"/>
        </w:rPr>
        <w:t>As competition for limited funds increases, both funders and researchers are critically evaluating the grant review process as a decision-making mechanism (</w:t>
      </w:r>
      <w:r w:rsidR="00583DF8" w:rsidRPr="00583DF8">
        <w:rPr>
          <w:rFonts w:ascii="Calibri" w:hAnsi="Calibri" w:cs="Calibri"/>
          <w:color w:val="0070C0"/>
        </w:rPr>
        <w:t>Forsberg et al. 2022</w:t>
      </w:r>
      <w:r w:rsidR="00583DF8">
        <w:rPr>
          <w:rFonts w:ascii="Calibri" w:hAnsi="Calibri" w:cs="Calibri"/>
          <w:color w:val="0070C0"/>
        </w:rPr>
        <w:t xml:space="preserve">; </w:t>
      </w:r>
      <w:r w:rsidRPr="00583DF8">
        <w:rPr>
          <w:rFonts w:ascii="Calibri" w:hAnsi="Calibri" w:cs="Calibri"/>
          <w:color w:val="0070C0"/>
        </w:rPr>
        <w:t xml:space="preserve">Langfeldt 2022). </w:t>
      </w:r>
      <w:r w:rsidRPr="00082A86">
        <w:rPr>
          <w:rFonts w:ascii="Calibri" w:hAnsi="Calibri" w:cs="Calibri"/>
        </w:rPr>
        <w:t xml:space="preserve">This process, however, is not without its challenges, as it is influenced by both objective criteria and </w:t>
      </w:r>
      <w:r w:rsidRPr="00082A86">
        <w:rPr>
          <w:rFonts w:ascii="Calibri" w:hAnsi="Calibri" w:cs="Calibri"/>
        </w:rPr>
        <w:lastRenderedPageBreak/>
        <w:t>subjective factors that can introduce bias and inconsistency. Research highlights the role of evaluators' experience and expertise (</w:t>
      </w:r>
      <w:r w:rsidR="00583DF8" w:rsidRPr="006B4B6E">
        <w:rPr>
          <w:rFonts w:ascii="Calibri" w:hAnsi="Calibri" w:cs="Calibri"/>
          <w:color w:val="0070C0"/>
        </w:rPr>
        <w:t>Abdoul et al. 2012a</w:t>
      </w:r>
      <w:r w:rsidR="00583DF8">
        <w:rPr>
          <w:rFonts w:ascii="Calibri" w:hAnsi="Calibri" w:cs="Calibri"/>
          <w:color w:val="0070C0"/>
        </w:rPr>
        <w:t xml:space="preserve">; </w:t>
      </w:r>
      <w:r w:rsidRPr="006B4B6E">
        <w:rPr>
          <w:rFonts w:ascii="Calibri" w:hAnsi="Calibri" w:cs="Calibri"/>
          <w:color w:val="0070C0"/>
        </w:rPr>
        <w:t>Geuna &amp; Muscio 2009</w:t>
      </w:r>
      <w:r w:rsidRPr="00082A86">
        <w:rPr>
          <w:rFonts w:ascii="Calibri" w:hAnsi="Calibri" w:cs="Calibri"/>
        </w:rPr>
        <w:t>), personal preferences (</w:t>
      </w:r>
      <w:r w:rsidRPr="00583DF8">
        <w:rPr>
          <w:rFonts w:ascii="Calibri" w:hAnsi="Calibri" w:cs="Calibri"/>
          <w:color w:val="0070C0"/>
        </w:rPr>
        <w:t>Santos et al. 2024</w:t>
      </w:r>
      <w:r w:rsidRPr="00082A86">
        <w:rPr>
          <w:rFonts w:ascii="Calibri" w:hAnsi="Calibri" w:cs="Calibri"/>
        </w:rPr>
        <w:t>), and emotional dimensions (</w:t>
      </w:r>
      <w:r w:rsidRPr="00583DF8">
        <w:rPr>
          <w:rFonts w:ascii="Calibri" w:hAnsi="Calibri" w:cs="Calibri"/>
          <w:color w:val="0070C0"/>
        </w:rPr>
        <w:t>Brunet &amp; Müller 2024</w:t>
      </w:r>
      <w:r w:rsidRPr="00082A86">
        <w:rPr>
          <w:rFonts w:ascii="Calibri" w:hAnsi="Calibri" w:cs="Calibri"/>
        </w:rPr>
        <w:t>) in shaping these decisions. Additionally, peer reviewers do not consistently apply the same evaluation criteria (</w:t>
      </w:r>
      <w:r w:rsidRPr="00583DF8">
        <w:rPr>
          <w:rFonts w:ascii="Calibri" w:hAnsi="Calibri" w:cs="Calibri"/>
          <w:color w:val="0070C0"/>
        </w:rPr>
        <w:t>Hug 2024</w:t>
      </w:r>
      <w:r w:rsidRPr="00082A86">
        <w:rPr>
          <w:rFonts w:ascii="Calibri" w:hAnsi="Calibri" w:cs="Calibri"/>
        </w:rPr>
        <w:t>). Despite these insights, the academic peer review process remains under-theorized, with most studies focusing on identifying biases rather than developing comprehensive theoretical frameworks to explain or mitigate these issues (</w:t>
      </w:r>
      <w:r w:rsidRPr="00583DF8">
        <w:rPr>
          <w:rFonts w:ascii="Calibri" w:hAnsi="Calibri" w:cs="Calibri"/>
          <w:color w:val="0070C0"/>
        </w:rPr>
        <w:t>Hug 2022</w:t>
      </w:r>
      <w:r w:rsidRPr="00082A86">
        <w:rPr>
          <w:rFonts w:ascii="Calibri" w:hAnsi="Calibri" w:cs="Calibri"/>
        </w:rPr>
        <w:t xml:space="preserve">). This theoretical gap limits our understanding of the complex interplay between objective and subjective factors, contributing to inconsistencies in evaluation outcomes. Consequently, variability in criteria and subjective interpretations often </w:t>
      </w:r>
      <w:r w:rsidR="00583DF8">
        <w:rPr>
          <w:rFonts w:ascii="Calibri" w:hAnsi="Calibri" w:cs="Calibri"/>
        </w:rPr>
        <w:t>leads</w:t>
      </w:r>
      <w:r w:rsidRPr="00082A86">
        <w:rPr>
          <w:rFonts w:ascii="Calibri" w:hAnsi="Calibri" w:cs="Calibri"/>
        </w:rPr>
        <w:t xml:space="preserve"> to a lack of consensus among reviewers, particularly in the humanities, resulting in low inter-rater reliability (</w:t>
      </w:r>
      <w:r w:rsidRPr="00583DF8">
        <w:rPr>
          <w:rFonts w:ascii="Calibri" w:hAnsi="Calibri" w:cs="Calibri"/>
          <w:color w:val="0070C0"/>
        </w:rPr>
        <w:t>Hug &amp; Ochsner 2022</w:t>
      </w:r>
      <w:r w:rsidR="00583DF8">
        <w:rPr>
          <w:rFonts w:ascii="Calibri" w:hAnsi="Calibri" w:cs="Calibri"/>
          <w:color w:val="0070C0"/>
        </w:rPr>
        <w:t xml:space="preserve">; </w:t>
      </w:r>
      <w:r w:rsidR="00583DF8" w:rsidRPr="00583DF8">
        <w:rPr>
          <w:rFonts w:ascii="Calibri" w:hAnsi="Calibri" w:cs="Calibri"/>
          <w:color w:val="0070C0"/>
        </w:rPr>
        <w:t>Pina et al. 2015</w:t>
      </w:r>
      <w:r w:rsidRPr="00082A86">
        <w:rPr>
          <w:rFonts w:ascii="Calibri" w:hAnsi="Calibri" w:cs="Calibri"/>
        </w:rPr>
        <w:t xml:space="preserve">). </w:t>
      </w:r>
    </w:p>
    <w:p w14:paraId="20EFC868" w14:textId="034CA6BA" w:rsidR="007B47A4" w:rsidRPr="00082A86" w:rsidRDefault="00DE3C35" w:rsidP="001133B9">
      <w:pPr>
        <w:spacing w:after="120" w:line="240" w:lineRule="auto"/>
        <w:rPr>
          <w:rFonts w:ascii="Calibri" w:hAnsi="Calibri" w:cs="Calibri"/>
        </w:rPr>
      </w:pPr>
      <w:r w:rsidRPr="00082A86">
        <w:rPr>
          <w:rFonts w:ascii="Calibri" w:hAnsi="Calibri" w:cs="Calibri"/>
        </w:rPr>
        <w:t xml:space="preserve">Although significant insights </w:t>
      </w:r>
      <w:r w:rsidR="008C220E" w:rsidRPr="00082A86">
        <w:rPr>
          <w:rFonts w:ascii="Calibri" w:hAnsi="Calibri" w:cs="Calibri"/>
        </w:rPr>
        <w:t xml:space="preserve">into the selection process </w:t>
      </w:r>
      <w:r w:rsidRPr="00082A86">
        <w:rPr>
          <w:rFonts w:ascii="Calibri" w:hAnsi="Calibri" w:cs="Calibri"/>
        </w:rPr>
        <w:t xml:space="preserve">have been gained, there are still some research gaps that need to be </w:t>
      </w:r>
      <w:r w:rsidR="008C220E" w:rsidRPr="00082A86">
        <w:rPr>
          <w:rFonts w:ascii="Calibri" w:hAnsi="Calibri" w:cs="Calibri"/>
        </w:rPr>
        <w:t>filled</w:t>
      </w:r>
      <w:r w:rsidRPr="00082A86">
        <w:rPr>
          <w:rFonts w:ascii="Calibri" w:hAnsi="Calibri" w:cs="Calibri"/>
        </w:rPr>
        <w:t xml:space="preserve">. One </w:t>
      </w:r>
      <w:r w:rsidR="008C220E" w:rsidRPr="00082A86">
        <w:rPr>
          <w:rFonts w:ascii="Calibri" w:hAnsi="Calibri" w:cs="Calibri"/>
        </w:rPr>
        <w:t xml:space="preserve">of these </w:t>
      </w:r>
      <w:r w:rsidRPr="00082A86">
        <w:rPr>
          <w:rFonts w:ascii="Calibri" w:hAnsi="Calibri" w:cs="Calibri"/>
        </w:rPr>
        <w:t>gap</w:t>
      </w:r>
      <w:r w:rsidR="008C220E" w:rsidRPr="00082A86">
        <w:rPr>
          <w:rFonts w:ascii="Calibri" w:hAnsi="Calibri" w:cs="Calibri"/>
        </w:rPr>
        <w:t>s</w:t>
      </w:r>
      <w:r w:rsidRPr="00082A86">
        <w:rPr>
          <w:rFonts w:ascii="Calibri" w:hAnsi="Calibri" w:cs="Calibri"/>
        </w:rPr>
        <w:t xml:space="preserve"> is understanding the subtle differences between </w:t>
      </w:r>
      <w:r w:rsidRPr="00082A86">
        <w:rPr>
          <w:rFonts w:ascii="Calibri" w:eastAsia="Calibri" w:hAnsi="Calibri" w:cs="Calibri"/>
        </w:rPr>
        <w:t xml:space="preserve">two good proposals with only </w:t>
      </w:r>
      <w:r w:rsidR="00A04946" w:rsidRPr="00082A86">
        <w:rPr>
          <w:rFonts w:ascii="Calibri" w:eastAsia="Calibri" w:hAnsi="Calibri" w:cs="Calibri"/>
        </w:rPr>
        <w:t>minor</w:t>
      </w:r>
      <w:r w:rsidRPr="00082A86">
        <w:rPr>
          <w:rFonts w:ascii="Calibri" w:eastAsia="Calibri" w:hAnsi="Calibri" w:cs="Calibri"/>
        </w:rPr>
        <w:t xml:space="preserve"> differences in quality, especially considering that many outstanding proposals </w:t>
      </w:r>
      <w:r w:rsidR="0045570A" w:rsidRPr="00082A86">
        <w:rPr>
          <w:rFonts w:ascii="Calibri" w:hAnsi="Calibri" w:cs="Calibri"/>
        </w:rPr>
        <w:t>(</w:t>
      </w:r>
      <w:commentRangeStart w:id="6"/>
      <w:commentRangeStart w:id="7"/>
      <w:r w:rsidR="0045570A" w:rsidRPr="00082A86">
        <w:rPr>
          <w:rFonts w:ascii="Calibri" w:hAnsi="Calibri" w:cs="Calibri"/>
        </w:rPr>
        <w:t>scoring 14 and higher</w:t>
      </w:r>
      <w:commentRangeEnd w:id="6"/>
      <w:r w:rsidR="001468D7">
        <w:rPr>
          <w:rStyle w:val="CommentReference"/>
        </w:rPr>
        <w:commentReference w:id="6"/>
      </w:r>
      <w:commentRangeEnd w:id="7"/>
      <w:r w:rsidR="002D11AF">
        <w:rPr>
          <w:rStyle w:val="CommentReference"/>
        </w:rPr>
        <w:commentReference w:id="7"/>
      </w:r>
      <w:r w:rsidR="0045570A" w:rsidRPr="00082A86">
        <w:rPr>
          <w:rFonts w:ascii="Calibri" w:hAnsi="Calibri" w:cs="Calibri"/>
        </w:rPr>
        <w:t xml:space="preserve">) </w:t>
      </w:r>
      <w:r w:rsidRPr="00082A86">
        <w:rPr>
          <w:rFonts w:ascii="Calibri" w:hAnsi="Calibri" w:cs="Calibri"/>
        </w:rPr>
        <w:t xml:space="preserve">are </w:t>
      </w:r>
      <w:r w:rsidR="00A04946" w:rsidRPr="00082A86">
        <w:rPr>
          <w:rFonts w:ascii="Calibri" w:hAnsi="Calibri" w:cs="Calibri"/>
        </w:rPr>
        <w:t xml:space="preserve">not </w:t>
      </w:r>
      <w:r w:rsidRPr="00082A86">
        <w:rPr>
          <w:rFonts w:ascii="Calibri" w:hAnsi="Calibri" w:cs="Calibri"/>
        </w:rPr>
        <w:t xml:space="preserve">funded. It is relatively </w:t>
      </w:r>
      <w:r w:rsidR="00A04946" w:rsidRPr="00082A86">
        <w:rPr>
          <w:rFonts w:ascii="Calibri" w:hAnsi="Calibri" w:cs="Calibri"/>
        </w:rPr>
        <w:t>easy</w:t>
      </w:r>
      <w:r w:rsidRPr="00082A86">
        <w:rPr>
          <w:rFonts w:ascii="Calibri" w:hAnsi="Calibri" w:cs="Calibri"/>
        </w:rPr>
        <w:t xml:space="preserve"> to distinguish between good and bad proposals</w:t>
      </w:r>
      <w:r w:rsidR="005B30EC" w:rsidRPr="00082A86">
        <w:rPr>
          <w:rFonts w:ascii="Calibri" w:hAnsi="Calibri" w:cs="Calibri"/>
        </w:rPr>
        <w:t xml:space="preserve"> (</w:t>
      </w:r>
      <w:proofErr w:type="spellStart"/>
      <w:r w:rsidR="005B30EC" w:rsidRPr="00082A86">
        <w:rPr>
          <w:rFonts w:ascii="Calibri" w:hAnsi="Calibri" w:cs="Calibri"/>
          <w:color w:val="0070C0"/>
        </w:rPr>
        <w:t>Boyack</w:t>
      </w:r>
      <w:proofErr w:type="spellEnd"/>
      <w:r w:rsidR="005B30EC" w:rsidRPr="00082A86">
        <w:rPr>
          <w:rFonts w:ascii="Calibri" w:hAnsi="Calibri" w:cs="Calibri"/>
          <w:color w:val="0070C0"/>
        </w:rPr>
        <w:t xml:space="preserve"> </w:t>
      </w:r>
      <w:r w:rsidR="00082A86" w:rsidRPr="00082A86">
        <w:rPr>
          <w:rFonts w:ascii="Calibri" w:hAnsi="Calibri" w:cs="Calibri"/>
          <w:color w:val="0070C0"/>
        </w:rPr>
        <w:t>&amp;</w:t>
      </w:r>
      <w:r w:rsidR="005B30EC" w:rsidRPr="00082A86">
        <w:rPr>
          <w:rFonts w:ascii="Calibri" w:hAnsi="Calibri" w:cs="Calibri"/>
          <w:color w:val="0070C0"/>
        </w:rPr>
        <w:t xml:space="preserve"> </w:t>
      </w:r>
      <w:proofErr w:type="spellStart"/>
      <w:r w:rsidR="005B30EC" w:rsidRPr="00082A86">
        <w:rPr>
          <w:rFonts w:ascii="Calibri" w:hAnsi="Calibri" w:cs="Calibri"/>
          <w:color w:val="0070C0"/>
        </w:rPr>
        <w:t>Klavans</w:t>
      </w:r>
      <w:proofErr w:type="spellEnd"/>
      <w:r w:rsidR="005B30EC" w:rsidRPr="00082A86">
        <w:rPr>
          <w:rFonts w:ascii="Calibri" w:hAnsi="Calibri" w:cs="Calibri"/>
          <w:color w:val="0070C0"/>
        </w:rPr>
        <w:t xml:space="preserve"> 2018</w:t>
      </w:r>
      <w:r w:rsidR="005B30EC" w:rsidRPr="00082A86">
        <w:rPr>
          <w:rFonts w:ascii="Calibri" w:hAnsi="Calibri" w:cs="Calibri"/>
        </w:rPr>
        <w:t>)</w:t>
      </w:r>
      <w:r w:rsidRPr="00082A86">
        <w:rPr>
          <w:rFonts w:ascii="Calibri" w:hAnsi="Calibri" w:cs="Calibri"/>
        </w:rPr>
        <w:t xml:space="preserve">, </w:t>
      </w:r>
      <w:r w:rsidR="00A04946" w:rsidRPr="00082A86">
        <w:rPr>
          <w:rFonts w:ascii="Calibri" w:hAnsi="Calibri" w:cs="Calibri"/>
        </w:rPr>
        <w:t>but</w:t>
      </w:r>
      <w:r w:rsidRPr="00082A86">
        <w:rPr>
          <w:rFonts w:ascii="Calibri" w:hAnsi="Calibri" w:cs="Calibri"/>
        </w:rPr>
        <w:t xml:space="preserve"> </w:t>
      </w:r>
      <w:proofErr w:type="spellStart"/>
      <w:r w:rsidRPr="00082A86">
        <w:rPr>
          <w:rFonts w:ascii="Calibri" w:hAnsi="Calibri" w:cs="Calibri"/>
        </w:rPr>
        <w:t>differenti</w:t>
      </w:r>
      <w:r w:rsidR="00A04946" w:rsidRPr="00082A86">
        <w:rPr>
          <w:rFonts w:ascii="Calibri" w:hAnsi="Calibri" w:cs="Calibri"/>
        </w:rPr>
        <w:t>ng</w:t>
      </w:r>
      <w:proofErr w:type="spellEnd"/>
      <w:r w:rsidR="00A04946" w:rsidRPr="00082A86">
        <w:rPr>
          <w:rFonts w:ascii="Calibri" w:hAnsi="Calibri" w:cs="Calibri"/>
        </w:rPr>
        <w:t xml:space="preserve"> </w:t>
      </w:r>
      <w:r w:rsidRPr="00082A86">
        <w:rPr>
          <w:rFonts w:ascii="Calibri" w:hAnsi="Calibri" w:cs="Calibri"/>
        </w:rPr>
        <w:t xml:space="preserve">within a pool of good proposals is </w:t>
      </w:r>
      <w:r w:rsidR="00A04946" w:rsidRPr="00082A86">
        <w:rPr>
          <w:rFonts w:ascii="Calibri" w:hAnsi="Calibri" w:cs="Calibri"/>
        </w:rPr>
        <w:t>much</w:t>
      </w:r>
      <w:r w:rsidRPr="00082A86">
        <w:rPr>
          <w:rFonts w:ascii="Calibri" w:hAnsi="Calibri" w:cs="Calibri"/>
        </w:rPr>
        <w:t xml:space="preserve"> more difficult</w:t>
      </w:r>
      <w:ins w:id="8" w:author="Courtney Marie" w:date="2024-09-27T17:49:00Z">
        <w:r w:rsidR="007467AC">
          <w:rPr>
            <w:rFonts w:ascii="Calibri" w:hAnsi="Calibri" w:cs="Calibri"/>
          </w:rPr>
          <w:t>,</w:t>
        </w:r>
      </w:ins>
      <w:r w:rsidR="00673420" w:rsidRPr="00082A86">
        <w:rPr>
          <w:rFonts w:ascii="Calibri" w:hAnsi="Calibri" w:cs="Calibri"/>
        </w:rPr>
        <w:t xml:space="preserve"> as stated by </w:t>
      </w:r>
      <w:r w:rsidR="00673420" w:rsidRPr="00082A86">
        <w:rPr>
          <w:rFonts w:ascii="Calibri" w:hAnsi="Calibri" w:cs="Calibri"/>
          <w:color w:val="0070C0"/>
        </w:rPr>
        <w:t xml:space="preserve">Melin </w:t>
      </w:r>
      <w:r w:rsidR="00082A86" w:rsidRPr="00082A86">
        <w:rPr>
          <w:rFonts w:ascii="Calibri" w:hAnsi="Calibri" w:cs="Calibri"/>
          <w:color w:val="0070C0"/>
        </w:rPr>
        <w:t>&amp;</w:t>
      </w:r>
      <w:r w:rsidR="00673420" w:rsidRPr="00082A86">
        <w:rPr>
          <w:rFonts w:ascii="Calibri" w:hAnsi="Calibri" w:cs="Calibri"/>
          <w:color w:val="0070C0"/>
        </w:rPr>
        <w:t xml:space="preserve"> Danell (2006</w:t>
      </w:r>
      <w:r w:rsidR="00673420" w:rsidRPr="00082A86">
        <w:rPr>
          <w:rFonts w:ascii="Calibri" w:hAnsi="Calibri" w:cs="Calibri"/>
        </w:rPr>
        <w:t>)</w:t>
      </w:r>
      <w:ins w:id="9" w:author="Courtney Marie" w:date="2024-09-27T17:49:00Z">
        <w:r w:rsidR="007467AC">
          <w:rPr>
            <w:rFonts w:ascii="Calibri" w:hAnsi="Calibri" w:cs="Calibri"/>
          </w:rPr>
          <w:t>,</w:t>
        </w:r>
      </w:ins>
      <w:r w:rsidR="00673420" w:rsidRPr="00082A86">
        <w:rPr>
          <w:rFonts w:ascii="Calibri" w:hAnsi="Calibri" w:cs="Calibri"/>
        </w:rPr>
        <w:t xml:space="preserve"> in the case of individual post</w:t>
      </w:r>
      <w:ins w:id="10" w:author="Courtney Marie" w:date="2024-09-27T17:49:00Z">
        <w:r w:rsidR="007467AC">
          <w:rPr>
            <w:rFonts w:ascii="Calibri" w:hAnsi="Calibri" w:cs="Calibri"/>
          </w:rPr>
          <w:t>d</w:t>
        </w:r>
      </w:ins>
      <w:r w:rsidR="00673420" w:rsidRPr="00082A86">
        <w:rPr>
          <w:rFonts w:ascii="Calibri" w:hAnsi="Calibri" w:cs="Calibri"/>
        </w:rPr>
        <w:t>oc</w:t>
      </w:r>
      <w:r w:rsidR="00A04946" w:rsidRPr="00082A86">
        <w:rPr>
          <w:rFonts w:ascii="Calibri" w:hAnsi="Calibri" w:cs="Calibri"/>
        </w:rPr>
        <w:t>toral</w:t>
      </w:r>
      <w:r w:rsidR="00673420" w:rsidRPr="00082A86">
        <w:rPr>
          <w:rFonts w:ascii="Calibri" w:hAnsi="Calibri" w:cs="Calibri"/>
        </w:rPr>
        <w:t xml:space="preserve"> grants.</w:t>
      </w:r>
      <w:r w:rsidRPr="00082A86">
        <w:rPr>
          <w:rFonts w:ascii="Calibri" w:hAnsi="Calibri" w:cs="Calibri"/>
        </w:rPr>
        <w:t xml:space="preserve"> </w:t>
      </w:r>
      <w:proofErr w:type="spellStart"/>
      <w:r w:rsidRPr="00082A86">
        <w:rPr>
          <w:rFonts w:ascii="Calibri" w:hAnsi="Calibri" w:cs="Calibri"/>
        </w:rPr>
        <w:t>Analyzing</w:t>
      </w:r>
      <w:proofErr w:type="spellEnd"/>
      <w:r w:rsidRPr="00082A86">
        <w:rPr>
          <w:rFonts w:ascii="Calibri" w:hAnsi="Calibri" w:cs="Calibri"/>
        </w:rPr>
        <w:t xml:space="preserve"> proposals that scored high but </w:t>
      </w:r>
      <w:r w:rsidR="00A04946" w:rsidRPr="00082A86">
        <w:rPr>
          <w:rFonts w:ascii="Calibri" w:hAnsi="Calibri" w:cs="Calibri"/>
        </w:rPr>
        <w:t xml:space="preserve">were not </w:t>
      </w:r>
      <w:r w:rsidRPr="00082A86">
        <w:rPr>
          <w:rFonts w:ascii="Calibri" w:hAnsi="Calibri" w:cs="Calibri"/>
        </w:rPr>
        <w:t>fund</w:t>
      </w:r>
      <w:r w:rsidR="00A04946" w:rsidRPr="00082A86">
        <w:rPr>
          <w:rFonts w:ascii="Calibri" w:hAnsi="Calibri" w:cs="Calibri"/>
        </w:rPr>
        <w:t>ed</w:t>
      </w:r>
      <w:r w:rsidRPr="00082A86">
        <w:rPr>
          <w:rFonts w:ascii="Calibri" w:hAnsi="Calibri" w:cs="Calibri"/>
        </w:rPr>
        <w:t xml:space="preserve"> and comparing them </w:t>
      </w:r>
      <w:r w:rsidR="00A04946" w:rsidRPr="00082A86">
        <w:rPr>
          <w:rFonts w:ascii="Calibri" w:hAnsi="Calibri" w:cs="Calibri"/>
        </w:rPr>
        <w:t>with proposals that were</w:t>
      </w:r>
      <w:r w:rsidRPr="00082A86">
        <w:rPr>
          <w:rFonts w:ascii="Calibri" w:hAnsi="Calibri" w:cs="Calibri"/>
        </w:rPr>
        <w:t xml:space="preserve"> funded </w:t>
      </w:r>
      <w:r w:rsidR="00A04946" w:rsidRPr="00082A86">
        <w:rPr>
          <w:rFonts w:ascii="Calibri" w:hAnsi="Calibri" w:cs="Calibri"/>
        </w:rPr>
        <w:t>allows</w:t>
      </w:r>
      <w:r w:rsidRPr="00082A86">
        <w:rPr>
          <w:rFonts w:ascii="Calibri" w:hAnsi="Calibri" w:cs="Calibri"/>
        </w:rPr>
        <w:t xml:space="preserve"> us to understand what is </w:t>
      </w:r>
      <w:r w:rsidR="00A04946" w:rsidRPr="00082A86">
        <w:rPr>
          <w:rFonts w:ascii="Calibri" w:hAnsi="Calibri" w:cs="Calibri"/>
        </w:rPr>
        <w:t>crucial</w:t>
      </w:r>
      <w:r w:rsidRPr="00082A86">
        <w:rPr>
          <w:rFonts w:ascii="Calibri" w:hAnsi="Calibri" w:cs="Calibri"/>
        </w:rPr>
        <w:t xml:space="preserve"> for a proposal </w:t>
      </w:r>
      <w:r w:rsidR="00A04946" w:rsidRPr="00082A86">
        <w:rPr>
          <w:rFonts w:ascii="Calibri" w:hAnsi="Calibri" w:cs="Calibri"/>
        </w:rPr>
        <w:t>to be approved</w:t>
      </w:r>
      <w:r w:rsidRPr="00082A86">
        <w:rPr>
          <w:rFonts w:ascii="Calibri" w:hAnsi="Calibri" w:cs="Calibri"/>
        </w:rPr>
        <w:t xml:space="preserve">. </w:t>
      </w:r>
      <w:r w:rsidR="007B0836" w:rsidRPr="00082A86">
        <w:rPr>
          <w:rFonts w:ascii="Calibri" w:hAnsi="Calibri" w:cs="Calibri"/>
        </w:rPr>
        <w:t xml:space="preserve">Previous studies </w:t>
      </w:r>
      <w:r w:rsidRPr="00082A86">
        <w:rPr>
          <w:rFonts w:ascii="Calibri" w:eastAsia="Calibri" w:hAnsi="Calibri" w:cs="Calibri"/>
        </w:rPr>
        <w:t>have show</w:t>
      </w:r>
      <w:r w:rsidR="007B0836" w:rsidRPr="00082A86">
        <w:rPr>
          <w:rFonts w:ascii="Calibri" w:hAnsi="Calibri" w:cs="Calibri"/>
        </w:rPr>
        <w:t xml:space="preserve">n that </w:t>
      </w:r>
      <w:r w:rsidRPr="00082A86">
        <w:rPr>
          <w:rFonts w:ascii="Calibri" w:eastAsia="Calibri" w:hAnsi="Calibri" w:cs="Calibri"/>
        </w:rPr>
        <w:t>the grant application review process is not unbiased (</w:t>
      </w:r>
      <w:r w:rsidR="007B0836" w:rsidRPr="00082A86">
        <w:rPr>
          <w:rFonts w:ascii="Calibri" w:hAnsi="Calibri" w:cs="Calibri"/>
          <w:color w:val="0070C0"/>
        </w:rPr>
        <w:t>Abdoul et al 2012b</w:t>
      </w:r>
      <w:r w:rsidR="007B0836" w:rsidRPr="00082A86">
        <w:rPr>
          <w:rFonts w:ascii="Calibri" w:hAnsi="Calibri" w:cs="Calibri"/>
        </w:rPr>
        <w:t xml:space="preserve">). </w:t>
      </w:r>
      <w:r w:rsidRPr="00082A86">
        <w:rPr>
          <w:rStyle w:val="Strong"/>
          <w:rFonts w:ascii="Calibri" w:hAnsi="Calibri" w:cs="Calibri"/>
          <w:b w:val="0"/>
        </w:rPr>
        <w:t xml:space="preserve">In this context, the </w:t>
      </w:r>
      <w:r w:rsidR="00517242" w:rsidRPr="00082A86">
        <w:rPr>
          <w:rStyle w:val="Strong"/>
          <w:rFonts w:ascii="Calibri" w:hAnsi="Calibri" w:cs="Calibri"/>
          <w:b w:val="0"/>
        </w:rPr>
        <w:t>issue</w:t>
      </w:r>
      <w:r w:rsidRPr="00082A86">
        <w:rPr>
          <w:rStyle w:val="Strong"/>
          <w:rFonts w:ascii="Calibri" w:hAnsi="Calibri" w:cs="Calibri"/>
          <w:b w:val="0"/>
        </w:rPr>
        <w:t xml:space="preserve"> of fairness and correctness in the selection process </w:t>
      </w:r>
      <w:r w:rsidRPr="00082A86">
        <w:rPr>
          <w:rStyle w:val="Strong"/>
          <w:rFonts w:ascii="Calibri" w:eastAsia="Calibri" w:hAnsi="Calibri" w:cs="Calibri"/>
          <w:b w:val="0"/>
        </w:rPr>
        <w:t>has become</w:t>
      </w:r>
      <w:r w:rsidRPr="00082A86">
        <w:rPr>
          <w:rStyle w:val="Strong"/>
          <w:rFonts w:ascii="Calibri" w:hAnsi="Calibri" w:cs="Calibri"/>
          <w:b w:val="0"/>
        </w:rPr>
        <w:t xml:space="preserve"> increasingly important (</w:t>
      </w:r>
      <w:r w:rsidRPr="00583DF8">
        <w:rPr>
          <w:rFonts w:ascii="Calibri" w:hAnsi="Calibri" w:cs="Calibri"/>
          <w:color w:val="0070C0"/>
        </w:rPr>
        <w:t>Feliciani</w:t>
      </w:r>
      <w:r w:rsidR="004867C1" w:rsidRPr="00583DF8">
        <w:rPr>
          <w:rFonts w:ascii="Calibri" w:hAnsi="Calibri" w:cs="Calibri"/>
          <w:color w:val="0070C0"/>
        </w:rPr>
        <w:t xml:space="preserve"> et al. 2024</w:t>
      </w:r>
      <w:r w:rsidR="004867C1" w:rsidRPr="00082A86">
        <w:rPr>
          <w:rFonts w:ascii="Calibri" w:hAnsi="Calibri" w:cs="Calibri"/>
        </w:rPr>
        <w:t>)</w:t>
      </w:r>
      <w:r w:rsidRPr="00082A86">
        <w:rPr>
          <w:rFonts w:ascii="Calibri" w:hAnsi="Calibri" w:cs="Calibri"/>
        </w:rPr>
        <w:t xml:space="preserve">, as it not only affects which proposals </w:t>
      </w:r>
      <w:r w:rsidR="00517242" w:rsidRPr="00082A86">
        <w:rPr>
          <w:rFonts w:ascii="Calibri" w:hAnsi="Calibri" w:cs="Calibri"/>
        </w:rPr>
        <w:t>are funded</w:t>
      </w:r>
      <w:r w:rsidRPr="00082A86">
        <w:rPr>
          <w:rFonts w:ascii="Calibri" w:eastAsia="Calibri" w:hAnsi="Calibri" w:cs="Calibri"/>
        </w:rPr>
        <w:t xml:space="preserve">, but also raises broader concerns about the </w:t>
      </w:r>
      <w:r w:rsidR="00517242" w:rsidRPr="00082A86">
        <w:rPr>
          <w:rFonts w:ascii="Calibri" w:eastAsia="Calibri" w:hAnsi="Calibri" w:cs="Calibri"/>
        </w:rPr>
        <w:t>fairness</w:t>
      </w:r>
      <w:r w:rsidRPr="00082A86">
        <w:rPr>
          <w:rFonts w:ascii="Calibri" w:eastAsia="Calibri" w:hAnsi="Calibri" w:cs="Calibri"/>
        </w:rPr>
        <w:t xml:space="preserve"> and integrity of evaluation systems.</w:t>
      </w:r>
    </w:p>
    <w:p w14:paraId="1ED920A1" w14:textId="0FB271D3" w:rsidR="00137CFB" w:rsidRPr="00082A86" w:rsidRDefault="00DE3C35" w:rsidP="001133B9">
      <w:pPr>
        <w:spacing w:after="120" w:line="240" w:lineRule="auto"/>
        <w:rPr>
          <w:rFonts w:ascii="Calibri" w:hAnsi="Calibri" w:cs="Calibri"/>
        </w:rPr>
      </w:pPr>
      <w:r w:rsidRPr="00082A86">
        <w:rPr>
          <w:rFonts w:ascii="Calibri" w:hAnsi="Calibri" w:cs="Calibri"/>
          <w:color w:val="000000"/>
        </w:rPr>
        <w:t xml:space="preserve">The objective of this paper is to comprehensively </w:t>
      </w:r>
      <w:r w:rsidR="002B0207" w:rsidRPr="00082A86">
        <w:rPr>
          <w:rFonts w:ascii="Calibri" w:hAnsi="Calibri" w:cs="Calibri"/>
        </w:rPr>
        <w:t>identify</w:t>
      </w:r>
      <w:r w:rsidR="000469B6" w:rsidRPr="00082A86">
        <w:rPr>
          <w:rFonts w:ascii="Calibri" w:hAnsi="Calibri" w:cs="Calibri"/>
        </w:rPr>
        <w:t xml:space="preserve"> the factors and set of logic that reviewers explicitly or implicitly refer to when making a statement about the worth of </w:t>
      </w:r>
      <w:del w:id="11" w:author="Courtney Marie" w:date="2024-09-27T17:50:00Z">
        <w:r w:rsidR="000469B6" w:rsidRPr="00082A86" w:rsidDel="00F75E4C">
          <w:rPr>
            <w:rFonts w:ascii="Calibri" w:hAnsi="Calibri" w:cs="Calibri"/>
          </w:rPr>
          <w:delText xml:space="preserve">the </w:delText>
        </w:r>
      </w:del>
      <w:r w:rsidR="00F15DB4" w:rsidRPr="00082A86">
        <w:rPr>
          <w:rFonts w:ascii="Calibri" w:hAnsi="Calibri" w:cs="Calibri"/>
        </w:rPr>
        <w:t xml:space="preserve">H2020 </w:t>
      </w:r>
      <w:r w:rsidR="000469B6" w:rsidRPr="00082A86">
        <w:rPr>
          <w:rFonts w:ascii="Calibri" w:hAnsi="Calibri" w:cs="Calibri"/>
        </w:rPr>
        <w:t>proposal</w:t>
      </w:r>
      <w:ins w:id="12" w:author="Courtney Marie" w:date="2024-09-27T17:50:00Z">
        <w:r w:rsidR="00F75E4C">
          <w:rPr>
            <w:rFonts w:ascii="Calibri" w:hAnsi="Calibri" w:cs="Calibri"/>
          </w:rPr>
          <w:t>s</w:t>
        </w:r>
      </w:ins>
      <w:r w:rsidR="000469B6" w:rsidRPr="00082A86">
        <w:rPr>
          <w:rFonts w:ascii="Calibri" w:hAnsi="Calibri" w:cs="Calibri"/>
        </w:rPr>
        <w:t xml:space="preserve">. </w:t>
      </w:r>
      <w:r w:rsidRPr="00082A86">
        <w:rPr>
          <w:rFonts w:ascii="Calibri" w:eastAsia="Calibri" w:hAnsi="Calibri" w:cs="Calibri"/>
        </w:rPr>
        <w:t xml:space="preserve">The following </w:t>
      </w:r>
      <w:r w:rsidR="000469B6" w:rsidRPr="00082A86">
        <w:rPr>
          <w:rFonts w:ascii="Calibri" w:hAnsi="Calibri" w:cs="Calibri"/>
        </w:rPr>
        <w:t>t</w:t>
      </w:r>
      <w:r w:rsidR="00312D79" w:rsidRPr="00082A86">
        <w:rPr>
          <w:rFonts w:ascii="Calibri" w:hAnsi="Calibri" w:cs="Calibri"/>
        </w:rPr>
        <w:t>wo</w:t>
      </w:r>
      <w:r w:rsidR="000469B6" w:rsidRPr="00082A86">
        <w:rPr>
          <w:rFonts w:ascii="Calibri" w:hAnsi="Calibri" w:cs="Calibri"/>
        </w:rPr>
        <w:t xml:space="preserve"> research questions were answered</w:t>
      </w:r>
      <w:r w:rsidRPr="00082A86">
        <w:rPr>
          <w:rFonts w:ascii="Calibri" w:hAnsi="Calibri" w:cs="Calibri"/>
        </w:rPr>
        <w:t>.</w:t>
      </w:r>
    </w:p>
    <w:p w14:paraId="0AC57DA2" w14:textId="4328655A" w:rsidR="00137CFB" w:rsidRPr="00082A86" w:rsidRDefault="00DE3C35" w:rsidP="00357BCC">
      <w:pPr>
        <w:pStyle w:val="ListParagraph"/>
        <w:numPr>
          <w:ilvl w:val="0"/>
          <w:numId w:val="1"/>
        </w:numPr>
        <w:spacing w:after="120" w:line="240" w:lineRule="auto"/>
        <w:rPr>
          <w:rFonts w:ascii="Calibri" w:hAnsi="Calibri" w:cs="Calibri"/>
        </w:rPr>
      </w:pPr>
      <w:r w:rsidRPr="00082A86">
        <w:rPr>
          <w:rFonts w:ascii="Calibri" w:hAnsi="Calibri" w:cs="Calibri"/>
        </w:rPr>
        <w:t xml:space="preserve">What are </w:t>
      </w:r>
      <w:del w:id="13" w:author="Courtney Marie" w:date="2024-09-27T17:51:00Z">
        <w:r w:rsidRPr="00082A86" w:rsidDel="00F75E4C">
          <w:rPr>
            <w:rFonts w:ascii="Calibri" w:hAnsi="Calibri" w:cs="Calibri"/>
          </w:rPr>
          <w:delText xml:space="preserve">the </w:delText>
        </w:r>
      </w:del>
      <w:r w:rsidRPr="00082A86">
        <w:rPr>
          <w:rFonts w:ascii="Calibri" w:hAnsi="Calibri" w:cs="Calibri"/>
        </w:rPr>
        <w:t xml:space="preserve">factors </w:t>
      </w:r>
      <w:del w:id="14" w:author="Courtney Marie" w:date="2024-09-27T17:51:00Z">
        <w:r w:rsidRPr="00082A86" w:rsidDel="00F75E4C">
          <w:rPr>
            <w:rFonts w:ascii="Calibri" w:hAnsi="Calibri" w:cs="Calibri"/>
          </w:rPr>
          <w:delText xml:space="preserve">that </w:delText>
        </w:r>
      </w:del>
      <w:r w:rsidRPr="00082A86">
        <w:rPr>
          <w:rFonts w:ascii="Calibri" w:hAnsi="Calibri" w:cs="Calibri"/>
        </w:rPr>
        <w:t xml:space="preserve">make a project proposal strong? </w:t>
      </w:r>
    </w:p>
    <w:p w14:paraId="55716BB8" w14:textId="24493BD7" w:rsidR="00452A3A" w:rsidRPr="00082A86" w:rsidRDefault="00DE3C35" w:rsidP="00357BCC">
      <w:pPr>
        <w:pStyle w:val="ListParagraph"/>
        <w:numPr>
          <w:ilvl w:val="0"/>
          <w:numId w:val="1"/>
        </w:numPr>
        <w:spacing w:after="120" w:line="240" w:lineRule="auto"/>
        <w:rPr>
          <w:rFonts w:ascii="Calibri" w:hAnsi="Calibri" w:cs="Calibri"/>
          <w:bCs/>
        </w:rPr>
      </w:pPr>
      <w:r w:rsidRPr="00082A86">
        <w:rPr>
          <w:rFonts w:ascii="Calibri" w:hAnsi="Calibri" w:cs="Calibri"/>
        </w:rPr>
        <w:t>Wh</w:t>
      </w:r>
      <w:r w:rsidR="00312D79" w:rsidRPr="00082A86">
        <w:rPr>
          <w:rFonts w:ascii="Calibri" w:hAnsi="Calibri" w:cs="Calibri"/>
        </w:rPr>
        <w:t>at</w:t>
      </w:r>
      <w:r w:rsidRPr="00082A86">
        <w:rPr>
          <w:rFonts w:ascii="Calibri" w:hAnsi="Calibri" w:cs="Calibri"/>
        </w:rPr>
        <w:t xml:space="preserve"> is the subtle difference between </w:t>
      </w:r>
      <w:r w:rsidR="00A73121" w:rsidRPr="00082A86">
        <w:rPr>
          <w:rFonts w:ascii="Calibri" w:hAnsi="Calibri" w:cs="Calibri"/>
        </w:rPr>
        <w:t xml:space="preserve">good </w:t>
      </w:r>
      <w:r w:rsidRPr="00082A86">
        <w:rPr>
          <w:rFonts w:ascii="Calibri" w:hAnsi="Calibri" w:cs="Calibri"/>
        </w:rPr>
        <w:t>proposal</w:t>
      </w:r>
      <w:r w:rsidR="00A73121" w:rsidRPr="00082A86">
        <w:rPr>
          <w:rFonts w:ascii="Calibri" w:hAnsi="Calibri" w:cs="Calibri"/>
        </w:rPr>
        <w:t>s</w:t>
      </w:r>
      <w:r w:rsidRPr="00082A86">
        <w:rPr>
          <w:rFonts w:ascii="Calibri" w:hAnsi="Calibri" w:cs="Calibri"/>
        </w:rPr>
        <w:t xml:space="preserve"> </w:t>
      </w:r>
      <w:r w:rsidR="00394C1B" w:rsidRPr="00082A86">
        <w:rPr>
          <w:rFonts w:ascii="Calibri" w:hAnsi="Calibri" w:cs="Calibri"/>
        </w:rPr>
        <w:t>that are approved</w:t>
      </w:r>
      <w:r w:rsidRPr="00082A86">
        <w:rPr>
          <w:rFonts w:ascii="Calibri" w:hAnsi="Calibri" w:cs="Calibri"/>
        </w:rPr>
        <w:t xml:space="preserve"> and </w:t>
      </w:r>
      <w:r w:rsidR="00A73121" w:rsidRPr="00082A86">
        <w:rPr>
          <w:rFonts w:ascii="Calibri" w:hAnsi="Calibri" w:cs="Calibri"/>
        </w:rPr>
        <w:t xml:space="preserve">good proposals </w:t>
      </w:r>
      <w:ins w:id="15" w:author="Courtney Marie" w:date="2024-09-27T17:51:00Z">
        <w:r w:rsidR="00F75E4C">
          <w:rPr>
            <w:rFonts w:ascii="Calibri" w:hAnsi="Calibri" w:cs="Calibri"/>
          </w:rPr>
          <w:t xml:space="preserve">which are </w:t>
        </w:r>
      </w:ins>
      <w:r w:rsidRPr="00082A86">
        <w:rPr>
          <w:rFonts w:ascii="Calibri" w:hAnsi="Calibri" w:cs="Calibri"/>
        </w:rPr>
        <w:t xml:space="preserve">not </w:t>
      </w:r>
      <w:r w:rsidR="00394C1B" w:rsidRPr="00082A86">
        <w:rPr>
          <w:rFonts w:ascii="Calibri" w:hAnsi="Calibri" w:cs="Calibri"/>
        </w:rPr>
        <w:t>approved</w:t>
      </w:r>
      <w:r w:rsidRPr="00082A86">
        <w:rPr>
          <w:rFonts w:ascii="Calibri" w:hAnsi="Calibri" w:cs="Calibri"/>
        </w:rPr>
        <w:t xml:space="preserve">? </w:t>
      </w:r>
    </w:p>
    <w:bookmarkEnd w:id="1"/>
    <w:p w14:paraId="0078B6E5" w14:textId="11CDB0BF" w:rsidR="000235C4" w:rsidRPr="00082A86" w:rsidRDefault="000235C4" w:rsidP="001133B9">
      <w:pPr>
        <w:spacing w:after="120" w:line="240" w:lineRule="auto"/>
        <w:rPr>
          <w:rFonts w:ascii="Calibri" w:hAnsi="Calibri" w:cs="Calibri"/>
        </w:rPr>
      </w:pPr>
      <w:r w:rsidRPr="00082A86">
        <w:rPr>
          <w:rFonts w:ascii="Calibri" w:hAnsi="Calibri" w:cs="Calibri"/>
        </w:rPr>
        <w:t>The results of this research are significant</w:t>
      </w:r>
      <w:ins w:id="16" w:author="Courtney Marie" w:date="2024-09-27T17:51:00Z">
        <w:r w:rsidR="00F75E4C">
          <w:rPr>
            <w:rFonts w:ascii="Calibri" w:hAnsi="Calibri" w:cs="Calibri"/>
          </w:rPr>
          <w:t>,</w:t>
        </w:r>
      </w:ins>
      <w:r w:rsidRPr="00082A86">
        <w:rPr>
          <w:rFonts w:ascii="Calibri" w:hAnsi="Calibri" w:cs="Calibri"/>
        </w:rPr>
        <w:t xml:space="preserve"> as they offer valuable insights for both applicants and funding bodies. By understanding the criteria used by reviewers, applicants can enhance their proposals, while funding bodies can refine their evaluation processes to promote fairness and efficiency, ultimately leading to more innovative and impactful research projects</w:t>
      </w:r>
      <w:r w:rsidR="009B03C8" w:rsidRPr="00082A86">
        <w:rPr>
          <w:rFonts w:ascii="Calibri" w:hAnsi="Calibri" w:cs="Calibri"/>
        </w:rPr>
        <w:t>.</w:t>
      </w:r>
      <w:r w:rsidRPr="00082A86">
        <w:rPr>
          <w:rFonts w:ascii="Calibri" w:hAnsi="Calibri" w:cs="Calibri"/>
        </w:rPr>
        <w:t xml:space="preserve"> </w:t>
      </w:r>
    </w:p>
    <w:p w14:paraId="5BBE4B79" w14:textId="2D7BC671" w:rsidR="000469B6" w:rsidRPr="00082A86" w:rsidRDefault="003F79F6" w:rsidP="001133B9">
      <w:pPr>
        <w:spacing w:after="120" w:line="240" w:lineRule="auto"/>
        <w:rPr>
          <w:rFonts w:ascii="Calibri" w:hAnsi="Calibri" w:cs="Calibri"/>
        </w:rPr>
      </w:pPr>
      <w:r w:rsidRPr="00082A86">
        <w:rPr>
          <w:rFonts w:ascii="Calibri" w:hAnsi="Calibri" w:cs="Calibri"/>
        </w:rPr>
        <w:t>We believe that this research is necessary, as the EU FPs have reached a certain level of maturity but are constantly evolving in response to the changing needs and developments of EU research and innovation policy and its implementation. Despite being one of the largest funding programmes, the evaluation process and criteria of EU FPs are still under-researched. This becomes clear in this and the next chapter, as very few studies specifically address the intricacies of EU FPs.</w:t>
      </w:r>
    </w:p>
    <w:p w14:paraId="2E62492F" w14:textId="77777777" w:rsidR="000469B6" w:rsidRPr="00082A86" w:rsidRDefault="00DE3C35" w:rsidP="001133B9">
      <w:pPr>
        <w:pStyle w:val="Heading1"/>
        <w:spacing w:before="0" w:after="120" w:line="240" w:lineRule="auto"/>
        <w:rPr>
          <w:rFonts w:ascii="Calibri" w:hAnsi="Calibri" w:cs="Calibri"/>
          <w:b/>
          <w:color w:val="000000" w:themeColor="text1"/>
          <w:sz w:val="22"/>
          <w:szCs w:val="22"/>
        </w:rPr>
      </w:pPr>
      <w:commentRangeStart w:id="17"/>
      <w:r w:rsidRPr="00082A86">
        <w:rPr>
          <w:rFonts w:ascii="Calibri" w:hAnsi="Calibri" w:cs="Calibri"/>
          <w:b/>
          <w:color w:val="000000" w:themeColor="text1"/>
          <w:sz w:val="22"/>
          <w:szCs w:val="22"/>
        </w:rPr>
        <w:t>2. Background</w:t>
      </w:r>
      <w:commentRangeEnd w:id="17"/>
      <w:r w:rsidR="002D11AF">
        <w:rPr>
          <w:rStyle w:val="CommentReference"/>
          <w:rFonts w:asciiTheme="minorHAnsi" w:eastAsiaTheme="minorHAnsi" w:hAnsiTheme="minorHAnsi" w:cstheme="minorBidi"/>
          <w:color w:val="auto"/>
        </w:rPr>
        <w:commentReference w:id="17"/>
      </w:r>
    </w:p>
    <w:p w14:paraId="5560BE0D" w14:textId="074ECFC7" w:rsidR="00226B01" w:rsidRPr="00082A86" w:rsidRDefault="00DE3C35" w:rsidP="001133B9">
      <w:pPr>
        <w:spacing w:after="120" w:line="240" w:lineRule="auto"/>
        <w:rPr>
          <w:rFonts w:ascii="Calibri" w:hAnsi="Calibri" w:cs="Calibri"/>
          <w:b/>
        </w:rPr>
      </w:pPr>
      <w:r w:rsidRPr="00082A86">
        <w:rPr>
          <w:rFonts w:ascii="Calibri" w:hAnsi="Calibri" w:cs="Calibri"/>
          <w:b/>
        </w:rPr>
        <w:t>2.1. Theory: Theory of change</w:t>
      </w:r>
      <w:r w:rsidR="00075CAB" w:rsidRPr="00082A86">
        <w:rPr>
          <w:rFonts w:ascii="Calibri" w:hAnsi="Calibri" w:cs="Calibri"/>
          <w:b/>
        </w:rPr>
        <w:t xml:space="preserve"> and the project funding process</w:t>
      </w:r>
    </w:p>
    <w:p w14:paraId="7B67E883" w14:textId="0C9F5365" w:rsidR="00BE300F" w:rsidRPr="00082A86" w:rsidRDefault="00DE3C35" w:rsidP="001133B9">
      <w:pPr>
        <w:spacing w:after="120" w:line="240" w:lineRule="auto"/>
        <w:rPr>
          <w:rFonts w:ascii="Calibri" w:hAnsi="Calibri" w:cs="Calibri"/>
        </w:rPr>
      </w:pPr>
      <w:r w:rsidRPr="00082A86">
        <w:rPr>
          <w:rFonts w:ascii="Calibri" w:hAnsi="Calibri" w:cs="Calibri"/>
        </w:rPr>
        <w:t xml:space="preserve">The theoretical framework that </w:t>
      </w:r>
      <w:r w:rsidR="009B3B92" w:rsidRPr="00082A86">
        <w:rPr>
          <w:rFonts w:ascii="Calibri" w:hAnsi="Calibri" w:cs="Calibri"/>
        </w:rPr>
        <w:t>guides</w:t>
      </w:r>
      <w:r w:rsidRPr="00082A86">
        <w:rPr>
          <w:rFonts w:ascii="Calibri" w:hAnsi="Calibri" w:cs="Calibri"/>
        </w:rPr>
        <w:t xml:space="preserve"> </w:t>
      </w:r>
      <w:r w:rsidR="009B3B92" w:rsidRPr="00082A86">
        <w:rPr>
          <w:rFonts w:ascii="Calibri" w:hAnsi="Calibri" w:cs="Calibri"/>
        </w:rPr>
        <w:t xml:space="preserve">our research </w:t>
      </w:r>
      <w:r w:rsidRPr="00082A86">
        <w:rPr>
          <w:rFonts w:ascii="Calibri" w:hAnsi="Calibri" w:cs="Calibri"/>
        </w:rPr>
        <w:t xml:space="preserve">is the </w:t>
      </w:r>
      <w:r w:rsidR="00A528CE" w:rsidRPr="00082A86">
        <w:rPr>
          <w:rFonts w:ascii="Calibri" w:hAnsi="Calibri" w:cs="Calibri"/>
          <w:b/>
        </w:rPr>
        <w:t>T</w:t>
      </w:r>
      <w:r w:rsidRPr="00082A86">
        <w:rPr>
          <w:rFonts w:ascii="Calibri" w:hAnsi="Calibri" w:cs="Calibri"/>
          <w:b/>
        </w:rPr>
        <w:t xml:space="preserve">heory of </w:t>
      </w:r>
      <w:r w:rsidR="00A27FEA" w:rsidRPr="00082A86">
        <w:rPr>
          <w:rFonts w:ascii="Calibri" w:hAnsi="Calibri" w:cs="Calibri"/>
          <w:b/>
        </w:rPr>
        <w:t>Change (</w:t>
      </w:r>
      <w:proofErr w:type="spellStart"/>
      <w:r w:rsidR="00A27FEA" w:rsidRPr="00082A86">
        <w:rPr>
          <w:rFonts w:ascii="Calibri" w:hAnsi="Calibri" w:cs="Calibri"/>
          <w:b/>
        </w:rPr>
        <w:t>ToC</w:t>
      </w:r>
      <w:proofErr w:type="spellEnd"/>
      <w:r w:rsidR="00A27FEA" w:rsidRPr="00082A86">
        <w:rPr>
          <w:rFonts w:ascii="Calibri" w:hAnsi="Calibri" w:cs="Calibri"/>
          <w:b/>
        </w:rPr>
        <w:t>)</w:t>
      </w:r>
      <w:r w:rsidR="009B3B92" w:rsidRPr="00082A86">
        <w:rPr>
          <w:rFonts w:ascii="Calibri" w:hAnsi="Calibri" w:cs="Calibri"/>
        </w:rPr>
        <w:t xml:space="preserve">, </w:t>
      </w:r>
      <w:r w:rsidRPr="00082A86">
        <w:rPr>
          <w:rFonts w:ascii="Calibri" w:eastAsia="Calibri" w:hAnsi="Calibri" w:cs="Calibri"/>
        </w:rPr>
        <w:t xml:space="preserve">a comprehensive framework </w:t>
      </w:r>
      <w:r w:rsidR="009B03C8" w:rsidRPr="00082A86">
        <w:rPr>
          <w:rFonts w:ascii="Calibri" w:eastAsia="Calibri" w:hAnsi="Calibri" w:cs="Calibri"/>
        </w:rPr>
        <w:t xml:space="preserve">to evaluate social change initiative </w:t>
      </w:r>
      <w:r w:rsidRPr="00082A86">
        <w:rPr>
          <w:rFonts w:ascii="Calibri" w:hAnsi="Calibri" w:cs="Calibri"/>
        </w:rPr>
        <w:t>(</w:t>
      </w:r>
      <w:r w:rsidR="00583DF8" w:rsidRPr="00082A86">
        <w:rPr>
          <w:rFonts w:ascii="Calibri" w:hAnsi="Calibri" w:cs="Calibri"/>
          <w:color w:val="0070C0"/>
        </w:rPr>
        <w:t>Bonell et al. 2020</w:t>
      </w:r>
      <w:r w:rsidR="00583DF8">
        <w:rPr>
          <w:rFonts w:ascii="Calibri" w:hAnsi="Calibri" w:cs="Calibri"/>
          <w:color w:val="0070C0"/>
        </w:rPr>
        <w:t xml:space="preserve">; </w:t>
      </w:r>
      <w:r w:rsidRPr="00082A86">
        <w:rPr>
          <w:rFonts w:ascii="Calibri" w:hAnsi="Calibri" w:cs="Calibri"/>
          <w:color w:val="0070C0"/>
        </w:rPr>
        <w:t xml:space="preserve">Breuer et al. 2018; </w:t>
      </w:r>
      <w:proofErr w:type="spellStart"/>
      <w:r w:rsidRPr="00082A86">
        <w:rPr>
          <w:rFonts w:ascii="Calibri" w:hAnsi="Calibri" w:cs="Calibri"/>
          <w:color w:val="0070C0"/>
        </w:rPr>
        <w:t>Gilissen</w:t>
      </w:r>
      <w:proofErr w:type="spellEnd"/>
      <w:r w:rsidRPr="00082A86">
        <w:rPr>
          <w:rFonts w:ascii="Calibri" w:hAnsi="Calibri" w:cs="Calibri"/>
          <w:color w:val="0070C0"/>
        </w:rPr>
        <w:t xml:space="preserve"> et al. 2018</w:t>
      </w:r>
      <w:r w:rsidRPr="00082A86">
        <w:rPr>
          <w:rFonts w:ascii="Calibri" w:hAnsi="Calibri" w:cs="Calibri"/>
        </w:rPr>
        <w:t xml:space="preserve">). </w:t>
      </w:r>
      <w:r w:rsidR="009B03C8" w:rsidRPr="00082A86">
        <w:rPr>
          <w:rFonts w:ascii="Calibri" w:hAnsi="Calibri" w:cs="Calibri"/>
        </w:rPr>
        <w:t>By mapping out the pathways to outcomes, i</w:t>
      </w:r>
      <w:r w:rsidR="00146E0B" w:rsidRPr="00082A86">
        <w:rPr>
          <w:rFonts w:ascii="Calibri" w:hAnsi="Calibri" w:cs="Calibri"/>
        </w:rPr>
        <w:t>t clarif</w:t>
      </w:r>
      <w:r w:rsidR="006560CF" w:rsidRPr="00082A86">
        <w:rPr>
          <w:rFonts w:ascii="Calibri" w:hAnsi="Calibri" w:cs="Calibri"/>
        </w:rPr>
        <w:t>ies</w:t>
      </w:r>
      <w:r w:rsidR="00146E0B" w:rsidRPr="00082A86">
        <w:rPr>
          <w:rFonts w:ascii="Calibri" w:hAnsi="Calibri" w:cs="Calibri"/>
        </w:rPr>
        <w:t xml:space="preserve"> the logic behind the strategy of a program or initiative</w:t>
      </w:r>
      <w:ins w:id="18" w:author="Courtney Marie" w:date="2024-09-27T17:54:00Z">
        <w:r w:rsidR="00F75E4C">
          <w:rPr>
            <w:rFonts w:ascii="Calibri" w:hAnsi="Calibri" w:cs="Calibri"/>
          </w:rPr>
          <w:t xml:space="preserve"> </w:t>
        </w:r>
      </w:ins>
      <w:r w:rsidR="00075CAB" w:rsidRPr="00082A86">
        <w:rPr>
          <w:rFonts w:ascii="Calibri" w:eastAsia="Calibri" w:hAnsi="Calibri" w:cs="Calibri"/>
        </w:rPr>
        <w:t>(Figure 1)</w:t>
      </w:r>
      <w:r w:rsidRPr="00082A86">
        <w:rPr>
          <w:rFonts w:ascii="Calibri" w:hAnsi="Calibri" w:cs="Calibri"/>
        </w:rPr>
        <w:t>.</w:t>
      </w:r>
    </w:p>
    <w:p w14:paraId="4205FE04" w14:textId="7FBC82E5" w:rsidR="00E8239E" w:rsidRPr="00082A86" w:rsidRDefault="00B63E0D" w:rsidP="001133B9">
      <w:pPr>
        <w:spacing w:after="120" w:line="240" w:lineRule="auto"/>
        <w:rPr>
          <w:rFonts w:ascii="Calibri" w:hAnsi="Calibri" w:cs="Calibri"/>
        </w:rPr>
      </w:pPr>
      <w:r w:rsidRPr="00082A86">
        <w:rPr>
          <w:rFonts w:ascii="Calibri" w:hAnsi="Calibri" w:cs="Calibri"/>
        </w:rPr>
        <w:t xml:space="preserve">By applying </w:t>
      </w:r>
      <w:proofErr w:type="spellStart"/>
      <w:r w:rsidRPr="00082A86">
        <w:rPr>
          <w:rFonts w:ascii="Calibri" w:hAnsi="Calibri" w:cs="Calibri"/>
        </w:rPr>
        <w:t>ToC</w:t>
      </w:r>
      <w:proofErr w:type="spellEnd"/>
      <w:r w:rsidRPr="00082A86">
        <w:rPr>
          <w:rFonts w:ascii="Calibri" w:hAnsi="Calibri" w:cs="Calibri"/>
        </w:rPr>
        <w:t>, we can evaluate the effectiveness of grant evaluation processes and decision-making mechanisms</w:t>
      </w:r>
      <w:r w:rsidR="007C3F8D" w:rsidRPr="00082A86">
        <w:rPr>
          <w:rFonts w:ascii="Calibri" w:hAnsi="Calibri" w:cs="Calibri"/>
        </w:rPr>
        <w:t xml:space="preserve">. </w:t>
      </w:r>
      <w:commentRangeStart w:id="19"/>
      <w:r w:rsidR="007C3F8D" w:rsidRPr="00082A86">
        <w:rPr>
          <w:rFonts w:ascii="Calibri" w:hAnsi="Calibri" w:cs="Calibri"/>
          <w:color w:val="0070C0"/>
        </w:rPr>
        <w:t xml:space="preserve">Sandin </w:t>
      </w:r>
      <w:r w:rsidR="00082A86" w:rsidRPr="00082A86">
        <w:rPr>
          <w:rFonts w:ascii="Calibri" w:hAnsi="Calibri" w:cs="Calibri"/>
          <w:color w:val="0070C0"/>
        </w:rPr>
        <w:t>&amp;</w:t>
      </w:r>
      <w:r w:rsidR="007C3F8D" w:rsidRPr="00082A86">
        <w:rPr>
          <w:rFonts w:ascii="Calibri" w:hAnsi="Calibri" w:cs="Calibri"/>
          <w:color w:val="0070C0"/>
        </w:rPr>
        <w:t xml:space="preserve"> Benner (2022</w:t>
      </w:r>
      <w:r w:rsidR="007C3F8D" w:rsidRPr="00082A86">
        <w:rPr>
          <w:rFonts w:ascii="Calibri" w:hAnsi="Calibri" w:cs="Calibri"/>
        </w:rPr>
        <w:t>) argue that evaluations need to take a systems perspective</w:t>
      </w:r>
      <w:ins w:id="20" w:author="Courtney Marie" w:date="2024-09-27T17:55:00Z">
        <w:r w:rsidR="00F75E4C">
          <w:rPr>
            <w:rFonts w:ascii="Calibri" w:hAnsi="Calibri" w:cs="Calibri"/>
          </w:rPr>
          <w:t>,</w:t>
        </w:r>
      </w:ins>
      <w:r w:rsidR="007C3F8D" w:rsidRPr="00082A86">
        <w:rPr>
          <w:rFonts w:ascii="Calibri" w:hAnsi="Calibri" w:cs="Calibri"/>
        </w:rPr>
        <w:t xml:space="preserve"> but warn of the complexities </w:t>
      </w:r>
      <w:r w:rsidR="00583DF8">
        <w:rPr>
          <w:rFonts w:ascii="Calibri" w:hAnsi="Calibri" w:cs="Calibri"/>
        </w:rPr>
        <w:t>of</w:t>
      </w:r>
      <w:r w:rsidR="007C3F8D" w:rsidRPr="00082A86">
        <w:rPr>
          <w:rFonts w:ascii="Calibri" w:hAnsi="Calibri" w:cs="Calibri"/>
        </w:rPr>
        <w:t xml:space="preserve"> aligning evaluations conducted at different levels. </w:t>
      </w:r>
      <w:r w:rsidR="007C3F8D" w:rsidRPr="00082A86">
        <w:rPr>
          <w:rFonts w:ascii="Calibri" w:hAnsi="Calibri" w:cs="Calibri"/>
          <w:color w:val="0070C0"/>
        </w:rPr>
        <w:t>Gallo et al. (2023</w:t>
      </w:r>
      <w:r w:rsidR="007C3F8D" w:rsidRPr="00082A86">
        <w:rPr>
          <w:rFonts w:ascii="Calibri" w:hAnsi="Calibri" w:cs="Calibri"/>
        </w:rPr>
        <w:t xml:space="preserve">) suggest integrating rankings with traditional evaluation methods to improve the </w:t>
      </w:r>
      <w:r w:rsidR="007C3F8D" w:rsidRPr="00082A86">
        <w:rPr>
          <w:rFonts w:ascii="Calibri" w:hAnsi="Calibri" w:cs="Calibri"/>
        </w:rPr>
        <w:lastRenderedPageBreak/>
        <w:t xml:space="preserve">accuracy of assessments. Similarly, </w:t>
      </w:r>
      <w:r w:rsidR="007C3F8D" w:rsidRPr="00082A86">
        <w:rPr>
          <w:rFonts w:ascii="Calibri" w:hAnsi="Calibri" w:cs="Calibri"/>
          <w:color w:val="0070C0"/>
        </w:rPr>
        <w:t>Buljan et al. (2023)</w:t>
      </w:r>
      <w:r w:rsidR="007C3F8D" w:rsidRPr="00082A86">
        <w:rPr>
          <w:rFonts w:ascii="Calibri" w:hAnsi="Calibri" w:cs="Calibri"/>
        </w:rPr>
        <w:t xml:space="preserve"> explore the removal of numerical scores and find that it does not significantly affect the quality of reviews, while </w:t>
      </w:r>
      <w:proofErr w:type="spellStart"/>
      <w:r w:rsidR="007C3F8D" w:rsidRPr="00082A86">
        <w:rPr>
          <w:rFonts w:ascii="Calibri" w:hAnsi="Calibri" w:cs="Calibri"/>
          <w:color w:val="0070C0"/>
        </w:rPr>
        <w:t>Qussini</w:t>
      </w:r>
      <w:proofErr w:type="spellEnd"/>
      <w:r w:rsidR="007C3F8D" w:rsidRPr="00082A86">
        <w:rPr>
          <w:rFonts w:ascii="Calibri" w:hAnsi="Calibri" w:cs="Calibri"/>
          <w:color w:val="0070C0"/>
        </w:rPr>
        <w:t xml:space="preserve"> et al. (2023</w:t>
      </w:r>
      <w:r w:rsidR="007C3F8D" w:rsidRPr="00082A86">
        <w:rPr>
          <w:rFonts w:ascii="Calibri" w:hAnsi="Calibri" w:cs="Calibri"/>
        </w:rPr>
        <w:t xml:space="preserve">) examine blinding models. </w:t>
      </w:r>
      <w:r w:rsidR="007C3F8D" w:rsidRPr="00082A86">
        <w:rPr>
          <w:rFonts w:ascii="Calibri" w:hAnsi="Calibri" w:cs="Calibri"/>
          <w:color w:val="0070C0"/>
        </w:rPr>
        <w:t>Shaw (2023</w:t>
      </w:r>
      <w:r w:rsidR="007C3F8D" w:rsidRPr="00082A86">
        <w:rPr>
          <w:rFonts w:ascii="Calibri" w:hAnsi="Calibri" w:cs="Calibri"/>
        </w:rPr>
        <w:t xml:space="preserve">) takes a step further by proposing </w:t>
      </w:r>
      <w:r w:rsidR="009E3824" w:rsidRPr="00082A86">
        <w:rPr>
          <w:rFonts w:ascii="Calibri" w:hAnsi="Calibri" w:cs="Calibri"/>
        </w:rPr>
        <w:t>a</w:t>
      </w:r>
      <w:r w:rsidR="007C3F8D" w:rsidRPr="00082A86">
        <w:rPr>
          <w:rFonts w:ascii="Calibri" w:hAnsi="Calibri" w:cs="Calibri"/>
        </w:rPr>
        <w:t xml:space="preserve"> lotter</w:t>
      </w:r>
      <w:r w:rsidR="009E3824" w:rsidRPr="00082A86">
        <w:rPr>
          <w:rFonts w:ascii="Calibri" w:hAnsi="Calibri" w:cs="Calibri"/>
        </w:rPr>
        <w:t>y</w:t>
      </w:r>
      <w:r w:rsidR="007C3F8D" w:rsidRPr="00082A86">
        <w:rPr>
          <w:rFonts w:ascii="Calibri" w:hAnsi="Calibri" w:cs="Calibri"/>
        </w:rPr>
        <w:t xml:space="preserve"> as an alternative or complement to traditional peer review. </w:t>
      </w:r>
      <w:r w:rsidR="007C3F8D" w:rsidRPr="00082A86">
        <w:rPr>
          <w:rFonts w:ascii="Calibri" w:hAnsi="Calibri" w:cs="Calibri"/>
          <w:color w:val="0070C0"/>
        </w:rPr>
        <w:t>Philipps (2021</w:t>
      </w:r>
      <w:r w:rsidR="007C3F8D" w:rsidRPr="00082A86">
        <w:rPr>
          <w:rFonts w:ascii="Calibri" w:hAnsi="Calibri" w:cs="Calibri"/>
        </w:rPr>
        <w:t xml:space="preserve">) notes that many researchers are open to alternative approaches </w:t>
      </w:r>
      <w:r w:rsidR="008A313F" w:rsidRPr="00082A86">
        <w:rPr>
          <w:rFonts w:ascii="Calibri" w:hAnsi="Calibri" w:cs="Calibri"/>
        </w:rPr>
        <w:t>and point to a growing recognition of the need for reform</w:t>
      </w:r>
      <w:del w:id="21" w:author="Courtney Marie" w:date="2024-09-27T17:57:00Z">
        <w:r w:rsidR="008A313F" w:rsidRPr="00082A86" w:rsidDel="00F75E4C">
          <w:rPr>
            <w:rFonts w:ascii="Calibri" w:hAnsi="Calibri" w:cs="Calibri"/>
          </w:rPr>
          <w:delText xml:space="preserve">. </w:delText>
        </w:r>
      </w:del>
      <w:r w:rsidR="008A313F" w:rsidRPr="00082A86">
        <w:rPr>
          <w:rFonts w:ascii="Calibri" w:hAnsi="Calibri" w:cs="Calibri"/>
        </w:rPr>
        <w:t xml:space="preserve"> </w:t>
      </w:r>
      <w:r w:rsidR="007C3F8D" w:rsidRPr="00082A86">
        <w:rPr>
          <w:rFonts w:ascii="Calibri" w:hAnsi="Calibri" w:cs="Calibri"/>
        </w:rPr>
        <w:t xml:space="preserve">for a more equitable distribution of research funding. </w:t>
      </w:r>
      <w:commentRangeEnd w:id="19"/>
      <w:r w:rsidR="006F17B5">
        <w:rPr>
          <w:rStyle w:val="CommentReference"/>
        </w:rPr>
        <w:commentReference w:id="19"/>
      </w:r>
      <w:r w:rsidR="007C3F8D" w:rsidRPr="00082A86">
        <w:rPr>
          <w:rFonts w:ascii="Calibri" w:hAnsi="Calibri" w:cs="Calibri"/>
        </w:rPr>
        <w:t>These interventions exemplify targeted changes aimed at improving the review process and leading to more accurate</w:t>
      </w:r>
      <w:r w:rsidR="008A313F" w:rsidRPr="00082A86">
        <w:rPr>
          <w:rFonts w:ascii="Calibri" w:hAnsi="Calibri" w:cs="Calibri"/>
        </w:rPr>
        <w:t xml:space="preserve">, </w:t>
      </w:r>
      <w:proofErr w:type="gramStart"/>
      <w:r w:rsidR="008A313F" w:rsidRPr="00082A86">
        <w:rPr>
          <w:rFonts w:ascii="Calibri" w:hAnsi="Calibri" w:cs="Calibri"/>
        </w:rPr>
        <w:t>fair</w:t>
      </w:r>
      <w:proofErr w:type="gramEnd"/>
      <w:r w:rsidR="008A313F" w:rsidRPr="00082A86">
        <w:rPr>
          <w:rFonts w:ascii="Calibri" w:hAnsi="Calibri" w:cs="Calibri"/>
        </w:rPr>
        <w:t xml:space="preserve"> and </w:t>
      </w:r>
      <w:r w:rsidR="005425D4" w:rsidRPr="00082A86">
        <w:rPr>
          <w:rFonts w:ascii="Calibri" w:hAnsi="Calibri" w:cs="Calibri"/>
        </w:rPr>
        <w:t>equitable</w:t>
      </w:r>
      <w:r w:rsidR="007C3F8D" w:rsidRPr="00082A86">
        <w:rPr>
          <w:rFonts w:ascii="Calibri" w:hAnsi="Calibri" w:cs="Calibri"/>
        </w:rPr>
        <w:t xml:space="preserve"> funding decisions</w:t>
      </w:r>
      <w:r w:rsidR="008A313F" w:rsidRPr="00082A86">
        <w:rPr>
          <w:rFonts w:ascii="Calibri" w:hAnsi="Calibri" w:cs="Calibri"/>
        </w:rPr>
        <w:t xml:space="preserve"> and higher trust in the process</w:t>
      </w:r>
      <w:r w:rsidR="007C3F8D" w:rsidRPr="00082A86">
        <w:rPr>
          <w:rFonts w:ascii="Calibri" w:hAnsi="Calibri" w:cs="Calibri"/>
        </w:rPr>
        <w:t>.</w:t>
      </w:r>
    </w:p>
    <w:p w14:paraId="00D461FB" w14:textId="79D94619" w:rsidR="00735C8D" w:rsidRPr="00082A86" w:rsidRDefault="00DE3C35" w:rsidP="0061039E">
      <w:pPr>
        <w:spacing w:after="120" w:line="240" w:lineRule="auto"/>
        <w:rPr>
          <w:rFonts w:ascii="Calibri" w:hAnsi="Calibri" w:cs="Calibri"/>
        </w:rPr>
      </w:pPr>
      <w:r w:rsidRPr="00082A86">
        <w:rPr>
          <w:rFonts w:ascii="Calibri" w:hAnsi="Calibri" w:cs="Calibri"/>
          <w:noProof/>
          <w:lang w:eastAsia="sl-SI"/>
        </w:rPr>
        <mc:AlternateContent>
          <mc:Choice Requires="wps">
            <w:drawing>
              <wp:anchor distT="0" distB="0" distL="114300" distR="114300" simplePos="0" relativeHeight="251674624" behindDoc="0" locked="0" layoutInCell="1" allowOverlap="1" wp14:anchorId="49661D9C" wp14:editId="6D8AC89B">
                <wp:simplePos x="0" y="0"/>
                <wp:positionH relativeFrom="column">
                  <wp:posOffset>4608830</wp:posOffset>
                </wp:positionH>
                <wp:positionV relativeFrom="paragraph">
                  <wp:posOffset>17780</wp:posOffset>
                </wp:positionV>
                <wp:extent cx="914400" cy="9144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91067EE"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Non-Funded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49661D9C" id="Rounded Rectangle 3" o:spid="_x0000_s1026" style="position:absolute;margin-left:362.9pt;margin-top:1.4pt;width:1in;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" fillcolor="#c3c3c3 [2166]" strokecolor="#a5a5a5 [3206]" strokeweight=".5pt">
                <v:fill color2="#b6b6b6 [2614]" rotate="t" colors="0 #d2d2d2;.5 #c8c8c8;1 silver" focus="100%" type="gradient">
                  <o:fill v:ext="view" type="gradientUnscaled"/>
                </v:fill>
                <v:stroke joinstyle="miter"/>
                <v:textbox>
                  <w:txbxContent>
                    <w:p w14:paraId="491067EE"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Non-Funded</w:t>
                      </w:r>
                    </w:p>
                  </w:txbxContent>
                </v:textbox>
              </v:roundrect>
            </w:pict>
          </mc:Fallback>
        </mc:AlternateContent>
      </w:r>
      <w:r w:rsidRPr="00082A86">
        <w:rPr>
          <w:rFonts w:ascii="Calibri" w:hAnsi="Calibri" w:cs="Calibri"/>
          <w:noProof/>
          <w:lang w:eastAsia="sl-SI"/>
        </w:rPr>
        <mc:AlternateContent>
          <mc:Choice Requires="wps">
            <w:drawing>
              <wp:anchor distT="0" distB="0" distL="114300" distR="114300" simplePos="0" relativeHeight="251668480" behindDoc="0" locked="0" layoutInCell="1" allowOverlap="1" wp14:anchorId="003EC179" wp14:editId="0290E673">
                <wp:simplePos x="0" y="0"/>
                <wp:positionH relativeFrom="column">
                  <wp:posOffset>3810000</wp:posOffset>
                </wp:positionH>
                <wp:positionV relativeFrom="paragraph">
                  <wp:posOffset>141604</wp:posOffset>
                </wp:positionV>
                <wp:extent cx="800100" cy="790575"/>
                <wp:effectExtent l="0" t="76200" r="0" b="28575"/>
                <wp:wrapNone/>
                <wp:docPr id="16" name="Elbow Connector 16"/>
                <wp:cNvGraphicFramePr/>
                <a:graphic xmlns:a="http://schemas.openxmlformats.org/drawingml/2006/main">
                  <a:graphicData uri="http://schemas.microsoft.com/office/word/2010/wordprocessingShape">
                    <wps:wsp>
                      <wps:cNvCnPr/>
                      <wps:spPr>
                        <a:xfrm flipV="1">
                          <a:off x="0" y="0"/>
                          <a:ext cx="800100" cy="790575"/>
                        </a:xfrm>
                        <a:prstGeom prst="bentConnector3">
                          <a:avLst>
                            <a:gd name="adj1" fmla="val 153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4B009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300pt;margin-top:11.15pt;width:63pt;height:6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" adj="331" strokecolor="#4472c4 [3204]" strokeweight=".5pt">
                <v:stroke endarrow="block"/>
              </v:shape>
            </w:pict>
          </mc:Fallback>
        </mc:AlternateContent>
      </w:r>
    </w:p>
    <w:p w14:paraId="6EBF83B1" w14:textId="77777777" w:rsidR="00735C8D" w:rsidRPr="00082A86" w:rsidRDefault="00DE3C35" w:rsidP="001133B9">
      <w:pPr>
        <w:tabs>
          <w:tab w:val="left" w:pos="6000"/>
        </w:tabs>
        <w:spacing w:after="120" w:line="240" w:lineRule="auto"/>
        <w:ind w:firstLine="720"/>
        <w:rPr>
          <w:rFonts w:ascii="Calibri" w:hAnsi="Calibri" w:cs="Calibri"/>
        </w:rPr>
      </w:pPr>
      <w:r w:rsidRPr="00082A86">
        <w:rPr>
          <w:rFonts w:ascii="Calibri" w:hAnsi="Calibri" w:cs="Calibri"/>
        </w:rPr>
        <w:tab/>
      </w:r>
    </w:p>
    <w:p w14:paraId="442C0F45" w14:textId="77777777" w:rsidR="00735C8D" w:rsidRPr="00082A86" w:rsidRDefault="00DE3C35" w:rsidP="001133B9">
      <w:pPr>
        <w:spacing w:after="120" w:line="240" w:lineRule="auto"/>
        <w:rPr>
          <w:rFonts w:ascii="Calibri" w:hAnsi="Calibri" w:cs="Calibri"/>
        </w:rPr>
      </w:pPr>
      <w:r w:rsidRPr="00082A86">
        <w:rPr>
          <w:rFonts w:ascii="Calibri" w:hAnsi="Calibri" w:cs="Calibri"/>
          <w:noProof/>
          <w:lang w:eastAsia="sl-SI"/>
        </w:rPr>
        <mc:AlternateContent>
          <mc:Choice Requires="wps">
            <w:drawing>
              <wp:anchor distT="0" distB="0" distL="114300" distR="114300" simplePos="0" relativeHeight="251660288" behindDoc="0" locked="0" layoutInCell="1" allowOverlap="1" wp14:anchorId="0BE572B1" wp14:editId="7C6DB8E4">
                <wp:simplePos x="0" y="0"/>
                <wp:positionH relativeFrom="column">
                  <wp:posOffset>1323975</wp:posOffset>
                </wp:positionH>
                <wp:positionV relativeFrom="paragraph">
                  <wp:posOffset>250190</wp:posOffset>
                </wp:positionV>
                <wp:extent cx="1130300" cy="914400"/>
                <wp:effectExtent l="0" t="0" r="31750" b="19050"/>
                <wp:wrapNone/>
                <wp:docPr id="4" name="Pentagon 4"/>
                <wp:cNvGraphicFramePr/>
                <a:graphic xmlns:a="http://schemas.openxmlformats.org/drawingml/2006/main">
                  <a:graphicData uri="http://schemas.microsoft.com/office/word/2010/wordprocessingShape">
                    <wps:wsp>
                      <wps:cNvSpPr/>
                      <wps:spPr>
                        <a:xfrm>
                          <a:off x="0" y="0"/>
                          <a:ext cx="1130300" cy="91440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10ABB583"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BE572B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margin-left:104.25pt;margin-top:19.7pt;width:8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" adj="12863" fillcolor="#91bce3 [2168]" strokecolor="#5b9bd5 [3208]" strokeweight=".5pt">
                <v:fill color2="#7aaddd [2616]" rotate="t" colors="0 #b1cbe9;.5 #a3c1e5;1 #92b9e4" focus="100%" type="gradient">
                  <o:fill v:ext="view" type="gradientUnscaled"/>
                </v:fill>
                <v:textbox>
                  <w:txbxContent>
                    <w:p w14:paraId="10ABB583"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Evaluation</w:t>
                      </w:r>
                    </w:p>
                  </w:txbxContent>
                </v:textbox>
              </v:shape>
            </w:pict>
          </mc:Fallback>
        </mc:AlternateContent>
      </w:r>
      <w:r w:rsidRPr="00082A86">
        <w:rPr>
          <w:rFonts w:ascii="Calibri" w:hAnsi="Calibri" w:cs="Calibri"/>
          <w:noProof/>
          <w:lang w:eastAsia="sl-SI"/>
        </w:rPr>
        <mc:AlternateContent>
          <mc:Choice Requires="wps">
            <w:drawing>
              <wp:anchor distT="0" distB="0" distL="114300" distR="114300" simplePos="0" relativeHeight="251658240" behindDoc="0" locked="0" layoutInCell="1" allowOverlap="1" wp14:anchorId="185B0385" wp14:editId="76A2CAC6">
                <wp:simplePos x="0" y="0"/>
                <wp:positionH relativeFrom="column">
                  <wp:posOffset>-66675</wp:posOffset>
                </wp:positionH>
                <wp:positionV relativeFrom="paragraph">
                  <wp:posOffset>254000</wp:posOffset>
                </wp:positionV>
                <wp:extent cx="914400" cy="9144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62BA50A"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EU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185B0385" id="Rounded Rectangle 2" o:spid="_x0000_s1028" style="position:absolute;margin-left:-5.25pt;margin-top:20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" fillcolor="#ffd555 [2167]" strokecolor="#ffc000 [3207]" strokeweight=".5pt">
                <v:fill color2="#ffcc31 [2615]" rotate="t" colors="0 #ffdd9c;.5 #ffd78e;1 #ffd479" focus="100%" type="gradient">
                  <o:fill v:ext="view" type="gradientUnscaled"/>
                </v:fill>
                <v:stroke joinstyle="miter"/>
                <v:textbox>
                  <w:txbxContent>
                    <w:p w14:paraId="362BA50A"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EU Call for Proposals</w:t>
                      </w:r>
                    </w:p>
                  </w:txbxContent>
                </v:textbox>
              </v:roundrect>
            </w:pict>
          </mc:Fallback>
        </mc:AlternateContent>
      </w:r>
      <w:r w:rsidRPr="00082A86">
        <w:rPr>
          <w:rFonts w:ascii="Calibri" w:hAnsi="Calibri" w:cs="Calibri"/>
          <w:noProof/>
          <w:lang w:eastAsia="sl-SI"/>
        </w:rPr>
        <mc:AlternateContent>
          <mc:Choice Requires="wps">
            <w:drawing>
              <wp:anchor distT="0" distB="0" distL="114300" distR="114300" simplePos="0" relativeHeight="251662336" behindDoc="0" locked="0" layoutInCell="1" allowOverlap="1" wp14:anchorId="5E49F661" wp14:editId="567DC92B">
                <wp:simplePos x="0" y="0"/>
                <wp:positionH relativeFrom="column">
                  <wp:posOffset>2971799</wp:posOffset>
                </wp:positionH>
                <wp:positionV relativeFrom="paragraph">
                  <wp:posOffset>231140</wp:posOffset>
                </wp:positionV>
                <wp:extent cx="1704975" cy="914400"/>
                <wp:effectExtent l="19050" t="19050" r="28575" b="38100"/>
                <wp:wrapNone/>
                <wp:docPr id="6" name="Diamond 6"/>
                <wp:cNvGraphicFramePr/>
                <a:graphic xmlns:a="http://schemas.openxmlformats.org/drawingml/2006/main">
                  <a:graphicData uri="http://schemas.microsoft.com/office/word/2010/wordprocessingShape">
                    <wps:wsp>
                      <wps:cNvSpPr/>
                      <wps:spPr>
                        <a:xfrm>
                          <a:off x="0" y="0"/>
                          <a:ext cx="1704975" cy="914400"/>
                        </a:xfrm>
                        <a:prstGeom prst="diamond">
                          <a:avLst/>
                        </a:prstGeom>
                      </wps:spPr>
                      <wps:style>
                        <a:lnRef idx="1">
                          <a:schemeClr val="accent2"/>
                        </a:lnRef>
                        <a:fillRef idx="2">
                          <a:schemeClr val="accent2"/>
                        </a:fillRef>
                        <a:effectRef idx="1">
                          <a:schemeClr val="accent2"/>
                        </a:effectRef>
                        <a:fontRef idx="minor">
                          <a:schemeClr val="dk1"/>
                        </a:fontRef>
                      </wps:style>
                      <wps:txbx>
                        <w:txbxContent>
                          <w:p w14:paraId="63448CE5"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type w14:anchorId="5E49F661" id="_x0000_t4" coordsize="21600,21600" o:spt="4" path="m10800,l,10800,10800,21600,21600,10800xe">
                <v:stroke joinstyle="miter"/>
                <v:path gradientshapeok="t" o:connecttype="rect" textboxrect="5400,5400,16200,16200"/>
              </v:shapetype>
              <v:shape id="Diamond 6" o:spid="_x0000_s1029" type="#_x0000_t4" style="position:absolute;margin-left:234pt;margin-top:18.2pt;width:134.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" fillcolor="#f3a875 [2165]" strokecolor="#ed7d31 [3205]" strokeweight=".5pt">
                <v:fill color2="#f09558 [2613]" rotate="t" colors="0 #f7bda4;.5 #f5b195;1 #f8a581" focus="100%" type="gradient">
                  <o:fill v:ext="view" type="gradientUnscaled"/>
                </v:fill>
                <v:textbox>
                  <w:txbxContent>
                    <w:p w14:paraId="63448CE5"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Outcomes</w:t>
                      </w:r>
                    </w:p>
                  </w:txbxContent>
                </v:textbox>
              </v:shape>
            </w:pict>
          </mc:Fallback>
        </mc:AlternateContent>
      </w:r>
    </w:p>
    <w:p w14:paraId="695293B8" w14:textId="77777777" w:rsidR="00735C8D" w:rsidRPr="00082A86" w:rsidRDefault="00DE3C35" w:rsidP="001133B9">
      <w:pPr>
        <w:spacing w:after="120" w:line="240" w:lineRule="auto"/>
        <w:rPr>
          <w:rFonts w:ascii="Calibri" w:hAnsi="Calibri" w:cs="Calibri"/>
        </w:rPr>
      </w:pPr>
      <w:r w:rsidRPr="00082A86">
        <w:rPr>
          <w:rFonts w:ascii="Calibri" w:hAnsi="Calibri" w:cs="Calibri"/>
          <w:noProof/>
          <w:lang w:eastAsia="sl-SI"/>
        </w:rPr>
        <mc:AlternateContent>
          <mc:Choice Requires="wps">
            <w:drawing>
              <wp:anchor distT="0" distB="0" distL="114300" distR="114300" simplePos="0" relativeHeight="251670528" behindDoc="0" locked="0" layoutInCell="1" allowOverlap="1" wp14:anchorId="329B5FF9" wp14:editId="0DBD95C6">
                <wp:simplePos x="0" y="0"/>
                <wp:positionH relativeFrom="column">
                  <wp:posOffset>895350</wp:posOffset>
                </wp:positionH>
                <wp:positionV relativeFrom="paragraph">
                  <wp:posOffset>113030</wp:posOffset>
                </wp:positionV>
                <wp:extent cx="381000" cy="484505"/>
                <wp:effectExtent l="0" t="19050" r="38100" b="29845"/>
                <wp:wrapNone/>
                <wp:docPr id="20" name="Right Arrow 20"/>
                <wp:cNvGraphicFramePr/>
                <a:graphic xmlns:a="http://schemas.openxmlformats.org/drawingml/2006/main">
                  <a:graphicData uri="http://schemas.microsoft.com/office/word/2010/wordprocessingShape">
                    <wps:wsp>
                      <wps:cNvSpPr/>
                      <wps:spPr>
                        <a:xfrm>
                          <a:off x="0" y="0"/>
                          <a:ext cx="3810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w16du="http://schemas.microsoft.com/office/word/2023/wordml/word16du">
            <w:pict>
              <v:shapetype w14:anchorId="487E95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70.5pt;margin-top:8.9pt;width:30pt;height:38.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" adj="10800" fillcolor="#4472c4 [3204]" strokecolor="#1f3763 [1604]" strokeweight="1pt"/>
            </w:pict>
          </mc:Fallback>
        </mc:AlternateContent>
      </w:r>
      <w:r w:rsidRPr="00082A86">
        <w:rPr>
          <w:rFonts w:ascii="Calibri" w:hAnsi="Calibri" w:cs="Calibri"/>
          <w:noProof/>
          <w:lang w:eastAsia="sl-SI"/>
        </w:rPr>
        <mc:AlternateContent>
          <mc:Choice Requires="wps">
            <w:drawing>
              <wp:anchor distT="0" distB="0" distL="114300" distR="114300" simplePos="0" relativeHeight="251672576" behindDoc="0" locked="0" layoutInCell="1" allowOverlap="1" wp14:anchorId="3D2776E4" wp14:editId="2E08D7E1">
                <wp:simplePos x="0" y="0"/>
                <wp:positionH relativeFrom="column">
                  <wp:posOffset>2530475</wp:posOffset>
                </wp:positionH>
                <wp:positionV relativeFrom="paragraph">
                  <wp:posOffset>104775</wp:posOffset>
                </wp:positionV>
                <wp:extent cx="381000" cy="484505"/>
                <wp:effectExtent l="0" t="19050" r="38100" b="29845"/>
                <wp:wrapNone/>
                <wp:docPr id="21" name="Right Arrow 21"/>
                <wp:cNvGraphicFramePr/>
                <a:graphic xmlns:a="http://schemas.openxmlformats.org/drawingml/2006/main">
                  <a:graphicData uri="http://schemas.microsoft.com/office/word/2010/wordprocessingShape">
                    <wps:wsp>
                      <wps:cNvSpPr/>
                      <wps:spPr>
                        <a:xfrm>
                          <a:off x="0" y="0"/>
                          <a:ext cx="3810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w16du="http://schemas.microsoft.com/office/word/2023/wordml/word16du">
            <w:pict>
              <v:shape w14:anchorId="6153B321" id="Right Arrow 21" o:spid="_x0000_s1026" type="#_x0000_t13" style="position:absolute;margin-left:199.25pt;margin-top:8.25pt;width:30pt;height:38.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" adj="10800" fillcolor="#4472c4 [3204]" strokecolor="#1f3763 [1604]" strokeweight="1pt"/>
            </w:pict>
          </mc:Fallback>
        </mc:AlternateContent>
      </w:r>
    </w:p>
    <w:p w14:paraId="1FF9E8E4" w14:textId="77777777" w:rsidR="00735C8D" w:rsidRPr="00082A86" w:rsidRDefault="00735C8D" w:rsidP="001133B9">
      <w:pPr>
        <w:spacing w:after="120" w:line="240" w:lineRule="auto"/>
        <w:rPr>
          <w:rFonts w:ascii="Calibri" w:hAnsi="Calibri" w:cs="Calibri"/>
        </w:rPr>
      </w:pPr>
    </w:p>
    <w:p w14:paraId="51682DA5" w14:textId="77777777" w:rsidR="00735C8D" w:rsidRPr="00082A86" w:rsidRDefault="00DE3C35" w:rsidP="001133B9">
      <w:pPr>
        <w:spacing w:after="120" w:line="240" w:lineRule="auto"/>
        <w:rPr>
          <w:rFonts w:ascii="Calibri" w:hAnsi="Calibri" w:cs="Calibri"/>
        </w:rPr>
      </w:pPr>
      <w:r w:rsidRPr="00082A86">
        <w:rPr>
          <w:rFonts w:ascii="Calibri" w:hAnsi="Calibri" w:cs="Calibri"/>
          <w:noProof/>
          <w:lang w:eastAsia="sl-SI"/>
        </w:rPr>
        <mc:AlternateContent>
          <mc:Choice Requires="wps">
            <w:drawing>
              <wp:anchor distT="0" distB="0" distL="114300" distR="114300" simplePos="0" relativeHeight="251664384" behindDoc="0" locked="0" layoutInCell="1" allowOverlap="1" wp14:anchorId="244E9E6B" wp14:editId="772033E1">
                <wp:simplePos x="0" y="0"/>
                <wp:positionH relativeFrom="column">
                  <wp:posOffset>4514850</wp:posOffset>
                </wp:positionH>
                <wp:positionV relativeFrom="paragraph">
                  <wp:posOffset>354965</wp:posOffset>
                </wp:positionV>
                <wp:extent cx="914400" cy="9144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7A0AAF9"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Funded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244E9E6B" id="Rounded Rectangle 7" o:spid="_x0000_s1030" style="position:absolute;margin-left:355.5pt;margin-top:27.9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" fillcolor="#9ecb81 [2169]" strokecolor="#70ad47 [3209]" strokeweight=".5pt">
                <v:fill color2="#8ac066 [2617]" rotate="t" colors="0 #b5d5a7;.5 #aace99;1 #9cca86" focus="100%" type="gradient">
                  <o:fill v:ext="view" type="gradientUnscaled"/>
                </v:fill>
                <v:stroke joinstyle="miter"/>
                <v:textbox>
                  <w:txbxContent>
                    <w:p w14:paraId="77A0AAF9" w14:textId="77777777" w:rsidR="006E5BFA" w:rsidRPr="003201D4" w:rsidRDefault="006E5BFA" w:rsidP="00735C8D">
                      <w:pPr>
                        <w:spacing w:line="240" w:lineRule="auto"/>
                        <w:jc w:val="center"/>
                        <w:rPr>
                          <w:rFonts w:ascii="Times New Roman" w:hAnsi="Times New Roman" w:cs="Times New Roman"/>
                          <w:sz w:val="24"/>
                          <w:szCs w:val="24"/>
                        </w:rPr>
                      </w:pPr>
                      <w:r w:rsidRPr="003201D4">
                        <w:rPr>
                          <w:rFonts w:ascii="Times New Roman" w:hAnsi="Times New Roman" w:cs="Times New Roman"/>
                          <w:sz w:val="24"/>
                          <w:szCs w:val="24"/>
                        </w:rPr>
                        <w:t>Funded</w:t>
                      </w:r>
                    </w:p>
                  </w:txbxContent>
                </v:textbox>
              </v:roundrect>
            </w:pict>
          </mc:Fallback>
        </mc:AlternateContent>
      </w:r>
      <w:r w:rsidRPr="00082A86">
        <w:rPr>
          <w:rFonts w:ascii="Calibri" w:hAnsi="Calibri" w:cs="Calibri"/>
          <w:noProof/>
          <w:lang w:eastAsia="sl-SI"/>
        </w:rPr>
        <mc:AlternateContent>
          <mc:Choice Requires="wps">
            <w:drawing>
              <wp:anchor distT="0" distB="0" distL="114300" distR="114300" simplePos="0" relativeHeight="251666432" behindDoc="0" locked="0" layoutInCell="1" allowOverlap="1" wp14:anchorId="297323BE" wp14:editId="412F042B">
                <wp:simplePos x="0" y="0"/>
                <wp:positionH relativeFrom="column">
                  <wp:posOffset>3799840</wp:posOffset>
                </wp:positionH>
                <wp:positionV relativeFrom="paragraph">
                  <wp:posOffset>88265</wp:posOffset>
                </wp:positionV>
                <wp:extent cx="714375" cy="714375"/>
                <wp:effectExtent l="0" t="0" r="66675" b="85725"/>
                <wp:wrapNone/>
                <wp:docPr id="15" name="Elbow Connector 15"/>
                <wp:cNvGraphicFramePr/>
                <a:graphic xmlns:a="http://schemas.openxmlformats.org/drawingml/2006/main">
                  <a:graphicData uri="http://schemas.microsoft.com/office/word/2010/wordprocessingShape">
                    <wps:wsp>
                      <wps:cNvCnPr/>
                      <wps:spPr>
                        <a:xfrm>
                          <a:off x="0" y="0"/>
                          <a:ext cx="714375" cy="714375"/>
                        </a:xfrm>
                        <a:prstGeom prst="bentConnector3">
                          <a:avLst>
                            <a:gd name="adj1" fmla="val 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442663" id="Elbow Connector 15" o:spid="_x0000_s1026" type="#_x0000_t34" style="position:absolute;margin-left:299.2pt;margin-top:6.95pt;width:56.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" adj="864" strokecolor="#4472c4 [3204]" strokeweight=".5pt">
                <v:stroke endarrow="block"/>
              </v:shape>
            </w:pict>
          </mc:Fallback>
        </mc:AlternateContent>
      </w:r>
    </w:p>
    <w:p w14:paraId="24AC0356" w14:textId="77777777" w:rsidR="00735C8D" w:rsidRPr="00082A86" w:rsidRDefault="00735C8D" w:rsidP="001133B9">
      <w:pPr>
        <w:pStyle w:val="NormalWeb"/>
        <w:spacing w:before="0" w:beforeAutospacing="0" w:after="120" w:afterAutospacing="0"/>
        <w:rPr>
          <w:rFonts w:ascii="Calibri" w:eastAsiaTheme="minorHAnsi" w:hAnsi="Calibri" w:cs="Calibri"/>
          <w:sz w:val="22"/>
          <w:szCs w:val="22"/>
          <w:lang w:val="en-GB"/>
        </w:rPr>
      </w:pPr>
    </w:p>
    <w:p w14:paraId="7608BF66" w14:textId="77777777" w:rsidR="00735C8D" w:rsidRPr="00082A86" w:rsidRDefault="00DE3C35" w:rsidP="001133B9">
      <w:pPr>
        <w:spacing w:after="120" w:line="240" w:lineRule="auto"/>
        <w:rPr>
          <w:rFonts w:ascii="Calibri" w:hAnsi="Calibri" w:cs="Calibri"/>
          <w:i/>
        </w:rPr>
      </w:pPr>
      <w:bookmarkStart w:id="22" w:name="figure_legend"/>
      <w:bookmarkEnd w:id="22"/>
      <w:r w:rsidRPr="00082A86">
        <w:rPr>
          <w:rFonts w:ascii="Calibri" w:hAnsi="Calibri" w:cs="Calibri"/>
        </w:rPr>
        <w:t xml:space="preserve">Figure 1: </w:t>
      </w:r>
      <w:r w:rsidRPr="00082A86">
        <w:rPr>
          <w:rFonts w:ascii="Calibri" w:hAnsi="Calibri" w:cs="Calibri"/>
          <w:i/>
        </w:rPr>
        <w:t>Logical Process for EU Proposals’ selection</w:t>
      </w:r>
    </w:p>
    <w:p w14:paraId="48A39EFF" w14:textId="397FF5AC" w:rsidR="00735C8D" w:rsidRPr="00082A86" w:rsidRDefault="00735C8D" w:rsidP="001133B9">
      <w:pPr>
        <w:spacing w:after="120" w:line="240" w:lineRule="auto"/>
        <w:rPr>
          <w:rFonts w:ascii="Calibri" w:hAnsi="Calibri" w:cs="Calibri"/>
        </w:rPr>
      </w:pPr>
    </w:p>
    <w:p w14:paraId="7D009F86" w14:textId="77777777" w:rsidR="00082A86" w:rsidRPr="00082A86" w:rsidRDefault="00082A86" w:rsidP="001133B9">
      <w:pPr>
        <w:spacing w:after="120" w:line="240" w:lineRule="auto"/>
        <w:rPr>
          <w:rFonts w:ascii="Calibri" w:hAnsi="Calibri" w:cs="Calibri"/>
        </w:rPr>
      </w:pPr>
    </w:p>
    <w:p w14:paraId="45180FCA" w14:textId="32480F43" w:rsidR="007E6BD1" w:rsidRPr="00082A86" w:rsidRDefault="00663E15" w:rsidP="001133B9">
      <w:pPr>
        <w:spacing w:after="120" w:line="240" w:lineRule="auto"/>
        <w:rPr>
          <w:rFonts w:ascii="Calibri" w:hAnsi="Calibri" w:cs="Calibri"/>
        </w:rPr>
      </w:pPr>
      <w:ins w:id="23" w:author="Courtney Marie" w:date="2024-09-30T11:17:00Z">
        <w:r w:rsidRPr="00663E15">
          <w:rPr>
            <w:rFonts w:ascii="Calibri" w:hAnsi="Calibri" w:cs="Calibri"/>
            <w:bCs/>
            <w:rPrChange w:id="24" w:author="Courtney Marie" w:date="2024-09-30T11:17:00Z">
              <w:rPr>
                <w:rFonts w:ascii="Calibri" w:hAnsi="Calibri" w:cs="Calibri"/>
                <w:b/>
              </w:rPr>
            </w:rPrChange>
          </w:rPr>
          <w:t>The</w:t>
        </w:r>
        <w:r>
          <w:rPr>
            <w:rFonts w:ascii="Calibri" w:hAnsi="Calibri" w:cs="Calibri"/>
            <w:b/>
          </w:rPr>
          <w:t xml:space="preserve"> </w:t>
        </w:r>
      </w:ins>
      <w:r w:rsidR="00DE3C35" w:rsidRPr="00082A86">
        <w:rPr>
          <w:rFonts w:ascii="Calibri" w:hAnsi="Calibri" w:cs="Calibri"/>
          <w:b/>
        </w:rPr>
        <w:t xml:space="preserve">EU </w:t>
      </w:r>
      <w:r w:rsidR="00075CAB" w:rsidRPr="00082A86">
        <w:rPr>
          <w:rFonts w:ascii="Calibri" w:hAnsi="Calibri" w:cs="Calibri"/>
          <w:b/>
        </w:rPr>
        <w:t xml:space="preserve">project </w:t>
      </w:r>
      <w:r w:rsidR="00DE3C35" w:rsidRPr="00082A86">
        <w:rPr>
          <w:rFonts w:ascii="Calibri" w:hAnsi="Calibri" w:cs="Calibri"/>
          <w:b/>
        </w:rPr>
        <w:t>funding process</w:t>
      </w:r>
      <w:r w:rsidR="00A84480" w:rsidRPr="00082A86">
        <w:rPr>
          <w:rFonts w:ascii="Calibri" w:hAnsi="Calibri" w:cs="Calibri"/>
        </w:rPr>
        <w:t>, which</w:t>
      </w:r>
      <w:r w:rsidR="00A84480" w:rsidRPr="00082A86">
        <w:rPr>
          <w:rFonts w:ascii="Calibri" w:hAnsi="Calibri" w:cs="Calibri"/>
          <w:b/>
        </w:rPr>
        <w:t xml:space="preserve"> </w:t>
      </w:r>
      <w:r w:rsidR="00075CAB" w:rsidRPr="00082A86">
        <w:rPr>
          <w:rFonts w:ascii="Calibri" w:hAnsi="Calibri" w:cs="Calibri"/>
        </w:rPr>
        <w:t>offer</w:t>
      </w:r>
      <w:r w:rsidR="00A84480" w:rsidRPr="00082A86">
        <w:rPr>
          <w:rFonts w:ascii="Calibri" w:hAnsi="Calibri" w:cs="Calibri"/>
        </w:rPr>
        <w:t>s</w:t>
      </w:r>
      <w:r w:rsidR="00075CAB" w:rsidRPr="00082A86">
        <w:rPr>
          <w:rFonts w:ascii="Calibri" w:hAnsi="Calibri" w:cs="Calibri"/>
        </w:rPr>
        <w:t xml:space="preserve"> a variety of funding opportunities for research and innovation initiatives</w:t>
      </w:r>
      <w:ins w:id="25" w:author="Courtney Marie" w:date="2024-09-30T11:17:00Z">
        <w:r>
          <w:rPr>
            <w:rFonts w:ascii="Calibri" w:hAnsi="Calibri" w:cs="Calibri"/>
          </w:rPr>
          <w:t>,</w:t>
        </w:r>
      </w:ins>
      <w:r w:rsidR="00075CAB" w:rsidRPr="00082A86">
        <w:rPr>
          <w:rFonts w:ascii="Calibri" w:hAnsi="Calibri" w:cs="Calibri"/>
        </w:rPr>
        <w:t xml:space="preserve"> </w:t>
      </w:r>
      <w:r w:rsidR="00103E40" w:rsidRPr="00082A86">
        <w:rPr>
          <w:rFonts w:ascii="Calibri" w:hAnsi="Calibri" w:cs="Calibri"/>
        </w:rPr>
        <w:t>begins</w:t>
      </w:r>
      <w:r w:rsidR="00075CAB" w:rsidRPr="00082A86">
        <w:rPr>
          <w:rFonts w:ascii="Calibri" w:hAnsi="Calibri" w:cs="Calibri"/>
        </w:rPr>
        <w:t xml:space="preserve"> with </w:t>
      </w:r>
      <w:r w:rsidR="00485C19" w:rsidRPr="00082A86">
        <w:rPr>
          <w:rFonts w:ascii="Calibri" w:hAnsi="Calibri" w:cs="Calibri"/>
          <w:b/>
        </w:rPr>
        <w:t>calls for proposals</w:t>
      </w:r>
      <w:r w:rsidR="00485C19" w:rsidRPr="00082A86">
        <w:rPr>
          <w:rFonts w:ascii="Calibri" w:hAnsi="Calibri" w:cs="Calibri"/>
        </w:rPr>
        <w:t xml:space="preserve"> </w:t>
      </w:r>
      <w:r w:rsidR="00103E40" w:rsidRPr="00082A86">
        <w:rPr>
          <w:rFonts w:ascii="Calibri" w:hAnsi="Calibri" w:cs="Calibri"/>
        </w:rPr>
        <w:t xml:space="preserve">which are set out </w:t>
      </w:r>
      <w:r w:rsidR="00485C19" w:rsidRPr="00082A86">
        <w:rPr>
          <w:rFonts w:ascii="Calibri" w:hAnsi="Calibri" w:cs="Calibri"/>
        </w:rPr>
        <w:t>in work program</w:t>
      </w:r>
      <w:r w:rsidR="00103E40" w:rsidRPr="00082A86">
        <w:rPr>
          <w:rFonts w:ascii="Calibri" w:hAnsi="Calibri" w:cs="Calibri"/>
        </w:rPr>
        <w:t>me</w:t>
      </w:r>
      <w:r w:rsidR="00DE3C35" w:rsidRPr="00082A86">
        <w:rPr>
          <w:rFonts w:ascii="Calibri" w:hAnsi="Calibri" w:cs="Calibri"/>
        </w:rPr>
        <w:t>s</w:t>
      </w:r>
      <w:r w:rsidR="00485C19" w:rsidRPr="00082A86">
        <w:rPr>
          <w:rFonts w:ascii="Calibri" w:hAnsi="Calibri" w:cs="Calibri"/>
        </w:rPr>
        <w:t xml:space="preserve">. </w:t>
      </w:r>
      <w:r w:rsidR="00103E40" w:rsidRPr="00082A86">
        <w:rPr>
          <w:rFonts w:ascii="Calibri" w:hAnsi="Calibri" w:cs="Calibri"/>
        </w:rPr>
        <w:t xml:space="preserve">Under </w:t>
      </w:r>
      <w:r w:rsidR="00485C19" w:rsidRPr="00082A86">
        <w:rPr>
          <w:rFonts w:ascii="Calibri" w:hAnsi="Calibri" w:cs="Calibri"/>
        </w:rPr>
        <w:t>H2020</w:t>
      </w:r>
      <w:ins w:id="26" w:author="Courtney Marie" w:date="2024-09-30T11:17:00Z">
        <w:r>
          <w:rPr>
            <w:rFonts w:ascii="Calibri" w:hAnsi="Calibri" w:cs="Calibri"/>
          </w:rPr>
          <w:t>,</w:t>
        </w:r>
      </w:ins>
      <w:r w:rsidR="00485C19" w:rsidRPr="00082A86">
        <w:rPr>
          <w:rFonts w:ascii="Calibri" w:hAnsi="Calibri" w:cs="Calibri"/>
        </w:rPr>
        <w:t xml:space="preserve"> </w:t>
      </w:r>
      <w:r w:rsidR="00556E5B" w:rsidRPr="00082A86">
        <w:rPr>
          <w:rFonts w:ascii="Calibri" w:hAnsi="Calibri" w:cs="Calibri"/>
        </w:rPr>
        <w:t xml:space="preserve">three </w:t>
      </w:r>
      <w:r w:rsidR="00485C19" w:rsidRPr="00082A86">
        <w:rPr>
          <w:rFonts w:ascii="Calibri" w:hAnsi="Calibri" w:cs="Calibri"/>
        </w:rPr>
        <w:t>pillars</w:t>
      </w:r>
      <w:r w:rsidR="00103E40" w:rsidRPr="00082A86">
        <w:rPr>
          <w:rFonts w:ascii="Calibri" w:hAnsi="Calibri" w:cs="Calibri"/>
        </w:rPr>
        <w:t xml:space="preserve"> were identified</w:t>
      </w:r>
      <w:r w:rsidR="00556E5B" w:rsidRPr="00082A86">
        <w:rPr>
          <w:rFonts w:ascii="Calibri" w:hAnsi="Calibri" w:cs="Calibri"/>
        </w:rPr>
        <w:t>: excellent science, industrial leadership</w:t>
      </w:r>
      <w:r w:rsidR="00DE3C35" w:rsidRPr="00082A86">
        <w:rPr>
          <w:rFonts w:ascii="Calibri" w:eastAsia="Calibri" w:hAnsi="Calibri" w:cs="Calibri"/>
        </w:rPr>
        <w:t xml:space="preserve">, and </w:t>
      </w:r>
      <w:r w:rsidR="00556E5B" w:rsidRPr="00082A86">
        <w:rPr>
          <w:rFonts w:ascii="Calibri" w:hAnsi="Calibri" w:cs="Calibri"/>
        </w:rPr>
        <w:t>societal challenges</w:t>
      </w:r>
      <w:r w:rsidR="00580884" w:rsidRPr="00082A86">
        <w:rPr>
          <w:rFonts w:ascii="Calibri" w:eastAsia="Times New Roman" w:hAnsi="Calibri" w:cs="Calibri"/>
          <w:lang w:eastAsia="sl-SI"/>
        </w:rPr>
        <w:t xml:space="preserve"> with </w:t>
      </w:r>
      <w:r w:rsidR="00103E40" w:rsidRPr="00082A86">
        <w:rPr>
          <w:rFonts w:ascii="Calibri" w:eastAsia="Times New Roman" w:hAnsi="Calibri" w:cs="Calibri"/>
          <w:lang w:eastAsia="sl-SI"/>
        </w:rPr>
        <w:t xml:space="preserve">some </w:t>
      </w:r>
      <w:commentRangeStart w:id="27"/>
      <w:r w:rsidR="00580884" w:rsidRPr="00082A86">
        <w:rPr>
          <w:rFonts w:ascii="Calibri" w:eastAsia="Times New Roman" w:hAnsi="Calibri" w:cs="Calibri"/>
          <w:lang w:eastAsia="sl-SI"/>
        </w:rPr>
        <w:t>cross</w:t>
      </w:r>
      <w:r w:rsidR="00103E40" w:rsidRPr="00082A86">
        <w:rPr>
          <w:rFonts w:ascii="Calibri" w:eastAsia="Times New Roman" w:hAnsi="Calibri" w:cs="Calibri"/>
          <w:lang w:eastAsia="sl-SI"/>
        </w:rPr>
        <w:t>-</w:t>
      </w:r>
      <w:r w:rsidR="00580884" w:rsidRPr="00082A86">
        <w:rPr>
          <w:rFonts w:ascii="Calibri" w:eastAsia="Times New Roman" w:hAnsi="Calibri" w:cs="Calibri"/>
          <w:lang w:eastAsia="sl-SI"/>
        </w:rPr>
        <w:t>cutting themes</w:t>
      </w:r>
      <w:commentRangeEnd w:id="27"/>
      <w:r>
        <w:rPr>
          <w:rStyle w:val="CommentReference"/>
        </w:rPr>
        <w:commentReference w:id="27"/>
      </w:r>
      <w:r w:rsidR="00DE3C35" w:rsidRPr="00082A86">
        <w:rPr>
          <w:rFonts w:ascii="Calibri" w:eastAsia="Times New Roman" w:hAnsi="Calibri" w:cs="Calibri"/>
          <w:lang w:eastAsia="sl-SI"/>
        </w:rPr>
        <w:t xml:space="preserve">, </w:t>
      </w:r>
      <w:r w:rsidR="00103E40" w:rsidRPr="00082A86">
        <w:rPr>
          <w:rFonts w:ascii="Calibri" w:eastAsia="Times New Roman" w:hAnsi="Calibri" w:cs="Calibri"/>
          <w:lang w:eastAsia="sl-SI"/>
        </w:rPr>
        <w:t xml:space="preserve">two of </w:t>
      </w:r>
      <w:r w:rsidR="00DE3C35" w:rsidRPr="00082A86">
        <w:rPr>
          <w:rFonts w:ascii="Calibri" w:eastAsia="Times New Roman" w:hAnsi="Calibri" w:cs="Calibri"/>
          <w:lang w:eastAsia="sl-SI"/>
        </w:rPr>
        <w:t xml:space="preserve">which </w:t>
      </w:r>
      <w:ins w:id="28" w:author="Courtney Marie" w:date="2024-09-30T11:22:00Z">
        <w:r w:rsidR="008E749B">
          <w:rPr>
            <w:rFonts w:ascii="Calibri" w:eastAsia="Times New Roman" w:hAnsi="Calibri" w:cs="Calibri"/>
            <w:lang w:eastAsia="sl-SI"/>
          </w:rPr>
          <w:t xml:space="preserve">are </w:t>
        </w:r>
      </w:ins>
      <w:r w:rsidR="00103E40" w:rsidRPr="00082A86">
        <w:rPr>
          <w:rFonts w:ascii="Calibri" w:eastAsia="Times New Roman" w:hAnsi="Calibri" w:cs="Calibri"/>
          <w:lang w:eastAsia="sl-SI"/>
        </w:rPr>
        <w:t>operate</w:t>
      </w:r>
      <w:r w:rsidR="00DE3C35" w:rsidRPr="00082A86">
        <w:rPr>
          <w:rFonts w:ascii="Calibri" w:eastAsia="Times New Roman" w:hAnsi="Calibri" w:cs="Calibri"/>
          <w:lang w:eastAsia="sl-SI"/>
        </w:rPr>
        <w:t xml:space="preserve">d </w:t>
      </w:r>
      <w:proofErr w:type="gramStart"/>
      <w:r w:rsidR="00DE3C35" w:rsidRPr="00082A86">
        <w:rPr>
          <w:rFonts w:ascii="Calibri" w:eastAsia="Times New Roman" w:hAnsi="Calibri" w:cs="Calibri"/>
          <w:lang w:eastAsia="sl-SI"/>
        </w:rPr>
        <w:t>on the bas</w:t>
      </w:r>
      <w:r w:rsidR="00580884" w:rsidRPr="00082A86">
        <w:rPr>
          <w:rFonts w:ascii="Calibri" w:eastAsia="Times New Roman" w:hAnsi="Calibri" w:cs="Calibri"/>
          <w:lang w:eastAsia="sl-SI"/>
        </w:rPr>
        <w:t>is of</w:t>
      </w:r>
      <w:proofErr w:type="gramEnd"/>
      <w:r w:rsidR="00580884" w:rsidRPr="00082A86">
        <w:rPr>
          <w:rFonts w:ascii="Calibri" w:eastAsia="Times New Roman" w:hAnsi="Calibri" w:cs="Calibri"/>
          <w:lang w:eastAsia="sl-SI"/>
        </w:rPr>
        <w:t xml:space="preserve"> public calls: </w:t>
      </w:r>
      <w:commentRangeStart w:id="29"/>
      <w:r w:rsidR="00103E40" w:rsidRPr="00082A86">
        <w:rPr>
          <w:rFonts w:ascii="Calibri" w:eastAsia="Times New Roman" w:hAnsi="Calibri" w:cs="Calibri"/>
          <w:lang w:eastAsia="sl-SI"/>
        </w:rPr>
        <w:t>S</w:t>
      </w:r>
      <w:r w:rsidR="00580884" w:rsidRPr="00082A86">
        <w:rPr>
          <w:rFonts w:ascii="Calibri" w:hAnsi="Calibri" w:cs="Calibri"/>
        </w:rPr>
        <w:t xml:space="preserve">cience with and for society </w:t>
      </w:r>
      <w:commentRangeEnd w:id="29"/>
      <w:r w:rsidR="008E749B">
        <w:rPr>
          <w:rStyle w:val="CommentReference"/>
        </w:rPr>
        <w:commentReference w:id="29"/>
      </w:r>
      <w:r w:rsidR="00580884" w:rsidRPr="00082A86">
        <w:rPr>
          <w:rFonts w:ascii="Calibri" w:hAnsi="Calibri" w:cs="Calibri"/>
        </w:rPr>
        <w:t xml:space="preserve">and Spreading </w:t>
      </w:r>
      <w:r w:rsidR="00103E40" w:rsidRPr="00082A86">
        <w:rPr>
          <w:rFonts w:ascii="Calibri" w:hAnsi="Calibri" w:cs="Calibri"/>
        </w:rPr>
        <w:t xml:space="preserve">excellence </w:t>
      </w:r>
      <w:r w:rsidR="00580884" w:rsidRPr="00082A86">
        <w:rPr>
          <w:rFonts w:ascii="Calibri" w:hAnsi="Calibri" w:cs="Calibri"/>
        </w:rPr>
        <w:t xml:space="preserve">and </w:t>
      </w:r>
      <w:r w:rsidR="00103E40" w:rsidRPr="00082A86">
        <w:rPr>
          <w:rFonts w:ascii="Calibri" w:hAnsi="Calibri" w:cs="Calibri"/>
        </w:rPr>
        <w:t xml:space="preserve">widening </w:t>
      </w:r>
      <w:r w:rsidR="00580884" w:rsidRPr="00082A86">
        <w:rPr>
          <w:rFonts w:ascii="Calibri" w:hAnsi="Calibri" w:cs="Calibri"/>
        </w:rPr>
        <w:t>participation</w:t>
      </w:r>
      <w:r w:rsidR="00556E5B" w:rsidRPr="00082A86">
        <w:rPr>
          <w:rFonts w:ascii="Calibri" w:hAnsi="Calibri" w:cs="Calibri"/>
        </w:rPr>
        <w:t xml:space="preserve">. </w:t>
      </w:r>
      <w:commentRangeStart w:id="30"/>
      <w:r w:rsidR="00485C19" w:rsidRPr="00082A86">
        <w:rPr>
          <w:rFonts w:ascii="Calibri" w:hAnsi="Calibri" w:cs="Calibri"/>
        </w:rPr>
        <w:t xml:space="preserve"> </w:t>
      </w:r>
      <w:r w:rsidR="00580884" w:rsidRPr="00082A86">
        <w:rPr>
          <w:rFonts w:ascii="Calibri" w:eastAsia="Times New Roman" w:hAnsi="Calibri" w:cs="Calibri"/>
          <w:lang w:eastAsia="sl-SI"/>
        </w:rPr>
        <w:t xml:space="preserve">The pillar </w:t>
      </w:r>
      <w:ins w:id="31" w:author="Courtney Marie" w:date="2024-09-30T11:19:00Z">
        <w:r w:rsidR="008E749B">
          <w:rPr>
            <w:rFonts w:ascii="Calibri" w:eastAsia="Times New Roman" w:hAnsi="Calibri" w:cs="Calibri"/>
            <w:lang w:eastAsia="sl-SI"/>
          </w:rPr>
          <w:t xml:space="preserve">concerning </w:t>
        </w:r>
      </w:ins>
      <w:r w:rsidR="00580884" w:rsidRPr="00082A86">
        <w:rPr>
          <w:rFonts w:ascii="Calibri" w:hAnsi="Calibri" w:cs="Calibri"/>
        </w:rPr>
        <w:t>societal challenges</w:t>
      </w:r>
      <w:r w:rsidR="00580884" w:rsidRPr="00082A86">
        <w:rPr>
          <w:rFonts w:ascii="Calibri" w:eastAsia="Times New Roman" w:hAnsi="Calibri" w:cs="Calibri"/>
          <w:lang w:eastAsia="sl-SI"/>
        </w:rPr>
        <w:t xml:space="preserve"> </w:t>
      </w:r>
      <w:ins w:id="32" w:author="Courtney Marie" w:date="2024-09-30T11:19:00Z">
        <w:r w:rsidR="008E749B">
          <w:rPr>
            <w:rFonts w:ascii="Calibri" w:eastAsia="Times New Roman" w:hAnsi="Calibri" w:cs="Calibri"/>
            <w:lang w:eastAsia="sl-SI"/>
          </w:rPr>
          <w:t xml:space="preserve">is </w:t>
        </w:r>
      </w:ins>
      <w:r w:rsidR="00DE3C35" w:rsidRPr="00082A86">
        <w:rPr>
          <w:rFonts w:ascii="Calibri" w:eastAsia="Times New Roman" w:hAnsi="Calibri" w:cs="Calibri"/>
          <w:lang w:eastAsia="sl-SI"/>
        </w:rPr>
        <w:t xml:space="preserve">comprised </w:t>
      </w:r>
      <w:ins w:id="33" w:author="Courtney Marie" w:date="2024-09-30T11:19:00Z">
        <w:r w:rsidR="008E749B">
          <w:rPr>
            <w:rFonts w:ascii="Calibri" w:eastAsia="Times New Roman" w:hAnsi="Calibri" w:cs="Calibri"/>
            <w:lang w:eastAsia="sl-SI"/>
          </w:rPr>
          <w:t xml:space="preserve">of </w:t>
        </w:r>
      </w:ins>
      <w:r w:rsidR="00DE3C35" w:rsidRPr="00082A86">
        <w:rPr>
          <w:rFonts w:ascii="Calibri" w:eastAsia="Times New Roman" w:hAnsi="Calibri" w:cs="Calibri"/>
          <w:lang w:eastAsia="sl-SI"/>
        </w:rPr>
        <w:t>six parts:</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1) </w:t>
      </w:r>
      <w:r w:rsidR="00103E40" w:rsidRPr="00082A86">
        <w:rPr>
          <w:rFonts w:ascii="Calibri" w:eastAsia="Times New Roman" w:hAnsi="Calibri" w:cs="Calibri"/>
          <w:lang w:eastAsia="sl-SI"/>
        </w:rPr>
        <w:t>Health</w:t>
      </w:r>
      <w:r w:rsidR="00DE3C35" w:rsidRPr="00082A86">
        <w:rPr>
          <w:rFonts w:ascii="Calibri" w:eastAsia="Times New Roman" w:hAnsi="Calibri" w:cs="Calibri"/>
          <w:lang w:eastAsia="sl-SI"/>
        </w:rPr>
        <w:t>, demographic change, and well-being</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2) </w:t>
      </w:r>
      <w:r w:rsidR="00103E40" w:rsidRPr="00082A86">
        <w:rPr>
          <w:rFonts w:ascii="Calibri" w:eastAsia="Times New Roman" w:hAnsi="Calibri" w:cs="Calibri"/>
          <w:lang w:eastAsia="sl-SI"/>
        </w:rPr>
        <w:t xml:space="preserve">Food </w:t>
      </w:r>
      <w:r w:rsidR="00DE3C35" w:rsidRPr="00082A86">
        <w:rPr>
          <w:rFonts w:ascii="Calibri" w:eastAsia="Times New Roman" w:hAnsi="Calibri" w:cs="Calibri"/>
          <w:lang w:eastAsia="sl-SI"/>
        </w:rPr>
        <w:t>security, sustainable agriculture and forestry, marine and maritime and inland water research, and the bioeconomy</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3) </w:t>
      </w:r>
      <w:r w:rsidR="00103E40" w:rsidRPr="00082A86">
        <w:rPr>
          <w:rFonts w:ascii="Calibri" w:eastAsia="Times New Roman" w:hAnsi="Calibri" w:cs="Calibri"/>
          <w:lang w:eastAsia="sl-SI"/>
        </w:rPr>
        <w:t>Secure</w:t>
      </w:r>
      <w:r w:rsidR="00DE3C35" w:rsidRPr="00082A86">
        <w:rPr>
          <w:rFonts w:ascii="Calibri" w:eastAsia="Times New Roman" w:hAnsi="Calibri" w:cs="Calibri"/>
          <w:lang w:eastAsia="sl-SI"/>
        </w:rPr>
        <w:t>, clean, and efficient energy</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4) </w:t>
      </w:r>
      <w:r w:rsidR="00103E40" w:rsidRPr="00082A86">
        <w:rPr>
          <w:rFonts w:ascii="Calibri" w:eastAsia="Times New Roman" w:hAnsi="Calibri" w:cs="Calibri"/>
          <w:lang w:eastAsia="sl-SI"/>
        </w:rPr>
        <w:t>Smart</w:t>
      </w:r>
      <w:r w:rsidR="00DE3C35" w:rsidRPr="00082A86">
        <w:rPr>
          <w:rFonts w:ascii="Calibri" w:eastAsia="Times New Roman" w:hAnsi="Calibri" w:cs="Calibri"/>
          <w:lang w:eastAsia="sl-SI"/>
        </w:rPr>
        <w:t>, green, and integrated transport</w:t>
      </w:r>
      <w:r w:rsidR="005755CF" w:rsidRPr="00082A86">
        <w:rPr>
          <w:rFonts w:ascii="Calibri" w:eastAsia="Times New Roman" w:hAnsi="Calibri" w:cs="Calibri"/>
          <w:lang w:eastAsia="sl-SI"/>
        </w:rPr>
        <w:t xml:space="preserve">; </w:t>
      </w:r>
      <w:r w:rsidR="00580884" w:rsidRPr="00082A86">
        <w:rPr>
          <w:rFonts w:ascii="Calibri" w:eastAsia="Times New Roman" w:hAnsi="Calibri" w:cs="Calibri"/>
          <w:lang w:eastAsia="sl-SI"/>
        </w:rPr>
        <w:t xml:space="preserve">5) </w:t>
      </w:r>
      <w:r w:rsidR="00103E40" w:rsidRPr="00082A86">
        <w:rPr>
          <w:rFonts w:ascii="Calibri" w:eastAsia="Times New Roman" w:hAnsi="Calibri" w:cs="Calibri"/>
          <w:lang w:eastAsia="sl-SI"/>
        </w:rPr>
        <w:t xml:space="preserve">Climate </w:t>
      </w:r>
      <w:r w:rsidR="00DE3C35" w:rsidRPr="00082A86">
        <w:rPr>
          <w:rFonts w:ascii="Calibri" w:eastAsia="Times New Roman" w:hAnsi="Calibri" w:cs="Calibri"/>
          <w:lang w:eastAsia="sl-SI"/>
        </w:rPr>
        <w:t>action, environment, resource efficiency, and raw materials</w:t>
      </w:r>
      <w:r w:rsidR="005755CF" w:rsidRPr="00082A86">
        <w:rPr>
          <w:rFonts w:ascii="Calibri" w:eastAsia="Times New Roman" w:hAnsi="Calibri" w:cs="Calibri"/>
          <w:lang w:eastAsia="sl-SI"/>
        </w:rPr>
        <w:t xml:space="preserve">; </w:t>
      </w:r>
      <w:r w:rsidR="00DE3C35" w:rsidRPr="00082A86">
        <w:rPr>
          <w:rFonts w:ascii="Calibri" w:eastAsia="Times New Roman" w:hAnsi="Calibri" w:cs="Calibri"/>
          <w:lang w:eastAsia="sl-SI"/>
        </w:rPr>
        <w:t xml:space="preserve">and </w:t>
      </w:r>
      <w:r w:rsidR="00580884" w:rsidRPr="00082A86">
        <w:rPr>
          <w:rFonts w:ascii="Calibri" w:eastAsia="Times New Roman" w:hAnsi="Calibri" w:cs="Calibri"/>
          <w:lang w:eastAsia="sl-SI"/>
        </w:rPr>
        <w:t xml:space="preserve">6) </w:t>
      </w:r>
      <w:r w:rsidR="00DE3C35" w:rsidRPr="00082A86">
        <w:rPr>
          <w:rFonts w:ascii="Calibri" w:eastAsia="Times New Roman" w:hAnsi="Calibri" w:cs="Calibri"/>
          <w:lang w:eastAsia="sl-SI"/>
        </w:rPr>
        <w:t>Europe in a changing world–inclusive, innovative, and reflective societies</w:t>
      </w:r>
      <w:r w:rsidR="00CE633D" w:rsidRPr="00082A86">
        <w:rPr>
          <w:rFonts w:ascii="Calibri" w:eastAsia="Times New Roman" w:hAnsi="Calibri" w:cs="Calibri"/>
          <w:lang w:eastAsia="sl-SI"/>
        </w:rPr>
        <w:t>.</w:t>
      </w:r>
      <w:commentRangeEnd w:id="30"/>
      <w:r w:rsidR="008E749B">
        <w:rPr>
          <w:rStyle w:val="CommentReference"/>
        </w:rPr>
        <w:commentReference w:id="30"/>
      </w:r>
    </w:p>
    <w:p w14:paraId="472288C8" w14:textId="0E9CD154" w:rsidR="00CE633D" w:rsidRPr="00082A86" w:rsidRDefault="009B03C8" w:rsidP="001133B9">
      <w:pPr>
        <w:pStyle w:val="NormalWeb"/>
        <w:spacing w:before="0" w:beforeAutospacing="0" w:after="120" w:afterAutospacing="0"/>
        <w:rPr>
          <w:rFonts w:ascii="Calibri" w:hAnsi="Calibri" w:cs="Calibri"/>
          <w:sz w:val="22"/>
          <w:szCs w:val="22"/>
          <w:lang w:val="en-GB"/>
        </w:rPr>
      </w:pPr>
      <w:commentRangeStart w:id="34"/>
      <w:r w:rsidRPr="00082A86">
        <w:rPr>
          <w:rFonts w:ascii="Calibri" w:hAnsi="Calibri" w:cs="Calibri"/>
          <w:sz w:val="22"/>
          <w:szCs w:val="22"/>
        </w:rPr>
        <w:t>There are three main types of projects under H2020: Research and Innovation Actions (RIAs), which focus on developing new knowledge; Innovation Actions (IAs), which emphasize implementing and commercializing existing solutions; and Coordination and Support Actions (CSAs), which support networking and dissemination activities among stakeholders</w:t>
      </w:r>
      <w:r w:rsidR="00DE3C35" w:rsidRPr="00082A86">
        <w:rPr>
          <w:rFonts w:ascii="Calibri" w:hAnsi="Calibri" w:cs="Calibri"/>
          <w:sz w:val="22"/>
          <w:szCs w:val="22"/>
          <w:lang w:val="en-GB"/>
        </w:rPr>
        <w:t xml:space="preserve">. </w:t>
      </w:r>
      <w:commentRangeEnd w:id="34"/>
      <w:r w:rsidR="00222088">
        <w:rPr>
          <w:rStyle w:val="CommentReference"/>
          <w:rFonts w:asciiTheme="minorHAnsi" w:eastAsiaTheme="minorHAnsi" w:hAnsiTheme="minorHAnsi" w:cstheme="minorBidi"/>
          <w:lang w:val="en-GB" w:eastAsia="en-US"/>
        </w:rPr>
        <w:commentReference w:id="34"/>
      </w:r>
    </w:p>
    <w:p w14:paraId="12E636AD" w14:textId="060273FB" w:rsidR="00CE27BE" w:rsidRPr="00082A86" w:rsidRDefault="00DE3C35" w:rsidP="001133B9">
      <w:pPr>
        <w:spacing w:after="120" w:line="240" w:lineRule="auto"/>
        <w:rPr>
          <w:rFonts w:ascii="Calibri" w:hAnsi="Calibri" w:cs="Calibri"/>
        </w:rPr>
      </w:pPr>
      <w:r w:rsidRPr="00082A86">
        <w:rPr>
          <w:rFonts w:ascii="Calibri" w:hAnsi="Calibri" w:cs="Calibri"/>
        </w:rPr>
        <w:t>The official call for proposals is published on the EU's official website as well as on other relevant platforms. The publication includes all necessary information and instructions for potential applicants, such as the deadline for submitting proposals, eligibility criteria, and evaluation process</w:t>
      </w:r>
      <w:r w:rsidRPr="00082A86">
        <w:rPr>
          <w:rFonts w:ascii="Calibri" w:eastAsia="Calibri" w:hAnsi="Calibri" w:cs="Calibri"/>
        </w:rPr>
        <w:t>es.</w:t>
      </w:r>
      <w:r w:rsidR="00CE633D" w:rsidRPr="00082A86">
        <w:rPr>
          <w:rFonts w:ascii="Calibri" w:hAnsi="Calibri" w:cs="Calibri"/>
        </w:rPr>
        <w:t xml:space="preserve"> </w:t>
      </w:r>
    </w:p>
    <w:p w14:paraId="4D82252A" w14:textId="4B9D7243" w:rsidR="00384138" w:rsidRPr="00082A86" w:rsidRDefault="00DE3C35" w:rsidP="001133B9">
      <w:pPr>
        <w:spacing w:after="120" w:line="240" w:lineRule="auto"/>
        <w:rPr>
          <w:rFonts w:ascii="Calibri" w:hAnsi="Calibri" w:cs="Calibri"/>
        </w:rPr>
      </w:pPr>
      <w:r w:rsidRPr="00082A86">
        <w:rPr>
          <w:rFonts w:ascii="Calibri" w:hAnsi="Calibri" w:cs="Calibri"/>
        </w:rPr>
        <w:t xml:space="preserve">After </w:t>
      </w:r>
      <w:r w:rsidRPr="00082A86">
        <w:rPr>
          <w:rFonts w:ascii="Calibri" w:eastAsia="Calibri" w:hAnsi="Calibri" w:cs="Calibri"/>
        </w:rPr>
        <w:t xml:space="preserve">proposals </w:t>
      </w:r>
      <w:r w:rsidR="00E20881" w:rsidRPr="00082A86">
        <w:rPr>
          <w:rFonts w:ascii="Calibri" w:eastAsia="Calibri" w:hAnsi="Calibri" w:cs="Calibri"/>
        </w:rPr>
        <w:t xml:space="preserve">for the respective calls </w:t>
      </w:r>
      <w:r w:rsidRPr="00082A86">
        <w:rPr>
          <w:rFonts w:ascii="Calibri" w:eastAsia="Calibri" w:hAnsi="Calibri" w:cs="Calibri"/>
        </w:rPr>
        <w:t xml:space="preserve">have been submitted, </w:t>
      </w:r>
      <w:r w:rsidR="00580884" w:rsidRPr="00082A86">
        <w:rPr>
          <w:rFonts w:ascii="Calibri" w:hAnsi="Calibri" w:cs="Calibri"/>
        </w:rPr>
        <w:t xml:space="preserve">the </w:t>
      </w:r>
      <w:r w:rsidR="00580884" w:rsidRPr="00082A86">
        <w:rPr>
          <w:rFonts w:ascii="Calibri" w:hAnsi="Calibri" w:cs="Calibri"/>
          <w:b/>
        </w:rPr>
        <w:t>evaluation</w:t>
      </w:r>
      <w:r w:rsidR="00580884" w:rsidRPr="00082A86">
        <w:rPr>
          <w:rFonts w:ascii="Calibri" w:hAnsi="Calibri" w:cs="Calibri"/>
        </w:rPr>
        <w:t xml:space="preserve"> begins. I</w:t>
      </w:r>
      <w:r w:rsidRPr="00082A86">
        <w:rPr>
          <w:rFonts w:ascii="Calibri" w:hAnsi="Calibri" w:cs="Calibri"/>
        </w:rPr>
        <w:t>ndependent experts follow</w:t>
      </w:r>
      <w:r w:rsidRPr="00082A86">
        <w:rPr>
          <w:rFonts w:ascii="Calibri" w:eastAsia="Calibri" w:hAnsi="Calibri" w:cs="Calibri"/>
        </w:rPr>
        <w:t xml:space="preserve"> the </w:t>
      </w:r>
      <w:r w:rsidR="00E20881" w:rsidRPr="00082A86">
        <w:rPr>
          <w:rFonts w:ascii="Calibri" w:eastAsia="Calibri" w:hAnsi="Calibri" w:cs="Calibri"/>
        </w:rPr>
        <w:t>established</w:t>
      </w:r>
      <w:r w:rsidRPr="00082A86">
        <w:rPr>
          <w:rFonts w:ascii="Calibri" w:eastAsia="Calibri" w:hAnsi="Calibri" w:cs="Calibri"/>
        </w:rPr>
        <w:t xml:space="preserve"> evaluation criteria (</w:t>
      </w:r>
      <w:r w:rsidRPr="00082A86">
        <w:rPr>
          <w:rFonts w:ascii="Calibri" w:eastAsia="Calibri" w:hAnsi="Calibri" w:cs="Calibri"/>
          <w:color w:val="0070C0"/>
        </w:rPr>
        <w:t>EC 2020</w:t>
      </w:r>
      <w:r w:rsidRPr="00082A86">
        <w:rPr>
          <w:rFonts w:ascii="Calibri" w:eastAsia="Calibri" w:hAnsi="Calibri" w:cs="Calibri"/>
        </w:rPr>
        <w:t>). The independent experts score</w:t>
      </w:r>
      <w:r w:rsidR="00E20881" w:rsidRPr="00082A86">
        <w:rPr>
          <w:rFonts w:ascii="Calibri" w:eastAsia="Calibri" w:hAnsi="Calibri" w:cs="Calibri"/>
        </w:rPr>
        <w:t xml:space="preserve"> </w:t>
      </w:r>
      <w:r w:rsidRPr="00082A86">
        <w:rPr>
          <w:rFonts w:ascii="Calibri" w:eastAsia="Calibri" w:hAnsi="Calibri" w:cs="Calibri"/>
        </w:rPr>
        <w:t xml:space="preserve">the proposals based on </w:t>
      </w:r>
      <w:commentRangeStart w:id="35"/>
      <w:r w:rsidRPr="00082A86">
        <w:rPr>
          <w:rFonts w:ascii="Calibri" w:eastAsia="Calibri" w:hAnsi="Calibri" w:cs="Calibri"/>
        </w:rPr>
        <w:t xml:space="preserve">three </w:t>
      </w:r>
      <w:commentRangeEnd w:id="35"/>
      <w:r w:rsidR="00727FDC">
        <w:rPr>
          <w:rStyle w:val="CommentReference"/>
        </w:rPr>
        <w:commentReference w:id="35"/>
      </w:r>
      <w:r w:rsidRPr="00082A86">
        <w:rPr>
          <w:rFonts w:ascii="Calibri" w:eastAsia="Calibri" w:hAnsi="Calibri" w:cs="Calibri"/>
        </w:rPr>
        <w:t xml:space="preserve">criteria: </w:t>
      </w:r>
      <w:r w:rsidRPr="00082A86">
        <w:rPr>
          <w:rFonts w:ascii="Calibri" w:hAnsi="Calibri" w:cs="Calibri"/>
        </w:rPr>
        <w:t>excellence, impact, quality, and efficiency of implementation (</w:t>
      </w:r>
      <w:r w:rsidRPr="00082A86">
        <w:rPr>
          <w:rFonts w:ascii="Calibri" w:hAnsi="Calibri" w:cs="Calibri"/>
          <w:color w:val="0070C0"/>
        </w:rPr>
        <w:t>McCarthy 2017</w:t>
      </w:r>
      <w:r w:rsidRPr="00082A86">
        <w:rPr>
          <w:rFonts w:ascii="Calibri" w:hAnsi="Calibri" w:cs="Calibri"/>
        </w:rPr>
        <w:t xml:space="preserve">), </w:t>
      </w:r>
      <w:r w:rsidR="00E20881" w:rsidRPr="00082A86">
        <w:rPr>
          <w:rFonts w:ascii="Calibri" w:hAnsi="Calibri" w:cs="Calibri"/>
        </w:rPr>
        <w:t xml:space="preserve">with </w:t>
      </w:r>
      <w:r w:rsidRPr="00082A86">
        <w:rPr>
          <w:rFonts w:ascii="Calibri" w:hAnsi="Calibri" w:cs="Calibri"/>
        </w:rPr>
        <w:t xml:space="preserve">each </w:t>
      </w:r>
      <w:r w:rsidR="00E20881" w:rsidRPr="00082A86">
        <w:rPr>
          <w:rFonts w:ascii="Calibri" w:hAnsi="Calibri" w:cs="Calibri"/>
        </w:rPr>
        <w:t xml:space="preserve">criterion scoring a </w:t>
      </w:r>
      <w:r w:rsidRPr="00082A86">
        <w:rPr>
          <w:rFonts w:ascii="Calibri" w:hAnsi="Calibri" w:cs="Calibri"/>
        </w:rPr>
        <w:t xml:space="preserve">maximum of 5, resulting in a maximum </w:t>
      </w:r>
      <w:r w:rsidR="00E20881" w:rsidRPr="00082A86">
        <w:rPr>
          <w:rFonts w:ascii="Calibri" w:hAnsi="Calibri" w:cs="Calibri"/>
        </w:rPr>
        <w:t xml:space="preserve">total </w:t>
      </w:r>
      <w:r w:rsidRPr="00082A86">
        <w:rPr>
          <w:rFonts w:ascii="Calibri" w:hAnsi="Calibri" w:cs="Calibri"/>
        </w:rPr>
        <w:t xml:space="preserve">score of 15 for each proposal. The numerical score </w:t>
      </w:r>
      <w:r w:rsidR="00E20881" w:rsidRPr="00082A86">
        <w:rPr>
          <w:rFonts w:ascii="Calibri" w:hAnsi="Calibri" w:cs="Calibri"/>
        </w:rPr>
        <w:t>i</w:t>
      </w:r>
      <w:r w:rsidRPr="00082A86">
        <w:rPr>
          <w:rFonts w:ascii="Calibri" w:hAnsi="Calibri" w:cs="Calibri"/>
        </w:rPr>
        <w:t>s accompanied by narrative feedback for each proposal in terms of its strengths and weakness</w:t>
      </w:r>
      <w:r w:rsidRPr="00082A86">
        <w:rPr>
          <w:rFonts w:ascii="Calibri" w:eastAsia="Calibri" w:hAnsi="Calibri" w:cs="Calibri"/>
        </w:rPr>
        <w:t xml:space="preserve">es. </w:t>
      </w:r>
      <w:r w:rsidR="00E20881" w:rsidRPr="00082A86">
        <w:rPr>
          <w:rFonts w:ascii="Calibri" w:eastAsia="Calibri" w:hAnsi="Calibri" w:cs="Calibri"/>
        </w:rPr>
        <w:t>The f</w:t>
      </w:r>
      <w:r w:rsidRPr="00082A86">
        <w:rPr>
          <w:rFonts w:ascii="Calibri" w:hAnsi="Calibri" w:cs="Calibri"/>
        </w:rPr>
        <w:t xml:space="preserve">eedback, known as </w:t>
      </w:r>
      <w:r w:rsidRPr="00082A86">
        <w:rPr>
          <w:rFonts w:ascii="Calibri" w:eastAsia="Calibri" w:hAnsi="Calibri" w:cs="Calibri"/>
        </w:rPr>
        <w:t xml:space="preserve">the Evaluation Summary Report (ESR), provides detailed strengths and weaknesses of the three criteria used in the evaluation of the eligibility of the proposal to be funded. </w:t>
      </w:r>
    </w:p>
    <w:p w14:paraId="14D89DBE" w14:textId="1E445373" w:rsidR="00485C19" w:rsidRPr="00082A86" w:rsidRDefault="00DE3C35" w:rsidP="001133B9">
      <w:pPr>
        <w:spacing w:after="120" w:line="240" w:lineRule="auto"/>
        <w:rPr>
          <w:rFonts w:ascii="Calibri" w:hAnsi="Calibri" w:cs="Calibri"/>
        </w:rPr>
      </w:pPr>
      <w:r w:rsidRPr="00082A86">
        <w:rPr>
          <w:rFonts w:ascii="Calibri" w:hAnsi="Calibri" w:cs="Calibri"/>
        </w:rPr>
        <w:lastRenderedPageBreak/>
        <w:t xml:space="preserve">The </w:t>
      </w:r>
      <w:r w:rsidRPr="00082A86">
        <w:rPr>
          <w:rFonts w:ascii="Calibri" w:hAnsi="Calibri" w:cs="Calibri"/>
          <w:b/>
        </w:rPr>
        <w:t>outcome</w:t>
      </w:r>
      <w:r w:rsidRPr="00082A86">
        <w:rPr>
          <w:rFonts w:ascii="Calibri" w:hAnsi="Calibri" w:cs="Calibri"/>
        </w:rPr>
        <w:t xml:space="preserve"> of the evaluation is the decision on whether the proposal will be funded. The EU </w:t>
      </w:r>
      <w:r w:rsidR="000D63EA" w:rsidRPr="00082A86">
        <w:rPr>
          <w:rFonts w:ascii="Calibri" w:hAnsi="Calibri" w:cs="Calibri"/>
        </w:rPr>
        <w:t xml:space="preserve">has </w:t>
      </w:r>
      <w:r w:rsidRPr="00082A86">
        <w:rPr>
          <w:rFonts w:ascii="Calibri" w:hAnsi="Calibri" w:cs="Calibri"/>
        </w:rPr>
        <w:t xml:space="preserve">set a threshold score of 10 as the minimum score for a proposal to be considered for </w:t>
      </w:r>
      <w:r w:rsidR="000D63EA" w:rsidRPr="00082A86">
        <w:rPr>
          <w:rFonts w:ascii="Calibri" w:hAnsi="Calibri" w:cs="Calibri"/>
        </w:rPr>
        <w:t>fund</w:t>
      </w:r>
      <w:r w:rsidRPr="00082A86">
        <w:rPr>
          <w:rFonts w:ascii="Calibri" w:hAnsi="Calibri" w:cs="Calibri"/>
        </w:rPr>
        <w:t xml:space="preserve">ing, provided that funds are available. The higher the score, the </w:t>
      </w:r>
      <w:r w:rsidR="000D63EA" w:rsidRPr="00082A86">
        <w:rPr>
          <w:rFonts w:ascii="Calibri" w:hAnsi="Calibri" w:cs="Calibri"/>
        </w:rPr>
        <w:t>greater</w:t>
      </w:r>
      <w:r w:rsidRPr="00082A86">
        <w:rPr>
          <w:rFonts w:ascii="Calibri" w:eastAsia="Calibri" w:hAnsi="Calibri" w:cs="Calibri"/>
        </w:rPr>
        <w:t xml:space="preserve"> the chance </w:t>
      </w:r>
      <w:r w:rsidR="000D63EA" w:rsidRPr="00082A86">
        <w:rPr>
          <w:rFonts w:ascii="Calibri" w:eastAsia="Calibri" w:hAnsi="Calibri" w:cs="Calibri"/>
        </w:rPr>
        <w:t xml:space="preserve">that </w:t>
      </w:r>
      <w:r w:rsidRPr="00082A86">
        <w:rPr>
          <w:rFonts w:ascii="Calibri" w:eastAsia="Calibri" w:hAnsi="Calibri" w:cs="Calibri"/>
        </w:rPr>
        <w:t xml:space="preserve">a proposal </w:t>
      </w:r>
      <w:r w:rsidR="000D63EA" w:rsidRPr="00082A86">
        <w:rPr>
          <w:rFonts w:ascii="Calibri" w:eastAsia="Calibri" w:hAnsi="Calibri" w:cs="Calibri"/>
        </w:rPr>
        <w:t xml:space="preserve">is </w:t>
      </w:r>
      <w:r w:rsidRPr="00082A86">
        <w:rPr>
          <w:rFonts w:ascii="Calibri" w:eastAsia="Calibri" w:hAnsi="Calibri" w:cs="Calibri"/>
        </w:rPr>
        <w:t xml:space="preserve">funded. </w:t>
      </w:r>
      <w:r w:rsidR="000D63EA" w:rsidRPr="00082A86">
        <w:rPr>
          <w:rFonts w:ascii="Calibri" w:eastAsia="Calibri" w:hAnsi="Calibri" w:cs="Calibri"/>
        </w:rPr>
        <w:t>P</w:t>
      </w:r>
      <w:r w:rsidRPr="00082A86">
        <w:rPr>
          <w:rFonts w:ascii="Calibri" w:hAnsi="Calibri" w:cs="Calibri"/>
        </w:rPr>
        <w:t>roposals are</w:t>
      </w:r>
      <w:r w:rsidR="00D311A2" w:rsidRPr="00082A86">
        <w:rPr>
          <w:rFonts w:ascii="Calibri" w:hAnsi="Calibri" w:cs="Calibri"/>
        </w:rPr>
        <w:t xml:space="preserve"> </w:t>
      </w:r>
      <w:ins w:id="36" w:author="Courtney Marie" w:date="2024-09-30T11:31:00Z">
        <w:r w:rsidR="00166BD6">
          <w:rPr>
            <w:rFonts w:ascii="Calibri" w:hAnsi="Calibri" w:cs="Calibri"/>
          </w:rPr>
          <w:t xml:space="preserve">steadily improving in quality, </w:t>
        </w:r>
      </w:ins>
      <w:del w:id="37" w:author="Courtney Marie" w:date="2024-09-30T11:31:00Z">
        <w:r w:rsidRPr="00082A86" w:rsidDel="00166BD6">
          <w:rPr>
            <w:rFonts w:ascii="Calibri" w:hAnsi="Calibri" w:cs="Calibri"/>
          </w:rPr>
          <w:delText xml:space="preserve">getting better and better </w:delText>
        </w:r>
      </w:del>
      <w:r w:rsidRPr="00082A86">
        <w:rPr>
          <w:rFonts w:ascii="Calibri" w:hAnsi="Calibri" w:cs="Calibri"/>
        </w:rPr>
        <w:t>so i</w:t>
      </w:r>
      <w:r w:rsidR="00B779F1" w:rsidRPr="00082A86">
        <w:rPr>
          <w:rFonts w:ascii="Calibri" w:hAnsi="Calibri" w:cs="Calibri"/>
        </w:rPr>
        <w:t xml:space="preserve">t is not </w:t>
      </w:r>
      <w:r w:rsidR="000D63EA" w:rsidRPr="00082A86">
        <w:rPr>
          <w:rFonts w:ascii="Calibri" w:hAnsi="Calibri" w:cs="Calibri"/>
        </w:rPr>
        <w:t xml:space="preserve">unusual for </w:t>
      </w:r>
      <w:r w:rsidR="00B779F1" w:rsidRPr="00082A86">
        <w:rPr>
          <w:rFonts w:ascii="Calibri" w:hAnsi="Calibri" w:cs="Calibri"/>
        </w:rPr>
        <w:t xml:space="preserve">recent projects to </w:t>
      </w:r>
      <w:r w:rsidR="000D63EA" w:rsidRPr="00082A86">
        <w:rPr>
          <w:rFonts w:ascii="Calibri" w:hAnsi="Calibri" w:cs="Calibri"/>
        </w:rPr>
        <w:t xml:space="preserve">achieve a score </w:t>
      </w:r>
      <w:r w:rsidR="00B779F1" w:rsidRPr="00082A86">
        <w:rPr>
          <w:rFonts w:ascii="Calibri" w:hAnsi="Calibri" w:cs="Calibri"/>
        </w:rPr>
        <w:t xml:space="preserve">14.5 and 15. </w:t>
      </w:r>
      <w:r w:rsidRPr="00082A86">
        <w:rPr>
          <w:rFonts w:ascii="Calibri" w:hAnsi="Calibri" w:cs="Calibri"/>
        </w:rPr>
        <w:t xml:space="preserve">However, </w:t>
      </w:r>
      <w:r w:rsidR="000D63EA" w:rsidRPr="00082A86">
        <w:rPr>
          <w:rFonts w:ascii="Calibri" w:hAnsi="Calibri" w:cs="Calibri"/>
        </w:rPr>
        <w:t xml:space="preserve">due </w:t>
      </w:r>
      <w:r w:rsidRPr="00082A86">
        <w:rPr>
          <w:rFonts w:ascii="Calibri" w:hAnsi="Calibri" w:cs="Calibri"/>
        </w:rPr>
        <w:t xml:space="preserve">to </w:t>
      </w:r>
      <w:r w:rsidR="000D63EA" w:rsidRPr="00082A86">
        <w:rPr>
          <w:rFonts w:ascii="Calibri" w:hAnsi="Calibri" w:cs="Calibri"/>
        </w:rPr>
        <w:t xml:space="preserve">the </w:t>
      </w:r>
      <w:r w:rsidRPr="00082A86">
        <w:rPr>
          <w:rFonts w:ascii="Calibri" w:hAnsi="Calibri" w:cs="Calibri"/>
        </w:rPr>
        <w:t xml:space="preserve">high </w:t>
      </w:r>
      <w:del w:id="38" w:author="Courtney Marie" w:date="2024-09-30T11:33:00Z">
        <w:r w:rsidR="000D63EA" w:rsidRPr="00082A86" w:rsidDel="00166BD6">
          <w:rPr>
            <w:rFonts w:ascii="Calibri" w:hAnsi="Calibri" w:cs="Calibri"/>
          </w:rPr>
          <w:delText xml:space="preserve">level of </w:delText>
        </w:r>
        <w:r w:rsidRPr="00082A86" w:rsidDel="00166BD6">
          <w:rPr>
            <w:rFonts w:ascii="Calibri" w:hAnsi="Calibri" w:cs="Calibri"/>
          </w:rPr>
          <w:delText>oversubscription</w:delText>
        </w:r>
      </w:del>
      <w:ins w:id="39" w:author="Courtney Marie" w:date="2024-09-30T11:33:00Z">
        <w:r w:rsidR="00166BD6">
          <w:rPr>
            <w:rFonts w:ascii="Calibri" w:hAnsi="Calibri" w:cs="Calibri"/>
          </w:rPr>
          <w:t>number of applicants</w:t>
        </w:r>
      </w:ins>
      <w:r w:rsidRPr="00082A86">
        <w:rPr>
          <w:rFonts w:ascii="Calibri" w:hAnsi="Calibri" w:cs="Calibri"/>
        </w:rPr>
        <w:t xml:space="preserve">, it is not </w:t>
      </w:r>
      <w:r w:rsidR="00876FDE" w:rsidRPr="00082A86">
        <w:rPr>
          <w:rFonts w:ascii="Calibri" w:hAnsi="Calibri" w:cs="Calibri"/>
        </w:rPr>
        <w:t>uncommon</w:t>
      </w:r>
      <w:r w:rsidRPr="00082A86">
        <w:rPr>
          <w:rFonts w:ascii="Calibri" w:hAnsi="Calibri" w:cs="Calibri"/>
        </w:rPr>
        <w:t xml:space="preserve"> that </w:t>
      </w:r>
      <w:r w:rsidR="00B779F1" w:rsidRPr="00082A86">
        <w:rPr>
          <w:rFonts w:ascii="Calibri" w:hAnsi="Calibri" w:cs="Calibri"/>
        </w:rPr>
        <w:t xml:space="preserve">even </w:t>
      </w:r>
      <w:r w:rsidR="0057752A" w:rsidRPr="00082A86">
        <w:rPr>
          <w:rFonts w:ascii="Calibri" w:hAnsi="Calibri" w:cs="Calibri"/>
        </w:rPr>
        <w:t xml:space="preserve">the most </w:t>
      </w:r>
      <w:r w:rsidR="00B779F1" w:rsidRPr="00082A86">
        <w:rPr>
          <w:rFonts w:ascii="Calibri" w:hAnsi="Calibri" w:cs="Calibri"/>
        </w:rPr>
        <w:t>excellent proposals (scoring 14 or more) are not f</w:t>
      </w:r>
      <w:r w:rsidR="000D63EA" w:rsidRPr="00082A86">
        <w:rPr>
          <w:rFonts w:ascii="Calibri" w:hAnsi="Calibri" w:cs="Calibri"/>
        </w:rPr>
        <w:t>unded</w:t>
      </w:r>
      <w:r w:rsidR="00B779F1" w:rsidRPr="00082A86">
        <w:rPr>
          <w:rFonts w:ascii="Calibri" w:hAnsi="Calibri" w:cs="Calibri"/>
        </w:rPr>
        <w:t>.</w:t>
      </w:r>
    </w:p>
    <w:p w14:paraId="55284190" w14:textId="77777777" w:rsidR="00876FDE" w:rsidRPr="00082A86" w:rsidRDefault="00876FDE" w:rsidP="001133B9">
      <w:pPr>
        <w:spacing w:after="120" w:line="240" w:lineRule="auto"/>
        <w:rPr>
          <w:rFonts w:ascii="Calibri" w:hAnsi="Calibri" w:cs="Calibri"/>
        </w:rPr>
      </w:pPr>
    </w:p>
    <w:p w14:paraId="04680C5B" w14:textId="77777777" w:rsidR="000469B6" w:rsidRPr="00082A86" w:rsidRDefault="00DE3C35" w:rsidP="001133B9">
      <w:pPr>
        <w:pStyle w:val="Heading2"/>
        <w:spacing w:before="0" w:after="120" w:line="240" w:lineRule="auto"/>
        <w:rPr>
          <w:rFonts w:ascii="Calibri" w:hAnsi="Calibri" w:cs="Calibri"/>
          <w:b/>
          <w:color w:val="000000" w:themeColor="text1"/>
          <w:sz w:val="22"/>
          <w:szCs w:val="22"/>
        </w:rPr>
      </w:pPr>
      <w:r w:rsidRPr="00082A86">
        <w:rPr>
          <w:rFonts w:ascii="Calibri" w:hAnsi="Calibri" w:cs="Calibri"/>
          <w:b/>
          <w:color w:val="000000" w:themeColor="text1"/>
          <w:sz w:val="22"/>
          <w:szCs w:val="22"/>
        </w:rPr>
        <w:t>2.2. Factors of a strong project proposal</w:t>
      </w:r>
    </w:p>
    <w:p w14:paraId="38609765" w14:textId="4F5AD547" w:rsidR="004C44E3" w:rsidRPr="00082A86" w:rsidRDefault="007E1B6F" w:rsidP="001133B9">
      <w:pPr>
        <w:pStyle w:val="NormalWeb"/>
        <w:spacing w:before="0" w:beforeAutospacing="0" w:after="120" w:afterAutospacing="0"/>
        <w:rPr>
          <w:rFonts w:ascii="Calibri" w:hAnsi="Calibri" w:cs="Calibri"/>
          <w:sz w:val="22"/>
          <w:szCs w:val="22"/>
        </w:rPr>
      </w:pPr>
      <w:r w:rsidRPr="00082A86">
        <w:rPr>
          <w:rFonts w:ascii="Calibri" w:hAnsi="Calibri" w:cs="Calibri"/>
          <w:sz w:val="22"/>
          <w:szCs w:val="22"/>
        </w:rPr>
        <w:t xml:space="preserve">Whether or not an application is approved </w:t>
      </w:r>
      <w:commentRangeStart w:id="40"/>
      <w:r w:rsidRPr="00082A86">
        <w:rPr>
          <w:rFonts w:ascii="Calibri" w:hAnsi="Calibri" w:cs="Calibri"/>
          <w:sz w:val="22"/>
          <w:szCs w:val="22"/>
        </w:rPr>
        <w:t>often depends on its compliance with the evaluation criteria and the overall quality of the application</w:t>
      </w:r>
      <w:commentRangeEnd w:id="40"/>
      <w:r w:rsidR="00FF5366">
        <w:rPr>
          <w:rStyle w:val="CommentReference"/>
          <w:rFonts w:asciiTheme="minorHAnsi" w:eastAsiaTheme="minorHAnsi" w:hAnsiTheme="minorHAnsi" w:cstheme="minorBidi"/>
          <w:lang w:val="en-GB" w:eastAsia="en-US"/>
        </w:rPr>
        <w:commentReference w:id="40"/>
      </w:r>
      <w:r w:rsidRPr="00082A86">
        <w:rPr>
          <w:rFonts w:ascii="Calibri" w:hAnsi="Calibri" w:cs="Calibri"/>
          <w:sz w:val="22"/>
          <w:szCs w:val="22"/>
        </w:rPr>
        <w:t>.</w:t>
      </w:r>
      <w:r w:rsidR="00DE3C35" w:rsidRPr="00082A86">
        <w:rPr>
          <w:rFonts w:ascii="Calibri" w:hAnsi="Calibri" w:cs="Calibri"/>
          <w:sz w:val="22"/>
          <w:szCs w:val="22"/>
        </w:rPr>
        <w:t xml:space="preserve"> </w:t>
      </w:r>
      <w:r w:rsidR="00126852" w:rsidRPr="00082A86">
        <w:rPr>
          <w:rFonts w:ascii="Calibri" w:hAnsi="Calibri" w:cs="Calibri"/>
          <w:sz w:val="22"/>
          <w:szCs w:val="22"/>
        </w:rPr>
        <w:t xml:space="preserve">It makes it difficult to conduct studies on </w:t>
      </w:r>
      <w:commentRangeStart w:id="41"/>
      <w:r w:rsidR="00126852" w:rsidRPr="00082A86">
        <w:rPr>
          <w:rFonts w:ascii="Calibri" w:hAnsi="Calibri" w:cs="Calibri"/>
          <w:sz w:val="22"/>
          <w:szCs w:val="22"/>
        </w:rPr>
        <w:t>evaluation criteria</w:t>
      </w:r>
      <w:commentRangeEnd w:id="41"/>
      <w:r w:rsidR="00FF5366">
        <w:rPr>
          <w:rStyle w:val="CommentReference"/>
          <w:rFonts w:asciiTheme="minorHAnsi" w:eastAsiaTheme="minorHAnsi" w:hAnsiTheme="minorHAnsi" w:cstheme="minorBidi"/>
          <w:lang w:val="en-GB" w:eastAsia="en-US"/>
        </w:rPr>
        <w:commentReference w:id="41"/>
      </w:r>
      <w:r w:rsidR="00126852" w:rsidRPr="00082A86">
        <w:rPr>
          <w:rFonts w:ascii="Calibri" w:hAnsi="Calibri" w:cs="Calibri"/>
          <w:sz w:val="22"/>
          <w:szCs w:val="22"/>
        </w:rPr>
        <w:t xml:space="preserve"> </w:t>
      </w:r>
      <w:r w:rsidR="00013D12" w:rsidRPr="00082A86">
        <w:rPr>
          <w:rFonts w:ascii="Calibri" w:hAnsi="Calibri" w:cs="Calibri"/>
          <w:sz w:val="22"/>
          <w:szCs w:val="22"/>
        </w:rPr>
        <w:t xml:space="preserve">because of </w:t>
      </w:r>
      <w:r w:rsidR="00A06833" w:rsidRPr="00082A86">
        <w:rPr>
          <w:rFonts w:ascii="Calibri" w:hAnsi="Calibri" w:cs="Calibri"/>
          <w:sz w:val="22"/>
          <w:szCs w:val="22"/>
        </w:rPr>
        <w:t xml:space="preserve">discipline-specific </w:t>
      </w:r>
      <w:r w:rsidR="00697944" w:rsidRPr="00082A86">
        <w:rPr>
          <w:rFonts w:ascii="Calibri" w:hAnsi="Calibri" w:cs="Calibri"/>
          <w:sz w:val="22"/>
          <w:szCs w:val="22"/>
        </w:rPr>
        <w:t xml:space="preserve">criteria, </w:t>
      </w:r>
      <w:r w:rsidR="00013D12" w:rsidRPr="00082A86">
        <w:rPr>
          <w:rFonts w:ascii="Calibri" w:hAnsi="Calibri" w:cs="Calibri"/>
          <w:sz w:val="22"/>
          <w:szCs w:val="22"/>
        </w:rPr>
        <w:t>limited data availability</w:t>
      </w:r>
      <w:r w:rsidR="004C44E3" w:rsidRPr="00082A86">
        <w:rPr>
          <w:rFonts w:ascii="Calibri" w:hAnsi="Calibri" w:cs="Calibri"/>
          <w:sz w:val="22"/>
          <w:szCs w:val="22"/>
        </w:rPr>
        <w:t xml:space="preserve">, </w:t>
      </w:r>
      <w:commentRangeStart w:id="42"/>
      <w:r w:rsidR="00013D12" w:rsidRPr="00082A86">
        <w:rPr>
          <w:rFonts w:ascii="Calibri" w:hAnsi="Calibri" w:cs="Calibri"/>
          <w:sz w:val="22"/>
          <w:szCs w:val="22"/>
        </w:rPr>
        <w:t>varying criteria across countries</w:t>
      </w:r>
      <w:r w:rsidR="00126852" w:rsidRPr="00082A86">
        <w:rPr>
          <w:rFonts w:ascii="Calibri" w:hAnsi="Calibri" w:cs="Calibri"/>
          <w:sz w:val="22"/>
          <w:szCs w:val="22"/>
        </w:rPr>
        <w:t xml:space="preserve"> and </w:t>
      </w:r>
      <w:r w:rsidR="00A06833" w:rsidRPr="00082A86">
        <w:rPr>
          <w:rFonts w:ascii="Calibri" w:hAnsi="Calibri" w:cs="Calibri"/>
          <w:sz w:val="22"/>
          <w:szCs w:val="22"/>
        </w:rPr>
        <w:t>funders</w:t>
      </w:r>
      <w:commentRangeEnd w:id="42"/>
      <w:r w:rsidR="00AB3CFE">
        <w:rPr>
          <w:rStyle w:val="CommentReference"/>
          <w:rFonts w:asciiTheme="minorHAnsi" w:eastAsiaTheme="minorHAnsi" w:hAnsiTheme="minorHAnsi" w:cstheme="minorBidi"/>
          <w:lang w:val="en-GB" w:eastAsia="en-US"/>
        </w:rPr>
        <w:commentReference w:id="42"/>
      </w:r>
      <w:r w:rsidR="004C44E3" w:rsidRPr="00082A86">
        <w:rPr>
          <w:rFonts w:ascii="Calibri" w:hAnsi="Calibri" w:cs="Calibri"/>
          <w:sz w:val="22"/>
          <w:szCs w:val="22"/>
        </w:rPr>
        <w:t>,</w:t>
      </w:r>
      <w:r w:rsidR="00126852" w:rsidRPr="00082A86">
        <w:rPr>
          <w:rFonts w:ascii="Calibri" w:hAnsi="Calibri" w:cs="Calibri"/>
          <w:sz w:val="22"/>
          <w:szCs w:val="22"/>
        </w:rPr>
        <w:t xml:space="preserve"> and </w:t>
      </w:r>
      <w:r w:rsidR="004C44E3" w:rsidRPr="00082A86">
        <w:rPr>
          <w:rFonts w:ascii="Calibri" w:hAnsi="Calibri" w:cs="Calibri"/>
          <w:sz w:val="22"/>
          <w:szCs w:val="22"/>
        </w:rPr>
        <w:t xml:space="preserve">because some criteria can be vague and context-dependent </w:t>
      </w:r>
      <w:r w:rsidR="007B6A6F" w:rsidRPr="00082A86">
        <w:rPr>
          <w:rFonts w:ascii="Calibri" w:hAnsi="Calibri" w:cs="Calibri"/>
          <w:sz w:val="22"/>
          <w:szCs w:val="22"/>
          <w:lang w:val="en-GB"/>
        </w:rPr>
        <w:t>(</w:t>
      </w:r>
      <w:r w:rsidR="00583DF8" w:rsidRPr="00583DF8">
        <w:rPr>
          <w:rFonts w:ascii="Calibri" w:hAnsi="Calibri" w:cs="Calibri"/>
          <w:color w:val="0070C0"/>
          <w:sz w:val="22"/>
          <w:szCs w:val="22"/>
        </w:rPr>
        <w:t>Hug &amp; Aeschbach 2020</w:t>
      </w:r>
      <w:r w:rsidR="00583DF8">
        <w:rPr>
          <w:rFonts w:ascii="Calibri" w:hAnsi="Calibri" w:cs="Calibri"/>
          <w:color w:val="0070C0"/>
          <w:sz w:val="22"/>
          <w:szCs w:val="22"/>
        </w:rPr>
        <w:t xml:space="preserve">; </w:t>
      </w:r>
      <w:r w:rsidR="007B6A6F" w:rsidRPr="00583DF8">
        <w:rPr>
          <w:rFonts w:ascii="Calibri" w:hAnsi="Calibri" w:cs="Calibri"/>
          <w:color w:val="0070C0"/>
          <w:sz w:val="22"/>
          <w:szCs w:val="22"/>
          <w:lang w:val="en-GB"/>
        </w:rPr>
        <w:t>Johnson &amp; Hermanowicz 2017, Lamont &amp; Guetzkow 2016; Langfeldt et al. 2019</w:t>
      </w:r>
      <w:r w:rsidR="00697944" w:rsidRPr="00082A86">
        <w:rPr>
          <w:rFonts w:ascii="Calibri" w:hAnsi="Calibri" w:cs="Calibri"/>
          <w:sz w:val="22"/>
          <w:szCs w:val="22"/>
        </w:rPr>
        <w:t>)</w:t>
      </w:r>
      <w:r w:rsidR="004C44E3" w:rsidRPr="00082A86">
        <w:rPr>
          <w:rFonts w:ascii="Calibri" w:hAnsi="Calibri" w:cs="Calibri"/>
          <w:sz w:val="22"/>
          <w:szCs w:val="22"/>
        </w:rPr>
        <w:t>.</w:t>
      </w:r>
    </w:p>
    <w:p w14:paraId="0FDCC224" w14:textId="525C4383" w:rsidR="00824763" w:rsidRPr="00082A86" w:rsidRDefault="00EE43CE" w:rsidP="009E3824">
      <w:pPr>
        <w:spacing w:after="120" w:line="240" w:lineRule="auto"/>
        <w:rPr>
          <w:rFonts w:ascii="Calibri" w:hAnsi="Calibri" w:cs="Calibri"/>
        </w:rPr>
      </w:pPr>
      <w:commentRangeStart w:id="43"/>
      <w:r w:rsidRPr="00082A86">
        <w:rPr>
          <w:rFonts w:ascii="Calibri" w:hAnsi="Calibri" w:cs="Calibri"/>
        </w:rPr>
        <w:t>The H2020 uses</w:t>
      </w:r>
      <w:r w:rsidR="00D313BF" w:rsidRPr="00082A86">
        <w:rPr>
          <w:rFonts w:ascii="Calibri" w:hAnsi="Calibri" w:cs="Calibri"/>
        </w:rPr>
        <w:t xml:space="preserve"> umbrella</w:t>
      </w:r>
      <w:r w:rsidRPr="00082A86">
        <w:rPr>
          <w:rFonts w:ascii="Calibri" w:hAnsi="Calibri" w:cs="Calibri"/>
        </w:rPr>
        <w:t xml:space="preserve"> criteria</w:t>
      </w:r>
      <w:r w:rsidR="00D313BF" w:rsidRPr="00082A86">
        <w:rPr>
          <w:rFonts w:ascii="Calibri" w:hAnsi="Calibri" w:cs="Calibri"/>
        </w:rPr>
        <w:t>:</w:t>
      </w:r>
      <w:r w:rsidRPr="00082A86">
        <w:rPr>
          <w:rFonts w:ascii="Calibri" w:hAnsi="Calibri" w:cs="Calibri"/>
        </w:rPr>
        <w:t xml:space="preserve"> scientific and technological excellence, impact, quality, and efficiency of implementation, and the potential to achieve policy objectives </w:t>
      </w:r>
      <w:commentRangeEnd w:id="43"/>
      <w:r w:rsidR="00AB3CFE">
        <w:rPr>
          <w:rStyle w:val="CommentReference"/>
        </w:rPr>
        <w:commentReference w:id="43"/>
      </w:r>
      <w:r w:rsidRPr="00082A86">
        <w:rPr>
          <w:rFonts w:ascii="Calibri" w:hAnsi="Calibri" w:cs="Calibri"/>
        </w:rPr>
        <w:t>(</w:t>
      </w:r>
      <w:r w:rsidRPr="00082A86">
        <w:rPr>
          <w:rFonts w:ascii="Calibri" w:hAnsi="Calibri" w:cs="Calibri"/>
          <w:color w:val="0070C0"/>
        </w:rPr>
        <w:t>EC 2021a</w:t>
      </w:r>
      <w:r w:rsidR="00182E33" w:rsidRPr="00082A86">
        <w:rPr>
          <w:rFonts w:ascii="Calibri" w:hAnsi="Calibri" w:cs="Calibri"/>
          <w:color w:val="0070C0"/>
        </w:rPr>
        <w:t>; Guide for … 2019</w:t>
      </w:r>
      <w:r w:rsidRPr="00082A86">
        <w:rPr>
          <w:rFonts w:ascii="Calibri" w:hAnsi="Calibri" w:cs="Calibri"/>
        </w:rPr>
        <w:t>)</w:t>
      </w:r>
      <w:r w:rsidR="00D313BF" w:rsidRPr="00082A86">
        <w:rPr>
          <w:rFonts w:ascii="Calibri" w:hAnsi="Calibri" w:cs="Calibri"/>
        </w:rPr>
        <w:t xml:space="preserve">. </w:t>
      </w:r>
      <w:r w:rsidR="00DE3C35" w:rsidRPr="00082A86">
        <w:rPr>
          <w:rFonts w:ascii="Calibri" w:hAnsi="Calibri" w:cs="Calibri"/>
        </w:rPr>
        <w:t xml:space="preserve">While this may seem </w:t>
      </w:r>
      <w:r w:rsidR="007E1B6F" w:rsidRPr="00082A86">
        <w:rPr>
          <w:rFonts w:ascii="Calibri" w:hAnsi="Calibri" w:cs="Calibri"/>
        </w:rPr>
        <w:t>simple</w:t>
      </w:r>
      <w:r w:rsidR="00DE3C35" w:rsidRPr="00082A86">
        <w:rPr>
          <w:rFonts w:ascii="Calibri" w:hAnsi="Calibri" w:cs="Calibri"/>
        </w:rPr>
        <w:t>, reality is far more complex and nuanced</w:t>
      </w:r>
      <w:r w:rsidR="00D313BF" w:rsidRPr="00082A86">
        <w:rPr>
          <w:rFonts w:ascii="Calibri" w:hAnsi="Calibri" w:cs="Calibri"/>
        </w:rPr>
        <w:t xml:space="preserve"> as </w:t>
      </w:r>
      <w:r w:rsidR="00182E33" w:rsidRPr="00082A86">
        <w:rPr>
          <w:rFonts w:ascii="Calibri" w:hAnsi="Calibri" w:cs="Calibri"/>
        </w:rPr>
        <w:t xml:space="preserve">the </w:t>
      </w:r>
      <w:r w:rsidR="00D313BF" w:rsidRPr="00082A86">
        <w:rPr>
          <w:rFonts w:ascii="Calibri" w:hAnsi="Calibri" w:cs="Calibri"/>
        </w:rPr>
        <w:t xml:space="preserve">mentioned criteria are complex and contain a range of </w:t>
      </w:r>
      <w:proofErr w:type="spellStart"/>
      <w:r w:rsidR="00D313BF" w:rsidRPr="00082A86">
        <w:rPr>
          <w:rFonts w:ascii="Calibri" w:hAnsi="Calibri" w:cs="Calibri"/>
        </w:rPr>
        <w:t>subcriteria</w:t>
      </w:r>
      <w:proofErr w:type="spellEnd"/>
      <w:r w:rsidR="00DE3C35" w:rsidRPr="00082A86">
        <w:rPr>
          <w:rFonts w:ascii="Calibri" w:hAnsi="Calibri" w:cs="Calibri"/>
        </w:rPr>
        <w:t xml:space="preserve">. </w:t>
      </w:r>
      <w:r w:rsidR="00DE3C35" w:rsidRPr="00082A86">
        <w:rPr>
          <w:rFonts w:ascii="Calibri" w:hAnsi="Calibri" w:cs="Calibri"/>
          <w:color w:val="0070C0"/>
        </w:rPr>
        <w:t xml:space="preserve">Hug </w:t>
      </w:r>
      <w:r w:rsidR="00082A86" w:rsidRPr="00082A86">
        <w:rPr>
          <w:rFonts w:ascii="Calibri" w:hAnsi="Calibri" w:cs="Calibri"/>
          <w:color w:val="0070C0"/>
        </w:rPr>
        <w:t>&amp;</w:t>
      </w:r>
      <w:r w:rsidR="00DE3C35" w:rsidRPr="00082A86">
        <w:rPr>
          <w:rFonts w:ascii="Calibri" w:hAnsi="Calibri" w:cs="Calibri"/>
          <w:color w:val="0070C0"/>
        </w:rPr>
        <w:t xml:space="preserve"> </w:t>
      </w:r>
      <w:proofErr w:type="spellStart"/>
      <w:r w:rsidR="00DE3C35" w:rsidRPr="00082A86">
        <w:rPr>
          <w:rFonts w:ascii="Calibri" w:hAnsi="Calibri" w:cs="Calibri"/>
          <w:color w:val="0070C0"/>
        </w:rPr>
        <w:t>Aeschbach</w:t>
      </w:r>
      <w:proofErr w:type="spellEnd"/>
      <w:r w:rsidR="00DE3C35" w:rsidRPr="00082A86">
        <w:rPr>
          <w:rFonts w:ascii="Calibri" w:hAnsi="Calibri" w:cs="Calibri"/>
          <w:color w:val="0070C0"/>
        </w:rPr>
        <w:t xml:space="preserve"> (2020</w:t>
      </w:r>
      <w:r w:rsidR="00DE3C35" w:rsidRPr="00082A86">
        <w:rPr>
          <w:rFonts w:ascii="Calibri" w:hAnsi="Calibri" w:cs="Calibri"/>
        </w:rPr>
        <w:t xml:space="preserve">) </w:t>
      </w:r>
      <w:r w:rsidR="007E1B6F" w:rsidRPr="00082A86">
        <w:rPr>
          <w:rFonts w:ascii="Calibri" w:hAnsi="Calibri" w:cs="Calibri"/>
        </w:rPr>
        <w:t>highlight</w:t>
      </w:r>
      <w:r w:rsidR="00DE3C35" w:rsidRPr="00082A86">
        <w:rPr>
          <w:rFonts w:ascii="Calibri" w:hAnsi="Calibri" w:cs="Calibri"/>
        </w:rPr>
        <w:t xml:space="preserve"> the importance of academic relevance, originality, and extra-academic relevance in the evaluation criteria for EU-based research programs, which include coherence, justification, rigor, appropriateness, completeness, and quality.</w:t>
      </w:r>
    </w:p>
    <w:p w14:paraId="3706A78F" w14:textId="290984FA" w:rsidR="001B3B24" w:rsidRPr="00082A86" w:rsidRDefault="00DE3C35" w:rsidP="001B3B24">
      <w:pPr>
        <w:pStyle w:val="NormalWeb"/>
        <w:rPr>
          <w:rFonts w:ascii="Calibri" w:hAnsi="Calibri" w:cs="Calibri"/>
          <w:sz w:val="22"/>
          <w:szCs w:val="22"/>
        </w:rPr>
      </w:pPr>
      <w:r w:rsidRPr="00082A86">
        <w:rPr>
          <w:rFonts w:ascii="Calibri" w:hAnsi="Calibri" w:cs="Calibri"/>
          <w:sz w:val="22"/>
          <w:szCs w:val="22"/>
        </w:rPr>
        <w:t xml:space="preserve">The literature </w:t>
      </w:r>
      <w:r w:rsidR="00CC00E7" w:rsidRPr="00082A86">
        <w:rPr>
          <w:rFonts w:ascii="Calibri" w:hAnsi="Calibri" w:cs="Calibri"/>
          <w:sz w:val="22"/>
          <w:szCs w:val="22"/>
        </w:rPr>
        <w:t xml:space="preserve">emphasizes </w:t>
      </w:r>
      <w:r w:rsidRPr="00082A86">
        <w:rPr>
          <w:rFonts w:ascii="Calibri" w:hAnsi="Calibri" w:cs="Calibri"/>
          <w:sz w:val="22"/>
          <w:szCs w:val="22"/>
        </w:rPr>
        <w:t xml:space="preserve">the importance of </w:t>
      </w:r>
      <w:r w:rsidR="00F15DB4" w:rsidRPr="00082A86">
        <w:rPr>
          <w:rFonts w:ascii="Calibri" w:hAnsi="Calibri" w:cs="Calibri"/>
          <w:sz w:val="22"/>
          <w:szCs w:val="22"/>
        </w:rPr>
        <w:t xml:space="preserve">three </w:t>
      </w:r>
      <w:r w:rsidR="00CC00E7" w:rsidRPr="00082A86">
        <w:rPr>
          <w:rFonts w:ascii="Calibri" w:hAnsi="Calibri" w:cs="Calibri"/>
          <w:sz w:val="22"/>
          <w:szCs w:val="22"/>
        </w:rPr>
        <w:t>fundamental</w:t>
      </w:r>
      <w:r w:rsidR="00F15DB4" w:rsidRPr="00082A86">
        <w:rPr>
          <w:rFonts w:ascii="Calibri" w:hAnsi="Calibri" w:cs="Calibri"/>
          <w:sz w:val="22"/>
          <w:szCs w:val="22"/>
        </w:rPr>
        <w:t xml:space="preserve"> elements in every application: content, form and structure, and relevance.</w:t>
      </w:r>
      <w:r w:rsidRPr="00082A86">
        <w:rPr>
          <w:rFonts w:ascii="Calibri" w:hAnsi="Calibri" w:cs="Calibri"/>
          <w:sz w:val="22"/>
          <w:szCs w:val="22"/>
        </w:rPr>
        <w:t xml:space="preserve"> </w:t>
      </w:r>
      <w:r w:rsidR="00CC00E7" w:rsidRPr="00082A86">
        <w:rPr>
          <w:rFonts w:ascii="Calibri" w:hAnsi="Calibri" w:cs="Calibri"/>
          <w:sz w:val="22"/>
          <w:szCs w:val="22"/>
        </w:rPr>
        <w:t xml:space="preserve">In terms of </w:t>
      </w:r>
      <w:r w:rsidRPr="00082A86">
        <w:rPr>
          <w:rFonts w:ascii="Calibri" w:hAnsi="Calibri" w:cs="Calibri"/>
          <w:sz w:val="22"/>
          <w:szCs w:val="22"/>
        </w:rPr>
        <w:t xml:space="preserve">content, a strong proposal begins with a clear description of the research contribution and its significance, supported by a thorough </w:t>
      </w:r>
      <w:r w:rsidR="00CC00E7" w:rsidRPr="00082A86">
        <w:rPr>
          <w:rFonts w:ascii="Calibri" w:hAnsi="Calibri" w:cs="Calibri"/>
          <w:sz w:val="22"/>
          <w:szCs w:val="22"/>
        </w:rPr>
        <w:t>rationale</w:t>
      </w:r>
      <w:r w:rsidRPr="00082A86">
        <w:rPr>
          <w:rFonts w:ascii="Calibri" w:hAnsi="Calibri" w:cs="Calibri"/>
          <w:sz w:val="22"/>
          <w:szCs w:val="22"/>
        </w:rPr>
        <w:t xml:space="preserve"> and </w:t>
      </w:r>
      <w:r w:rsidR="00CC00E7" w:rsidRPr="00082A86">
        <w:rPr>
          <w:rFonts w:ascii="Calibri" w:hAnsi="Calibri" w:cs="Calibri"/>
          <w:sz w:val="22"/>
          <w:szCs w:val="22"/>
        </w:rPr>
        <w:t>clearly</w:t>
      </w:r>
      <w:r w:rsidRPr="00082A86">
        <w:rPr>
          <w:rFonts w:ascii="Calibri" w:hAnsi="Calibri" w:cs="Calibri"/>
          <w:sz w:val="22"/>
          <w:szCs w:val="22"/>
        </w:rPr>
        <w:t>-defined problem statement (</w:t>
      </w:r>
      <w:r w:rsidRPr="00082A86">
        <w:rPr>
          <w:rFonts w:ascii="Calibri" w:hAnsi="Calibri" w:cs="Calibri"/>
          <w:color w:val="0070C0"/>
          <w:sz w:val="22"/>
          <w:szCs w:val="22"/>
        </w:rPr>
        <w:t>Annersten &amp; Wredling 2006; Berndtsson et al. 2002</w:t>
      </w:r>
      <w:r w:rsidRPr="00082A86">
        <w:rPr>
          <w:rFonts w:ascii="Calibri" w:hAnsi="Calibri" w:cs="Calibri"/>
          <w:sz w:val="22"/>
          <w:szCs w:val="22"/>
        </w:rPr>
        <w:t>). A detailed methodology is essential (</w:t>
      </w:r>
      <w:r w:rsidRPr="00082A86">
        <w:rPr>
          <w:rFonts w:ascii="Calibri" w:hAnsi="Calibri" w:cs="Calibri"/>
          <w:color w:val="0070C0"/>
          <w:sz w:val="22"/>
          <w:szCs w:val="22"/>
        </w:rPr>
        <w:t>Ofir et al. 2016</w:t>
      </w:r>
      <w:r w:rsidRPr="00082A86">
        <w:rPr>
          <w:rFonts w:ascii="Calibri" w:hAnsi="Calibri" w:cs="Calibri"/>
          <w:sz w:val="22"/>
          <w:szCs w:val="22"/>
        </w:rPr>
        <w:t>), a</w:t>
      </w:r>
      <w:r w:rsidR="00CC00E7" w:rsidRPr="00082A86">
        <w:rPr>
          <w:rFonts w:ascii="Calibri" w:hAnsi="Calibri" w:cs="Calibri"/>
          <w:sz w:val="22"/>
          <w:szCs w:val="22"/>
        </w:rPr>
        <w:t xml:space="preserve">s is </w:t>
      </w:r>
      <w:r w:rsidRPr="00082A86">
        <w:rPr>
          <w:rFonts w:ascii="Calibri" w:hAnsi="Calibri" w:cs="Calibri"/>
          <w:sz w:val="22"/>
          <w:szCs w:val="22"/>
        </w:rPr>
        <w:t>a justifiable budget (</w:t>
      </w:r>
      <w:r w:rsidRPr="00082A86">
        <w:rPr>
          <w:rFonts w:ascii="Calibri" w:hAnsi="Calibri" w:cs="Calibri"/>
          <w:color w:val="0070C0"/>
          <w:sz w:val="22"/>
          <w:szCs w:val="22"/>
        </w:rPr>
        <w:t>Sternberg et al. 2017</w:t>
      </w:r>
      <w:r w:rsidRPr="00082A86">
        <w:rPr>
          <w:rFonts w:ascii="Calibri" w:hAnsi="Calibri" w:cs="Calibri"/>
          <w:sz w:val="22"/>
          <w:szCs w:val="22"/>
        </w:rPr>
        <w:t xml:space="preserve">), clearly </w:t>
      </w:r>
      <w:r w:rsidR="006564A2" w:rsidRPr="00082A86">
        <w:rPr>
          <w:rFonts w:ascii="Calibri" w:hAnsi="Calibri" w:cs="Calibri"/>
          <w:sz w:val="22"/>
          <w:szCs w:val="22"/>
        </w:rPr>
        <w:t>formulated</w:t>
      </w:r>
      <w:r w:rsidRPr="00082A86">
        <w:rPr>
          <w:rFonts w:ascii="Calibri" w:hAnsi="Calibri" w:cs="Calibri"/>
          <w:sz w:val="22"/>
          <w:szCs w:val="22"/>
        </w:rPr>
        <w:t xml:space="preserve"> objectives and aims (</w:t>
      </w:r>
      <w:r w:rsidRPr="00082A86">
        <w:rPr>
          <w:rFonts w:ascii="Calibri" w:hAnsi="Calibri" w:cs="Calibri"/>
          <w:color w:val="0070C0"/>
          <w:sz w:val="22"/>
          <w:szCs w:val="22"/>
        </w:rPr>
        <w:t>Gabbi &amp; Sauer 2019</w:t>
      </w:r>
      <w:r w:rsidRPr="00082A86">
        <w:rPr>
          <w:rFonts w:ascii="Calibri" w:hAnsi="Calibri" w:cs="Calibri"/>
          <w:sz w:val="22"/>
          <w:szCs w:val="22"/>
        </w:rPr>
        <w:t>), and consideration of ethical issues (</w:t>
      </w:r>
      <w:r w:rsidRPr="00082A86">
        <w:rPr>
          <w:rFonts w:ascii="Calibri" w:hAnsi="Calibri" w:cs="Calibri"/>
          <w:color w:val="0070C0"/>
          <w:sz w:val="22"/>
          <w:szCs w:val="22"/>
        </w:rPr>
        <w:t>Joyce 2002</w:t>
      </w:r>
      <w:r w:rsidRPr="00082A86">
        <w:rPr>
          <w:rFonts w:ascii="Calibri" w:hAnsi="Calibri" w:cs="Calibri"/>
          <w:sz w:val="22"/>
          <w:szCs w:val="22"/>
        </w:rPr>
        <w:t xml:space="preserve">). </w:t>
      </w:r>
      <w:r w:rsidR="006564A2" w:rsidRPr="00082A86">
        <w:rPr>
          <w:rFonts w:ascii="Calibri" w:hAnsi="Calibri" w:cs="Calibri"/>
          <w:sz w:val="22"/>
          <w:szCs w:val="22"/>
        </w:rPr>
        <w:t xml:space="preserve">Evidence of the latest </w:t>
      </w:r>
      <w:r w:rsidRPr="00082A86">
        <w:rPr>
          <w:rFonts w:ascii="Calibri" w:hAnsi="Calibri" w:cs="Calibri"/>
          <w:sz w:val="22"/>
          <w:szCs w:val="22"/>
        </w:rPr>
        <w:t>knowledge in the field and a clear dissemination plan that emphasizes transdisciplinary and interdisciplinary approaches are also vital (</w:t>
      </w:r>
      <w:r w:rsidRPr="00082A86">
        <w:rPr>
          <w:rFonts w:ascii="Calibri" w:hAnsi="Calibri" w:cs="Calibri"/>
          <w:color w:val="0070C0"/>
          <w:sz w:val="22"/>
          <w:szCs w:val="22"/>
        </w:rPr>
        <w:t>Padmadewi et al. 2023</w:t>
      </w:r>
      <w:r w:rsidRPr="00082A86">
        <w:rPr>
          <w:rFonts w:ascii="Calibri" w:hAnsi="Calibri" w:cs="Calibri"/>
          <w:sz w:val="22"/>
          <w:szCs w:val="22"/>
        </w:rPr>
        <w:t xml:space="preserve">). The proposal should convincingly highlight the researcher's competence, </w:t>
      </w:r>
      <w:r w:rsidR="006564A2" w:rsidRPr="00082A86">
        <w:rPr>
          <w:rFonts w:ascii="Calibri" w:hAnsi="Calibri" w:cs="Calibri"/>
          <w:sz w:val="22"/>
          <w:szCs w:val="22"/>
        </w:rPr>
        <w:t xml:space="preserve">and demonstrate </w:t>
      </w:r>
      <w:r w:rsidRPr="00082A86">
        <w:rPr>
          <w:rFonts w:ascii="Calibri" w:hAnsi="Calibri" w:cs="Calibri"/>
          <w:sz w:val="22"/>
          <w:szCs w:val="22"/>
        </w:rPr>
        <w:t>their expertise and the relevance of their pr</w:t>
      </w:r>
      <w:r w:rsidR="006564A2" w:rsidRPr="00082A86">
        <w:rPr>
          <w:rFonts w:ascii="Calibri" w:hAnsi="Calibri" w:cs="Calibri"/>
          <w:sz w:val="22"/>
          <w:szCs w:val="22"/>
        </w:rPr>
        <w:t>evio</w:t>
      </w:r>
      <w:ins w:id="44" w:author="Courtney Marie" w:date="2024-09-30T11:50:00Z">
        <w:r w:rsidR="00AB3CFE">
          <w:rPr>
            <w:rFonts w:ascii="Calibri" w:hAnsi="Calibri" w:cs="Calibri"/>
            <w:sz w:val="22"/>
            <w:szCs w:val="22"/>
          </w:rPr>
          <w:t>u</w:t>
        </w:r>
      </w:ins>
      <w:r w:rsidR="006564A2" w:rsidRPr="00082A86">
        <w:rPr>
          <w:rFonts w:ascii="Calibri" w:hAnsi="Calibri" w:cs="Calibri"/>
          <w:sz w:val="22"/>
          <w:szCs w:val="22"/>
        </w:rPr>
        <w:t xml:space="preserve">s </w:t>
      </w:r>
      <w:r w:rsidRPr="00082A86">
        <w:rPr>
          <w:rFonts w:ascii="Calibri" w:hAnsi="Calibri" w:cs="Calibri"/>
          <w:sz w:val="22"/>
          <w:szCs w:val="22"/>
        </w:rPr>
        <w:t>work (</w:t>
      </w:r>
      <w:r w:rsidRPr="00082A86">
        <w:rPr>
          <w:rFonts w:ascii="Calibri" w:hAnsi="Calibri" w:cs="Calibri"/>
          <w:color w:val="0070C0"/>
          <w:sz w:val="22"/>
          <w:szCs w:val="22"/>
        </w:rPr>
        <w:t>Locke et al. 2013</w:t>
      </w:r>
      <w:r w:rsidRPr="00082A86">
        <w:rPr>
          <w:rFonts w:ascii="Calibri" w:hAnsi="Calibri" w:cs="Calibri"/>
          <w:sz w:val="22"/>
          <w:szCs w:val="22"/>
        </w:rPr>
        <w:t xml:space="preserve">). The organization of the proposal is equally critical in terms of form and structure. It should </w:t>
      </w:r>
      <w:r w:rsidR="006564A2" w:rsidRPr="00082A86">
        <w:rPr>
          <w:rFonts w:ascii="Calibri" w:hAnsi="Calibri" w:cs="Calibri"/>
          <w:sz w:val="22"/>
          <w:szCs w:val="22"/>
        </w:rPr>
        <w:t>include</w:t>
      </w:r>
      <w:r w:rsidRPr="00082A86">
        <w:rPr>
          <w:rFonts w:ascii="Calibri" w:hAnsi="Calibri" w:cs="Calibri"/>
          <w:sz w:val="22"/>
          <w:szCs w:val="22"/>
        </w:rPr>
        <w:t xml:space="preserve"> a coherent and effective </w:t>
      </w:r>
      <w:r w:rsidR="006564A2" w:rsidRPr="00082A86">
        <w:rPr>
          <w:rFonts w:ascii="Calibri" w:hAnsi="Calibri" w:cs="Calibri"/>
          <w:sz w:val="22"/>
          <w:szCs w:val="22"/>
        </w:rPr>
        <w:t xml:space="preserve">action </w:t>
      </w:r>
      <w:r w:rsidRPr="00082A86">
        <w:rPr>
          <w:rFonts w:ascii="Calibri" w:hAnsi="Calibri" w:cs="Calibri"/>
          <w:sz w:val="22"/>
          <w:szCs w:val="22"/>
        </w:rPr>
        <w:t xml:space="preserve">plan for each objective, a convincing work plan, and </w:t>
      </w:r>
      <w:r w:rsidR="006564A2" w:rsidRPr="00082A86">
        <w:rPr>
          <w:rFonts w:ascii="Calibri" w:hAnsi="Calibri" w:cs="Calibri"/>
          <w:sz w:val="22"/>
          <w:szCs w:val="22"/>
        </w:rPr>
        <w:t xml:space="preserve">a </w:t>
      </w:r>
      <w:r w:rsidRPr="00082A86">
        <w:rPr>
          <w:rFonts w:ascii="Calibri" w:hAnsi="Calibri" w:cs="Calibri"/>
          <w:sz w:val="22"/>
          <w:szCs w:val="22"/>
        </w:rPr>
        <w:t>high-quality project design (</w:t>
      </w:r>
      <w:r w:rsidR="00583DF8" w:rsidRPr="00082A86">
        <w:rPr>
          <w:rFonts w:ascii="Calibri" w:hAnsi="Calibri" w:cs="Calibri"/>
          <w:color w:val="0070C0"/>
          <w:sz w:val="22"/>
          <w:szCs w:val="22"/>
        </w:rPr>
        <w:t>Joyce 2002</w:t>
      </w:r>
      <w:r w:rsidR="00583DF8">
        <w:rPr>
          <w:rFonts w:ascii="Calibri" w:hAnsi="Calibri" w:cs="Calibri"/>
          <w:color w:val="0070C0"/>
          <w:sz w:val="22"/>
          <w:szCs w:val="22"/>
        </w:rPr>
        <w:t xml:space="preserve">; </w:t>
      </w:r>
      <w:r w:rsidRPr="00082A86">
        <w:rPr>
          <w:rFonts w:ascii="Calibri" w:hAnsi="Calibri" w:cs="Calibri"/>
          <w:color w:val="0070C0"/>
          <w:sz w:val="22"/>
          <w:szCs w:val="22"/>
        </w:rPr>
        <w:t>Molfese et al. 2002; Van Ekelenburg 2020</w:t>
      </w:r>
      <w:r w:rsidR="00095213" w:rsidRPr="00082A86">
        <w:rPr>
          <w:rFonts w:ascii="Calibri" w:hAnsi="Calibri" w:cs="Calibri"/>
          <w:color w:val="0070C0"/>
          <w:sz w:val="22"/>
          <w:szCs w:val="22"/>
        </w:rPr>
        <w:t>).</w:t>
      </w:r>
      <w:r w:rsidR="00095213" w:rsidRPr="00082A86">
        <w:rPr>
          <w:rStyle w:val="Heading1Char"/>
          <w:rFonts w:ascii="Calibri" w:hAnsi="Calibri" w:cs="Calibri"/>
          <w:sz w:val="22"/>
          <w:szCs w:val="22"/>
        </w:rPr>
        <w:t xml:space="preserve"> </w:t>
      </w:r>
      <w:r w:rsidR="00095213" w:rsidRPr="00082A86">
        <w:rPr>
          <w:rStyle w:val="Strong"/>
          <w:rFonts w:ascii="Calibri" w:eastAsiaTheme="majorEastAsia" w:hAnsi="Calibri" w:cs="Calibri"/>
          <w:b w:val="0"/>
          <w:sz w:val="22"/>
          <w:szCs w:val="22"/>
        </w:rPr>
        <w:t xml:space="preserve">Social relations between </w:t>
      </w:r>
      <w:r w:rsidR="006564A2" w:rsidRPr="00082A86">
        <w:rPr>
          <w:rStyle w:val="Strong"/>
          <w:rFonts w:ascii="Calibri" w:eastAsiaTheme="majorEastAsia" w:hAnsi="Calibri" w:cs="Calibri"/>
          <w:b w:val="0"/>
          <w:sz w:val="22"/>
          <w:szCs w:val="22"/>
        </w:rPr>
        <w:t xml:space="preserve">the </w:t>
      </w:r>
      <w:r w:rsidR="00095213" w:rsidRPr="00082A86">
        <w:rPr>
          <w:rStyle w:val="Strong"/>
          <w:rFonts w:ascii="Calibri" w:eastAsiaTheme="majorEastAsia" w:hAnsi="Calibri" w:cs="Calibri"/>
          <w:b w:val="0"/>
          <w:sz w:val="22"/>
          <w:szCs w:val="22"/>
        </w:rPr>
        <w:t xml:space="preserve">consortium partners and their cohesion </w:t>
      </w:r>
      <w:r w:rsidR="006564A2" w:rsidRPr="00082A86">
        <w:rPr>
          <w:rStyle w:val="Strong"/>
          <w:rFonts w:ascii="Calibri" w:eastAsiaTheme="majorEastAsia" w:hAnsi="Calibri" w:cs="Calibri"/>
          <w:b w:val="0"/>
          <w:sz w:val="22"/>
          <w:szCs w:val="22"/>
        </w:rPr>
        <w:t>can</w:t>
      </w:r>
      <w:r w:rsidR="00095213" w:rsidRPr="00082A86">
        <w:rPr>
          <w:rStyle w:val="Strong"/>
          <w:rFonts w:ascii="Calibri" w:eastAsiaTheme="majorEastAsia" w:hAnsi="Calibri" w:cs="Calibri"/>
          <w:b w:val="0"/>
          <w:sz w:val="22"/>
          <w:szCs w:val="22"/>
        </w:rPr>
        <w:t xml:space="preserve"> determine the quality and the success of the proposal (</w:t>
      </w:r>
      <w:r w:rsidR="00095213" w:rsidRPr="00082A86">
        <w:rPr>
          <w:rStyle w:val="Strong"/>
          <w:rFonts w:ascii="Calibri" w:eastAsiaTheme="majorEastAsia" w:hAnsi="Calibri" w:cs="Calibri"/>
          <w:b w:val="0"/>
          <w:color w:val="0070C0"/>
          <w:sz w:val="22"/>
          <w:szCs w:val="22"/>
        </w:rPr>
        <w:t xml:space="preserve">Balland </w:t>
      </w:r>
      <w:r w:rsidR="00583DF8">
        <w:rPr>
          <w:rStyle w:val="Strong"/>
          <w:rFonts w:ascii="Calibri" w:eastAsiaTheme="majorEastAsia" w:hAnsi="Calibri" w:cs="Calibri"/>
          <w:b w:val="0"/>
          <w:color w:val="0070C0"/>
          <w:sz w:val="22"/>
          <w:szCs w:val="22"/>
        </w:rPr>
        <w:t xml:space="preserve">et al. </w:t>
      </w:r>
      <w:r w:rsidR="00095213" w:rsidRPr="00082A86">
        <w:rPr>
          <w:rStyle w:val="Strong"/>
          <w:rFonts w:ascii="Calibri" w:eastAsiaTheme="majorEastAsia" w:hAnsi="Calibri" w:cs="Calibri"/>
          <w:b w:val="0"/>
          <w:color w:val="0070C0"/>
          <w:sz w:val="22"/>
          <w:szCs w:val="22"/>
        </w:rPr>
        <w:t>2019</w:t>
      </w:r>
      <w:r w:rsidR="00583DF8">
        <w:rPr>
          <w:rStyle w:val="Strong"/>
          <w:rFonts w:ascii="Calibri" w:eastAsiaTheme="majorEastAsia" w:hAnsi="Calibri" w:cs="Calibri"/>
          <w:b w:val="0"/>
          <w:color w:val="0070C0"/>
          <w:sz w:val="22"/>
          <w:szCs w:val="22"/>
        </w:rPr>
        <w:t xml:space="preserve">; </w:t>
      </w:r>
      <w:r w:rsidR="00583DF8" w:rsidRPr="00082A86">
        <w:rPr>
          <w:rStyle w:val="Strong"/>
          <w:rFonts w:ascii="Calibri" w:eastAsiaTheme="majorEastAsia" w:hAnsi="Calibri" w:cs="Calibri"/>
          <w:b w:val="0"/>
          <w:color w:val="0070C0"/>
          <w:sz w:val="22"/>
          <w:szCs w:val="22"/>
        </w:rPr>
        <w:t xml:space="preserve">Wanzenböck </w:t>
      </w:r>
      <w:r w:rsidR="00583DF8">
        <w:rPr>
          <w:rStyle w:val="Strong"/>
          <w:rFonts w:ascii="Calibri" w:eastAsiaTheme="majorEastAsia" w:hAnsi="Calibri" w:cs="Calibri"/>
          <w:b w:val="0"/>
          <w:color w:val="0070C0"/>
          <w:sz w:val="22"/>
          <w:szCs w:val="22"/>
        </w:rPr>
        <w:t xml:space="preserve">et al. </w:t>
      </w:r>
      <w:r w:rsidR="00583DF8" w:rsidRPr="00082A86">
        <w:rPr>
          <w:rStyle w:val="Strong"/>
          <w:rFonts w:ascii="Calibri" w:eastAsiaTheme="majorEastAsia" w:hAnsi="Calibri" w:cs="Calibri"/>
          <w:b w:val="0"/>
          <w:color w:val="0070C0"/>
          <w:sz w:val="22"/>
          <w:szCs w:val="22"/>
        </w:rPr>
        <w:t>2020</w:t>
      </w:r>
      <w:r w:rsidR="00095213" w:rsidRPr="00082A86">
        <w:rPr>
          <w:rStyle w:val="Strong"/>
          <w:rFonts w:ascii="Calibri" w:eastAsiaTheme="majorEastAsia" w:hAnsi="Calibri" w:cs="Calibri"/>
          <w:b w:val="0"/>
          <w:sz w:val="22"/>
          <w:szCs w:val="22"/>
        </w:rPr>
        <w:t>).</w:t>
      </w:r>
      <w:r w:rsidR="00095213" w:rsidRPr="00082A86">
        <w:rPr>
          <w:rFonts w:ascii="Calibri" w:hAnsi="Calibri" w:cs="Calibri"/>
          <w:b/>
          <w:sz w:val="22"/>
          <w:szCs w:val="22"/>
        </w:rPr>
        <w:t xml:space="preserve"> </w:t>
      </w:r>
      <w:r w:rsidRPr="00082A86">
        <w:rPr>
          <w:rFonts w:ascii="Calibri" w:hAnsi="Calibri" w:cs="Calibri"/>
          <w:sz w:val="22"/>
          <w:szCs w:val="22"/>
        </w:rPr>
        <w:t xml:space="preserve">Finally, </w:t>
      </w:r>
      <w:r w:rsidR="006564A2" w:rsidRPr="00082A86">
        <w:rPr>
          <w:rFonts w:ascii="Calibri" w:hAnsi="Calibri" w:cs="Calibri"/>
          <w:sz w:val="22"/>
          <w:szCs w:val="22"/>
        </w:rPr>
        <w:t xml:space="preserve">in terms of </w:t>
      </w:r>
      <w:r w:rsidRPr="00082A86">
        <w:rPr>
          <w:rFonts w:ascii="Calibri" w:hAnsi="Calibri" w:cs="Calibri"/>
          <w:sz w:val="22"/>
          <w:szCs w:val="22"/>
        </w:rPr>
        <w:t xml:space="preserve">relevance, </w:t>
      </w:r>
      <w:r w:rsidR="00D2471F" w:rsidRPr="00082A86">
        <w:rPr>
          <w:rFonts w:ascii="Calibri" w:hAnsi="Calibri" w:cs="Calibri"/>
          <w:color w:val="0070C0"/>
          <w:sz w:val="22"/>
          <w:szCs w:val="22"/>
        </w:rPr>
        <w:t xml:space="preserve">Lauronen </w:t>
      </w:r>
      <w:r w:rsidR="00583DF8">
        <w:rPr>
          <w:rFonts w:ascii="Calibri" w:hAnsi="Calibri" w:cs="Calibri"/>
          <w:color w:val="0070C0"/>
          <w:sz w:val="22"/>
          <w:szCs w:val="22"/>
        </w:rPr>
        <w:t>(</w:t>
      </w:r>
      <w:r w:rsidR="00D2471F" w:rsidRPr="00082A86">
        <w:rPr>
          <w:rFonts w:ascii="Calibri" w:hAnsi="Calibri" w:cs="Calibri"/>
          <w:color w:val="0070C0"/>
          <w:sz w:val="22"/>
          <w:szCs w:val="22"/>
        </w:rPr>
        <w:t>2020</w:t>
      </w:r>
      <w:r w:rsidRPr="00082A86">
        <w:rPr>
          <w:rFonts w:ascii="Calibri" w:hAnsi="Calibri" w:cs="Calibri"/>
          <w:sz w:val="22"/>
          <w:szCs w:val="22"/>
        </w:rPr>
        <w:t xml:space="preserve">) stress that the proposal should demonstrate </w:t>
      </w:r>
      <w:ins w:id="45" w:author="Courtney Marie" w:date="2024-09-30T11:51:00Z">
        <w:r w:rsidR="00AB3CFE">
          <w:rPr>
            <w:rFonts w:ascii="Calibri" w:hAnsi="Calibri" w:cs="Calibri"/>
            <w:sz w:val="22"/>
            <w:szCs w:val="22"/>
          </w:rPr>
          <w:t xml:space="preserve">the </w:t>
        </w:r>
      </w:ins>
      <w:r w:rsidRPr="00082A86">
        <w:rPr>
          <w:rFonts w:ascii="Calibri" w:hAnsi="Calibri" w:cs="Calibri"/>
          <w:sz w:val="22"/>
          <w:szCs w:val="22"/>
        </w:rPr>
        <w:t xml:space="preserve">potential societal impact and </w:t>
      </w:r>
      <w:r w:rsidR="006564A2" w:rsidRPr="00082A86">
        <w:rPr>
          <w:rFonts w:ascii="Calibri" w:hAnsi="Calibri" w:cs="Calibri"/>
          <w:sz w:val="22"/>
          <w:szCs w:val="22"/>
        </w:rPr>
        <w:t xml:space="preserve">be in </w:t>
      </w:r>
      <w:r w:rsidRPr="00082A86">
        <w:rPr>
          <w:rFonts w:ascii="Calibri" w:hAnsi="Calibri" w:cs="Calibri"/>
          <w:sz w:val="22"/>
          <w:szCs w:val="22"/>
        </w:rPr>
        <w:t>l</w:t>
      </w:r>
      <w:r w:rsidR="006564A2" w:rsidRPr="00082A86">
        <w:rPr>
          <w:rFonts w:ascii="Calibri" w:hAnsi="Calibri" w:cs="Calibri"/>
          <w:sz w:val="22"/>
          <w:szCs w:val="22"/>
        </w:rPr>
        <w:t>ine</w:t>
      </w:r>
      <w:r w:rsidRPr="00082A86">
        <w:rPr>
          <w:rFonts w:ascii="Calibri" w:hAnsi="Calibri" w:cs="Calibri"/>
          <w:sz w:val="22"/>
          <w:szCs w:val="22"/>
        </w:rPr>
        <w:t xml:space="preserve"> with </w:t>
      </w:r>
      <w:ins w:id="46" w:author="Courtney Marie" w:date="2024-09-30T11:51:00Z">
        <w:r w:rsidR="00AB3CFE">
          <w:rPr>
            <w:rFonts w:ascii="Calibri" w:hAnsi="Calibri" w:cs="Calibri"/>
            <w:sz w:val="22"/>
            <w:szCs w:val="22"/>
          </w:rPr>
          <w:t xml:space="preserve">the </w:t>
        </w:r>
      </w:ins>
      <w:r w:rsidRPr="00082A86">
        <w:rPr>
          <w:rFonts w:ascii="Calibri" w:hAnsi="Calibri" w:cs="Calibri"/>
          <w:sz w:val="22"/>
          <w:szCs w:val="22"/>
        </w:rPr>
        <w:t>EU's research and innovation priorities.</w:t>
      </w:r>
      <w:r w:rsidR="00984AEC" w:rsidRPr="00082A86">
        <w:rPr>
          <w:rFonts w:ascii="Calibri" w:hAnsi="Calibri" w:cs="Calibri"/>
          <w:sz w:val="22"/>
          <w:szCs w:val="22"/>
        </w:rPr>
        <w:t xml:space="preserve"> </w:t>
      </w:r>
      <w:r w:rsidR="00984AEC" w:rsidRPr="00082A86">
        <w:rPr>
          <w:rFonts w:ascii="Calibri" w:hAnsi="Calibri" w:cs="Calibri"/>
          <w:color w:val="0070C0"/>
          <w:sz w:val="22"/>
          <w:szCs w:val="22"/>
        </w:rPr>
        <w:t>Chams et al. (2023</w:t>
      </w:r>
      <w:r w:rsidR="00984AEC" w:rsidRPr="00082A86">
        <w:rPr>
          <w:rFonts w:ascii="Calibri" w:hAnsi="Calibri" w:cs="Calibri"/>
          <w:sz w:val="22"/>
          <w:szCs w:val="22"/>
        </w:rPr>
        <w:t xml:space="preserve">) </w:t>
      </w:r>
      <w:r w:rsidR="006564A2" w:rsidRPr="00082A86">
        <w:rPr>
          <w:rFonts w:ascii="Calibri" w:hAnsi="Calibri" w:cs="Calibri"/>
          <w:sz w:val="22"/>
          <w:szCs w:val="22"/>
        </w:rPr>
        <w:t xml:space="preserve">have </w:t>
      </w:r>
      <w:r w:rsidR="00984AEC" w:rsidRPr="00082A86">
        <w:rPr>
          <w:rFonts w:ascii="Calibri" w:hAnsi="Calibri" w:cs="Calibri"/>
          <w:sz w:val="22"/>
          <w:szCs w:val="22"/>
        </w:rPr>
        <w:t>broaden</w:t>
      </w:r>
      <w:r w:rsidRPr="00082A86">
        <w:rPr>
          <w:rFonts w:ascii="Calibri" w:hAnsi="Calibri" w:cs="Calibri"/>
          <w:sz w:val="22"/>
          <w:szCs w:val="22"/>
        </w:rPr>
        <w:t xml:space="preserve">ed the scope by emphasizing the need to assess </w:t>
      </w:r>
      <w:ins w:id="47" w:author="Courtney Marie" w:date="2024-09-30T11:51:00Z">
        <w:r w:rsidR="00AB3CFE">
          <w:rPr>
            <w:rFonts w:ascii="Calibri" w:hAnsi="Calibri" w:cs="Calibri"/>
            <w:sz w:val="22"/>
            <w:szCs w:val="22"/>
          </w:rPr>
          <w:t xml:space="preserve">the </w:t>
        </w:r>
      </w:ins>
      <w:r w:rsidRPr="00082A86">
        <w:rPr>
          <w:rFonts w:ascii="Calibri" w:hAnsi="Calibri" w:cs="Calibri"/>
          <w:sz w:val="22"/>
          <w:szCs w:val="22"/>
        </w:rPr>
        <w:t xml:space="preserve">research impact in terms of societal contributions, particularly </w:t>
      </w:r>
      <w:r w:rsidR="00984AEC" w:rsidRPr="00082A86">
        <w:rPr>
          <w:rFonts w:ascii="Calibri" w:hAnsi="Calibri" w:cs="Calibri"/>
          <w:sz w:val="22"/>
          <w:szCs w:val="22"/>
        </w:rPr>
        <w:t>sustainability.</w:t>
      </w:r>
      <w:r w:rsidR="0045753D" w:rsidRPr="00082A86">
        <w:rPr>
          <w:rFonts w:ascii="Calibri" w:hAnsi="Calibri" w:cs="Calibri"/>
          <w:sz w:val="22"/>
          <w:szCs w:val="22"/>
        </w:rPr>
        <w:t xml:space="preserve"> </w:t>
      </w:r>
      <w:r w:rsidR="006564A2" w:rsidRPr="00082A86">
        <w:rPr>
          <w:rFonts w:ascii="Calibri" w:hAnsi="Calibri" w:cs="Calibri"/>
          <w:sz w:val="22"/>
          <w:szCs w:val="22"/>
        </w:rPr>
        <w:t>Besides sustainability</w:t>
      </w:r>
      <w:r w:rsidR="00095213" w:rsidRPr="00082A86">
        <w:rPr>
          <w:rFonts w:ascii="Calibri" w:hAnsi="Calibri" w:cs="Calibri"/>
          <w:sz w:val="22"/>
          <w:szCs w:val="22"/>
        </w:rPr>
        <w:t>, the evaluation process increasingly considers factors such as inclusive economic growth (</w:t>
      </w:r>
      <w:r w:rsidR="00095213" w:rsidRPr="00082A86">
        <w:rPr>
          <w:rFonts w:ascii="Calibri" w:hAnsi="Calibri" w:cs="Calibri"/>
          <w:color w:val="0070C0"/>
          <w:sz w:val="22"/>
          <w:szCs w:val="22"/>
        </w:rPr>
        <w:t>Ajdarpašić &amp; Qorraj 2019</w:t>
      </w:r>
      <w:r w:rsidR="00095213" w:rsidRPr="00082A86">
        <w:rPr>
          <w:rFonts w:ascii="Calibri" w:hAnsi="Calibri" w:cs="Calibri"/>
          <w:sz w:val="22"/>
          <w:szCs w:val="22"/>
        </w:rPr>
        <w:t>).</w:t>
      </w:r>
    </w:p>
    <w:p w14:paraId="4B86E3CC" w14:textId="137A0362" w:rsidR="004D2B51" w:rsidRPr="00082A86" w:rsidRDefault="004D2B51" w:rsidP="00712CBF">
      <w:pPr>
        <w:pStyle w:val="NormalWeb"/>
        <w:rPr>
          <w:rFonts w:ascii="Calibri" w:hAnsi="Calibri" w:cs="Calibri"/>
          <w:sz w:val="22"/>
          <w:szCs w:val="22"/>
        </w:rPr>
      </w:pPr>
      <w:r w:rsidRPr="00082A86">
        <w:rPr>
          <w:rFonts w:ascii="Calibri" w:hAnsi="Calibri" w:cs="Calibri"/>
          <w:sz w:val="22"/>
          <w:szCs w:val="22"/>
        </w:rPr>
        <w:t xml:space="preserve">Research quality is the backbone of science. Although it may seem simple at first glance, it is </w:t>
      </w:r>
      <w:del w:id="48" w:author="Courtney Marie" w:date="2024-09-30T11:52:00Z">
        <w:r w:rsidRPr="00082A86" w:rsidDel="00AB3CFE">
          <w:rPr>
            <w:rFonts w:ascii="Calibri" w:hAnsi="Calibri" w:cs="Calibri"/>
            <w:sz w:val="22"/>
            <w:szCs w:val="22"/>
          </w:rPr>
          <w:delText xml:space="preserve">in fact </w:delText>
        </w:r>
      </w:del>
      <w:r w:rsidRPr="00082A86">
        <w:rPr>
          <w:rFonts w:ascii="Calibri" w:hAnsi="Calibri" w:cs="Calibri"/>
          <w:sz w:val="22"/>
          <w:szCs w:val="22"/>
        </w:rPr>
        <w:t>a complex and multi-layered concept that differs significantly depending on the context, stakeholder perspective and discipline</w:t>
      </w:r>
      <w:del w:id="49" w:author="Courtney Marie" w:date="2024-09-30T11:52:00Z">
        <w:r w:rsidRPr="00082A86" w:rsidDel="00CE5202">
          <w:rPr>
            <w:rFonts w:ascii="Calibri" w:hAnsi="Calibri" w:cs="Calibri"/>
            <w:sz w:val="22"/>
            <w:szCs w:val="22"/>
          </w:rPr>
          <w:delText>s</w:delText>
        </w:r>
      </w:del>
      <w:r w:rsidRPr="00082A86">
        <w:rPr>
          <w:rFonts w:ascii="Calibri" w:hAnsi="Calibri" w:cs="Calibri"/>
          <w:sz w:val="22"/>
          <w:szCs w:val="22"/>
        </w:rPr>
        <w:t xml:space="preserve"> (</w:t>
      </w:r>
      <w:r w:rsidRPr="00082A86">
        <w:rPr>
          <w:rFonts w:ascii="Calibri" w:hAnsi="Calibri" w:cs="Calibri"/>
          <w:color w:val="0070C0"/>
          <w:sz w:val="22"/>
          <w:szCs w:val="22"/>
        </w:rPr>
        <w:t xml:space="preserve">Langfeldt </w:t>
      </w:r>
      <w:r w:rsidR="00583DF8">
        <w:rPr>
          <w:rFonts w:ascii="Calibri" w:hAnsi="Calibri" w:cs="Calibri"/>
          <w:color w:val="0070C0"/>
          <w:sz w:val="22"/>
          <w:szCs w:val="22"/>
        </w:rPr>
        <w:t xml:space="preserve">et al. </w:t>
      </w:r>
      <w:r w:rsidRPr="00082A86">
        <w:rPr>
          <w:rFonts w:ascii="Calibri" w:hAnsi="Calibri" w:cs="Calibri"/>
          <w:color w:val="0070C0"/>
          <w:sz w:val="22"/>
          <w:szCs w:val="22"/>
        </w:rPr>
        <w:t>2020</w:t>
      </w:r>
      <w:r w:rsidRPr="00082A86">
        <w:rPr>
          <w:rFonts w:ascii="Calibri" w:hAnsi="Calibri" w:cs="Calibri"/>
          <w:sz w:val="22"/>
          <w:szCs w:val="22"/>
        </w:rPr>
        <w:t xml:space="preserve">). These differences exist not only between disciplines but also within disciplines, reflecting the </w:t>
      </w:r>
      <w:del w:id="50" w:author="Courtney Marie" w:date="2024-09-30T11:53:00Z">
        <w:r w:rsidRPr="00082A86" w:rsidDel="00CE5202">
          <w:rPr>
            <w:rFonts w:ascii="Calibri" w:hAnsi="Calibri" w:cs="Calibri"/>
            <w:sz w:val="22"/>
            <w:szCs w:val="22"/>
          </w:rPr>
          <w:delText xml:space="preserve">different </w:delText>
        </w:r>
      </w:del>
      <w:ins w:id="51" w:author="Courtney Marie" w:date="2024-09-30T11:53:00Z">
        <w:r w:rsidR="00CE5202">
          <w:rPr>
            <w:rFonts w:ascii="Calibri" w:hAnsi="Calibri" w:cs="Calibri"/>
            <w:sz w:val="22"/>
            <w:szCs w:val="22"/>
          </w:rPr>
          <w:t>various</w:t>
        </w:r>
        <w:r w:rsidR="00CE5202" w:rsidRPr="00082A86">
          <w:rPr>
            <w:rFonts w:ascii="Calibri" w:hAnsi="Calibri" w:cs="Calibri"/>
            <w:sz w:val="22"/>
            <w:szCs w:val="22"/>
          </w:rPr>
          <w:t xml:space="preserve"> </w:t>
        </w:r>
      </w:ins>
      <w:r w:rsidRPr="00082A86">
        <w:rPr>
          <w:rFonts w:ascii="Calibri" w:hAnsi="Calibri" w:cs="Calibri"/>
          <w:sz w:val="22"/>
          <w:szCs w:val="22"/>
        </w:rPr>
        <w:t>ways in which the scholarly community understands and evaluates research quality (</w:t>
      </w:r>
      <w:r w:rsidRPr="00082A86">
        <w:rPr>
          <w:rFonts w:ascii="Calibri" w:hAnsi="Calibri" w:cs="Calibri"/>
          <w:color w:val="0070C0"/>
          <w:sz w:val="22"/>
          <w:szCs w:val="22"/>
        </w:rPr>
        <w:t>Andersen 2013; Hug et al</w:t>
      </w:r>
      <w:r w:rsidR="00583DF8">
        <w:rPr>
          <w:rFonts w:ascii="Calibri" w:hAnsi="Calibri" w:cs="Calibri"/>
          <w:color w:val="0070C0"/>
          <w:sz w:val="22"/>
          <w:szCs w:val="22"/>
        </w:rPr>
        <w:t>.</w:t>
      </w:r>
      <w:r w:rsidRPr="00082A86">
        <w:rPr>
          <w:rFonts w:ascii="Calibri" w:hAnsi="Calibri" w:cs="Calibri"/>
          <w:color w:val="0070C0"/>
          <w:sz w:val="22"/>
          <w:szCs w:val="22"/>
        </w:rPr>
        <w:t xml:space="preserve"> 2013; </w:t>
      </w:r>
      <w:r w:rsidR="00583DF8" w:rsidRPr="00082A86">
        <w:rPr>
          <w:rFonts w:ascii="Calibri" w:hAnsi="Calibri" w:cs="Calibri"/>
          <w:color w:val="0070C0"/>
          <w:sz w:val="22"/>
          <w:szCs w:val="22"/>
        </w:rPr>
        <w:t>Laudel 2024</w:t>
      </w:r>
      <w:r w:rsidR="00583DF8">
        <w:rPr>
          <w:rFonts w:ascii="Calibri" w:hAnsi="Calibri" w:cs="Calibri"/>
          <w:color w:val="0070C0"/>
          <w:sz w:val="22"/>
          <w:szCs w:val="22"/>
        </w:rPr>
        <w:t xml:space="preserve">; </w:t>
      </w:r>
      <w:r w:rsidRPr="00082A86">
        <w:rPr>
          <w:rFonts w:ascii="Calibri" w:hAnsi="Calibri" w:cs="Calibri"/>
          <w:color w:val="0070C0"/>
          <w:sz w:val="22"/>
          <w:szCs w:val="22"/>
        </w:rPr>
        <w:t>Margherita et al</w:t>
      </w:r>
      <w:r w:rsidR="00583DF8">
        <w:rPr>
          <w:rFonts w:ascii="Calibri" w:hAnsi="Calibri" w:cs="Calibri"/>
          <w:color w:val="0070C0"/>
          <w:sz w:val="22"/>
          <w:szCs w:val="22"/>
        </w:rPr>
        <w:t xml:space="preserve">. </w:t>
      </w:r>
      <w:r w:rsidRPr="00082A86">
        <w:rPr>
          <w:rFonts w:ascii="Calibri" w:hAnsi="Calibri" w:cs="Calibri"/>
          <w:color w:val="0070C0"/>
          <w:sz w:val="22"/>
          <w:szCs w:val="22"/>
        </w:rPr>
        <w:t xml:space="preserve">2022; Mårtensson </w:t>
      </w:r>
      <w:r w:rsidR="00583DF8">
        <w:rPr>
          <w:rFonts w:ascii="Calibri" w:hAnsi="Calibri" w:cs="Calibri"/>
          <w:color w:val="0070C0"/>
          <w:sz w:val="22"/>
          <w:szCs w:val="22"/>
        </w:rPr>
        <w:t xml:space="preserve">et al. </w:t>
      </w:r>
      <w:r w:rsidRPr="00082A86">
        <w:rPr>
          <w:rFonts w:ascii="Calibri" w:hAnsi="Calibri" w:cs="Calibri"/>
          <w:color w:val="0070C0"/>
          <w:sz w:val="22"/>
          <w:szCs w:val="22"/>
        </w:rPr>
        <w:t xml:space="preserve">2016; Ochsner </w:t>
      </w:r>
      <w:r w:rsidR="00583DF8">
        <w:rPr>
          <w:rFonts w:ascii="Calibri" w:hAnsi="Calibri" w:cs="Calibri"/>
          <w:color w:val="0070C0"/>
          <w:sz w:val="22"/>
          <w:szCs w:val="22"/>
        </w:rPr>
        <w:t xml:space="preserve">et al. </w:t>
      </w:r>
      <w:r w:rsidRPr="00082A86">
        <w:rPr>
          <w:rFonts w:ascii="Calibri" w:hAnsi="Calibri" w:cs="Calibri"/>
          <w:color w:val="0070C0"/>
          <w:sz w:val="22"/>
          <w:szCs w:val="22"/>
        </w:rPr>
        <w:t xml:space="preserve">2013; </w:t>
      </w:r>
      <w:r w:rsidRPr="00082A86">
        <w:rPr>
          <w:rFonts w:ascii="Calibri" w:hAnsi="Calibri" w:cs="Calibri"/>
          <w:sz w:val="22"/>
          <w:szCs w:val="22"/>
        </w:rPr>
        <w:t>). This complexity is reflected in the evaluation of research proposals, where different perspectives influence how proposals are evaluated. The criteria for what constitutes high-quality research—</w:t>
      </w:r>
      <w:del w:id="52" w:author="Courtney Marie" w:date="2024-09-30T11:53:00Z">
        <w:r w:rsidRPr="00082A86" w:rsidDel="00CE5202">
          <w:rPr>
            <w:rFonts w:ascii="Calibri" w:hAnsi="Calibri" w:cs="Calibri"/>
            <w:sz w:val="22"/>
            <w:szCs w:val="22"/>
          </w:rPr>
          <w:delText xml:space="preserve"> -</w:delText>
        </w:r>
      </w:del>
      <w:r w:rsidRPr="00082A86">
        <w:rPr>
          <w:rFonts w:ascii="Calibri" w:hAnsi="Calibri" w:cs="Calibri"/>
          <w:sz w:val="22"/>
          <w:szCs w:val="22"/>
        </w:rPr>
        <w:t xml:space="preserve"> be it methodological rigour, originality or societal impact — highlight the need for an evaluation approach that can take these diverse viewpoints into account. </w:t>
      </w:r>
      <w:commentRangeStart w:id="53"/>
      <w:r w:rsidRPr="00082A86">
        <w:rPr>
          <w:rFonts w:ascii="Calibri" w:hAnsi="Calibri" w:cs="Calibri"/>
          <w:sz w:val="22"/>
          <w:szCs w:val="22"/>
        </w:rPr>
        <w:lastRenderedPageBreak/>
        <w:t xml:space="preserve">The use of the term ‘excellence’ to describe research performance, which encompasses dimensions such as </w:t>
      </w:r>
      <w:ins w:id="54" w:author="Courtney Marie" w:date="2024-09-30T11:55:00Z">
        <w:r w:rsidR="00CE5202">
          <w:rPr>
            <w:rFonts w:ascii="Calibri" w:hAnsi="Calibri" w:cs="Calibri"/>
            <w:sz w:val="22"/>
            <w:szCs w:val="22"/>
          </w:rPr>
          <w:t xml:space="preserve">the </w:t>
        </w:r>
      </w:ins>
      <w:r w:rsidRPr="00082A86">
        <w:rPr>
          <w:rFonts w:ascii="Calibri" w:hAnsi="Calibri" w:cs="Calibri"/>
          <w:sz w:val="22"/>
          <w:szCs w:val="22"/>
        </w:rPr>
        <w:t>quality, impact and efficiency, adds to this complexity (</w:t>
      </w:r>
      <w:r w:rsidRPr="00082A86">
        <w:rPr>
          <w:rFonts w:ascii="Calibri" w:hAnsi="Calibri" w:cs="Calibri"/>
          <w:color w:val="0070C0"/>
          <w:sz w:val="22"/>
          <w:szCs w:val="22"/>
        </w:rPr>
        <w:t>Leyser 2020</w:t>
      </w:r>
      <w:r w:rsidRPr="00082A86">
        <w:rPr>
          <w:rFonts w:ascii="Calibri" w:hAnsi="Calibri" w:cs="Calibri"/>
          <w:sz w:val="22"/>
          <w:szCs w:val="22"/>
        </w:rPr>
        <w:t xml:space="preserve">). In the context of EU funding, </w:t>
      </w:r>
      <w:r w:rsidRPr="00082A86">
        <w:rPr>
          <w:rFonts w:ascii="Calibri" w:hAnsi="Calibri" w:cs="Calibri"/>
          <w:color w:val="0070C0"/>
          <w:sz w:val="22"/>
          <w:szCs w:val="22"/>
        </w:rPr>
        <w:t>Wanzenböck et al. (2020</w:t>
      </w:r>
      <w:r w:rsidRPr="00082A86">
        <w:rPr>
          <w:rFonts w:ascii="Calibri" w:hAnsi="Calibri" w:cs="Calibri"/>
          <w:sz w:val="22"/>
          <w:szCs w:val="22"/>
        </w:rPr>
        <w:t>) interpret excellence as a combination of reputation and research capabilities, which further illustrate</w:t>
      </w:r>
      <w:del w:id="55" w:author="Courtney Marie" w:date="2024-09-30T11:55:00Z">
        <w:r w:rsidRPr="00082A86" w:rsidDel="00CE5202">
          <w:rPr>
            <w:rFonts w:ascii="Calibri" w:hAnsi="Calibri" w:cs="Calibri"/>
            <w:sz w:val="22"/>
            <w:szCs w:val="22"/>
          </w:rPr>
          <w:delText>s</w:delText>
        </w:r>
      </w:del>
      <w:r w:rsidRPr="00082A86">
        <w:rPr>
          <w:rFonts w:ascii="Calibri" w:hAnsi="Calibri" w:cs="Calibri"/>
          <w:sz w:val="22"/>
          <w:szCs w:val="22"/>
        </w:rPr>
        <w:t xml:space="preserve"> the </w:t>
      </w:r>
      <w:del w:id="56" w:author="Courtney Marie" w:date="2024-09-30T11:55:00Z">
        <w:r w:rsidRPr="00082A86" w:rsidDel="00CE5202">
          <w:rPr>
            <w:rFonts w:ascii="Calibri" w:hAnsi="Calibri" w:cs="Calibri"/>
            <w:sz w:val="22"/>
            <w:szCs w:val="22"/>
          </w:rPr>
          <w:delText xml:space="preserve">different </w:delText>
        </w:r>
      </w:del>
      <w:ins w:id="57" w:author="Courtney Marie" w:date="2024-09-30T11:55:00Z">
        <w:r w:rsidR="00CE5202">
          <w:rPr>
            <w:rFonts w:ascii="Calibri" w:hAnsi="Calibri" w:cs="Calibri"/>
            <w:sz w:val="22"/>
            <w:szCs w:val="22"/>
          </w:rPr>
          <w:t>varying</w:t>
        </w:r>
        <w:r w:rsidR="00CE5202" w:rsidRPr="00082A86">
          <w:rPr>
            <w:rFonts w:ascii="Calibri" w:hAnsi="Calibri" w:cs="Calibri"/>
            <w:sz w:val="22"/>
            <w:szCs w:val="22"/>
          </w:rPr>
          <w:t xml:space="preserve"> </w:t>
        </w:r>
      </w:ins>
      <w:r w:rsidRPr="00082A86">
        <w:rPr>
          <w:rFonts w:ascii="Calibri" w:hAnsi="Calibri" w:cs="Calibri"/>
          <w:sz w:val="22"/>
          <w:szCs w:val="22"/>
        </w:rPr>
        <w:t>interpretations of research quality in different settings.</w:t>
      </w:r>
      <w:commentRangeEnd w:id="53"/>
      <w:r w:rsidR="000547FE">
        <w:rPr>
          <w:rStyle w:val="CommentReference"/>
          <w:rFonts w:asciiTheme="minorHAnsi" w:eastAsiaTheme="minorHAnsi" w:hAnsiTheme="minorHAnsi" w:cstheme="minorBidi"/>
          <w:lang w:val="en-GB" w:eastAsia="en-US"/>
        </w:rPr>
        <w:commentReference w:id="53"/>
      </w:r>
    </w:p>
    <w:p w14:paraId="66D58DB1" w14:textId="04045346" w:rsidR="000469B6" w:rsidRPr="00082A86" w:rsidRDefault="00E30317" w:rsidP="001133B9">
      <w:pPr>
        <w:spacing w:after="120" w:line="240" w:lineRule="auto"/>
        <w:rPr>
          <w:rFonts w:ascii="Calibri" w:eastAsia="Times New Roman" w:hAnsi="Calibri" w:cs="Calibri"/>
          <w:lang w:eastAsia="sl-SI"/>
        </w:rPr>
      </w:pPr>
      <w:r w:rsidRPr="00082A86">
        <w:rPr>
          <w:rFonts w:ascii="Calibri" w:eastAsia="Times New Roman" w:hAnsi="Calibri" w:cs="Calibri"/>
          <w:lang w:eastAsia="sl-SI"/>
        </w:rPr>
        <w:t xml:space="preserve">Additional insights into the criteria are provided by </w:t>
      </w:r>
      <w:del w:id="58" w:author="Courtney Marie" w:date="2024-09-30T11:57:00Z">
        <w:r w:rsidRPr="00082A86" w:rsidDel="00A07D4D">
          <w:rPr>
            <w:rFonts w:ascii="Calibri" w:eastAsia="Times New Roman" w:hAnsi="Calibri" w:cs="Calibri"/>
            <w:lang w:eastAsia="sl-SI"/>
          </w:rPr>
          <w:delText>looking at</w:delText>
        </w:r>
      </w:del>
      <w:ins w:id="59" w:author="Courtney Marie" w:date="2024-09-30T11:57:00Z">
        <w:r w:rsidR="00A07D4D">
          <w:rPr>
            <w:rFonts w:ascii="Calibri" w:eastAsia="Times New Roman" w:hAnsi="Calibri" w:cs="Calibri"/>
            <w:lang w:eastAsia="sl-SI"/>
          </w:rPr>
          <w:t>examining</w:t>
        </w:r>
      </w:ins>
      <w:r w:rsidRPr="00082A86">
        <w:rPr>
          <w:rFonts w:ascii="Calibri" w:eastAsia="Times New Roman" w:hAnsi="Calibri" w:cs="Calibri"/>
          <w:lang w:eastAsia="sl-SI"/>
        </w:rPr>
        <w:t xml:space="preserve"> the outcomes of the process and analysing which individuals, institutions and countries are more successful than others. These factors are interesting for our study as they provide a contextual understanding of the criteria. </w:t>
      </w:r>
      <w:r w:rsidRPr="00082A86">
        <w:rPr>
          <w:rFonts w:ascii="Calibri" w:eastAsia="Times New Roman" w:hAnsi="Calibri" w:cs="Calibri"/>
          <w:color w:val="0070C0"/>
          <w:lang w:eastAsia="sl-SI"/>
        </w:rPr>
        <w:t>Bornmann et al. (2020</w:t>
      </w:r>
      <w:r w:rsidRPr="00082A86">
        <w:rPr>
          <w:rFonts w:ascii="Calibri" w:eastAsia="Times New Roman" w:hAnsi="Calibri" w:cs="Calibri"/>
          <w:lang w:eastAsia="sl-SI"/>
        </w:rPr>
        <w:t xml:space="preserve">) find - for individual projects – a statistically significant correlation between </w:t>
      </w:r>
      <w:del w:id="60" w:author="Courtney Marie" w:date="2024-09-30T11:57:00Z">
        <w:r w:rsidRPr="00082A86" w:rsidDel="00A07D4D">
          <w:rPr>
            <w:rFonts w:ascii="Calibri" w:eastAsia="Times New Roman" w:hAnsi="Calibri" w:cs="Calibri"/>
            <w:lang w:eastAsia="sl-SI"/>
          </w:rPr>
          <w:delText xml:space="preserve">the </w:delText>
        </w:r>
      </w:del>
      <w:r w:rsidRPr="00082A86">
        <w:rPr>
          <w:rFonts w:ascii="Calibri" w:eastAsia="Times New Roman" w:hAnsi="Calibri" w:cs="Calibri"/>
          <w:lang w:eastAsia="sl-SI"/>
        </w:rPr>
        <w:t xml:space="preserve">selection decisions and scientific achievements of the applicants, which are expressed in the number of publications and citation impact. Additionally, </w:t>
      </w:r>
      <w:r w:rsidRPr="00082A86">
        <w:rPr>
          <w:rFonts w:ascii="Calibri" w:eastAsia="Times New Roman" w:hAnsi="Calibri" w:cs="Calibri"/>
          <w:color w:val="0070C0"/>
          <w:lang w:eastAsia="sl-SI"/>
        </w:rPr>
        <w:t>Mocanu et al. (2024</w:t>
      </w:r>
      <w:r w:rsidRPr="00082A86">
        <w:rPr>
          <w:rFonts w:ascii="Calibri" w:eastAsia="Times New Roman" w:hAnsi="Calibri" w:cs="Calibri"/>
          <w:lang w:eastAsia="sl-SI"/>
        </w:rPr>
        <w:t>) identify international visibility as a key factor for success. Institutional factors such as previous participation, reputation, strong research capabilities (</w:t>
      </w:r>
      <w:proofErr w:type="spellStart"/>
      <w:r w:rsidR="00583DF8" w:rsidRPr="00082A86">
        <w:rPr>
          <w:rFonts w:ascii="Calibri" w:eastAsia="Times New Roman" w:hAnsi="Calibri" w:cs="Calibri"/>
          <w:color w:val="0070C0"/>
          <w:lang w:eastAsia="sl-SI"/>
        </w:rPr>
        <w:t>Ajdarpasic</w:t>
      </w:r>
      <w:proofErr w:type="spellEnd"/>
      <w:r w:rsidR="00583DF8" w:rsidRPr="00082A86">
        <w:rPr>
          <w:rFonts w:ascii="Calibri" w:eastAsia="Times New Roman" w:hAnsi="Calibri" w:cs="Calibri"/>
          <w:color w:val="0070C0"/>
          <w:lang w:eastAsia="sl-SI"/>
        </w:rPr>
        <w:t xml:space="preserve"> &amp; </w:t>
      </w:r>
      <w:proofErr w:type="spellStart"/>
      <w:r w:rsidR="00583DF8" w:rsidRPr="00082A86">
        <w:rPr>
          <w:rFonts w:ascii="Calibri" w:eastAsia="Times New Roman" w:hAnsi="Calibri" w:cs="Calibri"/>
          <w:color w:val="0070C0"/>
          <w:lang w:eastAsia="sl-SI"/>
        </w:rPr>
        <w:t>Qorraj</w:t>
      </w:r>
      <w:proofErr w:type="spellEnd"/>
      <w:r w:rsidR="00583DF8" w:rsidRPr="00082A86">
        <w:rPr>
          <w:rFonts w:ascii="Calibri" w:eastAsia="Times New Roman" w:hAnsi="Calibri" w:cs="Calibri"/>
          <w:color w:val="0070C0"/>
          <w:lang w:eastAsia="sl-SI"/>
        </w:rPr>
        <w:t xml:space="preserve"> 2019</w:t>
      </w:r>
      <w:r w:rsidR="00583DF8">
        <w:rPr>
          <w:rFonts w:ascii="Calibri" w:eastAsia="Times New Roman" w:hAnsi="Calibri" w:cs="Calibri"/>
          <w:color w:val="0070C0"/>
          <w:lang w:eastAsia="sl-SI"/>
        </w:rPr>
        <w:t xml:space="preserve">; </w:t>
      </w:r>
      <w:proofErr w:type="spellStart"/>
      <w:r w:rsidRPr="00082A86">
        <w:rPr>
          <w:rFonts w:ascii="Calibri" w:eastAsia="Times New Roman" w:hAnsi="Calibri" w:cs="Calibri"/>
          <w:color w:val="0070C0"/>
          <w:lang w:eastAsia="sl-SI"/>
        </w:rPr>
        <w:t>Enger</w:t>
      </w:r>
      <w:proofErr w:type="spellEnd"/>
      <w:r w:rsidRPr="00082A86">
        <w:rPr>
          <w:rFonts w:ascii="Calibri" w:eastAsia="Times New Roman" w:hAnsi="Calibri" w:cs="Calibri"/>
          <w:color w:val="0070C0"/>
          <w:lang w:eastAsia="sl-SI"/>
        </w:rPr>
        <w:t xml:space="preserve"> &amp; </w:t>
      </w:r>
      <w:proofErr w:type="spellStart"/>
      <w:r w:rsidRPr="00082A86">
        <w:rPr>
          <w:rFonts w:ascii="Calibri" w:eastAsia="Times New Roman" w:hAnsi="Calibri" w:cs="Calibri"/>
          <w:color w:val="0070C0"/>
          <w:lang w:eastAsia="sl-SI"/>
        </w:rPr>
        <w:t>Castellacci</w:t>
      </w:r>
      <w:proofErr w:type="spellEnd"/>
      <w:r w:rsidRPr="00082A86">
        <w:rPr>
          <w:rFonts w:ascii="Calibri" w:eastAsia="Times New Roman" w:hAnsi="Calibri" w:cs="Calibri"/>
          <w:color w:val="0070C0"/>
          <w:lang w:eastAsia="sl-SI"/>
        </w:rPr>
        <w:t xml:space="preserve"> 2016; </w:t>
      </w:r>
      <w:proofErr w:type="spellStart"/>
      <w:r w:rsidR="00583DF8" w:rsidRPr="00082A86">
        <w:rPr>
          <w:rFonts w:ascii="Calibri" w:eastAsia="Times New Roman" w:hAnsi="Calibri" w:cs="Calibri"/>
          <w:color w:val="0070C0"/>
          <w:lang w:eastAsia="sl-SI"/>
        </w:rPr>
        <w:t>Lepori</w:t>
      </w:r>
      <w:proofErr w:type="spellEnd"/>
      <w:r w:rsidR="00583DF8" w:rsidRPr="00082A86">
        <w:rPr>
          <w:rFonts w:ascii="Calibri" w:eastAsia="Times New Roman" w:hAnsi="Calibri" w:cs="Calibri"/>
          <w:color w:val="0070C0"/>
          <w:lang w:eastAsia="sl-SI"/>
        </w:rPr>
        <w:t xml:space="preserve"> et al. 2015</w:t>
      </w:r>
      <w:r w:rsidRPr="00082A86">
        <w:rPr>
          <w:rFonts w:ascii="Calibri" w:eastAsia="Times New Roman" w:hAnsi="Calibri" w:cs="Calibri"/>
          <w:lang w:eastAsia="sl-SI"/>
        </w:rPr>
        <w:t xml:space="preserve">) and overall excellence </w:t>
      </w:r>
      <w:proofErr w:type="spellStart"/>
      <w:r w:rsidRPr="00082A86">
        <w:rPr>
          <w:rFonts w:ascii="Calibri" w:eastAsia="Times New Roman" w:hAnsi="Calibri" w:cs="Calibri"/>
          <w:color w:val="0070C0"/>
          <w:lang w:eastAsia="sl-SI"/>
        </w:rPr>
        <w:t>Wanzenböck</w:t>
      </w:r>
      <w:proofErr w:type="spellEnd"/>
      <w:r w:rsidRPr="00082A86">
        <w:rPr>
          <w:rFonts w:ascii="Calibri" w:eastAsia="Times New Roman" w:hAnsi="Calibri" w:cs="Calibri"/>
          <w:color w:val="0070C0"/>
          <w:lang w:eastAsia="sl-SI"/>
        </w:rPr>
        <w:t xml:space="preserve"> et al. (2020</w:t>
      </w:r>
      <w:r w:rsidRPr="00082A86">
        <w:rPr>
          <w:rFonts w:ascii="Calibri" w:eastAsia="Times New Roman" w:hAnsi="Calibri" w:cs="Calibri"/>
          <w:lang w:eastAsia="sl-SI"/>
        </w:rPr>
        <w:t xml:space="preserve">) increase the likelihood of receiving EU funding. Research capability itself is complex and in some ways ambiguous; </w:t>
      </w:r>
      <w:commentRangeStart w:id="61"/>
      <w:r w:rsidRPr="00082A86">
        <w:rPr>
          <w:rFonts w:ascii="Calibri" w:eastAsia="Times New Roman" w:hAnsi="Calibri" w:cs="Calibri"/>
          <w:color w:val="0070C0"/>
          <w:lang w:eastAsia="sl-SI"/>
        </w:rPr>
        <w:t>Piro et al. (2020</w:t>
      </w:r>
      <w:r w:rsidRPr="00082A86">
        <w:rPr>
          <w:rFonts w:ascii="Calibri" w:eastAsia="Times New Roman" w:hAnsi="Calibri" w:cs="Calibri"/>
          <w:lang w:eastAsia="sl-SI"/>
        </w:rPr>
        <w:t>) understand it as a combination of excellence and a range of applications</w:t>
      </w:r>
      <w:commentRangeEnd w:id="61"/>
      <w:r w:rsidR="00A07D4D">
        <w:rPr>
          <w:rStyle w:val="CommentReference"/>
        </w:rPr>
        <w:commentReference w:id="61"/>
      </w:r>
      <w:r w:rsidRPr="00082A86">
        <w:rPr>
          <w:rFonts w:ascii="Calibri" w:eastAsia="Times New Roman" w:hAnsi="Calibri" w:cs="Calibri"/>
          <w:lang w:eastAsia="sl-SI"/>
        </w:rPr>
        <w:t>. It is relevant to the institutional and national level. National characteristics include the capacity for impactful research (</w:t>
      </w:r>
      <w:r w:rsidRPr="00082A86">
        <w:rPr>
          <w:rFonts w:ascii="Calibri" w:eastAsia="Times New Roman" w:hAnsi="Calibri" w:cs="Calibri"/>
          <w:color w:val="0070C0"/>
          <w:lang w:eastAsia="sl-SI"/>
        </w:rPr>
        <w:t>De Jong &amp; Muhonen 2020</w:t>
      </w:r>
      <w:r w:rsidRPr="00082A86">
        <w:rPr>
          <w:rFonts w:ascii="Calibri" w:eastAsia="Times New Roman" w:hAnsi="Calibri" w:cs="Calibri"/>
          <w:lang w:eastAsia="sl-SI"/>
        </w:rPr>
        <w:t>) and strong national and international research networks (</w:t>
      </w:r>
      <w:proofErr w:type="spellStart"/>
      <w:r w:rsidRPr="00082A86">
        <w:rPr>
          <w:rFonts w:ascii="Calibri" w:eastAsia="Times New Roman" w:hAnsi="Calibri" w:cs="Calibri"/>
          <w:color w:val="0070C0"/>
          <w:lang w:eastAsia="sl-SI"/>
        </w:rPr>
        <w:t>Ukrainski</w:t>
      </w:r>
      <w:proofErr w:type="spellEnd"/>
      <w:r w:rsidRPr="00082A86">
        <w:rPr>
          <w:rFonts w:ascii="Calibri" w:eastAsia="Times New Roman" w:hAnsi="Calibri" w:cs="Calibri"/>
          <w:color w:val="0070C0"/>
          <w:lang w:eastAsia="sl-SI"/>
        </w:rPr>
        <w:t xml:space="preserve"> </w:t>
      </w:r>
      <w:r w:rsidR="00583DF8">
        <w:rPr>
          <w:rFonts w:ascii="Calibri" w:eastAsia="Times New Roman" w:hAnsi="Calibri" w:cs="Calibri"/>
          <w:color w:val="0070C0"/>
          <w:lang w:eastAsia="sl-SI"/>
        </w:rPr>
        <w:t xml:space="preserve">et al. </w:t>
      </w:r>
      <w:r w:rsidRPr="00082A86">
        <w:rPr>
          <w:rFonts w:ascii="Calibri" w:eastAsia="Times New Roman" w:hAnsi="Calibri" w:cs="Calibri"/>
          <w:color w:val="0070C0"/>
          <w:lang w:eastAsia="sl-SI"/>
        </w:rPr>
        <w:t>2018</w:t>
      </w:r>
      <w:r w:rsidRPr="00082A86">
        <w:rPr>
          <w:rFonts w:ascii="Calibri" w:eastAsia="Times New Roman" w:hAnsi="Calibri" w:cs="Calibri"/>
          <w:lang w:eastAsia="sl-SI"/>
        </w:rPr>
        <w:t>).</w:t>
      </w:r>
    </w:p>
    <w:p w14:paraId="4DBEAFDB" w14:textId="77777777" w:rsidR="00E30317" w:rsidRPr="00082A86" w:rsidRDefault="00E30317" w:rsidP="001133B9">
      <w:pPr>
        <w:spacing w:after="120" w:line="240" w:lineRule="auto"/>
        <w:rPr>
          <w:rFonts w:ascii="Calibri" w:hAnsi="Calibri" w:cs="Calibri"/>
        </w:rPr>
      </w:pPr>
    </w:p>
    <w:p w14:paraId="29A9B5D7" w14:textId="77777777" w:rsidR="000469B6" w:rsidRPr="00082A86" w:rsidRDefault="00DE3C35" w:rsidP="001133B9">
      <w:pPr>
        <w:pStyle w:val="Heading1"/>
        <w:spacing w:before="0" w:after="120" w:line="240" w:lineRule="auto"/>
        <w:rPr>
          <w:rFonts w:ascii="Calibri" w:hAnsi="Calibri" w:cs="Calibri"/>
          <w:b/>
          <w:color w:val="auto"/>
          <w:sz w:val="22"/>
          <w:szCs w:val="22"/>
        </w:rPr>
      </w:pPr>
      <w:bookmarkStart w:id="62" w:name="_Hlk174101326"/>
      <w:r w:rsidRPr="00082A86">
        <w:rPr>
          <w:rFonts w:ascii="Calibri" w:hAnsi="Calibri" w:cs="Calibri"/>
          <w:b/>
          <w:color w:val="auto"/>
          <w:sz w:val="22"/>
          <w:szCs w:val="22"/>
        </w:rPr>
        <w:t xml:space="preserve">3. </w:t>
      </w:r>
      <w:commentRangeStart w:id="63"/>
      <w:r w:rsidRPr="00082A86">
        <w:rPr>
          <w:rFonts w:ascii="Calibri" w:hAnsi="Calibri" w:cs="Calibri"/>
          <w:b/>
          <w:color w:val="auto"/>
          <w:sz w:val="22"/>
          <w:szCs w:val="22"/>
        </w:rPr>
        <w:t>Methodology</w:t>
      </w:r>
      <w:commentRangeEnd w:id="63"/>
      <w:r w:rsidR="002D11AF">
        <w:rPr>
          <w:rStyle w:val="CommentReference"/>
          <w:rFonts w:asciiTheme="minorHAnsi" w:eastAsiaTheme="minorHAnsi" w:hAnsiTheme="minorHAnsi" w:cstheme="minorBidi"/>
          <w:color w:val="auto"/>
        </w:rPr>
        <w:commentReference w:id="63"/>
      </w:r>
    </w:p>
    <w:p w14:paraId="69CB2D84" w14:textId="3121B4F7" w:rsidR="00DB6E83"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rPr>
        <w:t xml:space="preserve">The empirical part </w:t>
      </w:r>
      <w:r w:rsidR="00F225C4" w:rsidRPr="00082A86">
        <w:rPr>
          <w:rFonts w:ascii="Calibri" w:hAnsi="Calibri" w:cs="Calibri"/>
          <w:sz w:val="22"/>
          <w:szCs w:val="22"/>
        </w:rPr>
        <w:t xml:space="preserve">was conducted in </w:t>
      </w:r>
      <w:r w:rsidRPr="00082A86">
        <w:rPr>
          <w:rFonts w:ascii="Calibri" w:hAnsi="Calibri" w:cs="Calibri"/>
          <w:sz w:val="22"/>
          <w:szCs w:val="22"/>
        </w:rPr>
        <w:t>three</w:t>
      </w:r>
      <w:r w:rsidR="00F225C4" w:rsidRPr="00082A86">
        <w:rPr>
          <w:rFonts w:ascii="Calibri" w:hAnsi="Calibri" w:cs="Calibri"/>
          <w:sz w:val="22"/>
          <w:szCs w:val="22"/>
        </w:rPr>
        <w:t xml:space="preserve"> phases: 1) identification and collection of relevant project proposals and their associated ESRs, 2) </w:t>
      </w:r>
      <w:r w:rsidRPr="00082A86">
        <w:rPr>
          <w:rFonts w:ascii="Calibri" w:hAnsi="Calibri" w:cs="Calibri"/>
          <w:sz w:val="22"/>
          <w:szCs w:val="22"/>
        </w:rPr>
        <w:t xml:space="preserve">thematic analysis of </w:t>
      </w:r>
      <w:r w:rsidR="00F225C4" w:rsidRPr="00082A86">
        <w:rPr>
          <w:rFonts w:ascii="Calibri" w:hAnsi="Calibri" w:cs="Calibri"/>
          <w:sz w:val="22"/>
          <w:szCs w:val="22"/>
        </w:rPr>
        <w:t>these ESRs to uncover the factors</w:t>
      </w:r>
      <w:r w:rsidRPr="00082A86">
        <w:rPr>
          <w:rFonts w:ascii="Calibri" w:hAnsi="Calibri" w:cs="Calibri"/>
          <w:sz w:val="22"/>
          <w:szCs w:val="22"/>
        </w:rPr>
        <w:t xml:space="preserve"> (conditions) that influence the outcome, and 3) performance of </w:t>
      </w:r>
      <w:r w:rsidR="00A95042" w:rsidRPr="00082A86">
        <w:rPr>
          <w:rFonts w:ascii="Calibri" w:hAnsi="Calibri" w:cs="Calibri"/>
          <w:sz w:val="22"/>
          <w:szCs w:val="22"/>
        </w:rPr>
        <w:t>Q</w:t>
      </w:r>
      <w:r w:rsidR="004B063C" w:rsidRPr="00082A86">
        <w:rPr>
          <w:rFonts w:ascii="Calibri" w:hAnsi="Calibri" w:cs="Calibri"/>
          <w:sz w:val="22"/>
          <w:szCs w:val="22"/>
        </w:rPr>
        <w:t>ualitative comparative analysis (Q</w:t>
      </w:r>
      <w:r w:rsidR="00A95042" w:rsidRPr="00082A86">
        <w:rPr>
          <w:rFonts w:ascii="Calibri" w:hAnsi="Calibri" w:cs="Calibri"/>
          <w:sz w:val="22"/>
          <w:szCs w:val="22"/>
        </w:rPr>
        <w:t>CA</w:t>
      </w:r>
      <w:r w:rsidR="004B063C" w:rsidRPr="00082A86">
        <w:rPr>
          <w:rFonts w:ascii="Calibri" w:hAnsi="Calibri" w:cs="Calibri"/>
          <w:sz w:val="22"/>
          <w:szCs w:val="22"/>
        </w:rPr>
        <w:t>)</w:t>
      </w:r>
      <w:r w:rsidR="00A95042" w:rsidRPr="00082A86">
        <w:rPr>
          <w:rFonts w:ascii="Calibri" w:hAnsi="Calibri" w:cs="Calibri"/>
          <w:sz w:val="22"/>
          <w:szCs w:val="22"/>
        </w:rPr>
        <w:t xml:space="preserve"> </w:t>
      </w:r>
      <w:r w:rsidRPr="00082A86">
        <w:rPr>
          <w:rFonts w:ascii="Calibri" w:hAnsi="Calibri" w:cs="Calibri"/>
          <w:sz w:val="22"/>
          <w:szCs w:val="22"/>
        </w:rPr>
        <w:t xml:space="preserve">and </w:t>
      </w:r>
      <w:r w:rsidRPr="00082A86">
        <w:rPr>
          <w:rFonts w:ascii="Calibri" w:hAnsi="Calibri" w:cs="Calibri"/>
          <w:sz w:val="22"/>
          <w:szCs w:val="22"/>
          <w:lang w:val="en-GB"/>
        </w:rPr>
        <w:t xml:space="preserve">Hamming distance analysis. </w:t>
      </w:r>
    </w:p>
    <w:p w14:paraId="6EB1BA37" w14:textId="7A42A544" w:rsidR="00AA6F52" w:rsidRPr="00082A86" w:rsidRDefault="00AA6F52" w:rsidP="001133B9">
      <w:pPr>
        <w:spacing w:after="120" w:line="240" w:lineRule="auto"/>
        <w:rPr>
          <w:rFonts w:ascii="Calibri" w:hAnsi="Calibri" w:cs="Calibri"/>
        </w:rPr>
      </w:pPr>
    </w:p>
    <w:p w14:paraId="3341CA44" w14:textId="77777777" w:rsidR="000226D3" w:rsidRPr="00082A86" w:rsidRDefault="00DE3C35" w:rsidP="001133B9">
      <w:pPr>
        <w:spacing w:after="120" w:line="240" w:lineRule="auto"/>
        <w:rPr>
          <w:rFonts w:ascii="Calibri" w:hAnsi="Calibri" w:cs="Calibri"/>
          <w:b/>
        </w:rPr>
      </w:pPr>
      <w:r w:rsidRPr="00082A86">
        <w:rPr>
          <w:rFonts w:ascii="Calibri" w:hAnsi="Calibri" w:cs="Calibri"/>
          <w:b/>
        </w:rPr>
        <w:t xml:space="preserve">3.1 </w:t>
      </w:r>
      <w:r w:rsidR="00AA1943" w:rsidRPr="00082A86">
        <w:rPr>
          <w:rFonts w:ascii="Calibri" w:hAnsi="Calibri" w:cs="Calibri"/>
          <w:b/>
        </w:rPr>
        <w:t xml:space="preserve">Identifying </w:t>
      </w:r>
      <w:r w:rsidRPr="00082A86">
        <w:rPr>
          <w:rFonts w:ascii="Calibri" w:hAnsi="Calibri" w:cs="Calibri"/>
          <w:b/>
        </w:rPr>
        <w:t>and collecting relevant projects and ESRs</w:t>
      </w:r>
    </w:p>
    <w:p w14:paraId="3CA293EC" w14:textId="1B9F5D48" w:rsidR="00D25245" w:rsidRPr="00082A86" w:rsidRDefault="009B03C8" w:rsidP="001133B9">
      <w:pPr>
        <w:pStyle w:val="whitespace-pre-wrap"/>
        <w:spacing w:before="0" w:beforeAutospacing="0" w:after="120" w:afterAutospacing="0"/>
        <w:rPr>
          <w:rFonts w:ascii="Calibri" w:hAnsi="Calibri" w:cs="Calibri"/>
          <w:sz w:val="22"/>
          <w:szCs w:val="22"/>
        </w:rPr>
      </w:pPr>
      <w:r w:rsidRPr="00082A86">
        <w:rPr>
          <w:rFonts w:ascii="Calibri" w:hAnsi="Calibri" w:cs="Calibri"/>
          <w:sz w:val="22"/>
          <w:szCs w:val="22"/>
        </w:rPr>
        <w:t xml:space="preserve">We focused on collaborative proposals from H2020, encompassing various project types such as RIAs, IAs, and CSAs, which involve multiple partners across different countries. </w:t>
      </w:r>
      <w:r w:rsidR="00522D0D" w:rsidRPr="00082A86">
        <w:rPr>
          <w:rFonts w:ascii="Calibri" w:hAnsi="Calibri" w:cs="Calibri"/>
          <w:sz w:val="22"/>
          <w:szCs w:val="22"/>
        </w:rPr>
        <w:t>The standardized application and evaluation processes within Horizon 2020 ensure uniformity in the collected</w:t>
      </w:r>
      <w:r w:rsidR="00DE3C35" w:rsidRPr="00082A86">
        <w:rPr>
          <w:rFonts w:ascii="Calibri" w:hAnsi="Calibri" w:cs="Calibri"/>
          <w:sz w:val="22"/>
          <w:szCs w:val="22"/>
        </w:rPr>
        <w:t xml:space="preserve"> data, making it easier to conduct comparative analyses. Using a single program limits the variables related to differences in evaluation criteria and processes that might occur across different funding programs.</w:t>
      </w:r>
    </w:p>
    <w:p w14:paraId="51A0CACB" w14:textId="538D851D" w:rsidR="00F225C4"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Our initial sample comprised 1</w:t>
      </w:r>
      <w:r w:rsidR="00B1363E" w:rsidRPr="00082A86">
        <w:rPr>
          <w:rFonts w:ascii="Calibri" w:hAnsi="Calibri" w:cs="Calibri"/>
          <w:sz w:val="22"/>
          <w:szCs w:val="22"/>
          <w:lang w:val="en-GB"/>
        </w:rPr>
        <w:t>6</w:t>
      </w:r>
      <w:r w:rsidRPr="00082A86">
        <w:rPr>
          <w:rFonts w:ascii="Calibri" w:hAnsi="Calibri" w:cs="Calibri"/>
          <w:sz w:val="22"/>
          <w:szCs w:val="22"/>
          <w:lang w:val="en-GB"/>
        </w:rPr>
        <w:t xml:space="preserve"> proposals that we </w:t>
      </w:r>
      <w:r w:rsidR="00B1363E" w:rsidRPr="00082A86">
        <w:rPr>
          <w:rFonts w:ascii="Calibri" w:hAnsi="Calibri" w:cs="Calibri"/>
          <w:sz w:val="22"/>
          <w:szCs w:val="22"/>
          <w:lang w:val="en-GB"/>
        </w:rPr>
        <w:t xml:space="preserve">(as an institution) </w:t>
      </w:r>
      <w:r w:rsidRPr="00082A86">
        <w:rPr>
          <w:rFonts w:ascii="Calibri" w:hAnsi="Calibri" w:cs="Calibri"/>
          <w:sz w:val="22"/>
          <w:szCs w:val="22"/>
          <w:lang w:val="en-GB"/>
        </w:rPr>
        <w:t xml:space="preserve">were directly involved in (either as coordinator or partner), which scored 12 or higher, but were not granted funding. </w:t>
      </w:r>
      <w:r w:rsidR="00522D0D" w:rsidRPr="00082A86">
        <w:rPr>
          <w:rFonts w:ascii="Calibri" w:hAnsi="Calibri" w:cs="Calibri"/>
          <w:sz w:val="22"/>
          <w:szCs w:val="22"/>
        </w:rPr>
        <w:t>A score of 12 was chosen</w:t>
      </w:r>
      <w:r w:rsidRPr="00082A86">
        <w:rPr>
          <w:rFonts w:ascii="Calibri" w:hAnsi="Calibri" w:cs="Calibri"/>
          <w:sz w:val="22"/>
          <w:szCs w:val="22"/>
        </w:rPr>
        <w:t xml:space="preserve">, as it represents the lowest score received by a funded proposal within the institution’s experience with Horizon 2020. From a theoretical standpoint, setting the cutoff at 12 </w:t>
      </w:r>
      <w:r w:rsidR="008B735A" w:rsidRPr="00082A86">
        <w:rPr>
          <w:rFonts w:ascii="Calibri" w:hAnsi="Calibri" w:cs="Calibri"/>
          <w:sz w:val="22"/>
          <w:szCs w:val="22"/>
        </w:rPr>
        <w:t>(i.e.</w:t>
      </w:r>
      <w:r w:rsidRPr="00082A86">
        <w:rPr>
          <w:rFonts w:ascii="Calibri" w:hAnsi="Calibri" w:cs="Calibri"/>
          <w:sz w:val="22"/>
          <w:szCs w:val="22"/>
        </w:rPr>
        <w:t xml:space="preserve">, 20% above </w:t>
      </w:r>
      <w:commentRangeStart w:id="64"/>
      <w:r w:rsidRPr="00082A86">
        <w:rPr>
          <w:rFonts w:ascii="Calibri" w:hAnsi="Calibri" w:cs="Calibri"/>
          <w:sz w:val="22"/>
          <w:szCs w:val="22"/>
        </w:rPr>
        <w:t>the threshold</w:t>
      </w:r>
      <w:commentRangeEnd w:id="64"/>
      <w:r w:rsidR="00B529F3">
        <w:rPr>
          <w:rStyle w:val="CommentReference"/>
          <w:rFonts w:asciiTheme="minorHAnsi" w:eastAsiaTheme="minorHAnsi" w:hAnsiTheme="minorHAnsi" w:cstheme="minorBidi"/>
          <w:lang w:val="en-GB" w:eastAsia="en-US"/>
        </w:rPr>
        <w:commentReference w:id="64"/>
      </w:r>
      <w:r w:rsidRPr="00082A86">
        <w:rPr>
          <w:rFonts w:ascii="Calibri" w:hAnsi="Calibri" w:cs="Calibri"/>
          <w:sz w:val="22"/>
          <w:szCs w:val="22"/>
        </w:rPr>
        <w:t xml:space="preserve">) </w:t>
      </w:r>
      <w:r w:rsidR="00522D0D" w:rsidRPr="00082A86">
        <w:rPr>
          <w:rFonts w:ascii="Calibri" w:hAnsi="Calibri" w:cs="Calibri"/>
          <w:sz w:val="22"/>
          <w:szCs w:val="22"/>
        </w:rPr>
        <w:t>allows the examination of high-quality proposals that demonstrate the potential for funding</w:t>
      </w:r>
      <w:r w:rsidRPr="00082A86">
        <w:rPr>
          <w:rFonts w:ascii="Calibri" w:hAnsi="Calibri" w:cs="Calibri"/>
          <w:sz w:val="22"/>
          <w:szCs w:val="22"/>
        </w:rPr>
        <w:t>, but were ultimately unsuccessful.</w:t>
      </w:r>
    </w:p>
    <w:p w14:paraId="7E3C5EE9" w14:textId="7544F885" w:rsidR="00F225C4"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For each unfunded proposal in our initial sample, we identified all winning proposals from the same call, using the CORDIS database (</w:t>
      </w:r>
      <w:hyperlink r:id="rId12" w:history="1">
        <w:r w:rsidRPr="00082A86">
          <w:rPr>
            <w:rStyle w:val="Hyperlink"/>
            <w:rFonts w:ascii="Calibri" w:hAnsi="Calibri" w:cs="Calibri"/>
            <w:sz w:val="22"/>
            <w:szCs w:val="22"/>
            <w:lang w:val="en-GB"/>
          </w:rPr>
          <w:t>https://cordis.europa.eu/</w:t>
        </w:r>
      </w:hyperlink>
      <w:r w:rsidRPr="00082A86">
        <w:rPr>
          <w:rFonts w:ascii="Calibri" w:hAnsi="Calibri" w:cs="Calibri"/>
          <w:sz w:val="22"/>
          <w:szCs w:val="22"/>
          <w:lang w:val="en-GB"/>
        </w:rPr>
        <w:t>). We then initiated a systematic process to acquire the ESRs for these funded proposals</w:t>
      </w:r>
      <w:r w:rsidR="00B1363E" w:rsidRPr="00082A86">
        <w:rPr>
          <w:rFonts w:ascii="Calibri" w:hAnsi="Calibri" w:cs="Calibri"/>
          <w:sz w:val="22"/>
          <w:szCs w:val="22"/>
          <w:lang w:val="en-GB"/>
        </w:rPr>
        <w:t>. We first c</w:t>
      </w:r>
      <w:r w:rsidRPr="00082A86">
        <w:rPr>
          <w:rFonts w:ascii="Calibri" w:hAnsi="Calibri" w:cs="Calibri"/>
          <w:sz w:val="22"/>
          <w:szCs w:val="22"/>
          <w:lang w:val="en-GB"/>
        </w:rPr>
        <w:t xml:space="preserve">ontacted coordinators through the CORDIS website, </w:t>
      </w:r>
      <w:r w:rsidR="008B735A" w:rsidRPr="00082A86">
        <w:rPr>
          <w:rFonts w:ascii="Calibri" w:hAnsi="Calibri" w:cs="Calibri"/>
          <w:sz w:val="22"/>
          <w:szCs w:val="22"/>
          <w:lang w:val="en-GB"/>
        </w:rPr>
        <w:t xml:space="preserve">using a communication template outlining the study and </w:t>
      </w:r>
      <w:r w:rsidRPr="00082A86">
        <w:rPr>
          <w:rFonts w:ascii="Calibri" w:hAnsi="Calibri" w:cs="Calibri"/>
          <w:sz w:val="22"/>
          <w:szCs w:val="22"/>
          <w:lang w:val="en-GB"/>
        </w:rPr>
        <w:t>explaining our research objectives</w:t>
      </w:r>
      <w:r w:rsidR="008B735A" w:rsidRPr="00082A86">
        <w:rPr>
          <w:rFonts w:ascii="Calibri" w:hAnsi="Calibri" w:cs="Calibri"/>
          <w:sz w:val="22"/>
          <w:szCs w:val="22"/>
          <w:lang w:val="en-GB"/>
        </w:rPr>
        <w:t xml:space="preserve"> and ethical consideration</w:t>
      </w:r>
      <w:r w:rsidRPr="00082A86">
        <w:rPr>
          <w:rFonts w:ascii="Calibri" w:hAnsi="Calibri" w:cs="Calibri"/>
          <w:sz w:val="22"/>
          <w:szCs w:val="22"/>
          <w:lang w:val="en-GB"/>
        </w:rPr>
        <w:t xml:space="preserve">s. </w:t>
      </w:r>
      <w:commentRangeStart w:id="65"/>
      <w:commentRangeStart w:id="66"/>
      <w:r w:rsidRPr="00082A86">
        <w:rPr>
          <w:rFonts w:ascii="Calibri" w:hAnsi="Calibri" w:cs="Calibri"/>
          <w:sz w:val="22"/>
          <w:szCs w:val="22"/>
          <w:lang w:val="en-GB"/>
        </w:rPr>
        <w:t>We limited our outreach to two projects per call</w:t>
      </w:r>
      <w:commentRangeEnd w:id="65"/>
      <w:r w:rsidR="00B529F3">
        <w:rPr>
          <w:rStyle w:val="CommentReference"/>
          <w:rFonts w:asciiTheme="minorHAnsi" w:eastAsiaTheme="minorHAnsi" w:hAnsiTheme="minorHAnsi" w:cstheme="minorBidi"/>
          <w:lang w:val="en-GB" w:eastAsia="en-US"/>
        </w:rPr>
        <w:commentReference w:id="65"/>
      </w:r>
      <w:commentRangeEnd w:id="66"/>
      <w:r w:rsidR="00BC3DB7">
        <w:rPr>
          <w:rStyle w:val="CommentReference"/>
          <w:rFonts w:asciiTheme="minorHAnsi" w:eastAsiaTheme="minorHAnsi" w:hAnsiTheme="minorHAnsi" w:cstheme="minorBidi"/>
          <w:lang w:val="en-GB" w:eastAsia="en-US"/>
        </w:rPr>
        <w:commentReference w:id="66"/>
      </w:r>
      <w:r w:rsidRPr="00082A86">
        <w:rPr>
          <w:rFonts w:ascii="Calibri" w:hAnsi="Calibri" w:cs="Calibri"/>
          <w:sz w:val="22"/>
          <w:szCs w:val="22"/>
          <w:lang w:val="en-GB"/>
        </w:rPr>
        <w:t>, if there were more than two winners.</w:t>
      </w:r>
      <w:r w:rsidR="00B1363E" w:rsidRPr="00082A86">
        <w:rPr>
          <w:rFonts w:ascii="Calibri" w:hAnsi="Calibri" w:cs="Calibri"/>
          <w:sz w:val="22"/>
          <w:szCs w:val="22"/>
          <w:lang w:val="en-GB"/>
        </w:rPr>
        <w:t xml:space="preserve"> </w:t>
      </w:r>
      <w:r w:rsidRPr="00082A86">
        <w:rPr>
          <w:rFonts w:ascii="Calibri" w:hAnsi="Calibri" w:cs="Calibri"/>
          <w:sz w:val="22"/>
          <w:szCs w:val="22"/>
          <w:lang w:val="en-GB"/>
        </w:rPr>
        <w:t xml:space="preserve">If we received no response or our request </w:t>
      </w:r>
      <w:ins w:id="67" w:author="Courtney Marie" w:date="2024-09-30T16:16:00Z">
        <w:r w:rsidR="00B529F3">
          <w:rPr>
            <w:rFonts w:ascii="Calibri" w:hAnsi="Calibri" w:cs="Calibri"/>
            <w:sz w:val="22"/>
            <w:szCs w:val="22"/>
            <w:lang w:val="en-GB"/>
          </w:rPr>
          <w:t xml:space="preserve">was </w:t>
        </w:r>
      </w:ins>
      <w:r w:rsidRPr="00082A86">
        <w:rPr>
          <w:rFonts w:ascii="Calibri" w:hAnsi="Calibri" w:cs="Calibri"/>
          <w:sz w:val="22"/>
          <w:szCs w:val="22"/>
          <w:lang w:val="en-GB"/>
        </w:rPr>
        <w:t>declined, we expanded our outreach to all granted projects for that specific call (ranging from 3 to 10 projects).</w:t>
      </w:r>
      <w:r w:rsidR="00B1363E" w:rsidRPr="00082A86">
        <w:rPr>
          <w:rFonts w:ascii="Calibri" w:hAnsi="Calibri" w:cs="Calibri"/>
          <w:sz w:val="22"/>
          <w:szCs w:val="22"/>
          <w:lang w:val="en-GB"/>
        </w:rPr>
        <w:t xml:space="preserve"> Finally, if </w:t>
      </w:r>
      <w:r w:rsidRPr="00082A86">
        <w:rPr>
          <w:rFonts w:ascii="Calibri" w:hAnsi="Calibri" w:cs="Calibri"/>
          <w:sz w:val="22"/>
          <w:szCs w:val="22"/>
          <w:lang w:val="en-GB"/>
        </w:rPr>
        <w:t>we still did not receive a response, we utilized project websites to find direct contact information for the coordinators.</w:t>
      </w:r>
      <w:r w:rsidR="00B1363E" w:rsidRPr="00082A86">
        <w:rPr>
          <w:rFonts w:ascii="Calibri" w:hAnsi="Calibri" w:cs="Calibri"/>
          <w:sz w:val="22"/>
          <w:szCs w:val="22"/>
          <w:lang w:val="en-GB"/>
        </w:rPr>
        <w:t xml:space="preserve"> In total, 67 coordinators/managers</w:t>
      </w:r>
      <w:r w:rsidRPr="00082A86">
        <w:rPr>
          <w:rFonts w:ascii="Calibri" w:hAnsi="Calibri" w:cs="Calibri"/>
          <w:sz w:val="22"/>
          <w:szCs w:val="22"/>
          <w:lang w:val="en-GB"/>
        </w:rPr>
        <w:t xml:space="preserve"> were contacted. Th</w:t>
      </w:r>
      <w:r w:rsidR="00B1363E" w:rsidRPr="00082A86">
        <w:rPr>
          <w:rFonts w:ascii="Calibri" w:hAnsi="Calibri" w:cs="Calibri"/>
          <w:sz w:val="22"/>
          <w:szCs w:val="22"/>
          <w:lang w:val="en-GB"/>
        </w:rPr>
        <w:t xml:space="preserve">e data collection process was </w:t>
      </w:r>
      <w:r w:rsidR="00B1363E" w:rsidRPr="00082A86">
        <w:rPr>
          <w:rFonts w:ascii="Calibri" w:hAnsi="Calibri" w:cs="Calibri"/>
          <w:sz w:val="22"/>
          <w:szCs w:val="22"/>
          <w:lang w:val="en-GB"/>
        </w:rPr>
        <w:lastRenderedPageBreak/>
        <w:t xml:space="preserve">conducted between May 23 and June 16, 2022. We prioritized data protection and anonymity by assigning unique codes to each project proposal before </w:t>
      </w:r>
      <w:r w:rsidRPr="00082A86">
        <w:rPr>
          <w:rFonts w:ascii="Calibri" w:hAnsi="Calibri" w:cs="Calibri"/>
          <w:sz w:val="22"/>
          <w:szCs w:val="22"/>
          <w:lang w:val="en-GB"/>
        </w:rPr>
        <w:t xml:space="preserve">the analysis. </w:t>
      </w:r>
      <w:commentRangeStart w:id="68"/>
      <w:r w:rsidRPr="00082A86">
        <w:rPr>
          <w:rFonts w:ascii="Calibri" w:hAnsi="Calibri" w:cs="Calibri"/>
          <w:sz w:val="22"/>
          <w:szCs w:val="22"/>
          <w:lang w:val="en-GB"/>
        </w:rPr>
        <w:t xml:space="preserve">We received 19 ESRs, of which 15 (including one </w:t>
      </w:r>
      <w:r w:rsidR="00B1363E" w:rsidRPr="00082A86">
        <w:rPr>
          <w:rFonts w:ascii="Calibri" w:hAnsi="Calibri" w:cs="Calibri"/>
          <w:sz w:val="22"/>
          <w:szCs w:val="22"/>
          <w:lang w:val="en-GB"/>
        </w:rPr>
        <w:t>in-house) were used for our analysis</w:t>
      </w:r>
      <w:commentRangeEnd w:id="68"/>
      <w:r w:rsidR="00B529F3">
        <w:rPr>
          <w:rStyle w:val="CommentReference"/>
          <w:rFonts w:asciiTheme="minorHAnsi" w:eastAsiaTheme="minorHAnsi" w:hAnsiTheme="minorHAnsi" w:cstheme="minorBidi"/>
          <w:lang w:val="en-GB" w:eastAsia="en-US"/>
        </w:rPr>
        <w:commentReference w:id="68"/>
      </w:r>
      <w:r w:rsidR="00B1363E" w:rsidRPr="00082A86">
        <w:rPr>
          <w:rFonts w:ascii="Calibri" w:hAnsi="Calibri" w:cs="Calibri"/>
          <w:sz w:val="22"/>
          <w:szCs w:val="22"/>
          <w:lang w:val="en-GB"/>
        </w:rPr>
        <w:t xml:space="preserve">. </w:t>
      </w:r>
      <w:ins w:id="69" w:author="Courtney Marie" w:date="2024-09-30T16:18:00Z">
        <w:r w:rsidR="00B529F3">
          <w:rPr>
            <w:rFonts w:ascii="Calibri" w:hAnsi="Calibri" w:cs="Calibri"/>
            <w:sz w:val="22"/>
            <w:szCs w:val="22"/>
            <w:lang w:val="en-GB"/>
          </w:rPr>
          <w:t>Finally, o</w:t>
        </w:r>
      </w:ins>
      <w:del w:id="70" w:author="Courtney Marie" w:date="2024-09-30T16:18:00Z">
        <w:r w:rsidR="00B1363E" w:rsidRPr="00082A86" w:rsidDel="00B529F3">
          <w:rPr>
            <w:rFonts w:ascii="Calibri" w:hAnsi="Calibri" w:cs="Calibri"/>
            <w:sz w:val="22"/>
            <w:szCs w:val="22"/>
            <w:lang w:val="en-GB"/>
          </w:rPr>
          <w:delText>O</w:delText>
        </w:r>
      </w:del>
      <w:r w:rsidR="00B1363E" w:rsidRPr="00082A86">
        <w:rPr>
          <w:rFonts w:ascii="Calibri" w:hAnsi="Calibri" w:cs="Calibri"/>
          <w:sz w:val="22"/>
          <w:szCs w:val="22"/>
          <w:lang w:val="en-GB"/>
        </w:rPr>
        <w:t xml:space="preserve">ur pool </w:t>
      </w:r>
      <w:ins w:id="71" w:author="Courtney Marie" w:date="2024-09-30T16:18:00Z">
        <w:r w:rsidR="00B529F3">
          <w:rPr>
            <w:rFonts w:ascii="Calibri" w:hAnsi="Calibri" w:cs="Calibri"/>
            <w:sz w:val="22"/>
            <w:szCs w:val="22"/>
            <w:lang w:val="en-GB"/>
          </w:rPr>
          <w:t xml:space="preserve">was </w:t>
        </w:r>
      </w:ins>
      <w:r w:rsidR="00B1363E" w:rsidRPr="00082A86">
        <w:rPr>
          <w:rFonts w:ascii="Calibri" w:hAnsi="Calibri" w:cs="Calibri"/>
          <w:sz w:val="22"/>
          <w:szCs w:val="22"/>
          <w:lang w:val="en-GB"/>
        </w:rPr>
        <w:t>comprise</w:t>
      </w:r>
      <w:ins w:id="72" w:author="Courtney Marie" w:date="2024-09-30T16:18:00Z">
        <w:r w:rsidR="00B529F3">
          <w:rPr>
            <w:rFonts w:ascii="Calibri" w:hAnsi="Calibri" w:cs="Calibri"/>
            <w:sz w:val="22"/>
            <w:szCs w:val="22"/>
            <w:lang w:val="en-GB"/>
          </w:rPr>
          <w:t>d</w:t>
        </w:r>
      </w:ins>
      <w:del w:id="73" w:author="Courtney Marie" w:date="2024-09-30T16:18:00Z">
        <w:r w:rsidR="00B1363E" w:rsidRPr="00082A86" w:rsidDel="00B529F3">
          <w:rPr>
            <w:rFonts w:ascii="Calibri" w:hAnsi="Calibri" w:cs="Calibri"/>
            <w:sz w:val="22"/>
            <w:szCs w:val="22"/>
            <w:lang w:val="en-GB"/>
          </w:rPr>
          <w:delText>s</w:delText>
        </w:r>
      </w:del>
      <w:r w:rsidR="00B1363E" w:rsidRPr="00082A86">
        <w:rPr>
          <w:rFonts w:ascii="Calibri" w:hAnsi="Calibri" w:cs="Calibri"/>
          <w:sz w:val="22"/>
          <w:szCs w:val="22"/>
          <w:lang w:val="en-GB"/>
        </w:rPr>
        <w:t xml:space="preserve"> </w:t>
      </w:r>
      <w:ins w:id="74" w:author="Courtney Marie" w:date="2024-09-30T16:18:00Z">
        <w:r w:rsidR="00B529F3">
          <w:rPr>
            <w:rFonts w:ascii="Calibri" w:hAnsi="Calibri" w:cs="Calibri"/>
            <w:sz w:val="22"/>
            <w:szCs w:val="22"/>
            <w:lang w:val="en-GB"/>
          </w:rPr>
          <w:t xml:space="preserve">of </w:t>
        </w:r>
      </w:ins>
      <w:r w:rsidR="00B1363E" w:rsidRPr="00082A86">
        <w:rPr>
          <w:rFonts w:ascii="Calibri" w:hAnsi="Calibri" w:cs="Calibri"/>
          <w:sz w:val="22"/>
          <w:szCs w:val="22"/>
          <w:lang w:val="en-GB"/>
        </w:rPr>
        <w:t xml:space="preserve">30 ESRs: </w:t>
      </w:r>
      <w:commentRangeStart w:id="75"/>
      <w:r w:rsidR="00B1363E" w:rsidRPr="00082A86">
        <w:rPr>
          <w:rFonts w:ascii="Calibri" w:hAnsi="Calibri" w:cs="Calibri"/>
          <w:sz w:val="22"/>
          <w:szCs w:val="22"/>
          <w:lang w:val="en-GB"/>
        </w:rPr>
        <w:t>15 funded proposals and 15 unfunded proposals from the same call</w:t>
      </w:r>
      <w:commentRangeEnd w:id="75"/>
      <w:r w:rsidR="00B529F3">
        <w:rPr>
          <w:rStyle w:val="CommentReference"/>
          <w:rFonts w:asciiTheme="minorHAnsi" w:eastAsiaTheme="minorHAnsi" w:hAnsiTheme="minorHAnsi" w:cstheme="minorBidi"/>
          <w:lang w:val="en-GB" w:eastAsia="en-US"/>
        </w:rPr>
        <w:commentReference w:id="75"/>
      </w:r>
      <w:r w:rsidR="00B1363E" w:rsidRPr="00082A86">
        <w:rPr>
          <w:rFonts w:ascii="Calibri" w:hAnsi="Calibri" w:cs="Calibri"/>
          <w:sz w:val="22"/>
          <w:szCs w:val="22"/>
          <w:lang w:val="en-GB"/>
        </w:rPr>
        <w:t xml:space="preserve">. </w:t>
      </w:r>
    </w:p>
    <w:p w14:paraId="24CA28B5" w14:textId="088AB6A1" w:rsidR="00D024B5" w:rsidRPr="00082A86" w:rsidRDefault="00DE3C35" w:rsidP="001133B9">
      <w:pPr>
        <w:pStyle w:val="whitespace-pre-wrap"/>
        <w:spacing w:before="0" w:beforeAutospacing="0" w:after="120" w:afterAutospacing="0"/>
        <w:rPr>
          <w:rFonts w:ascii="Calibri" w:hAnsi="Calibri" w:cs="Calibri"/>
          <w:b/>
          <w:sz w:val="22"/>
          <w:szCs w:val="22"/>
          <w:lang w:val="en-GB"/>
        </w:rPr>
      </w:pPr>
      <w:r w:rsidRPr="00082A86">
        <w:rPr>
          <w:rFonts w:ascii="Calibri" w:hAnsi="Calibri" w:cs="Calibri"/>
          <w:b/>
          <w:sz w:val="22"/>
          <w:szCs w:val="22"/>
          <w:lang w:val="en-GB"/>
        </w:rPr>
        <w:t xml:space="preserve">3.2 Identifying conditions </w:t>
      </w:r>
      <w:r w:rsidR="00C529C8" w:rsidRPr="00082A86">
        <w:rPr>
          <w:rFonts w:ascii="Calibri" w:hAnsi="Calibri" w:cs="Calibri"/>
          <w:b/>
          <w:sz w:val="22"/>
          <w:szCs w:val="22"/>
          <w:lang w:val="en-GB"/>
        </w:rPr>
        <w:t>through thematic analysis</w:t>
      </w:r>
      <w:r w:rsidR="00D44946" w:rsidRPr="00082A86">
        <w:rPr>
          <w:rFonts w:ascii="Calibri" w:hAnsi="Calibri" w:cs="Calibri"/>
          <w:b/>
          <w:sz w:val="22"/>
          <w:szCs w:val="22"/>
          <w:lang w:val="en-GB"/>
        </w:rPr>
        <w:t xml:space="preserve"> and coding</w:t>
      </w:r>
      <w:r w:rsidR="00FE1824" w:rsidRPr="00082A86">
        <w:rPr>
          <w:rFonts w:ascii="Calibri" w:hAnsi="Calibri" w:cs="Calibri"/>
          <w:b/>
          <w:sz w:val="22"/>
          <w:szCs w:val="22"/>
          <w:lang w:val="en-GB"/>
        </w:rPr>
        <w:t xml:space="preserve"> them</w:t>
      </w:r>
    </w:p>
    <w:p w14:paraId="318C1BFF" w14:textId="4720FA46" w:rsidR="000F6189"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rPr>
        <w:t xml:space="preserve">A thematic analysis was conducted by meticulously scrutinizing the ESRs, which followed a strict pattern, </w:t>
      </w:r>
      <w:commentRangeStart w:id="76"/>
      <w:r w:rsidRPr="00082A86">
        <w:rPr>
          <w:rFonts w:ascii="Calibri" w:hAnsi="Calibri" w:cs="Calibri"/>
          <w:sz w:val="22"/>
          <w:szCs w:val="22"/>
        </w:rPr>
        <w:t>making the examination of one ESR indicative of the structure and content present in others</w:t>
      </w:r>
      <w:commentRangeEnd w:id="76"/>
      <w:r w:rsidR="00B529F3">
        <w:rPr>
          <w:rStyle w:val="CommentReference"/>
          <w:rFonts w:asciiTheme="minorHAnsi" w:eastAsiaTheme="minorHAnsi" w:hAnsiTheme="minorHAnsi" w:cstheme="minorBidi"/>
          <w:lang w:val="en-GB" w:eastAsia="en-US"/>
        </w:rPr>
        <w:commentReference w:id="76"/>
      </w:r>
      <w:r w:rsidRPr="00082A86">
        <w:rPr>
          <w:rFonts w:ascii="Calibri" w:hAnsi="Calibri" w:cs="Calibri"/>
          <w:sz w:val="22"/>
          <w:szCs w:val="22"/>
        </w:rPr>
        <w:t xml:space="preserve">. This approach allowed the identification of recurring themes and more precise conditions (Table 1) that influence funding outcomes. </w:t>
      </w:r>
      <w:r w:rsidRPr="00082A86">
        <w:rPr>
          <w:rFonts w:ascii="Calibri" w:hAnsi="Calibri" w:cs="Calibri"/>
          <w:sz w:val="22"/>
          <w:szCs w:val="22"/>
          <w:lang w:val="en-GB"/>
        </w:rPr>
        <w:t xml:space="preserve">As recommended by </w:t>
      </w:r>
      <w:proofErr w:type="spellStart"/>
      <w:r w:rsidRPr="00082A86">
        <w:rPr>
          <w:rFonts w:ascii="Calibri" w:hAnsi="Calibri" w:cs="Calibri"/>
          <w:sz w:val="22"/>
          <w:szCs w:val="22"/>
          <w:lang w:val="en-GB"/>
        </w:rPr>
        <w:t>Greckhamer</w:t>
      </w:r>
      <w:proofErr w:type="spellEnd"/>
      <w:r w:rsidRPr="00082A86">
        <w:rPr>
          <w:rFonts w:ascii="Calibri" w:hAnsi="Calibri" w:cs="Calibri"/>
          <w:sz w:val="22"/>
          <w:szCs w:val="22"/>
          <w:lang w:val="en-GB"/>
        </w:rPr>
        <w:t xml:space="preserve"> et al. (2018), the selection of conditions expected to explain the outcomes was guided by our theoretical framework and  knowledge.</w:t>
      </w:r>
    </w:p>
    <w:p w14:paraId="520C0D26" w14:textId="76B603C7" w:rsidR="00FE1824" w:rsidRPr="00082A86" w:rsidRDefault="00DE3C35" w:rsidP="001133B9">
      <w:pPr>
        <w:spacing w:after="120" w:line="240" w:lineRule="auto"/>
        <w:rPr>
          <w:rFonts w:ascii="Calibri" w:hAnsi="Calibri" w:cs="Calibri"/>
        </w:rPr>
      </w:pPr>
      <w:r w:rsidRPr="00082A86">
        <w:rPr>
          <w:rFonts w:ascii="Calibri" w:hAnsi="Calibri" w:cs="Calibri"/>
        </w:rPr>
        <w:t>Table 1: Condition</w:t>
      </w:r>
      <w:ins w:id="77" w:author="Courtney Marie" w:date="2024-09-30T16:23:00Z">
        <w:r w:rsidR="00944D66">
          <w:rPr>
            <w:rFonts w:ascii="Calibri" w:hAnsi="Calibri" w:cs="Calibri"/>
          </w:rPr>
          <w:t>s</w:t>
        </w:r>
      </w:ins>
      <w:r w:rsidRPr="00082A86">
        <w:rPr>
          <w:rFonts w:ascii="Calibri" w:hAnsi="Calibri" w:cs="Calibri"/>
        </w:rPr>
        <w:t xml:space="preserve"> Considered in the Evaluation of ESRs</w:t>
      </w:r>
    </w:p>
    <w:tbl>
      <w:tblPr>
        <w:tblStyle w:val="TableGrid"/>
        <w:tblW w:w="9526" w:type="dxa"/>
        <w:tblLook w:val="04A0" w:firstRow="1" w:lastRow="0" w:firstColumn="1" w:lastColumn="0" w:noHBand="0" w:noVBand="1"/>
      </w:tblPr>
      <w:tblGrid>
        <w:gridCol w:w="1129"/>
        <w:gridCol w:w="993"/>
        <w:gridCol w:w="7404"/>
      </w:tblGrid>
      <w:tr w:rsidR="00D00CC7" w:rsidRPr="00082A86" w14:paraId="3FB6345A" w14:textId="77777777" w:rsidTr="001133B9">
        <w:trPr>
          <w:trHeight w:val="284"/>
        </w:trPr>
        <w:tc>
          <w:tcPr>
            <w:tcW w:w="1129" w:type="dxa"/>
          </w:tcPr>
          <w:p w14:paraId="3361482B" w14:textId="77777777" w:rsidR="00FE1824" w:rsidRPr="00082A86" w:rsidRDefault="00DE3C35" w:rsidP="001133B9">
            <w:pPr>
              <w:ind w:left="360"/>
              <w:rPr>
                <w:rFonts w:ascii="Calibri" w:hAnsi="Calibri" w:cs="Calibri"/>
              </w:rPr>
            </w:pPr>
            <w:bookmarkStart w:id="78" w:name="_Hlk174341262"/>
            <w:r w:rsidRPr="00082A86">
              <w:rPr>
                <w:rFonts w:ascii="Calibri" w:hAnsi="Calibri" w:cs="Calibri"/>
              </w:rPr>
              <w:t>No ID</w:t>
            </w:r>
          </w:p>
        </w:tc>
        <w:tc>
          <w:tcPr>
            <w:tcW w:w="993" w:type="dxa"/>
          </w:tcPr>
          <w:p w14:paraId="361A5989" w14:textId="77777777" w:rsidR="00FE1824" w:rsidRPr="00082A86" w:rsidRDefault="00DE3C35" w:rsidP="001133B9">
            <w:pPr>
              <w:rPr>
                <w:rFonts w:ascii="Calibri" w:hAnsi="Calibri" w:cs="Calibri"/>
              </w:rPr>
            </w:pPr>
            <w:r w:rsidRPr="00082A86">
              <w:rPr>
                <w:rFonts w:ascii="Calibri" w:hAnsi="Calibri" w:cs="Calibri"/>
              </w:rPr>
              <w:t>ID used in analysis</w:t>
            </w:r>
          </w:p>
        </w:tc>
        <w:tc>
          <w:tcPr>
            <w:tcW w:w="7404" w:type="dxa"/>
          </w:tcPr>
          <w:p w14:paraId="2BE9B44A" w14:textId="77777777" w:rsidR="00FE1824" w:rsidRPr="00082A86" w:rsidRDefault="00DE3C35" w:rsidP="001133B9">
            <w:pPr>
              <w:ind w:left="360"/>
              <w:rPr>
                <w:rFonts w:ascii="Calibri" w:hAnsi="Calibri" w:cs="Calibri"/>
              </w:rPr>
            </w:pPr>
            <w:r w:rsidRPr="00082A86">
              <w:rPr>
                <w:rFonts w:ascii="Calibri" w:hAnsi="Calibri" w:cs="Calibri"/>
              </w:rPr>
              <w:t>CONDITION</w:t>
            </w:r>
          </w:p>
        </w:tc>
      </w:tr>
      <w:tr w:rsidR="00D00CC7" w:rsidRPr="00082A86" w14:paraId="1C7A7954" w14:textId="77777777" w:rsidTr="001133B9">
        <w:trPr>
          <w:trHeight w:val="284"/>
        </w:trPr>
        <w:tc>
          <w:tcPr>
            <w:tcW w:w="1129" w:type="dxa"/>
          </w:tcPr>
          <w:p w14:paraId="4C0346BF" w14:textId="77777777" w:rsidR="00FE1824" w:rsidRPr="00082A86" w:rsidRDefault="00FE1824" w:rsidP="001133B9">
            <w:pPr>
              <w:ind w:left="360"/>
              <w:rPr>
                <w:rFonts w:ascii="Calibri" w:hAnsi="Calibri" w:cs="Calibri"/>
              </w:rPr>
            </w:pPr>
          </w:p>
        </w:tc>
        <w:tc>
          <w:tcPr>
            <w:tcW w:w="993" w:type="dxa"/>
          </w:tcPr>
          <w:p w14:paraId="34BDF65D" w14:textId="77777777" w:rsidR="00FE1824" w:rsidRPr="00082A86" w:rsidRDefault="00FE1824" w:rsidP="001133B9">
            <w:pPr>
              <w:rPr>
                <w:rFonts w:ascii="Calibri" w:hAnsi="Calibri" w:cs="Calibri"/>
              </w:rPr>
            </w:pPr>
          </w:p>
        </w:tc>
        <w:tc>
          <w:tcPr>
            <w:tcW w:w="7404" w:type="dxa"/>
          </w:tcPr>
          <w:p w14:paraId="76A1139E" w14:textId="77777777" w:rsidR="00FE1824" w:rsidRPr="00082A86" w:rsidRDefault="00DE3C35" w:rsidP="001133B9">
            <w:pPr>
              <w:ind w:left="360"/>
              <w:rPr>
                <w:rFonts w:ascii="Calibri" w:hAnsi="Calibri" w:cs="Calibri"/>
              </w:rPr>
            </w:pPr>
            <w:r w:rsidRPr="00082A86">
              <w:rPr>
                <w:rFonts w:ascii="Calibri" w:hAnsi="Calibri" w:cs="Calibri"/>
              </w:rPr>
              <w:t>High clarity of overall and specific objectives</w:t>
            </w:r>
          </w:p>
        </w:tc>
      </w:tr>
      <w:tr w:rsidR="00D00CC7" w:rsidRPr="00082A86" w14:paraId="190BAC51" w14:textId="77777777" w:rsidTr="001133B9">
        <w:trPr>
          <w:trHeight w:val="284"/>
        </w:trPr>
        <w:tc>
          <w:tcPr>
            <w:tcW w:w="1129" w:type="dxa"/>
          </w:tcPr>
          <w:p w14:paraId="218D58C5" w14:textId="77777777" w:rsidR="00FE1824" w:rsidRPr="00082A86" w:rsidRDefault="00DE3C35" w:rsidP="001133B9">
            <w:pPr>
              <w:ind w:left="360"/>
              <w:rPr>
                <w:rFonts w:ascii="Calibri" w:hAnsi="Calibri" w:cs="Calibri"/>
              </w:rPr>
            </w:pPr>
            <w:r w:rsidRPr="00082A86">
              <w:rPr>
                <w:rFonts w:ascii="Calibri" w:hAnsi="Calibri" w:cs="Calibri"/>
              </w:rPr>
              <w:t>1</w:t>
            </w:r>
          </w:p>
        </w:tc>
        <w:tc>
          <w:tcPr>
            <w:tcW w:w="993" w:type="dxa"/>
          </w:tcPr>
          <w:p w14:paraId="46933B75" w14:textId="77777777" w:rsidR="00FE1824" w:rsidRPr="00082A86" w:rsidRDefault="00DE3C35" w:rsidP="001133B9">
            <w:pPr>
              <w:rPr>
                <w:rFonts w:ascii="Calibri" w:hAnsi="Calibri" w:cs="Calibri"/>
              </w:rPr>
            </w:pPr>
            <w:r w:rsidRPr="00082A86">
              <w:rPr>
                <w:rFonts w:ascii="Calibri" w:hAnsi="Calibri" w:cs="Calibri"/>
              </w:rPr>
              <w:t>A</w:t>
            </w:r>
          </w:p>
        </w:tc>
        <w:tc>
          <w:tcPr>
            <w:tcW w:w="7404" w:type="dxa"/>
          </w:tcPr>
          <w:p w14:paraId="195CD2B2" w14:textId="77777777" w:rsidR="00FE1824" w:rsidRPr="00082A86" w:rsidRDefault="00DE3C35" w:rsidP="001133B9">
            <w:pPr>
              <w:ind w:left="360"/>
              <w:rPr>
                <w:rFonts w:ascii="Calibri" w:hAnsi="Calibri" w:cs="Calibri"/>
              </w:rPr>
            </w:pPr>
            <w:r w:rsidRPr="00082A86">
              <w:rPr>
                <w:rFonts w:ascii="Calibri" w:hAnsi="Calibri" w:cs="Calibri"/>
              </w:rPr>
              <w:t xml:space="preserve">Explicit coverage of identified topic </w:t>
            </w:r>
          </w:p>
        </w:tc>
      </w:tr>
      <w:tr w:rsidR="00D00CC7" w:rsidRPr="00082A86" w14:paraId="3B0CD788" w14:textId="77777777" w:rsidTr="001133B9">
        <w:trPr>
          <w:trHeight w:val="284"/>
        </w:trPr>
        <w:tc>
          <w:tcPr>
            <w:tcW w:w="1129" w:type="dxa"/>
          </w:tcPr>
          <w:p w14:paraId="6FDE54FF" w14:textId="77777777" w:rsidR="00FE1824" w:rsidRPr="00082A86" w:rsidRDefault="00DE3C35" w:rsidP="001133B9">
            <w:pPr>
              <w:ind w:left="360"/>
              <w:rPr>
                <w:rFonts w:ascii="Calibri" w:hAnsi="Calibri" w:cs="Calibri"/>
              </w:rPr>
            </w:pPr>
            <w:r w:rsidRPr="00082A86">
              <w:rPr>
                <w:rFonts w:ascii="Calibri" w:hAnsi="Calibri" w:cs="Calibri"/>
              </w:rPr>
              <w:t>2</w:t>
            </w:r>
          </w:p>
        </w:tc>
        <w:tc>
          <w:tcPr>
            <w:tcW w:w="993" w:type="dxa"/>
          </w:tcPr>
          <w:p w14:paraId="3F6FB5F8" w14:textId="77777777" w:rsidR="00FE1824" w:rsidRPr="00082A86" w:rsidRDefault="00DE3C35" w:rsidP="001133B9">
            <w:pPr>
              <w:rPr>
                <w:rFonts w:ascii="Calibri" w:hAnsi="Calibri" w:cs="Calibri"/>
              </w:rPr>
            </w:pPr>
            <w:r w:rsidRPr="00082A86">
              <w:rPr>
                <w:rFonts w:ascii="Calibri" w:hAnsi="Calibri" w:cs="Calibri"/>
              </w:rPr>
              <w:t>B</w:t>
            </w:r>
          </w:p>
        </w:tc>
        <w:tc>
          <w:tcPr>
            <w:tcW w:w="7404" w:type="dxa"/>
          </w:tcPr>
          <w:p w14:paraId="3BA4C455" w14:textId="77777777" w:rsidR="00FE1824" w:rsidRPr="00082A86" w:rsidRDefault="00DE3C35" w:rsidP="001133B9">
            <w:pPr>
              <w:ind w:left="360"/>
              <w:rPr>
                <w:rFonts w:ascii="Calibri" w:hAnsi="Calibri" w:cs="Calibri"/>
              </w:rPr>
            </w:pPr>
            <w:r w:rsidRPr="00082A86">
              <w:rPr>
                <w:rFonts w:ascii="Calibri" w:hAnsi="Calibri" w:cs="Calibri"/>
              </w:rPr>
              <w:t xml:space="preserve">Effective engagement of all stakeholders </w:t>
            </w:r>
          </w:p>
        </w:tc>
      </w:tr>
      <w:tr w:rsidR="00D00CC7" w:rsidRPr="00082A86" w14:paraId="5BC5B303" w14:textId="77777777" w:rsidTr="001133B9">
        <w:trPr>
          <w:trHeight w:val="284"/>
        </w:trPr>
        <w:tc>
          <w:tcPr>
            <w:tcW w:w="1129" w:type="dxa"/>
          </w:tcPr>
          <w:p w14:paraId="76B55066" w14:textId="77777777" w:rsidR="00FE1824" w:rsidRPr="00082A86" w:rsidRDefault="00DE3C35" w:rsidP="001133B9">
            <w:pPr>
              <w:ind w:left="360"/>
              <w:rPr>
                <w:rFonts w:ascii="Calibri" w:hAnsi="Calibri" w:cs="Calibri"/>
              </w:rPr>
            </w:pPr>
            <w:r w:rsidRPr="00082A86">
              <w:rPr>
                <w:rFonts w:ascii="Calibri" w:hAnsi="Calibri" w:cs="Calibri"/>
              </w:rPr>
              <w:t>3</w:t>
            </w:r>
          </w:p>
        </w:tc>
        <w:tc>
          <w:tcPr>
            <w:tcW w:w="993" w:type="dxa"/>
          </w:tcPr>
          <w:p w14:paraId="24DA4AA6" w14:textId="77777777" w:rsidR="00FE1824" w:rsidRPr="00082A86" w:rsidRDefault="00DE3C35" w:rsidP="001133B9">
            <w:pPr>
              <w:rPr>
                <w:rFonts w:ascii="Calibri" w:hAnsi="Calibri" w:cs="Calibri"/>
              </w:rPr>
            </w:pPr>
            <w:r w:rsidRPr="00082A86">
              <w:rPr>
                <w:rFonts w:ascii="Calibri" w:hAnsi="Calibri" w:cs="Calibri"/>
              </w:rPr>
              <w:t>C</w:t>
            </w:r>
          </w:p>
        </w:tc>
        <w:tc>
          <w:tcPr>
            <w:tcW w:w="7404" w:type="dxa"/>
          </w:tcPr>
          <w:p w14:paraId="656E83DD" w14:textId="77777777" w:rsidR="00FE1824" w:rsidRPr="00082A86" w:rsidRDefault="00DE3C35" w:rsidP="001133B9">
            <w:pPr>
              <w:ind w:left="360"/>
              <w:rPr>
                <w:rFonts w:ascii="Calibri" w:hAnsi="Calibri" w:cs="Calibri"/>
              </w:rPr>
            </w:pPr>
            <w:r w:rsidRPr="00082A86">
              <w:rPr>
                <w:rFonts w:ascii="Calibri" w:hAnsi="Calibri" w:cs="Calibri"/>
              </w:rPr>
              <w:t>Use of credible methodology</w:t>
            </w:r>
          </w:p>
        </w:tc>
      </w:tr>
      <w:tr w:rsidR="00D00CC7" w:rsidRPr="00082A86" w14:paraId="642701A5" w14:textId="77777777" w:rsidTr="001133B9">
        <w:trPr>
          <w:trHeight w:val="284"/>
        </w:trPr>
        <w:tc>
          <w:tcPr>
            <w:tcW w:w="1129" w:type="dxa"/>
          </w:tcPr>
          <w:p w14:paraId="4A717259" w14:textId="77777777" w:rsidR="00FE1824" w:rsidRPr="00082A86" w:rsidRDefault="00DE3C35" w:rsidP="001133B9">
            <w:pPr>
              <w:ind w:left="360"/>
              <w:rPr>
                <w:rFonts w:ascii="Calibri" w:hAnsi="Calibri" w:cs="Calibri"/>
              </w:rPr>
            </w:pPr>
            <w:r w:rsidRPr="00082A86">
              <w:rPr>
                <w:rFonts w:ascii="Calibri" w:hAnsi="Calibri" w:cs="Calibri"/>
              </w:rPr>
              <w:t>4</w:t>
            </w:r>
          </w:p>
        </w:tc>
        <w:tc>
          <w:tcPr>
            <w:tcW w:w="993" w:type="dxa"/>
          </w:tcPr>
          <w:p w14:paraId="7D3CAEA0" w14:textId="77777777" w:rsidR="00FE1824" w:rsidRPr="00082A86" w:rsidRDefault="00DE3C35" w:rsidP="001133B9">
            <w:pPr>
              <w:rPr>
                <w:rFonts w:ascii="Calibri" w:hAnsi="Calibri" w:cs="Calibri"/>
              </w:rPr>
            </w:pPr>
            <w:r w:rsidRPr="00082A86">
              <w:rPr>
                <w:rFonts w:ascii="Calibri" w:hAnsi="Calibri" w:cs="Calibri"/>
              </w:rPr>
              <w:t>D</w:t>
            </w:r>
          </w:p>
        </w:tc>
        <w:tc>
          <w:tcPr>
            <w:tcW w:w="7404" w:type="dxa"/>
          </w:tcPr>
          <w:p w14:paraId="1C04185A" w14:textId="77777777" w:rsidR="00FE1824" w:rsidRPr="00082A86" w:rsidRDefault="00DE3C35" w:rsidP="001133B9">
            <w:pPr>
              <w:ind w:left="360"/>
              <w:rPr>
                <w:rFonts w:ascii="Calibri" w:hAnsi="Calibri" w:cs="Calibri"/>
              </w:rPr>
            </w:pPr>
            <w:r w:rsidRPr="00082A86">
              <w:rPr>
                <w:rFonts w:ascii="Calibri" w:hAnsi="Calibri" w:cs="Calibri"/>
              </w:rPr>
              <w:t xml:space="preserve">Presence of innovative potentials  </w:t>
            </w:r>
          </w:p>
        </w:tc>
      </w:tr>
      <w:tr w:rsidR="00D00CC7" w:rsidRPr="00082A86" w14:paraId="149F9815" w14:textId="77777777" w:rsidTr="001133B9">
        <w:trPr>
          <w:trHeight w:val="284"/>
        </w:trPr>
        <w:tc>
          <w:tcPr>
            <w:tcW w:w="1129" w:type="dxa"/>
          </w:tcPr>
          <w:p w14:paraId="477705AF" w14:textId="77777777" w:rsidR="00FE1824" w:rsidRPr="00082A86" w:rsidRDefault="00DE3C35" w:rsidP="001133B9">
            <w:pPr>
              <w:ind w:left="360"/>
              <w:rPr>
                <w:rFonts w:ascii="Calibri" w:hAnsi="Calibri" w:cs="Calibri"/>
              </w:rPr>
            </w:pPr>
            <w:r w:rsidRPr="00082A86">
              <w:rPr>
                <w:rFonts w:ascii="Calibri" w:hAnsi="Calibri" w:cs="Calibri"/>
              </w:rPr>
              <w:t>5</w:t>
            </w:r>
          </w:p>
        </w:tc>
        <w:tc>
          <w:tcPr>
            <w:tcW w:w="993" w:type="dxa"/>
          </w:tcPr>
          <w:p w14:paraId="3C21F63F" w14:textId="77777777" w:rsidR="00FE1824" w:rsidRPr="00082A86" w:rsidRDefault="00DE3C35" w:rsidP="001133B9">
            <w:pPr>
              <w:rPr>
                <w:rFonts w:ascii="Calibri" w:hAnsi="Calibri" w:cs="Calibri"/>
              </w:rPr>
            </w:pPr>
            <w:r w:rsidRPr="00082A86">
              <w:rPr>
                <w:rFonts w:ascii="Calibri" w:hAnsi="Calibri" w:cs="Calibri"/>
              </w:rPr>
              <w:t>E</w:t>
            </w:r>
          </w:p>
        </w:tc>
        <w:tc>
          <w:tcPr>
            <w:tcW w:w="7404" w:type="dxa"/>
          </w:tcPr>
          <w:p w14:paraId="7DF0A966" w14:textId="77777777" w:rsidR="00FE1824" w:rsidRPr="00082A86" w:rsidRDefault="00DE3C35" w:rsidP="001133B9">
            <w:pPr>
              <w:ind w:left="360"/>
              <w:rPr>
                <w:rFonts w:ascii="Calibri" w:hAnsi="Calibri" w:cs="Calibri"/>
              </w:rPr>
            </w:pPr>
            <w:r w:rsidRPr="00082A86">
              <w:rPr>
                <w:rFonts w:ascii="Calibri" w:hAnsi="Calibri" w:cs="Calibri"/>
              </w:rPr>
              <w:t>Effective communication of project activities among all stakeholders</w:t>
            </w:r>
          </w:p>
        </w:tc>
      </w:tr>
      <w:tr w:rsidR="00D00CC7" w:rsidRPr="00082A86" w14:paraId="28616B90" w14:textId="77777777" w:rsidTr="001133B9">
        <w:trPr>
          <w:trHeight w:val="284"/>
        </w:trPr>
        <w:tc>
          <w:tcPr>
            <w:tcW w:w="1129" w:type="dxa"/>
          </w:tcPr>
          <w:p w14:paraId="499A1201" w14:textId="77777777" w:rsidR="00FE1824" w:rsidRPr="00082A86" w:rsidRDefault="00DE3C35" w:rsidP="001133B9">
            <w:pPr>
              <w:ind w:left="360"/>
              <w:rPr>
                <w:rFonts w:ascii="Calibri" w:hAnsi="Calibri" w:cs="Calibri"/>
              </w:rPr>
            </w:pPr>
            <w:r w:rsidRPr="00082A86">
              <w:rPr>
                <w:rFonts w:ascii="Calibri" w:hAnsi="Calibri" w:cs="Calibri"/>
              </w:rPr>
              <w:t>6</w:t>
            </w:r>
          </w:p>
        </w:tc>
        <w:tc>
          <w:tcPr>
            <w:tcW w:w="993" w:type="dxa"/>
          </w:tcPr>
          <w:p w14:paraId="36B188EE" w14:textId="77777777" w:rsidR="00FE1824" w:rsidRPr="00082A86" w:rsidRDefault="00DE3C35" w:rsidP="001133B9">
            <w:pPr>
              <w:rPr>
                <w:rFonts w:ascii="Calibri" w:hAnsi="Calibri" w:cs="Calibri"/>
              </w:rPr>
            </w:pPr>
            <w:r w:rsidRPr="00082A86">
              <w:rPr>
                <w:rFonts w:ascii="Calibri" w:hAnsi="Calibri" w:cs="Calibri"/>
              </w:rPr>
              <w:t>F</w:t>
            </w:r>
          </w:p>
        </w:tc>
        <w:tc>
          <w:tcPr>
            <w:tcW w:w="7404" w:type="dxa"/>
          </w:tcPr>
          <w:p w14:paraId="53DEE0C3" w14:textId="77777777" w:rsidR="00FE1824" w:rsidRPr="00082A86" w:rsidRDefault="00DE3C35" w:rsidP="001133B9">
            <w:pPr>
              <w:ind w:left="360"/>
              <w:rPr>
                <w:rFonts w:ascii="Calibri" w:hAnsi="Calibri" w:cs="Calibri"/>
              </w:rPr>
            </w:pPr>
            <w:r w:rsidRPr="00082A86">
              <w:rPr>
                <w:rFonts w:ascii="Calibri" w:hAnsi="Calibri" w:cs="Calibri"/>
              </w:rPr>
              <w:t xml:space="preserve">Meeting expected impacts </w:t>
            </w:r>
          </w:p>
        </w:tc>
      </w:tr>
      <w:tr w:rsidR="00D00CC7" w:rsidRPr="00082A86" w14:paraId="541704B2" w14:textId="77777777" w:rsidTr="001133B9">
        <w:trPr>
          <w:trHeight w:val="284"/>
        </w:trPr>
        <w:tc>
          <w:tcPr>
            <w:tcW w:w="1129" w:type="dxa"/>
          </w:tcPr>
          <w:p w14:paraId="3C683B2B" w14:textId="77777777" w:rsidR="00FE1824" w:rsidRPr="00082A86" w:rsidRDefault="00DE3C35" w:rsidP="001133B9">
            <w:pPr>
              <w:ind w:left="360"/>
              <w:rPr>
                <w:rFonts w:ascii="Calibri" w:hAnsi="Calibri" w:cs="Calibri"/>
              </w:rPr>
            </w:pPr>
            <w:r w:rsidRPr="00082A86">
              <w:rPr>
                <w:rFonts w:ascii="Calibri" w:hAnsi="Calibri" w:cs="Calibri"/>
              </w:rPr>
              <w:t>7</w:t>
            </w:r>
          </w:p>
        </w:tc>
        <w:tc>
          <w:tcPr>
            <w:tcW w:w="993" w:type="dxa"/>
          </w:tcPr>
          <w:p w14:paraId="05B2C1E2" w14:textId="77777777" w:rsidR="00FE1824" w:rsidRPr="00082A86" w:rsidRDefault="00DE3C35" w:rsidP="001133B9">
            <w:pPr>
              <w:rPr>
                <w:rFonts w:ascii="Calibri" w:hAnsi="Calibri" w:cs="Calibri"/>
              </w:rPr>
            </w:pPr>
            <w:r w:rsidRPr="00082A86">
              <w:rPr>
                <w:rFonts w:ascii="Calibri" w:hAnsi="Calibri" w:cs="Calibri"/>
              </w:rPr>
              <w:t>G</w:t>
            </w:r>
          </w:p>
        </w:tc>
        <w:tc>
          <w:tcPr>
            <w:tcW w:w="7404" w:type="dxa"/>
          </w:tcPr>
          <w:p w14:paraId="35C4A5BD" w14:textId="77777777" w:rsidR="00FE1824" w:rsidRPr="00082A86" w:rsidRDefault="00DE3C35" w:rsidP="001133B9">
            <w:pPr>
              <w:ind w:left="360"/>
              <w:rPr>
                <w:rFonts w:ascii="Calibri" w:hAnsi="Calibri" w:cs="Calibri"/>
              </w:rPr>
            </w:pPr>
            <w:r w:rsidRPr="00082A86">
              <w:rPr>
                <w:rFonts w:ascii="Calibri" w:hAnsi="Calibri" w:cs="Calibri"/>
              </w:rPr>
              <w:t>Identification of effective dissemination approaches</w:t>
            </w:r>
          </w:p>
        </w:tc>
      </w:tr>
      <w:tr w:rsidR="00D00CC7" w:rsidRPr="00082A86" w14:paraId="721B6D0F" w14:textId="77777777" w:rsidTr="001133B9">
        <w:trPr>
          <w:trHeight w:val="284"/>
        </w:trPr>
        <w:tc>
          <w:tcPr>
            <w:tcW w:w="1129" w:type="dxa"/>
          </w:tcPr>
          <w:p w14:paraId="121C13FB" w14:textId="77777777" w:rsidR="00FE1824" w:rsidRPr="00082A86" w:rsidRDefault="00DE3C35" w:rsidP="001133B9">
            <w:pPr>
              <w:ind w:left="360"/>
              <w:rPr>
                <w:rFonts w:ascii="Calibri" w:hAnsi="Calibri" w:cs="Calibri"/>
              </w:rPr>
            </w:pPr>
            <w:r w:rsidRPr="00082A86">
              <w:rPr>
                <w:rFonts w:ascii="Calibri" w:hAnsi="Calibri" w:cs="Calibri"/>
              </w:rPr>
              <w:t>8</w:t>
            </w:r>
          </w:p>
        </w:tc>
        <w:tc>
          <w:tcPr>
            <w:tcW w:w="993" w:type="dxa"/>
          </w:tcPr>
          <w:p w14:paraId="5A374C90" w14:textId="77777777" w:rsidR="00FE1824" w:rsidRPr="00082A86" w:rsidRDefault="00DE3C35" w:rsidP="001133B9">
            <w:pPr>
              <w:rPr>
                <w:rFonts w:ascii="Calibri" w:hAnsi="Calibri" w:cs="Calibri"/>
              </w:rPr>
            </w:pPr>
            <w:r w:rsidRPr="00082A86">
              <w:rPr>
                <w:rFonts w:ascii="Calibri" w:hAnsi="Calibri" w:cs="Calibri"/>
              </w:rPr>
              <w:t>H</w:t>
            </w:r>
          </w:p>
        </w:tc>
        <w:tc>
          <w:tcPr>
            <w:tcW w:w="7404" w:type="dxa"/>
          </w:tcPr>
          <w:p w14:paraId="16811BFD" w14:textId="77777777" w:rsidR="00FE1824" w:rsidRPr="00082A86" w:rsidRDefault="00DE3C35" w:rsidP="001133B9">
            <w:pPr>
              <w:ind w:left="360"/>
              <w:rPr>
                <w:rFonts w:ascii="Calibri" w:hAnsi="Calibri" w:cs="Calibri"/>
              </w:rPr>
            </w:pPr>
            <w:r w:rsidRPr="00082A86">
              <w:rPr>
                <w:rFonts w:ascii="Calibri" w:hAnsi="Calibri" w:cs="Calibri"/>
              </w:rPr>
              <w:t xml:space="preserve">Effective data management </w:t>
            </w:r>
          </w:p>
        </w:tc>
      </w:tr>
      <w:tr w:rsidR="00D00CC7" w:rsidRPr="00082A86" w14:paraId="01219CBD" w14:textId="77777777" w:rsidTr="001133B9">
        <w:trPr>
          <w:trHeight w:val="284"/>
        </w:trPr>
        <w:tc>
          <w:tcPr>
            <w:tcW w:w="1129" w:type="dxa"/>
          </w:tcPr>
          <w:p w14:paraId="2133C27A" w14:textId="77777777" w:rsidR="00FE1824" w:rsidRPr="00082A86" w:rsidRDefault="00DE3C35" w:rsidP="001133B9">
            <w:pPr>
              <w:ind w:left="360"/>
              <w:rPr>
                <w:rFonts w:ascii="Calibri" w:hAnsi="Calibri" w:cs="Calibri"/>
              </w:rPr>
            </w:pPr>
            <w:r w:rsidRPr="00082A86">
              <w:rPr>
                <w:rFonts w:ascii="Calibri" w:hAnsi="Calibri" w:cs="Calibri"/>
              </w:rPr>
              <w:t>9</w:t>
            </w:r>
          </w:p>
        </w:tc>
        <w:tc>
          <w:tcPr>
            <w:tcW w:w="993" w:type="dxa"/>
          </w:tcPr>
          <w:p w14:paraId="59B876B2" w14:textId="77777777" w:rsidR="00FE1824" w:rsidRPr="00082A86" w:rsidRDefault="00DE3C35" w:rsidP="001133B9">
            <w:pPr>
              <w:rPr>
                <w:rFonts w:ascii="Calibri" w:hAnsi="Calibri" w:cs="Calibri"/>
              </w:rPr>
            </w:pPr>
            <w:r w:rsidRPr="00082A86">
              <w:rPr>
                <w:rFonts w:ascii="Calibri" w:hAnsi="Calibri" w:cs="Calibri"/>
              </w:rPr>
              <w:t>I</w:t>
            </w:r>
          </w:p>
        </w:tc>
        <w:tc>
          <w:tcPr>
            <w:tcW w:w="7404" w:type="dxa"/>
          </w:tcPr>
          <w:p w14:paraId="14AE633B" w14:textId="77777777" w:rsidR="00FE1824" w:rsidRPr="00082A86" w:rsidRDefault="00DE3C35" w:rsidP="001133B9">
            <w:pPr>
              <w:ind w:left="360"/>
              <w:rPr>
                <w:rFonts w:ascii="Calibri" w:hAnsi="Calibri" w:cs="Calibri"/>
              </w:rPr>
            </w:pPr>
            <w:r w:rsidRPr="00082A86">
              <w:rPr>
                <w:rFonts w:ascii="Calibri" w:hAnsi="Calibri" w:cs="Calibri"/>
              </w:rPr>
              <w:t>Effective sustainability measures</w:t>
            </w:r>
          </w:p>
        </w:tc>
      </w:tr>
      <w:tr w:rsidR="00D00CC7" w:rsidRPr="00082A86" w14:paraId="583A702A" w14:textId="77777777" w:rsidTr="001133B9">
        <w:trPr>
          <w:trHeight w:val="284"/>
        </w:trPr>
        <w:tc>
          <w:tcPr>
            <w:tcW w:w="1129" w:type="dxa"/>
          </w:tcPr>
          <w:p w14:paraId="0186AB06" w14:textId="77777777" w:rsidR="00FE1824" w:rsidRPr="00082A86" w:rsidRDefault="00DE3C35" w:rsidP="001133B9">
            <w:pPr>
              <w:ind w:left="360"/>
              <w:rPr>
                <w:rFonts w:ascii="Calibri" w:hAnsi="Calibri" w:cs="Calibri"/>
              </w:rPr>
            </w:pPr>
            <w:r w:rsidRPr="00082A86">
              <w:rPr>
                <w:rFonts w:ascii="Calibri" w:hAnsi="Calibri" w:cs="Calibri"/>
              </w:rPr>
              <w:t>10</w:t>
            </w:r>
          </w:p>
        </w:tc>
        <w:tc>
          <w:tcPr>
            <w:tcW w:w="993" w:type="dxa"/>
          </w:tcPr>
          <w:p w14:paraId="265BA6AD" w14:textId="77777777" w:rsidR="00FE1824" w:rsidRPr="00082A86" w:rsidRDefault="00DE3C35" w:rsidP="001133B9">
            <w:pPr>
              <w:rPr>
                <w:rFonts w:ascii="Calibri" w:hAnsi="Calibri" w:cs="Calibri"/>
              </w:rPr>
            </w:pPr>
            <w:r w:rsidRPr="00082A86">
              <w:rPr>
                <w:rFonts w:ascii="Calibri" w:hAnsi="Calibri" w:cs="Calibri"/>
              </w:rPr>
              <w:t>J</w:t>
            </w:r>
          </w:p>
        </w:tc>
        <w:tc>
          <w:tcPr>
            <w:tcW w:w="7404" w:type="dxa"/>
          </w:tcPr>
          <w:p w14:paraId="2516013E" w14:textId="77777777" w:rsidR="00FE1824" w:rsidRPr="00082A86" w:rsidRDefault="00DE3C35" w:rsidP="001133B9">
            <w:pPr>
              <w:ind w:left="360"/>
              <w:rPr>
                <w:rFonts w:ascii="Calibri" w:hAnsi="Calibri" w:cs="Calibri"/>
              </w:rPr>
            </w:pPr>
            <w:r w:rsidRPr="00082A86">
              <w:rPr>
                <w:rFonts w:ascii="Calibri" w:hAnsi="Calibri" w:cs="Calibri"/>
              </w:rPr>
              <w:t>Efficient management (effective schedule and allocation of tasks)</w:t>
            </w:r>
          </w:p>
        </w:tc>
      </w:tr>
      <w:tr w:rsidR="00D00CC7" w:rsidRPr="00082A86" w14:paraId="0A367863" w14:textId="77777777" w:rsidTr="001133B9">
        <w:trPr>
          <w:trHeight w:val="284"/>
        </w:trPr>
        <w:tc>
          <w:tcPr>
            <w:tcW w:w="1129" w:type="dxa"/>
          </w:tcPr>
          <w:p w14:paraId="54EDEC23" w14:textId="77777777" w:rsidR="00FE1824" w:rsidRPr="00082A86" w:rsidRDefault="00DE3C35" w:rsidP="001133B9">
            <w:pPr>
              <w:ind w:left="360"/>
              <w:rPr>
                <w:rFonts w:ascii="Calibri" w:hAnsi="Calibri" w:cs="Calibri"/>
              </w:rPr>
            </w:pPr>
            <w:r w:rsidRPr="00082A86">
              <w:rPr>
                <w:rFonts w:ascii="Calibri" w:hAnsi="Calibri" w:cs="Calibri"/>
              </w:rPr>
              <w:t>11</w:t>
            </w:r>
          </w:p>
        </w:tc>
        <w:tc>
          <w:tcPr>
            <w:tcW w:w="993" w:type="dxa"/>
          </w:tcPr>
          <w:p w14:paraId="4688DA06" w14:textId="77777777" w:rsidR="00FE1824" w:rsidRPr="00082A86" w:rsidRDefault="00DE3C35" w:rsidP="001133B9">
            <w:pPr>
              <w:rPr>
                <w:rFonts w:ascii="Calibri" w:hAnsi="Calibri" w:cs="Calibri"/>
              </w:rPr>
            </w:pPr>
            <w:r w:rsidRPr="00082A86">
              <w:rPr>
                <w:rFonts w:ascii="Calibri" w:hAnsi="Calibri" w:cs="Calibri"/>
              </w:rPr>
              <w:t>K</w:t>
            </w:r>
          </w:p>
        </w:tc>
        <w:tc>
          <w:tcPr>
            <w:tcW w:w="7404" w:type="dxa"/>
          </w:tcPr>
          <w:p w14:paraId="0B20F3D2" w14:textId="77777777" w:rsidR="00FE1824" w:rsidRPr="00082A86" w:rsidRDefault="00DE3C35" w:rsidP="001133B9">
            <w:pPr>
              <w:ind w:left="360"/>
              <w:rPr>
                <w:rFonts w:ascii="Calibri" w:hAnsi="Calibri" w:cs="Calibri"/>
              </w:rPr>
            </w:pPr>
            <w:r w:rsidRPr="00082A86">
              <w:rPr>
                <w:rFonts w:ascii="Calibri" w:hAnsi="Calibri" w:cs="Calibri"/>
              </w:rPr>
              <w:t>Appropriate allocation of resources</w:t>
            </w:r>
          </w:p>
        </w:tc>
      </w:tr>
      <w:tr w:rsidR="00D00CC7" w:rsidRPr="00082A86" w14:paraId="6A93F563" w14:textId="77777777" w:rsidTr="001133B9">
        <w:trPr>
          <w:trHeight w:val="284"/>
        </w:trPr>
        <w:tc>
          <w:tcPr>
            <w:tcW w:w="1129" w:type="dxa"/>
          </w:tcPr>
          <w:p w14:paraId="66B5312C" w14:textId="77777777" w:rsidR="00FE1824" w:rsidRPr="00082A86" w:rsidRDefault="00DE3C35" w:rsidP="001133B9">
            <w:pPr>
              <w:ind w:left="360"/>
              <w:rPr>
                <w:rFonts w:ascii="Calibri" w:hAnsi="Calibri" w:cs="Calibri"/>
              </w:rPr>
            </w:pPr>
            <w:r w:rsidRPr="00082A86">
              <w:rPr>
                <w:rFonts w:ascii="Calibri" w:hAnsi="Calibri" w:cs="Calibri"/>
              </w:rPr>
              <w:t>12</w:t>
            </w:r>
          </w:p>
        </w:tc>
        <w:tc>
          <w:tcPr>
            <w:tcW w:w="993" w:type="dxa"/>
          </w:tcPr>
          <w:p w14:paraId="502C6290" w14:textId="77777777" w:rsidR="00FE1824" w:rsidRPr="00082A86" w:rsidRDefault="00DE3C35" w:rsidP="001133B9">
            <w:pPr>
              <w:rPr>
                <w:rFonts w:ascii="Calibri" w:hAnsi="Calibri" w:cs="Calibri"/>
              </w:rPr>
            </w:pPr>
            <w:r w:rsidRPr="00082A86">
              <w:rPr>
                <w:rFonts w:ascii="Calibri" w:hAnsi="Calibri" w:cs="Calibri"/>
              </w:rPr>
              <w:t>L</w:t>
            </w:r>
          </w:p>
        </w:tc>
        <w:tc>
          <w:tcPr>
            <w:tcW w:w="7404" w:type="dxa"/>
          </w:tcPr>
          <w:p w14:paraId="51CE18A3" w14:textId="77777777" w:rsidR="00FE1824" w:rsidRPr="00082A86" w:rsidRDefault="00DE3C35" w:rsidP="001133B9">
            <w:pPr>
              <w:ind w:left="360"/>
              <w:rPr>
                <w:rFonts w:ascii="Calibri" w:hAnsi="Calibri" w:cs="Calibri"/>
              </w:rPr>
            </w:pPr>
            <w:r w:rsidRPr="00082A86">
              <w:rPr>
                <w:rFonts w:ascii="Calibri" w:hAnsi="Calibri" w:cs="Calibri"/>
              </w:rPr>
              <w:t>Risk assessment and mitigation strategies identified</w:t>
            </w:r>
          </w:p>
        </w:tc>
      </w:tr>
      <w:tr w:rsidR="00D00CC7" w:rsidRPr="00082A86" w14:paraId="1079A488" w14:textId="77777777" w:rsidTr="001133B9">
        <w:trPr>
          <w:trHeight w:val="284"/>
        </w:trPr>
        <w:tc>
          <w:tcPr>
            <w:tcW w:w="1129" w:type="dxa"/>
          </w:tcPr>
          <w:p w14:paraId="4939BE71" w14:textId="77777777" w:rsidR="00FE1824" w:rsidRPr="00082A86" w:rsidRDefault="00DE3C35" w:rsidP="001133B9">
            <w:pPr>
              <w:ind w:left="360"/>
              <w:rPr>
                <w:rFonts w:ascii="Calibri" w:hAnsi="Calibri" w:cs="Calibri"/>
              </w:rPr>
            </w:pPr>
            <w:commentRangeStart w:id="79"/>
            <w:commentRangeStart w:id="80"/>
            <w:r w:rsidRPr="00082A86">
              <w:rPr>
                <w:rFonts w:ascii="Calibri" w:hAnsi="Calibri" w:cs="Calibri"/>
              </w:rPr>
              <w:t>13</w:t>
            </w:r>
            <w:commentRangeEnd w:id="79"/>
            <w:r w:rsidR="00944D66">
              <w:rPr>
                <w:rStyle w:val="CommentReference"/>
              </w:rPr>
              <w:commentReference w:id="79"/>
            </w:r>
            <w:commentRangeEnd w:id="80"/>
            <w:r w:rsidR="00BC3DB7">
              <w:rPr>
                <w:rStyle w:val="CommentReference"/>
              </w:rPr>
              <w:commentReference w:id="80"/>
            </w:r>
          </w:p>
        </w:tc>
        <w:tc>
          <w:tcPr>
            <w:tcW w:w="993" w:type="dxa"/>
          </w:tcPr>
          <w:p w14:paraId="474BC8F8" w14:textId="77777777" w:rsidR="00FE1824" w:rsidRPr="00082A86" w:rsidRDefault="00DE3C35" w:rsidP="001133B9">
            <w:pPr>
              <w:rPr>
                <w:rFonts w:ascii="Calibri" w:hAnsi="Calibri" w:cs="Calibri"/>
              </w:rPr>
            </w:pPr>
            <w:r w:rsidRPr="00082A86">
              <w:rPr>
                <w:rFonts w:ascii="Calibri" w:hAnsi="Calibri" w:cs="Calibri"/>
              </w:rPr>
              <w:t>M</w:t>
            </w:r>
          </w:p>
        </w:tc>
        <w:tc>
          <w:tcPr>
            <w:tcW w:w="7404" w:type="dxa"/>
          </w:tcPr>
          <w:p w14:paraId="4169BCB8" w14:textId="77777777" w:rsidR="00FE1824" w:rsidRPr="00082A86" w:rsidRDefault="00DE3C35" w:rsidP="001133B9">
            <w:pPr>
              <w:ind w:left="360"/>
              <w:rPr>
                <w:rFonts w:ascii="Calibri" w:hAnsi="Calibri" w:cs="Calibri"/>
              </w:rPr>
            </w:pPr>
            <w:r w:rsidRPr="00082A86">
              <w:rPr>
                <w:rFonts w:ascii="Calibri" w:hAnsi="Calibri" w:cs="Calibri"/>
              </w:rPr>
              <w:t>High Complementarity of research team</w:t>
            </w:r>
          </w:p>
        </w:tc>
      </w:tr>
      <w:bookmarkEnd w:id="78"/>
    </w:tbl>
    <w:p w14:paraId="25A9A609" w14:textId="77777777" w:rsidR="00FE1824" w:rsidRPr="00082A86" w:rsidRDefault="00FE1824" w:rsidP="001133B9">
      <w:pPr>
        <w:spacing w:after="120" w:line="240" w:lineRule="auto"/>
        <w:rPr>
          <w:rFonts w:ascii="Calibri" w:hAnsi="Calibri" w:cs="Calibri"/>
        </w:rPr>
      </w:pPr>
    </w:p>
    <w:p w14:paraId="07D0B62D" w14:textId="650ED70C" w:rsidR="000F6189" w:rsidRPr="00082A86" w:rsidRDefault="00DE3C35" w:rsidP="001133B9">
      <w:pPr>
        <w:pStyle w:val="whitespace-normal"/>
        <w:spacing w:before="0" w:beforeAutospacing="0" w:after="120" w:afterAutospacing="0"/>
        <w:jc w:val="both"/>
        <w:rPr>
          <w:rFonts w:ascii="Calibri" w:hAnsi="Calibri" w:cs="Calibri"/>
          <w:sz w:val="22"/>
          <w:szCs w:val="22"/>
          <w:lang w:val="en-GB"/>
        </w:rPr>
      </w:pPr>
      <w:r w:rsidRPr="00082A86">
        <w:rPr>
          <w:rFonts w:ascii="Calibri" w:hAnsi="Calibri" w:cs="Calibri"/>
          <w:sz w:val="22"/>
          <w:szCs w:val="22"/>
        </w:rPr>
        <w:t xml:space="preserve">In the second step, all </w:t>
      </w:r>
      <w:del w:id="81" w:author="Courtney Marie" w:date="2024-09-30T16:27:00Z">
        <w:r w:rsidRPr="00082A86" w:rsidDel="00944D66">
          <w:rPr>
            <w:rFonts w:ascii="Calibri" w:hAnsi="Calibri" w:cs="Calibri"/>
            <w:sz w:val="22"/>
            <w:szCs w:val="22"/>
          </w:rPr>
          <w:delText xml:space="preserve">the </w:delText>
        </w:r>
      </w:del>
      <w:r w:rsidRPr="00082A86">
        <w:rPr>
          <w:rFonts w:ascii="Calibri" w:hAnsi="Calibri" w:cs="Calibri"/>
          <w:sz w:val="22"/>
          <w:szCs w:val="22"/>
        </w:rPr>
        <w:t>ESR</w:t>
      </w:r>
      <w:ins w:id="82" w:author="Courtney Marie" w:date="2024-09-30T16:27:00Z">
        <w:r w:rsidR="00944D66">
          <w:rPr>
            <w:rFonts w:ascii="Calibri" w:hAnsi="Calibri" w:cs="Calibri"/>
            <w:sz w:val="22"/>
            <w:szCs w:val="22"/>
          </w:rPr>
          <w:t>s</w:t>
        </w:r>
      </w:ins>
      <w:r w:rsidRPr="00082A86">
        <w:rPr>
          <w:rFonts w:ascii="Calibri" w:hAnsi="Calibri" w:cs="Calibri"/>
          <w:sz w:val="22"/>
          <w:szCs w:val="22"/>
        </w:rPr>
        <w:t xml:space="preserve"> were systematically coded under 14 conditions. </w:t>
      </w:r>
      <w:commentRangeStart w:id="83"/>
      <w:r w:rsidRPr="00082A86">
        <w:rPr>
          <w:rFonts w:ascii="Calibri" w:hAnsi="Calibri" w:cs="Calibri"/>
          <w:sz w:val="22"/>
          <w:szCs w:val="22"/>
          <w:lang w:val="en-GB"/>
        </w:rPr>
        <w:t>This process involved careful reading of each ESR and using a standardized coding sheet to maintain consistency across all ESRs</w:t>
      </w:r>
      <w:commentRangeEnd w:id="83"/>
      <w:r w:rsidR="00944D66">
        <w:rPr>
          <w:rStyle w:val="CommentReference"/>
          <w:rFonts w:asciiTheme="minorHAnsi" w:eastAsiaTheme="minorHAnsi" w:hAnsiTheme="minorHAnsi" w:cstheme="minorBidi"/>
          <w:lang w:val="en-GB" w:eastAsia="en-US"/>
        </w:rPr>
        <w:commentReference w:id="83"/>
      </w:r>
      <w:r w:rsidRPr="00082A86">
        <w:rPr>
          <w:rFonts w:ascii="Calibri" w:hAnsi="Calibri" w:cs="Calibri"/>
          <w:sz w:val="22"/>
          <w:szCs w:val="22"/>
          <w:lang w:val="en-GB"/>
        </w:rPr>
        <w:t xml:space="preserve">. </w:t>
      </w:r>
      <w:commentRangeStart w:id="84"/>
      <w:r w:rsidRPr="00082A86">
        <w:rPr>
          <w:rFonts w:ascii="Calibri" w:hAnsi="Calibri" w:cs="Calibri"/>
          <w:sz w:val="22"/>
          <w:szCs w:val="22"/>
        </w:rPr>
        <w:t>The table was elaborated upon, including the last column</w:t>
      </w:r>
      <w:r w:rsidR="00082A86">
        <w:rPr>
          <w:rFonts w:ascii="Calibri" w:hAnsi="Calibri" w:cs="Calibri"/>
          <w:sz w:val="22"/>
          <w:szCs w:val="22"/>
        </w:rPr>
        <w:t xml:space="preserve"> (</w:t>
      </w:r>
      <w:r w:rsidRPr="00082A86">
        <w:rPr>
          <w:rFonts w:ascii="Calibri" w:hAnsi="Calibri" w:cs="Calibri"/>
          <w:sz w:val="22"/>
          <w:szCs w:val="22"/>
        </w:rPr>
        <w:t>outcome</w:t>
      </w:r>
      <w:r w:rsidR="00082A86">
        <w:rPr>
          <w:rFonts w:ascii="Calibri" w:hAnsi="Calibri" w:cs="Calibri"/>
          <w:sz w:val="22"/>
          <w:szCs w:val="22"/>
        </w:rPr>
        <w:t>)</w:t>
      </w:r>
      <w:r w:rsidRPr="00082A86">
        <w:rPr>
          <w:rFonts w:ascii="Calibri" w:hAnsi="Calibri" w:cs="Calibri"/>
          <w:sz w:val="22"/>
          <w:szCs w:val="22"/>
        </w:rPr>
        <w:t xml:space="preserve">. </w:t>
      </w:r>
      <w:commentRangeEnd w:id="84"/>
      <w:r w:rsidR="00944D66">
        <w:rPr>
          <w:rStyle w:val="CommentReference"/>
          <w:rFonts w:asciiTheme="minorHAnsi" w:eastAsiaTheme="minorHAnsi" w:hAnsiTheme="minorHAnsi" w:cstheme="minorBidi"/>
          <w:lang w:val="en-GB" w:eastAsia="en-US"/>
        </w:rPr>
        <w:commentReference w:id="84"/>
      </w:r>
      <w:r w:rsidRPr="00082A86">
        <w:rPr>
          <w:rFonts w:ascii="Calibri" w:hAnsi="Calibri" w:cs="Calibri"/>
          <w:sz w:val="22"/>
          <w:szCs w:val="22"/>
        </w:rPr>
        <w:t xml:space="preserve">One for funded proposals and 0 for unfunded proposals. </w:t>
      </w:r>
      <w:r w:rsidRPr="00082A86">
        <w:rPr>
          <w:rFonts w:ascii="Calibri" w:hAnsi="Calibri" w:cs="Calibri"/>
          <w:sz w:val="22"/>
          <w:szCs w:val="22"/>
          <w:lang w:val="en-GB"/>
        </w:rPr>
        <w:t>We used a binary coding system to indicate the presence (1) or absence (0) of each condition (</w:t>
      </w:r>
      <w:r w:rsidRPr="00082A86">
        <w:rPr>
          <w:rFonts w:ascii="Calibri" w:hAnsi="Calibri" w:cs="Calibri"/>
          <w:color w:val="0070C0"/>
          <w:sz w:val="22"/>
          <w:szCs w:val="22"/>
          <w:lang w:val="en-GB"/>
        </w:rPr>
        <w:t xml:space="preserve">Bianchi </w:t>
      </w:r>
      <w:r w:rsidR="00583DF8">
        <w:rPr>
          <w:rFonts w:ascii="Calibri" w:hAnsi="Calibri" w:cs="Calibri"/>
          <w:color w:val="0070C0"/>
          <w:sz w:val="22"/>
          <w:szCs w:val="22"/>
          <w:lang w:val="en-GB"/>
        </w:rPr>
        <w:t xml:space="preserve">et al. </w:t>
      </w:r>
      <w:r w:rsidRPr="00082A86">
        <w:rPr>
          <w:rFonts w:ascii="Calibri" w:hAnsi="Calibri" w:cs="Calibri"/>
          <w:color w:val="0070C0"/>
          <w:sz w:val="22"/>
          <w:szCs w:val="22"/>
          <w:lang w:val="en-GB"/>
        </w:rPr>
        <w:t>2018; Verweij &amp; Trell 2019</w:t>
      </w:r>
      <w:r w:rsidRPr="00082A86">
        <w:rPr>
          <w:rFonts w:ascii="Calibri" w:hAnsi="Calibri" w:cs="Calibri"/>
          <w:sz w:val="22"/>
          <w:szCs w:val="22"/>
          <w:lang w:val="en-GB"/>
        </w:rPr>
        <w:t xml:space="preserve">). </w:t>
      </w:r>
    </w:p>
    <w:p w14:paraId="2402BFE2" w14:textId="0EAB4B38" w:rsidR="000F6189" w:rsidRPr="00082A86" w:rsidRDefault="00DE3C35" w:rsidP="001133B9">
      <w:pPr>
        <w:pStyle w:val="whitespace-pre-wrap"/>
        <w:spacing w:before="0" w:beforeAutospacing="0" w:after="120" w:afterAutospacing="0"/>
        <w:jc w:val="both"/>
        <w:rPr>
          <w:rFonts w:ascii="Calibri" w:hAnsi="Calibri" w:cs="Calibri"/>
          <w:sz w:val="22"/>
          <w:szCs w:val="22"/>
        </w:rPr>
      </w:pPr>
      <w:r w:rsidRPr="00082A86">
        <w:rPr>
          <w:rFonts w:ascii="Calibri" w:hAnsi="Calibri" w:cs="Calibri"/>
          <w:sz w:val="22"/>
          <w:szCs w:val="22"/>
        </w:rPr>
        <w:t>It is worth noting that condition 1 (high clarity of overall and specific objectives) was present in all cases, regardless of the outcome. To prevent this from skewing our analysis, we exclude this condition from our final set of variables.</w:t>
      </w:r>
    </w:p>
    <w:p w14:paraId="0B7FF76D" w14:textId="1395DA0F" w:rsidR="00FE1824" w:rsidRPr="00082A86" w:rsidRDefault="00FE1824" w:rsidP="001133B9">
      <w:pPr>
        <w:pStyle w:val="whitespace-pre-wrap"/>
        <w:spacing w:before="0" w:beforeAutospacing="0" w:after="120" w:afterAutospacing="0"/>
        <w:rPr>
          <w:rFonts w:ascii="Calibri" w:hAnsi="Calibri" w:cs="Calibri"/>
          <w:sz w:val="22"/>
          <w:szCs w:val="22"/>
        </w:rPr>
      </w:pPr>
    </w:p>
    <w:p w14:paraId="49B8A9B3" w14:textId="3B253A57" w:rsidR="00FE1824" w:rsidRPr="00082A86" w:rsidRDefault="00DE3C35" w:rsidP="001133B9">
      <w:pPr>
        <w:spacing w:after="120" w:line="240" w:lineRule="auto"/>
        <w:rPr>
          <w:rFonts w:ascii="Calibri" w:hAnsi="Calibri" w:cs="Calibri"/>
        </w:rPr>
      </w:pPr>
      <w:commentRangeStart w:id="85"/>
      <w:r w:rsidRPr="00082A86">
        <w:rPr>
          <w:rFonts w:ascii="Calibri" w:hAnsi="Calibri" w:cs="Calibri"/>
        </w:rPr>
        <w:t>Table 2: Table with coded values</w:t>
      </w:r>
      <w:r w:rsidRPr="00082A86">
        <w:rPr>
          <w:rFonts w:ascii="Calibri" w:eastAsia="Calibri" w:hAnsi="Calibri" w:cs="Calibri"/>
        </w:rPr>
        <w:t>.</w:t>
      </w:r>
      <w:commentRangeEnd w:id="85"/>
      <w:r w:rsidR="002D2DE1">
        <w:rPr>
          <w:rStyle w:val="CommentReference"/>
        </w:rPr>
        <w:commentReference w:id="85"/>
      </w:r>
    </w:p>
    <w:tbl>
      <w:tblPr>
        <w:tblW w:w="9752" w:type="dxa"/>
        <w:tblInd w:w="-5" w:type="dxa"/>
        <w:tblCellMar>
          <w:left w:w="70" w:type="dxa"/>
          <w:right w:w="70" w:type="dxa"/>
        </w:tblCellMar>
        <w:tblLook w:val="04A0" w:firstRow="1" w:lastRow="0" w:firstColumn="1" w:lastColumn="0" w:noHBand="0" w:noVBand="1"/>
      </w:tblPr>
      <w:tblGrid>
        <w:gridCol w:w="1418"/>
        <w:gridCol w:w="508"/>
        <w:gridCol w:w="602"/>
        <w:gridCol w:w="602"/>
        <w:gridCol w:w="602"/>
        <w:gridCol w:w="602"/>
        <w:gridCol w:w="602"/>
        <w:gridCol w:w="602"/>
        <w:gridCol w:w="602"/>
        <w:gridCol w:w="602"/>
        <w:gridCol w:w="602"/>
        <w:gridCol w:w="602"/>
        <w:gridCol w:w="602"/>
        <w:gridCol w:w="602"/>
        <w:gridCol w:w="602"/>
      </w:tblGrid>
      <w:tr w:rsidR="00D00CC7" w:rsidRPr="00082A86" w14:paraId="7E30959B" w14:textId="77777777" w:rsidTr="001133B9">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0A00"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case</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14:paraId="28B370E7"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A</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06FF0BAA"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B</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016F1FA6"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C</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1F1DE133"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D</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5855165A"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E</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53476235"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F</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48F75CD"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G</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3EA71E8D"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H</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2C4BE269"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I</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639B227"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J</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1E748478"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K</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70AC4A2"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L</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3268145" w14:textId="77777777" w:rsidR="00FE1824" w:rsidRPr="00082A86" w:rsidRDefault="00DE3C35" w:rsidP="001133B9">
            <w:pPr>
              <w:spacing w:after="0" w:line="240" w:lineRule="auto"/>
              <w:rPr>
                <w:rFonts w:ascii="Calibri" w:eastAsia="Times New Roman" w:hAnsi="Calibri" w:cs="Calibri"/>
                <w:b/>
                <w:lang w:val="sl-SI" w:eastAsia="sl-SI"/>
              </w:rPr>
            </w:pPr>
            <w:r w:rsidRPr="00082A86">
              <w:rPr>
                <w:rFonts w:ascii="Calibri" w:eastAsia="Times New Roman" w:hAnsi="Calibri" w:cs="Calibri"/>
                <w:b/>
                <w:lang w:val="sl-SI" w:eastAsia="sl-SI"/>
              </w:rPr>
              <w:t>M</w:t>
            </w:r>
          </w:p>
        </w:tc>
        <w:tc>
          <w:tcPr>
            <w:tcW w:w="602" w:type="dxa"/>
            <w:tcBorders>
              <w:top w:val="single" w:sz="4" w:space="0" w:color="auto"/>
              <w:left w:val="nil"/>
              <w:bottom w:val="single" w:sz="4" w:space="0" w:color="auto"/>
              <w:right w:val="single" w:sz="4" w:space="0" w:color="auto"/>
            </w:tcBorders>
            <w:shd w:val="clear" w:color="auto" w:fill="auto"/>
            <w:vAlign w:val="center"/>
            <w:hideMark/>
          </w:tcPr>
          <w:p w14:paraId="273A2F2D" w14:textId="77777777" w:rsidR="00FE1824" w:rsidRPr="00082A86" w:rsidRDefault="00DE3C35" w:rsidP="001133B9">
            <w:pPr>
              <w:spacing w:after="0" w:line="240" w:lineRule="auto"/>
              <w:rPr>
                <w:rFonts w:ascii="Calibri" w:eastAsia="Times New Roman" w:hAnsi="Calibri" w:cs="Calibri"/>
                <w:b/>
                <w:bCs/>
                <w:lang w:val="sl-SI" w:eastAsia="sl-SI"/>
              </w:rPr>
            </w:pPr>
            <w:commentRangeStart w:id="86"/>
            <w:r w:rsidRPr="00082A86">
              <w:rPr>
                <w:rFonts w:ascii="Calibri" w:eastAsia="Times New Roman" w:hAnsi="Calibri" w:cs="Calibri"/>
                <w:b/>
                <w:bCs/>
                <w:lang w:val="sl-SI" w:eastAsia="sl-SI"/>
              </w:rPr>
              <w:t>Y</w:t>
            </w:r>
            <w:commentRangeEnd w:id="86"/>
            <w:r w:rsidR="0094185D">
              <w:rPr>
                <w:rStyle w:val="CommentReference"/>
              </w:rPr>
              <w:commentReference w:id="86"/>
            </w:r>
          </w:p>
        </w:tc>
      </w:tr>
      <w:tr w:rsidR="00D00CC7" w:rsidRPr="00082A86" w14:paraId="416C7727"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E8475B"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w:t>
            </w:r>
          </w:p>
        </w:tc>
        <w:tc>
          <w:tcPr>
            <w:tcW w:w="508" w:type="dxa"/>
            <w:tcBorders>
              <w:top w:val="nil"/>
              <w:left w:val="nil"/>
              <w:bottom w:val="single" w:sz="4" w:space="0" w:color="auto"/>
              <w:right w:val="single" w:sz="4" w:space="0" w:color="auto"/>
            </w:tcBorders>
            <w:shd w:val="clear" w:color="auto" w:fill="auto"/>
            <w:vAlign w:val="center"/>
            <w:hideMark/>
          </w:tcPr>
          <w:p w14:paraId="7206453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59998E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08AEA8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C54CB9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13F5D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4CB0E9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CFBE71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DD193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B1D7E9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58D590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A9CCE3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C9FCCB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97CDC1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6157D15"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6B9AF4E"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23FBEA"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2</w:t>
            </w:r>
          </w:p>
        </w:tc>
        <w:tc>
          <w:tcPr>
            <w:tcW w:w="508" w:type="dxa"/>
            <w:tcBorders>
              <w:top w:val="nil"/>
              <w:left w:val="nil"/>
              <w:bottom w:val="single" w:sz="4" w:space="0" w:color="auto"/>
              <w:right w:val="single" w:sz="4" w:space="0" w:color="auto"/>
            </w:tcBorders>
            <w:shd w:val="clear" w:color="auto" w:fill="auto"/>
            <w:vAlign w:val="center"/>
            <w:hideMark/>
          </w:tcPr>
          <w:p w14:paraId="74843DA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03E6DC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605A4E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954F8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818945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1FF53C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B3CC28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500278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1F89E5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9DF299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14BC30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28695D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2F94A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C6696F3"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27F0DE7C"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871468"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 xml:space="preserve">case 3 </w:t>
            </w:r>
          </w:p>
        </w:tc>
        <w:tc>
          <w:tcPr>
            <w:tcW w:w="508" w:type="dxa"/>
            <w:tcBorders>
              <w:top w:val="nil"/>
              <w:left w:val="nil"/>
              <w:bottom w:val="single" w:sz="4" w:space="0" w:color="auto"/>
              <w:right w:val="single" w:sz="4" w:space="0" w:color="auto"/>
            </w:tcBorders>
            <w:shd w:val="clear" w:color="auto" w:fill="auto"/>
            <w:vAlign w:val="center"/>
            <w:hideMark/>
          </w:tcPr>
          <w:p w14:paraId="4526C8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BD948F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9D24DC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3FDCD5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ABB4F7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EE5099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3AE7D0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7FFBA8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8A3BB5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C56BA7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63C5A7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467955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4DA26F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014C5B1"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2C0F900C"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9403F3"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4</w:t>
            </w:r>
          </w:p>
        </w:tc>
        <w:tc>
          <w:tcPr>
            <w:tcW w:w="508" w:type="dxa"/>
            <w:tcBorders>
              <w:top w:val="nil"/>
              <w:left w:val="nil"/>
              <w:bottom w:val="single" w:sz="4" w:space="0" w:color="auto"/>
              <w:right w:val="single" w:sz="4" w:space="0" w:color="auto"/>
            </w:tcBorders>
            <w:shd w:val="clear" w:color="auto" w:fill="auto"/>
            <w:vAlign w:val="center"/>
            <w:hideMark/>
          </w:tcPr>
          <w:p w14:paraId="6F68775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5B80ED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11D2E4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7856F7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513583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2B2FB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DD21FC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19D3C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6DE8C3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2B66E7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BB91D4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7A425C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49EAC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1C0C9EF"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3FD89E50"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15D501"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5</w:t>
            </w:r>
          </w:p>
        </w:tc>
        <w:tc>
          <w:tcPr>
            <w:tcW w:w="508" w:type="dxa"/>
            <w:tcBorders>
              <w:top w:val="nil"/>
              <w:left w:val="nil"/>
              <w:bottom w:val="single" w:sz="4" w:space="0" w:color="auto"/>
              <w:right w:val="single" w:sz="4" w:space="0" w:color="auto"/>
            </w:tcBorders>
            <w:shd w:val="clear" w:color="auto" w:fill="auto"/>
            <w:vAlign w:val="center"/>
            <w:hideMark/>
          </w:tcPr>
          <w:p w14:paraId="1C996D7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50A446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5EFF8A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228CC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27EDED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838D62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77D229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6A3BA3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2BA9E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0218ED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7156A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115ED0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134084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42D7B1B"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665704E"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3E454A"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lastRenderedPageBreak/>
              <w:t>case 6</w:t>
            </w:r>
          </w:p>
        </w:tc>
        <w:tc>
          <w:tcPr>
            <w:tcW w:w="508" w:type="dxa"/>
            <w:tcBorders>
              <w:top w:val="nil"/>
              <w:left w:val="nil"/>
              <w:bottom w:val="single" w:sz="4" w:space="0" w:color="auto"/>
              <w:right w:val="single" w:sz="4" w:space="0" w:color="auto"/>
            </w:tcBorders>
            <w:shd w:val="clear" w:color="auto" w:fill="auto"/>
            <w:vAlign w:val="center"/>
            <w:hideMark/>
          </w:tcPr>
          <w:p w14:paraId="13F52D1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D03D2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2C6BA9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CF0056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F0BE0C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5BB6AD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1FEA2A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0B1E33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367729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A456C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5A32D6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0107E1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3C2E7E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746E901"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0E4A415D"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C9228DE"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7</w:t>
            </w:r>
          </w:p>
        </w:tc>
        <w:tc>
          <w:tcPr>
            <w:tcW w:w="508" w:type="dxa"/>
            <w:tcBorders>
              <w:top w:val="nil"/>
              <w:left w:val="nil"/>
              <w:bottom w:val="single" w:sz="4" w:space="0" w:color="auto"/>
              <w:right w:val="single" w:sz="4" w:space="0" w:color="auto"/>
            </w:tcBorders>
            <w:shd w:val="clear" w:color="auto" w:fill="auto"/>
            <w:vAlign w:val="center"/>
            <w:hideMark/>
          </w:tcPr>
          <w:p w14:paraId="4E369FE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0A0E67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7B627A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21B923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C47D4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B06E2F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23DE3F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B5E4FA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C23390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E4F8D3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CE988B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2EB97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98E9E3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F57970A"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7626EBB3"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1BA4176"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8</w:t>
            </w:r>
          </w:p>
        </w:tc>
        <w:tc>
          <w:tcPr>
            <w:tcW w:w="508" w:type="dxa"/>
            <w:tcBorders>
              <w:top w:val="nil"/>
              <w:left w:val="nil"/>
              <w:bottom w:val="single" w:sz="4" w:space="0" w:color="auto"/>
              <w:right w:val="single" w:sz="4" w:space="0" w:color="auto"/>
            </w:tcBorders>
            <w:shd w:val="clear" w:color="auto" w:fill="auto"/>
            <w:vAlign w:val="center"/>
            <w:hideMark/>
          </w:tcPr>
          <w:p w14:paraId="716E19F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7E616B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102D83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52E102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32F3F6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A1117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C27C63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CEB160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1B9B8C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CF386A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80DFD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C18705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09B3BC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E524B7E"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7C89F9A2"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E2D2471"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10</w:t>
            </w:r>
          </w:p>
        </w:tc>
        <w:tc>
          <w:tcPr>
            <w:tcW w:w="508" w:type="dxa"/>
            <w:tcBorders>
              <w:top w:val="nil"/>
              <w:left w:val="nil"/>
              <w:bottom w:val="single" w:sz="4" w:space="0" w:color="auto"/>
              <w:right w:val="single" w:sz="4" w:space="0" w:color="auto"/>
            </w:tcBorders>
            <w:shd w:val="clear" w:color="auto" w:fill="auto"/>
            <w:vAlign w:val="center"/>
            <w:hideMark/>
          </w:tcPr>
          <w:p w14:paraId="34DBEAF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3D2502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65B135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01923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A546A1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376706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1C247C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5477D0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9414B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5EB798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5A25A6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07409B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EA6D1D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0CDA6EF"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732115B3"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43AC1BF"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11</w:t>
            </w:r>
          </w:p>
        </w:tc>
        <w:tc>
          <w:tcPr>
            <w:tcW w:w="508" w:type="dxa"/>
            <w:tcBorders>
              <w:top w:val="nil"/>
              <w:left w:val="nil"/>
              <w:bottom w:val="single" w:sz="4" w:space="0" w:color="auto"/>
              <w:right w:val="single" w:sz="4" w:space="0" w:color="auto"/>
            </w:tcBorders>
            <w:shd w:val="clear" w:color="auto" w:fill="auto"/>
            <w:vAlign w:val="center"/>
            <w:hideMark/>
          </w:tcPr>
          <w:p w14:paraId="6D27AD0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24D96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EB6115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9C3781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AE3DE2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CE746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54856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8DE50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97407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191CF2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1C5F46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23DBAF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53B056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44C0323"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1AD67B4"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74A78E0"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12</w:t>
            </w:r>
          </w:p>
        </w:tc>
        <w:tc>
          <w:tcPr>
            <w:tcW w:w="508" w:type="dxa"/>
            <w:tcBorders>
              <w:top w:val="nil"/>
              <w:left w:val="nil"/>
              <w:bottom w:val="single" w:sz="4" w:space="0" w:color="auto"/>
              <w:right w:val="single" w:sz="4" w:space="0" w:color="auto"/>
            </w:tcBorders>
            <w:shd w:val="clear" w:color="auto" w:fill="auto"/>
            <w:vAlign w:val="center"/>
            <w:hideMark/>
          </w:tcPr>
          <w:p w14:paraId="5F0C052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B2EE34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D26F3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401690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526CF1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CE293E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B50190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ADCBF7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1A917B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F005E4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2E124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E80F08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397919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8B8B966"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7BD5AE49"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4704294"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13</w:t>
            </w:r>
          </w:p>
        </w:tc>
        <w:tc>
          <w:tcPr>
            <w:tcW w:w="508" w:type="dxa"/>
            <w:tcBorders>
              <w:top w:val="nil"/>
              <w:left w:val="nil"/>
              <w:bottom w:val="single" w:sz="4" w:space="0" w:color="auto"/>
              <w:right w:val="single" w:sz="4" w:space="0" w:color="auto"/>
            </w:tcBorders>
            <w:shd w:val="clear" w:color="auto" w:fill="auto"/>
            <w:vAlign w:val="center"/>
            <w:hideMark/>
          </w:tcPr>
          <w:p w14:paraId="51B6E79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0DFF5D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AE7B68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651A56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543CDF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54068C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2FF4B3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F46E8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A4198E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927CD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BCC88D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0AB860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41FBD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167F2AD"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0CDCD1F3"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F8C25BF"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14</w:t>
            </w:r>
          </w:p>
        </w:tc>
        <w:tc>
          <w:tcPr>
            <w:tcW w:w="508" w:type="dxa"/>
            <w:tcBorders>
              <w:top w:val="nil"/>
              <w:left w:val="nil"/>
              <w:bottom w:val="single" w:sz="4" w:space="0" w:color="auto"/>
              <w:right w:val="single" w:sz="4" w:space="0" w:color="auto"/>
            </w:tcBorders>
            <w:shd w:val="clear" w:color="auto" w:fill="auto"/>
            <w:vAlign w:val="center"/>
            <w:hideMark/>
          </w:tcPr>
          <w:p w14:paraId="4E90FAB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AEEE84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A52465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1620B5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959F33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AD4E41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44029E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C93E53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CE7E6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CD4DBA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CFBC7D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2EB2E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492FD3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609465A"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6076E1B"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E6F164C"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15</w:t>
            </w:r>
          </w:p>
        </w:tc>
        <w:tc>
          <w:tcPr>
            <w:tcW w:w="508" w:type="dxa"/>
            <w:tcBorders>
              <w:top w:val="nil"/>
              <w:left w:val="nil"/>
              <w:bottom w:val="single" w:sz="4" w:space="0" w:color="auto"/>
              <w:right w:val="single" w:sz="4" w:space="0" w:color="auto"/>
            </w:tcBorders>
            <w:shd w:val="clear" w:color="auto" w:fill="auto"/>
            <w:vAlign w:val="center"/>
            <w:hideMark/>
          </w:tcPr>
          <w:p w14:paraId="56B70BD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74F2E9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3BA789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3B14C1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3C0E54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A287CE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E4BA46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6EE9CA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AFD2E2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DDF71F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0230F1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C074F8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81F9C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8573E8C"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47845F01"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617D55B"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16</w:t>
            </w:r>
          </w:p>
        </w:tc>
        <w:tc>
          <w:tcPr>
            <w:tcW w:w="508" w:type="dxa"/>
            <w:tcBorders>
              <w:top w:val="nil"/>
              <w:left w:val="nil"/>
              <w:bottom w:val="single" w:sz="4" w:space="0" w:color="auto"/>
              <w:right w:val="single" w:sz="4" w:space="0" w:color="auto"/>
            </w:tcBorders>
            <w:shd w:val="clear" w:color="auto" w:fill="auto"/>
            <w:vAlign w:val="center"/>
            <w:hideMark/>
          </w:tcPr>
          <w:p w14:paraId="7B60CBD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B78D16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505E4E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E2AA01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44CAB6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C599EC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52C65B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3473D9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131D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B5243B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DFBFE6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75B56C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1C4A2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55E023"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1</w:t>
            </w:r>
          </w:p>
        </w:tc>
      </w:tr>
      <w:tr w:rsidR="00D00CC7" w:rsidRPr="00082A86" w14:paraId="1F60885C"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C3D7D5C"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w:t>
            </w:r>
            <w:commentRangeStart w:id="87"/>
            <w:r w:rsidRPr="00082A86">
              <w:rPr>
                <w:rFonts w:ascii="Calibri" w:eastAsia="Times New Roman" w:hAnsi="Calibri" w:cs="Calibri"/>
                <w:lang w:val="sl-SI" w:eastAsia="sl-SI"/>
              </w:rPr>
              <w:t>NON</w:t>
            </w:r>
            <w:commentRangeEnd w:id="87"/>
            <w:r w:rsidR="0094185D">
              <w:rPr>
                <w:rStyle w:val="CommentReference"/>
              </w:rPr>
              <w:commentReference w:id="87"/>
            </w:r>
          </w:p>
        </w:tc>
        <w:tc>
          <w:tcPr>
            <w:tcW w:w="508" w:type="dxa"/>
            <w:tcBorders>
              <w:top w:val="nil"/>
              <w:left w:val="nil"/>
              <w:bottom w:val="single" w:sz="4" w:space="0" w:color="auto"/>
              <w:right w:val="single" w:sz="4" w:space="0" w:color="auto"/>
            </w:tcBorders>
            <w:shd w:val="clear" w:color="auto" w:fill="auto"/>
            <w:vAlign w:val="center"/>
            <w:hideMark/>
          </w:tcPr>
          <w:p w14:paraId="1DFEFDA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A55B13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47CFBC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9D4B95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0D8397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2208C4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B24CA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43423E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51F7F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6A358B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38E1F1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E4CB12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F358E5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4A2A9FF"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66EF717D"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5BFA7A"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2-NON</w:t>
            </w:r>
          </w:p>
        </w:tc>
        <w:tc>
          <w:tcPr>
            <w:tcW w:w="508" w:type="dxa"/>
            <w:tcBorders>
              <w:top w:val="nil"/>
              <w:left w:val="nil"/>
              <w:bottom w:val="single" w:sz="4" w:space="0" w:color="auto"/>
              <w:right w:val="single" w:sz="4" w:space="0" w:color="auto"/>
            </w:tcBorders>
            <w:shd w:val="clear" w:color="auto" w:fill="auto"/>
            <w:vAlign w:val="center"/>
            <w:hideMark/>
          </w:tcPr>
          <w:p w14:paraId="44A4F7F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7CA33F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3389E7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E2502B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CE70B1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6A04F0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F05E20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FBC9F0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22E894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E54E3E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9B8B5F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E2AB94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81290C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B487CFB"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158A7A94"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AE1AD1E"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3-NON</w:t>
            </w:r>
          </w:p>
        </w:tc>
        <w:tc>
          <w:tcPr>
            <w:tcW w:w="508" w:type="dxa"/>
            <w:tcBorders>
              <w:top w:val="nil"/>
              <w:left w:val="nil"/>
              <w:bottom w:val="single" w:sz="4" w:space="0" w:color="auto"/>
              <w:right w:val="single" w:sz="4" w:space="0" w:color="auto"/>
            </w:tcBorders>
            <w:shd w:val="clear" w:color="auto" w:fill="auto"/>
            <w:vAlign w:val="center"/>
            <w:hideMark/>
          </w:tcPr>
          <w:p w14:paraId="0EBB102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9682B4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C50D44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3EB817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D20FB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1B0B6F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3680E6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9FC614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22BAF1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0E7D85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963988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DEACB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593A04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B786A15"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16267BB"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C8D3629"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4-NON</w:t>
            </w:r>
          </w:p>
        </w:tc>
        <w:tc>
          <w:tcPr>
            <w:tcW w:w="508" w:type="dxa"/>
            <w:tcBorders>
              <w:top w:val="nil"/>
              <w:left w:val="nil"/>
              <w:bottom w:val="single" w:sz="4" w:space="0" w:color="auto"/>
              <w:right w:val="single" w:sz="4" w:space="0" w:color="auto"/>
            </w:tcBorders>
            <w:shd w:val="clear" w:color="auto" w:fill="auto"/>
            <w:vAlign w:val="center"/>
            <w:hideMark/>
          </w:tcPr>
          <w:p w14:paraId="5063BE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D82B05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9B4C39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6C04F9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ABA6EF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D3F86B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91F1E7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9E0F08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579674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D7CEE8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CD6BCA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51135A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0451F3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6CB5400"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40D2A1A6"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73241B5"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5-NON</w:t>
            </w:r>
          </w:p>
        </w:tc>
        <w:tc>
          <w:tcPr>
            <w:tcW w:w="508" w:type="dxa"/>
            <w:tcBorders>
              <w:top w:val="nil"/>
              <w:left w:val="nil"/>
              <w:bottom w:val="single" w:sz="4" w:space="0" w:color="auto"/>
              <w:right w:val="single" w:sz="4" w:space="0" w:color="auto"/>
            </w:tcBorders>
            <w:shd w:val="clear" w:color="auto" w:fill="auto"/>
            <w:vAlign w:val="center"/>
            <w:hideMark/>
          </w:tcPr>
          <w:p w14:paraId="6E0F8F3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5F7639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EB378E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63338B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612F6A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08C62E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4BAADF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8B03D7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C33A1B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3CF403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0DE94C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FE959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2BDD95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84882E6"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6D188F24"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902CF3"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6-NON</w:t>
            </w:r>
          </w:p>
        </w:tc>
        <w:tc>
          <w:tcPr>
            <w:tcW w:w="508" w:type="dxa"/>
            <w:tcBorders>
              <w:top w:val="nil"/>
              <w:left w:val="nil"/>
              <w:bottom w:val="single" w:sz="4" w:space="0" w:color="auto"/>
              <w:right w:val="single" w:sz="4" w:space="0" w:color="auto"/>
            </w:tcBorders>
            <w:shd w:val="clear" w:color="auto" w:fill="auto"/>
            <w:vAlign w:val="center"/>
            <w:hideMark/>
          </w:tcPr>
          <w:p w14:paraId="151969B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AF8E8F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A0D5B7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D7BA08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AC9436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2B149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DC1C6B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DF1167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4F8F2E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D8C8AC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3B4A08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37E2EF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ADB57E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BC7DA8F"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6E2E4F0"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2384732"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7-NON</w:t>
            </w:r>
          </w:p>
        </w:tc>
        <w:tc>
          <w:tcPr>
            <w:tcW w:w="508" w:type="dxa"/>
            <w:tcBorders>
              <w:top w:val="nil"/>
              <w:left w:val="nil"/>
              <w:bottom w:val="single" w:sz="4" w:space="0" w:color="auto"/>
              <w:right w:val="single" w:sz="4" w:space="0" w:color="auto"/>
            </w:tcBorders>
            <w:shd w:val="clear" w:color="auto" w:fill="auto"/>
            <w:vAlign w:val="center"/>
            <w:hideMark/>
          </w:tcPr>
          <w:p w14:paraId="2410316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C43963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7E630A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4E5D98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D7D05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26146F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8EC610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52185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B7C853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30E7C8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DCAE9D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C7A489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A404F2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02A6EA0"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3835AAEF"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975ABD8"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8-NON</w:t>
            </w:r>
          </w:p>
        </w:tc>
        <w:tc>
          <w:tcPr>
            <w:tcW w:w="508" w:type="dxa"/>
            <w:tcBorders>
              <w:top w:val="nil"/>
              <w:left w:val="nil"/>
              <w:bottom w:val="single" w:sz="4" w:space="0" w:color="auto"/>
              <w:right w:val="single" w:sz="4" w:space="0" w:color="auto"/>
            </w:tcBorders>
            <w:shd w:val="clear" w:color="auto" w:fill="auto"/>
            <w:vAlign w:val="center"/>
            <w:hideMark/>
          </w:tcPr>
          <w:p w14:paraId="124E637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449EE6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34C6F3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65268F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92A8F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F693AF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308D04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42B21D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5BEEE9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8D4898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CADA68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CD9C39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9311CB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C27A6C6"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0251B88E"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DEB64B8"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10-NON</w:t>
            </w:r>
          </w:p>
        </w:tc>
        <w:tc>
          <w:tcPr>
            <w:tcW w:w="508" w:type="dxa"/>
            <w:tcBorders>
              <w:top w:val="nil"/>
              <w:left w:val="nil"/>
              <w:bottom w:val="single" w:sz="4" w:space="0" w:color="auto"/>
              <w:right w:val="single" w:sz="4" w:space="0" w:color="auto"/>
            </w:tcBorders>
            <w:shd w:val="clear" w:color="auto" w:fill="auto"/>
            <w:vAlign w:val="center"/>
            <w:hideMark/>
          </w:tcPr>
          <w:p w14:paraId="4A83D52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E9487F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32FF56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1E73E6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F50B24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5D5347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F4AF38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96C64C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E62A94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A055FE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B3D5A4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BBDB14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7460BC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53F23EB"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A01A871"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421CC52"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11-NON</w:t>
            </w:r>
          </w:p>
        </w:tc>
        <w:tc>
          <w:tcPr>
            <w:tcW w:w="508" w:type="dxa"/>
            <w:tcBorders>
              <w:top w:val="nil"/>
              <w:left w:val="nil"/>
              <w:bottom w:val="single" w:sz="4" w:space="0" w:color="auto"/>
              <w:right w:val="single" w:sz="4" w:space="0" w:color="auto"/>
            </w:tcBorders>
            <w:shd w:val="clear" w:color="auto" w:fill="auto"/>
            <w:vAlign w:val="center"/>
            <w:hideMark/>
          </w:tcPr>
          <w:p w14:paraId="6FA82A2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164F14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889211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FC813B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9A9974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A1CFDA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53C6D8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A4296C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7A0309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775872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CE724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503E85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1F5087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052227B"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795D778D"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A7ED24"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12-NON</w:t>
            </w:r>
          </w:p>
        </w:tc>
        <w:tc>
          <w:tcPr>
            <w:tcW w:w="508" w:type="dxa"/>
            <w:tcBorders>
              <w:top w:val="nil"/>
              <w:left w:val="nil"/>
              <w:bottom w:val="single" w:sz="4" w:space="0" w:color="auto"/>
              <w:right w:val="single" w:sz="4" w:space="0" w:color="auto"/>
            </w:tcBorders>
            <w:shd w:val="clear" w:color="auto" w:fill="auto"/>
            <w:vAlign w:val="center"/>
            <w:hideMark/>
          </w:tcPr>
          <w:p w14:paraId="21413BB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E9DD4A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7F48C7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BBEBEF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B04FC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9F2A8B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D40541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7E7ED9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792D33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6BE77A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2401B0E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FECDA05"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C74E9E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C3F0987"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E0FE0BF"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1C05190"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13-NON</w:t>
            </w:r>
          </w:p>
        </w:tc>
        <w:tc>
          <w:tcPr>
            <w:tcW w:w="508" w:type="dxa"/>
            <w:tcBorders>
              <w:top w:val="nil"/>
              <w:left w:val="nil"/>
              <w:bottom w:val="single" w:sz="4" w:space="0" w:color="auto"/>
              <w:right w:val="single" w:sz="4" w:space="0" w:color="auto"/>
            </w:tcBorders>
            <w:shd w:val="clear" w:color="auto" w:fill="auto"/>
            <w:vAlign w:val="center"/>
            <w:hideMark/>
          </w:tcPr>
          <w:p w14:paraId="1A05C62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A905D0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F4E981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52E429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ABD5B3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D614E4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905F3CE"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4670E3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099086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9E5438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B5B295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34CE706"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847A43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F731C41"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1E8DE8F5"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2DF840"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case14-NON</w:t>
            </w:r>
          </w:p>
        </w:tc>
        <w:tc>
          <w:tcPr>
            <w:tcW w:w="508" w:type="dxa"/>
            <w:tcBorders>
              <w:top w:val="nil"/>
              <w:left w:val="nil"/>
              <w:bottom w:val="single" w:sz="4" w:space="0" w:color="auto"/>
              <w:right w:val="single" w:sz="4" w:space="0" w:color="auto"/>
            </w:tcBorders>
            <w:shd w:val="clear" w:color="auto" w:fill="auto"/>
            <w:vAlign w:val="center"/>
            <w:hideMark/>
          </w:tcPr>
          <w:p w14:paraId="58996233"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F592C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AFF7DA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68547D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220DB0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7FFEB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65BF53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10DB426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68F5A2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0483A51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960A83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C22F9F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4DB347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879AA7A"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34598935"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2EC24A"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15-NON</w:t>
            </w:r>
          </w:p>
        </w:tc>
        <w:tc>
          <w:tcPr>
            <w:tcW w:w="508" w:type="dxa"/>
            <w:tcBorders>
              <w:top w:val="nil"/>
              <w:left w:val="nil"/>
              <w:bottom w:val="single" w:sz="4" w:space="0" w:color="auto"/>
              <w:right w:val="single" w:sz="4" w:space="0" w:color="auto"/>
            </w:tcBorders>
            <w:shd w:val="clear" w:color="auto" w:fill="auto"/>
            <w:vAlign w:val="center"/>
            <w:hideMark/>
          </w:tcPr>
          <w:p w14:paraId="2DE06F1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611C561"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2CDEAC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70B504F9"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B8CAA2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E67C6ED"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E472D3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4B9E7CE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A29C52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F7CC42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07DF05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7A7A5A8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2F0B35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71D913D"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r w:rsidR="00D00CC7" w:rsidRPr="00082A86" w14:paraId="5C18A6CB" w14:textId="77777777" w:rsidTr="001133B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9F18AFF" w14:textId="77777777" w:rsidR="00FE1824"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case 16-NON</w:t>
            </w:r>
          </w:p>
        </w:tc>
        <w:tc>
          <w:tcPr>
            <w:tcW w:w="508" w:type="dxa"/>
            <w:tcBorders>
              <w:top w:val="nil"/>
              <w:left w:val="nil"/>
              <w:bottom w:val="single" w:sz="4" w:space="0" w:color="auto"/>
              <w:right w:val="single" w:sz="4" w:space="0" w:color="auto"/>
            </w:tcBorders>
            <w:shd w:val="clear" w:color="auto" w:fill="auto"/>
            <w:vAlign w:val="center"/>
            <w:hideMark/>
          </w:tcPr>
          <w:p w14:paraId="726E432F"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0B14472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23FA7E5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5BCE4512"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33C9F7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7BEE04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0AF4FFA"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309BDC2C"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665A6038"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602" w:type="dxa"/>
            <w:tcBorders>
              <w:top w:val="nil"/>
              <w:left w:val="nil"/>
              <w:bottom w:val="single" w:sz="4" w:space="0" w:color="auto"/>
              <w:right w:val="single" w:sz="4" w:space="0" w:color="auto"/>
            </w:tcBorders>
            <w:shd w:val="clear" w:color="auto" w:fill="auto"/>
            <w:vAlign w:val="center"/>
            <w:hideMark/>
          </w:tcPr>
          <w:p w14:paraId="342A3530"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52473B0B"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11B0EF37"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4BD5B8C4" w14:textId="77777777" w:rsidR="00FE1824" w:rsidRPr="00082A86" w:rsidRDefault="00DE3C35" w:rsidP="001133B9">
            <w:pPr>
              <w:spacing w:after="0" w:line="240" w:lineRule="auto"/>
              <w:jc w:val="right"/>
              <w:rPr>
                <w:rFonts w:ascii="Calibri" w:eastAsia="Times New Roman" w:hAnsi="Calibri" w:cs="Calibri"/>
                <w:lang w:val="sl-SI" w:eastAsia="sl-SI"/>
              </w:rPr>
            </w:pPr>
            <w:r w:rsidRPr="00082A86">
              <w:rPr>
                <w:rFonts w:ascii="Calibri" w:eastAsia="Times New Roman" w:hAnsi="Calibri" w:cs="Calibri"/>
                <w:lang w:val="sl-SI" w:eastAsia="sl-SI"/>
              </w:rPr>
              <w:t>1</w:t>
            </w:r>
          </w:p>
        </w:tc>
        <w:tc>
          <w:tcPr>
            <w:tcW w:w="602" w:type="dxa"/>
            <w:tcBorders>
              <w:top w:val="nil"/>
              <w:left w:val="nil"/>
              <w:bottom w:val="single" w:sz="4" w:space="0" w:color="auto"/>
              <w:right w:val="single" w:sz="4" w:space="0" w:color="auto"/>
            </w:tcBorders>
            <w:shd w:val="clear" w:color="auto" w:fill="auto"/>
            <w:vAlign w:val="center"/>
            <w:hideMark/>
          </w:tcPr>
          <w:p w14:paraId="611E2259" w14:textId="77777777" w:rsidR="00FE1824" w:rsidRPr="00082A86" w:rsidRDefault="00DE3C35" w:rsidP="001133B9">
            <w:pPr>
              <w:spacing w:after="0" w:line="240" w:lineRule="auto"/>
              <w:jc w:val="right"/>
              <w:rPr>
                <w:rFonts w:ascii="Calibri" w:eastAsia="Times New Roman" w:hAnsi="Calibri" w:cs="Calibri"/>
                <w:b/>
                <w:bCs/>
                <w:lang w:val="sl-SI" w:eastAsia="sl-SI"/>
              </w:rPr>
            </w:pPr>
            <w:r w:rsidRPr="00082A86">
              <w:rPr>
                <w:rFonts w:ascii="Calibri" w:eastAsia="Times New Roman" w:hAnsi="Calibri" w:cs="Calibri"/>
                <w:b/>
                <w:bCs/>
                <w:lang w:val="sl-SI" w:eastAsia="sl-SI"/>
              </w:rPr>
              <w:t>0</w:t>
            </w:r>
          </w:p>
        </w:tc>
      </w:tr>
    </w:tbl>
    <w:p w14:paraId="38C39A41" w14:textId="77777777" w:rsidR="00FE1824" w:rsidRPr="00082A86" w:rsidRDefault="00FE1824" w:rsidP="001133B9">
      <w:pPr>
        <w:spacing w:after="120" w:line="240" w:lineRule="auto"/>
        <w:rPr>
          <w:rFonts w:ascii="Calibri" w:hAnsi="Calibri" w:cs="Calibri"/>
        </w:rPr>
      </w:pPr>
    </w:p>
    <w:p w14:paraId="070C257D" w14:textId="31F956D1" w:rsidR="009F383C" w:rsidRPr="00082A86" w:rsidRDefault="00DE3C35" w:rsidP="00357BCC">
      <w:pPr>
        <w:pStyle w:val="ListParagraph"/>
        <w:numPr>
          <w:ilvl w:val="1"/>
          <w:numId w:val="2"/>
        </w:numPr>
        <w:spacing w:after="120" w:line="240" w:lineRule="auto"/>
        <w:rPr>
          <w:rFonts w:ascii="Calibri" w:hAnsi="Calibri" w:cs="Calibri"/>
          <w:b/>
        </w:rPr>
      </w:pPr>
      <w:r w:rsidRPr="00082A86">
        <w:rPr>
          <w:rFonts w:ascii="Calibri" w:hAnsi="Calibri" w:cs="Calibri"/>
          <w:b/>
        </w:rPr>
        <w:t>Analyses</w:t>
      </w:r>
    </w:p>
    <w:p w14:paraId="018190E9" w14:textId="1322D2D8" w:rsidR="00751FB5" w:rsidRPr="00082A86" w:rsidRDefault="00DE3C35" w:rsidP="00751FB5">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 xml:space="preserve">To achieve our research objectives, we employed Qualitative Comparative Analysis (QCA) and Hamming distance analysis. </w:t>
      </w:r>
      <w:r w:rsidRPr="00082A86">
        <w:rPr>
          <w:rStyle w:val="Strong"/>
          <w:rFonts w:ascii="Calibri" w:eastAsiaTheme="majorEastAsia" w:hAnsi="Calibri" w:cs="Calibri"/>
          <w:b w:val="0"/>
          <w:sz w:val="22"/>
          <w:szCs w:val="22"/>
        </w:rPr>
        <w:t>QCA</w:t>
      </w:r>
      <w:r w:rsidRPr="00082A86">
        <w:rPr>
          <w:rFonts w:ascii="Calibri" w:hAnsi="Calibri" w:cs="Calibri"/>
          <w:sz w:val="22"/>
          <w:szCs w:val="22"/>
        </w:rPr>
        <w:t xml:space="preserve"> is an ideal method for examining complex causal relationships in </w:t>
      </w:r>
      <w:commentRangeStart w:id="88"/>
      <w:r w:rsidRPr="00082A86">
        <w:rPr>
          <w:rFonts w:ascii="Calibri" w:hAnsi="Calibri" w:cs="Calibri"/>
          <w:sz w:val="22"/>
          <w:szCs w:val="22"/>
        </w:rPr>
        <w:t>small-to medium-sized datasets</w:t>
      </w:r>
      <w:commentRangeEnd w:id="88"/>
      <w:r w:rsidR="009330AC">
        <w:rPr>
          <w:rStyle w:val="CommentReference"/>
          <w:rFonts w:asciiTheme="minorHAnsi" w:eastAsiaTheme="minorHAnsi" w:hAnsiTheme="minorHAnsi" w:cstheme="minorBidi"/>
          <w:lang w:val="en-GB" w:eastAsia="en-US"/>
        </w:rPr>
        <w:commentReference w:id="88"/>
      </w:r>
      <w:r w:rsidRPr="00082A86">
        <w:rPr>
          <w:rFonts w:ascii="Calibri" w:hAnsi="Calibri" w:cs="Calibri"/>
          <w:sz w:val="22"/>
          <w:szCs w:val="22"/>
        </w:rPr>
        <w:t xml:space="preserve">, as it allows the identification of multiple pathways to a particular outcome by considering the combination of different conditions. </w:t>
      </w:r>
      <w:r w:rsidRPr="00082A86">
        <w:rPr>
          <w:rStyle w:val="Strong"/>
          <w:rFonts w:ascii="Calibri" w:eastAsiaTheme="majorEastAsia" w:hAnsi="Calibri" w:cs="Calibri"/>
          <w:b w:val="0"/>
          <w:sz w:val="22"/>
          <w:szCs w:val="22"/>
        </w:rPr>
        <w:t>Hamming Distance analysis</w:t>
      </w:r>
      <w:r w:rsidRPr="00082A86">
        <w:rPr>
          <w:rFonts w:ascii="Calibri" w:hAnsi="Calibri" w:cs="Calibri"/>
          <w:sz w:val="22"/>
          <w:szCs w:val="22"/>
        </w:rPr>
        <w:t>, on the other hand, is a powerful tool for measuring the dissimilarity between binary or categorical datasets, making it suitable for detecting subtle variations in patterns across different cases or conditions, particularly when comparing configurations in QCA results.</w:t>
      </w:r>
    </w:p>
    <w:p w14:paraId="45845A1B" w14:textId="77777777" w:rsidR="00751FB5" w:rsidRPr="00082A86" w:rsidRDefault="00751FB5" w:rsidP="00751FB5">
      <w:pPr>
        <w:spacing w:after="120" w:line="240" w:lineRule="auto"/>
        <w:rPr>
          <w:rFonts w:ascii="Calibri" w:hAnsi="Calibri" w:cs="Calibri"/>
          <w:b/>
        </w:rPr>
      </w:pPr>
    </w:p>
    <w:p w14:paraId="78DCAD94" w14:textId="66904280" w:rsidR="00AA6F52" w:rsidRPr="00082A86" w:rsidRDefault="00DE3C35" w:rsidP="00357BCC">
      <w:pPr>
        <w:pStyle w:val="ListParagraph"/>
        <w:numPr>
          <w:ilvl w:val="2"/>
          <w:numId w:val="2"/>
        </w:numPr>
        <w:spacing w:after="120" w:line="240" w:lineRule="auto"/>
        <w:rPr>
          <w:rFonts w:ascii="Calibri" w:hAnsi="Calibri" w:cs="Calibri"/>
          <w:b/>
        </w:rPr>
      </w:pPr>
      <w:r w:rsidRPr="00082A86">
        <w:rPr>
          <w:rFonts w:ascii="Calibri" w:hAnsi="Calibri" w:cs="Calibri"/>
          <w:b/>
        </w:rPr>
        <w:t>Q</w:t>
      </w:r>
      <w:r w:rsidR="007D576B" w:rsidRPr="00082A86">
        <w:rPr>
          <w:rFonts w:ascii="Calibri" w:hAnsi="Calibri" w:cs="Calibri"/>
          <w:b/>
        </w:rPr>
        <w:t>ualitative Comparative Analysis</w:t>
      </w:r>
      <w:r w:rsidR="00F225C4" w:rsidRPr="00082A86">
        <w:rPr>
          <w:rFonts w:ascii="Calibri" w:hAnsi="Calibri" w:cs="Calibri"/>
          <w:b/>
        </w:rPr>
        <w:t xml:space="preserve"> (QCA)</w:t>
      </w:r>
    </w:p>
    <w:p w14:paraId="1553733B" w14:textId="013F215C" w:rsidR="00F225C4"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QCA is an asymmetric data analysis method that integrates the logical rigor of qualitative analysis with the empirical intensity of quantitative strategies (</w:t>
      </w:r>
      <w:r w:rsidRPr="00082A86">
        <w:rPr>
          <w:rFonts w:ascii="Calibri" w:hAnsi="Calibri" w:cs="Calibri"/>
          <w:color w:val="0070C0"/>
          <w:sz w:val="22"/>
          <w:szCs w:val="22"/>
          <w:lang w:val="en-GB"/>
        </w:rPr>
        <w:t>De Block &amp; Vis 2019</w:t>
      </w:r>
      <w:r w:rsidR="00552894">
        <w:rPr>
          <w:rFonts w:ascii="Calibri" w:hAnsi="Calibri" w:cs="Calibri"/>
          <w:color w:val="0070C0"/>
          <w:sz w:val="22"/>
          <w:szCs w:val="22"/>
          <w:lang w:val="en-GB"/>
        </w:rPr>
        <w:t xml:space="preserve">; </w:t>
      </w:r>
      <w:r w:rsidR="00552894" w:rsidRPr="00082A86">
        <w:rPr>
          <w:rFonts w:ascii="Calibri" w:hAnsi="Calibri" w:cs="Calibri"/>
          <w:color w:val="0070C0"/>
          <w:sz w:val="22"/>
          <w:szCs w:val="22"/>
          <w:lang w:val="en-GB"/>
        </w:rPr>
        <w:t>Pappas &amp; Woodside 2021</w:t>
      </w:r>
      <w:r w:rsidRPr="00082A86">
        <w:rPr>
          <w:rFonts w:ascii="Calibri" w:hAnsi="Calibri" w:cs="Calibri"/>
          <w:sz w:val="22"/>
          <w:szCs w:val="22"/>
          <w:lang w:val="en-GB"/>
        </w:rPr>
        <w:t>). This method is particularly suited for evaluating the presence or absence of factors influencing a specific outcome (</w:t>
      </w:r>
      <w:proofErr w:type="spellStart"/>
      <w:r w:rsidRPr="00082A86">
        <w:rPr>
          <w:rFonts w:ascii="Calibri" w:hAnsi="Calibri" w:cs="Calibri"/>
          <w:color w:val="0070C0"/>
          <w:sz w:val="22"/>
          <w:szCs w:val="22"/>
          <w:lang w:val="en-GB"/>
        </w:rPr>
        <w:t>Fainshmidt</w:t>
      </w:r>
      <w:proofErr w:type="spellEnd"/>
      <w:r w:rsidRPr="00082A86">
        <w:rPr>
          <w:rFonts w:ascii="Calibri" w:hAnsi="Calibri" w:cs="Calibri"/>
          <w:color w:val="0070C0"/>
          <w:sz w:val="22"/>
          <w:szCs w:val="22"/>
          <w:lang w:val="en-GB"/>
        </w:rPr>
        <w:t xml:space="preserve"> </w:t>
      </w:r>
      <w:r w:rsidR="00583DF8">
        <w:rPr>
          <w:rFonts w:ascii="Calibri" w:hAnsi="Calibri" w:cs="Calibri"/>
          <w:color w:val="0070C0"/>
          <w:sz w:val="22"/>
          <w:szCs w:val="22"/>
          <w:lang w:val="en-GB"/>
        </w:rPr>
        <w:t xml:space="preserve">et al. </w:t>
      </w:r>
      <w:r w:rsidRPr="00082A86">
        <w:rPr>
          <w:rFonts w:ascii="Calibri" w:hAnsi="Calibri" w:cs="Calibri"/>
          <w:color w:val="0070C0"/>
          <w:sz w:val="22"/>
          <w:szCs w:val="22"/>
          <w:lang w:val="en-GB"/>
        </w:rPr>
        <w:t>2020</w:t>
      </w:r>
      <w:r w:rsidR="008573CB">
        <w:rPr>
          <w:rFonts w:ascii="Calibri" w:hAnsi="Calibri" w:cs="Calibri"/>
          <w:color w:val="0070C0"/>
          <w:sz w:val="22"/>
          <w:szCs w:val="22"/>
          <w:lang w:val="en-GB"/>
        </w:rPr>
        <w:t xml:space="preserve">; </w:t>
      </w:r>
      <w:proofErr w:type="spellStart"/>
      <w:r w:rsidR="008573CB" w:rsidRPr="00082A86">
        <w:rPr>
          <w:rFonts w:ascii="Calibri" w:hAnsi="Calibri" w:cs="Calibri"/>
          <w:color w:val="0070C0"/>
          <w:sz w:val="22"/>
          <w:szCs w:val="22"/>
          <w:lang w:val="en-GB"/>
        </w:rPr>
        <w:t>Greckhamer</w:t>
      </w:r>
      <w:proofErr w:type="spellEnd"/>
      <w:r w:rsidR="008573CB" w:rsidRPr="00082A86">
        <w:rPr>
          <w:rFonts w:ascii="Calibri" w:hAnsi="Calibri" w:cs="Calibri"/>
          <w:color w:val="0070C0"/>
          <w:sz w:val="22"/>
          <w:szCs w:val="22"/>
          <w:lang w:val="en-GB"/>
        </w:rPr>
        <w:t xml:space="preserve"> </w:t>
      </w:r>
      <w:r w:rsidR="008573CB">
        <w:rPr>
          <w:rFonts w:ascii="Calibri" w:hAnsi="Calibri" w:cs="Calibri"/>
          <w:color w:val="0070C0"/>
          <w:sz w:val="22"/>
          <w:szCs w:val="22"/>
          <w:lang w:val="en-GB"/>
        </w:rPr>
        <w:t xml:space="preserve">et al. </w:t>
      </w:r>
      <w:r w:rsidR="008573CB" w:rsidRPr="00082A86">
        <w:rPr>
          <w:rFonts w:ascii="Calibri" w:hAnsi="Calibri" w:cs="Calibri"/>
          <w:color w:val="0070C0"/>
          <w:sz w:val="22"/>
          <w:szCs w:val="22"/>
          <w:lang w:val="en-GB"/>
        </w:rPr>
        <w:t>2018</w:t>
      </w:r>
      <w:r w:rsidRPr="00082A86">
        <w:rPr>
          <w:rFonts w:ascii="Calibri" w:hAnsi="Calibri" w:cs="Calibri"/>
          <w:sz w:val="22"/>
          <w:szCs w:val="22"/>
          <w:lang w:val="en-GB"/>
        </w:rPr>
        <w:t xml:space="preserve">) as it operates on the principle </w:t>
      </w:r>
      <w:r w:rsidRPr="00082A86">
        <w:rPr>
          <w:rFonts w:ascii="Calibri" w:hAnsi="Calibri" w:cs="Calibri"/>
          <w:sz w:val="22"/>
          <w:szCs w:val="22"/>
          <w:lang w:val="en-GB"/>
        </w:rPr>
        <w:lastRenderedPageBreak/>
        <w:t>that different combinations of conditions can lead to the same outcome, and the absence of an outcome may be caused by different conditions than its presence (</w:t>
      </w:r>
      <w:proofErr w:type="spellStart"/>
      <w:r w:rsidRPr="00082A86">
        <w:rPr>
          <w:rFonts w:ascii="Calibri" w:hAnsi="Calibri" w:cs="Calibri"/>
          <w:color w:val="0070C0"/>
          <w:sz w:val="22"/>
          <w:szCs w:val="22"/>
          <w:lang w:val="en-GB"/>
        </w:rPr>
        <w:t>Greckhamer</w:t>
      </w:r>
      <w:proofErr w:type="spellEnd"/>
      <w:r w:rsidRPr="00082A86">
        <w:rPr>
          <w:rFonts w:ascii="Calibri" w:hAnsi="Calibri" w:cs="Calibri"/>
          <w:color w:val="0070C0"/>
          <w:sz w:val="22"/>
          <w:szCs w:val="22"/>
          <w:lang w:val="en-GB"/>
        </w:rPr>
        <w:t xml:space="preserve"> </w:t>
      </w:r>
      <w:r w:rsidR="00583DF8">
        <w:rPr>
          <w:rFonts w:ascii="Calibri" w:hAnsi="Calibri" w:cs="Calibri"/>
          <w:color w:val="0070C0"/>
          <w:sz w:val="22"/>
          <w:szCs w:val="22"/>
          <w:lang w:val="en-GB"/>
        </w:rPr>
        <w:t xml:space="preserve">et al. </w:t>
      </w:r>
      <w:r w:rsidRPr="00082A86">
        <w:rPr>
          <w:rFonts w:ascii="Calibri" w:hAnsi="Calibri" w:cs="Calibri"/>
          <w:color w:val="0070C0"/>
          <w:sz w:val="22"/>
          <w:szCs w:val="22"/>
          <w:lang w:val="en-GB"/>
        </w:rPr>
        <w:t>2018</w:t>
      </w:r>
      <w:r w:rsidRPr="00082A86">
        <w:rPr>
          <w:rFonts w:ascii="Calibri" w:hAnsi="Calibri" w:cs="Calibri"/>
          <w:sz w:val="22"/>
          <w:szCs w:val="22"/>
          <w:lang w:val="en-GB"/>
        </w:rPr>
        <w:t xml:space="preserve">). </w:t>
      </w:r>
    </w:p>
    <w:p w14:paraId="4C586467" w14:textId="5B64E461" w:rsidR="00F225C4"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 xml:space="preserve">We employed a crisp-set QCA, in which both the causal conditions and the outcome are binary. This approach was chosen over </w:t>
      </w:r>
      <w:commentRangeStart w:id="89"/>
      <w:r w:rsidRPr="00082A86">
        <w:rPr>
          <w:rFonts w:ascii="Calibri" w:hAnsi="Calibri" w:cs="Calibri"/>
          <w:sz w:val="22"/>
          <w:szCs w:val="22"/>
          <w:lang w:val="en-GB"/>
        </w:rPr>
        <w:t xml:space="preserve">fuzzy-set QCA </w:t>
      </w:r>
      <w:commentRangeEnd w:id="89"/>
      <w:r w:rsidR="0084227E">
        <w:rPr>
          <w:rStyle w:val="CommentReference"/>
          <w:rFonts w:asciiTheme="minorHAnsi" w:eastAsiaTheme="minorHAnsi" w:hAnsiTheme="minorHAnsi" w:cstheme="minorBidi"/>
          <w:lang w:val="en-GB" w:eastAsia="en-US"/>
        </w:rPr>
        <w:commentReference w:id="89"/>
      </w:r>
      <w:r w:rsidRPr="00082A86">
        <w:rPr>
          <w:rFonts w:ascii="Calibri" w:hAnsi="Calibri" w:cs="Calibri"/>
          <w:sz w:val="22"/>
          <w:szCs w:val="22"/>
          <w:lang w:val="en-GB"/>
        </w:rPr>
        <w:t xml:space="preserve">because of the nature of our data and the research questions. As </w:t>
      </w:r>
      <w:proofErr w:type="spellStart"/>
      <w:r w:rsidRPr="00082A86">
        <w:rPr>
          <w:rFonts w:ascii="Calibri" w:hAnsi="Calibri" w:cs="Calibri"/>
          <w:color w:val="0070C0"/>
          <w:sz w:val="22"/>
          <w:szCs w:val="22"/>
          <w:lang w:val="en-GB"/>
        </w:rPr>
        <w:t>Parente</w:t>
      </w:r>
      <w:proofErr w:type="spellEnd"/>
      <w:r w:rsidRPr="00082A86">
        <w:rPr>
          <w:rFonts w:ascii="Calibri" w:hAnsi="Calibri" w:cs="Calibri"/>
          <w:color w:val="0070C0"/>
          <w:sz w:val="22"/>
          <w:szCs w:val="22"/>
          <w:lang w:val="en-GB"/>
        </w:rPr>
        <w:t xml:space="preserve"> </w:t>
      </w:r>
      <w:r w:rsidR="00082A86" w:rsidRPr="00082A86">
        <w:rPr>
          <w:rFonts w:ascii="Calibri" w:hAnsi="Calibri" w:cs="Calibri"/>
          <w:color w:val="0070C0"/>
          <w:sz w:val="22"/>
          <w:szCs w:val="22"/>
          <w:lang w:val="en-GB"/>
        </w:rPr>
        <w:t>&amp;</w:t>
      </w:r>
      <w:r w:rsidRPr="00082A86">
        <w:rPr>
          <w:rFonts w:ascii="Calibri" w:hAnsi="Calibri" w:cs="Calibri"/>
          <w:color w:val="0070C0"/>
          <w:sz w:val="22"/>
          <w:szCs w:val="22"/>
          <w:lang w:val="en-GB"/>
        </w:rPr>
        <w:t xml:space="preserve"> </w:t>
      </w:r>
      <w:proofErr w:type="spellStart"/>
      <w:r w:rsidRPr="00082A86">
        <w:rPr>
          <w:rFonts w:ascii="Calibri" w:hAnsi="Calibri" w:cs="Calibri"/>
          <w:color w:val="0070C0"/>
          <w:sz w:val="22"/>
          <w:szCs w:val="22"/>
          <w:lang w:val="en-GB"/>
        </w:rPr>
        <w:t>Federo</w:t>
      </w:r>
      <w:proofErr w:type="spellEnd"/>
      <w:r w:rsidRPr="00082A86">
        <w:rPr>
          <w:rFonts w:ascii="Calibri" w:hAnsi="Calibri" w:cs="Calibri"/>
          <w:color w:val="0070C0"/>
          <w:sz w:val="22"/>
          <w:szCs w:val="22"/>
          <w:lang w:val="en-GB"/>
        </w:rPr>
        <w:t xml:space="preserve"> (2019</w:t>
      </w:r>
      <w:r w:rsidRPr="00082A86">
        <w:rPr>
          <w:rFonts w:ascii="Calibri" w:hAnsi="Calibri" w:cs="Calibri"/>
          <w:sz w:val="22"/>
          <w:szCs w:val="22"/>
          <w:lang w:val="en-GB"/>
        </w:rPr>
        <w:t>) note, crisp-set QCA is particularly useful when dealing with clearly defined dichotomous variables, which aligns well with our study's focus on the presence or absence of specific conditions in proposal evaluations.</w:t>
      </w:r>
    </w:p>
    <w:p w14:paraId="071064B5" w14:textId="7A94CA9E" w:rsidR="00CE23AA" w:rsidRPr="00082A86" w:rsidRDefault="0084227E" w:rsidP="001133B9">
      <w:pPr>
        <w:spacing w:after="120" w:line="240" w:lineRule="auto"/>
        <w:rPr>
          <w:rFonts w:ascii="Calibri" w:eastAsia="Times New Roman" w:hAnsi="Calibri" w:cs="Calibri"/>
          <w:lang w:eastAsia="sl-SI"/>
        </w:rPr>
      </w:pPr>
      <w:ins w:id="90" w:author="Courtney Marie" w:date="2024-09-30T16:50:00Z">
        <w:r>
          <w:rPr>
            <w:rFonts w:ascii="Calibri" w:eastAsia="Times New Roman" w:hAnsi="Calibri" w:cs="Calibri"/>
            <w:lang w:eastAsia="sl-SI"/>
          </w:rPr>
          <w:t xml:space="preserve">The </w:t>
        </w:r>
      </w:ins>
      <w:r w:rsidR="00DE3C35" w:rsidRPr="00082A86">
        <w:rPr>
          <w:rFonts w:ascii="Calibri" w:eastAsia="Times New Roman" w:hAnsi="Calibri" w:cs="Calibri"/>
          <w:lang w:eastAsia="sl-SI"/>
        </w:rPr>
        <w:t>QCA process involved the following steps:</w:t>
      </w:r>
    </w:p>
    <w:p w14:paraId="5EC837FB" w14:textId="34F97EAF" w:rsidR="00CE23AA" w:rsidRPr="00082A86" w:rsidRDefault="00DE3C35" w:rsidP="001133B9">
      <w:pPr>
        <w:pStyle w:val="whitespace-normal"/>
        <w:spacing w:before="0" w:beforeAutospacing="0" w:after="120" w:afterAutospacing="0"/>
        <w:rPr>
          <w:rFonts w:ascii="Calibri" w:hAnsi="Calibri" w:cs="Calibri"/>
          <w:sz w:val="22"/>
          <w:szCs w:val="22"/>
          <w:lang w:val="en-GB"/>
        </w:rPr>
      </w:pPr>
      <w:bookmarkStart w:id="91" w:name="_Hlk173421992"/>
      <w:r w:rsidRPr="00082A86">
        <w:rPr>
          <w:rFonts w:ascii="Calibri" w:hAnsi="Calibri" w:cs="Calibri"/>
          <w:b/>
          <w:sz w:val="22"/>
          <w:szCs w:val="22"/>
          <w:lang w:val="en-GB"/>
        </w:rPr>
        <w:t>Truth Table Construction</w:t>
      </w:r>
      <w:r w:rsidRPr="00082A86">
        <w:rPr>
          <w:rFonts w:ascii="Calibri" w:hAnsi="Calibri" w:cs="Calibri"/>
          <w:sz w:val="22"/>
          <w:szCs w:val="22"/>
          <w:lang w:val="en-GB"/>
        </w:rPr>
        <w:t xml:space="preserve">: We constructed a truth table </w:t>
      </w:r>
      <w:r w:rsidR="002B764C" w:rsidRPr="00082A86">
        <w:rPr>
          <w:rFonts w:ascii="Calibri" w:hAnsi="Calibri" w:cs="Calibri"/>
          <w:sz w:val="22"/>
          <w:szCs w:val="22"/>
          <w:lang w:val="en-GB"/>
        </w:rPr>
        <w:t>based on Table 2</w:t>
      </w:r>
      <w:ins w:id="92" w:author="Courtney Marie" w:date="2024-09-30T16:51:00Z">
        <w:r w:rsidR="00511E5D">
          <w:rPr>
            <w:rFonts w:ascii="Calibri" w:hAnsi="Calibri" w:cs="Calibri"/>
            <w:sz w:val="22"/>
            <w:szCs w:val="22"/>
            <w:lang w:val="en-GB"/>
          </w:rPr>
          <w:t>,</w:t>
        </w:r>
      </w:ins>
      <w:r w:rsidR="002B764C" w:rsidRPr="00082A86">
        <w:rPr>
          <w:rFonts w:ascii="Calibri" w:hAnsi="Calibri" w:cs="Calibri"/>
          <w:sz w:val="22"/>
          <w:szCs w:val="22"/>
          <w:lang w:val="en-GB"/>
        </w:rPr>
        <w:t xml:space="preserve"> </w:t>
      </w:r>
      <w:r w:rsidRPr="00082A86">
        <w:rPr>
          <w:rFonts w:ascii="Calibri" w:hAnsi="Calibri" w:cs="Calibri"/>
          <w:sz w:val="22"/>
          <w:szCs w:val="22"/>
          <w:lang w:val="en-GB"/>
        </w:rPr>
        <w:t xml:space="preserve">using </w:t>
      </w:r>
      <w:ins w:id="93" w:author="Courtney Marie" w:date="2024-09-30T16:51:00Z">
        <w:r w:rsidR="00511E5D">
          <w:rPr>
            <w:rFonts w:ascii="Calibri" w:hAnsi="Calibri" w:cs="Calibri"/>
            <w:sz w:val="22"/>
            <w:szCs w:val="22"/>
            <w:lang w:val="en-GB"/>
          </w:rPr>
          <w:t xml:space="preserve">the </w:t>
        </w:r>
      </w:ins>
      <w:r w:rsidRPr="00082A86">
        <w:rPr>
          <w:rFonts w:ascii="Calibri" w:hAnsi="Calibri" w:cs="Calibri"/>
          <w:sz w:val="22"/>
          <w:szCs w:val="22"/>
          <w:lang w:val="en-GB"/>
        </w:rPr>
        <w:t xml:space="preserve">specialized QCA software </w:t>
      </w:r>
      <w:proofErr w:type="spellStart"/>
      <w:r w:rsidRPr="00082A86">
        <w:rPr>
          <w:rFonts w:ascii="Calibri" w:hAnsi="Calibri" w:cs="Calibri"/>
          <w:sz w:val="22"/>
          <w:szCs w:val="22"/>
          <w:lang w:val="en-GB"/>
        </w:rPr>
        <w:t>fsQCA</w:t>
      </w:r>
      <w:proofErr w:type="spellEnd"/>
      <w:r w:rsidRPr="00082A86">
        <w:rPr>
          <w:rFonts w:ascii="Calibri" w:hAnsi="Calibri" w:cs="Calibri"/>
          <w:sz w:val="22"/>
          <w:szCs w:val="22"/>
          <w:lang w:val="en-GB"/>
        </w:rPr>
        <w:t xml:space="preserve">. </w:t>
      </w:r>
      <w:r w:rsidR="00634F66" w:rsidRPr="00082A86">
        <w:rPr>
          <w:rFonts w:ascii="Calibri" w:hAnsi="Calibri" w:cs="Calibri"/>
          <w:sz w:val="22"/>
          <w:szCs w:val="22"/>
        </w:rPr>
        <w:t>A truth table is used to list all possible combinations of causal conditions and their associated outcomes.</w:t>
      </w:r>
      <w:r w:rsidR="00634F66" w:rsidRPr="00082A86">
        <w:rPr>
          <w:rFonts w:ascii="Calibri" w:hAnsi="Calibri" w:cs="Calibri"/>
          <w:sz w:val="22"/>
          <w:szCs w:val="22"/>
          <w:lang w:val="en-GB"/>
        </w:rPr>
        <w:t xml:space="preserve"> In our case, the truth </w:t>
      </w:r>
      <w:r w:rsidRPr="00082A86">
        <w:rPr>
          <w:rFonts w:ascii="Calibri" w:hAnsi="Calibri" w:cs="Calibri"/>
          <w:sz w:val="22"/>
          <w:szCs w:val="22"/>
          <w:lang w:val="en-GB"/>
        </w:rPr>
        <w:t>table</w:t>
      </w:r>
      <w:r w:rsidR="00960BCE" w:rsidRPr="00082A86">
        <w:rPr>
          <w:rFonts w:ascii="Calibri" w:hAnsi="Calibri" w:cs="Calibri"/>
          <w:sz w:val="22"/>
          <w:szCs w:val="22"/>
          <w:lang w:val="en-GB"/>
        </w:rPr>
        <w:t xml:space="preserve"> </w:t>
      </w:r>
      <w:r w:rsidRPr="00082A86">
        <w:rPr>
          <w:rFonts w:ascii="Calibri" w:hAnsi="Calibri" w:cs="Calibri"/>
          <w:sz w:val="22"/>
          <w:szCs w:val="22"/>
          <w:lang w:val="en-GB"/>
        </w:rPr>
        <w:t xml:space="preserve">displays all logically possible combinations of the </w:t>
      </w:r>
      <w:commentRangeStart w:id="94"/>
      <w:r w:rsidR="00532143" w:rsidRPr="00082A86">
        <w:rPr>
          <w:rFonts w:ascii="Calibri" w:hAnsi="Calibri" w:cs="Calibri"/>
          <w:sz w:val="22"/>
          <w:szCs w:val="22"/>
          <w:lang w:val="en-GB"/>
        </w:rPr>
        <w:t xml:space="preserve">13 </w:t>
      </w:r>
      <w:r w:rsidRPr="00082A86">
        <w:rPr>
          <w:rFonts w:ascii="Calibri" w:hAnsi="Calibri" w:cs="Calibri"/>
          <w:sz w:val="22"/>
          <w:szCs w:val="22"/>
          <w:lang w:val="en-GB"/>
        </w:rPr>
        <w:t xml:space="preserve">conditions </w:t>
      </w:r>
      <w:commentRangeEnd w:id="94"/>
      <w:r w:rsidR="00511E5D">
        <w:rPr>
          <w:rStyle w:val="CommentReference"/>
          <w:rFonts w:asciiTheme="minorHAnsi" w:eastAsiaTheme="minorHAnsi" w:hAnsiTheme="minorHAnsi" w:cstheme="minorBidi"/>
          <w:lang w:val="en-GB" w:eastAsia="en-US"/>
        </w:rPr>
        <w:commentReference w:id="94"/>
      </w:r>
      <w:r w:rsidRPr="00082A86">
        <w:rPr>
          <w:rFonts w:ascii="Calibri" w:hAnsi="Calibri" w:cs="Calibri"/>
          <w:sz w:val="22"/>
          <w:szCs w:val="22"/>
          <w:lang w:val="en-GB"/>
        </w:rPr>
        <w:t xml:space="preserve">(2^13 = 8,192 rows) and their associated outcomes. Each row represents a unique configuration of conditions, and we recorded the number of empirical matches </w:t>
      </w:r>
      <w:r w:rsidR="00532143" w:rsidRPr="00082A86">
        <w:rPr>
          <w:rFonts w:ascii="Calibri" w:hAnsi="Calibri" w:cs="Calibri"/>
          <w:sz w:val="22"/>
          <w:szCs w:val="22"/>
          <w:lang w:val="en-GB"/>
        </w:rPr>
        <w:t xml:space="preserve">for </w:t>
      </w:r>
      <w:r w:rsidRPr="00082A86">
        <w:rPr>
          <w:rFonts w:ascii="Calibri" w:hAnsi="Calibri" w:cs="Calibri"/>
          <w:sz w:val="22"/>
          <w:szCs w:val="22"/>
          <w:lang w:val="en-GB"/>
        </w:rPr>
        <w:t xml:space="preserve">each configuration. Configurations without empirical </w:t>
      </w:r>
      <w:r w:rsidR="00532143" w:rsidRPr="00082A86">
        <w:rPr>
          <w:rFonts w:ascii="Calibri" w:hAnsi="Calibri" w:cs="Calibri"/>
          <w:sz w:val="22"/>
          <w:szCs w:val="22"/>
          <w:lang w:val="en-GB"/>
        </w:rPr>
        <w:t xml:space="preserve">matching (did not appear in our data) </w:t>
      </w:r>
      <w:r w:rsidRPr="00082A86">
        <w:rPr>
          <w:rFonts w:ascii="Calibri" w:hAnsi="Calibri" w:cs="Calibri"/>
          <w:sz w:val="22"/>
          <w:szCs w:val="22"/>
          <w:lang w:val="en-GB"/>
        </w:rPr>
        <w:t>were marked as logical remainders</w:t>
      </w:r>
      <w:r w:rsidR="00A577BE" w:rsidRPr="00082A86">
        <w:rPr>
          <w:rFonts w:ascii="Calibri" w:hAnsi="Calibri" w:cs="Calibri"/>
          <w:sz w:val="22"/>
          <w:szCs w:val="22"/>
          <w:lang w:val="en-GB"/>
        </w:rPr>
        <w:t xml:space="preserve"> and </w:t>
      </w:r>
      <w:del w:id="95" w:author="Courtney Marie" w:date="2024-09-30T16:54:00Z">
        <w:r w:rsidR="00A577BE" w:rsidRPr="00082A86" w:rsidDel="005B654B">
          <w:rPr>
            <w:rFonts w:ascii="Calibri" w:hAnsi="Calibri" w:cs="Calibri"/>
            <w:sz w:val="22"/>
            <w:szCs w:val="22"/>
            <w:lang w:val="en-GB"/>
          </w:rPr>
          <w:delText xml:space="preserve">are </w:delText>
        </w:r>
      </w:del>
      <w:ins w:id="96" w:author="Courtney Marie" w:date="2024-09-30T16:54:00Z">
        <w:r w:rsidR="005B654B">
          <w:rPr>
            <w:rFonts w:ascii="Calibri" w:hAnsi="Calibri" w:cs="Calibri"/>
            <w:sz w:val="22"/>
            <w:szCs w:val="22"/>
            <w:lang w:val="en-GB"/>
          </w:rPr>
          <w:t>were</w:t>
        </w:r>
        <w:r w:rsidR="005B654B" w:rsidRPr="00082A86">
          <w:rPr>
            <w:rFonts w:ascii="Calibri" w:hAnsi="Calibri" w:cs="Calibri"/>
            <w:sz w:val="22"/>
            <w:szCs w:val="22"/>
            <w:lang w:val="en-GB"/>
          </w:rPr>
          <w:t xml:space="preserve"> </w:t>
        </w:r>
      </w:ins>
      <w:r w:rsidR="00A577BE" w:rsidRPr="00082A86">
        <w:rPr>
          <w:rFonts w:ascii="Calibri" w:hAnsi="Calibri" w:cs="Calibri"/>
          <w:sz w:val="22"/>
          <w:szCs w:val="22"/>
          <w:lang w:val="en-GB"/>
        </w:rPr>
        <w:t xml:space="preserve">excluded from </w:t>
      </w:r>
      <w:r w:rsidR="00960BCE" w:rsidRPr="00082A86">
        <w:rPr>
          <w:rFonts w:ascii="Calibri" w:hAnsi="Calibri" w:cs="Calibri"/>
          <w:sz w:val="22"/>
          <w:szCs w:val="22"/>
          <w:lang w:val="en-GB"/>
        </w:rPr>
        <w:t xml:space="preserve">the </w:t>
      </w:r>
      <w:r w:rsidR="00A577BE" w:rsidRPr="00082A86">
        <w:rPr>
          <w:rFonts w:ascii="Calibri" w:hAnsi="Calibri" w:cs="Calibri"/>
          <w:sz w:val="22"/>
          <w:szCs w:val="22"/>
          <w:lang w:val="en-GB"/>
        </w:rPr>
        <w:t xml:space="preserve">table </w:t>
      </w:r>
      <w:r w:rsidR="00532143" w:rsidRPr="00082A86">
        <w:rPr>
          <w:rFonts w:ascii="Calibri" w:hAnsi="Calibri" w:cs="Calibri"/>
          <w:sz w:val="22"/>
          <w:szCs w:val="22"/>
          <w:lang w:val="en-GB"/>
        </w:rPr>
        <w:t>(</w:t>
      </w:r>
      <w:commentRangeStart w:id="97"/>
      <w:r w:rsidR="00532143" w:rsidRPr="00082A86">
        <w:rPr>
          <w:rFonts w:ascii="Calibri" w:hAnsi="Calibri" w:cs="Calibri"/>
          <w:sz w:val="22"/>
          <w:szCs w:val="22"/>
          <w:lang w:val="en-GB"/>
        </w:rPr>
        <w:t>Table 3</w:t>
      </w:r>
      <w:commentRangeEnd w:id="97"/>
      <w:r w:rsidR="005B654B">
        <w:rPr>
          <w:rStyle w:val="CommentReference"/>
          <w:rFonts w:asciiTheme="minorHAnsi" w:eastAsiaTheme="minorHAnsi" w:hAnsiTheme="minorHAnsi" w:cstheme="minorBidi"/>
          <w:lang w:val="en-GB" w:eastAsia="en-US"/>
        </w:rPr>
        <w:commentReference w:id="97"/>
      </w:r>
      <w:r w:rsidR="00532143" w:rsidRPr="00082A86">
        <w:rPr>
          <w:rFonts w:ascii="Calibri" w:hAnsi="Calibri" w:cs="Calibri"/>
          <w:sz w:val="22"/>
          <w:szCs w:val="22"/>
          <w:lang w:val="en-GB"/>
        </w:rPr>
        <w:t xml:space="preserve">). </w:t>
      </w:r>
    </w:p>
    <w:p w14:paraId="0EE772D4" w14:textId="077CEDA9" w:rsidR="00055271" w:rsidRPr="00082A86" w:rsidRDefault="00DE3C35" w:rsidP="001133B9">
      <w:pPr>
        <w:spacing w:after="120" w:line="240" w:lineRule="auto"/>
        <w:rPr>
          <w:rFonts w:ascii="Calibri" w:hAnsi="Calibri" w:cs="Calibri"/>
        </w:rPr>
      </w:pPr>
      <w:r w:rsidRPr="00082A86">
        <w:rPr>
          <w:rFonts w:ascii="Calibri" w:hAnsi="Calibri" w:cs="Calibri"/>
        </w:rPr>
        <w:t xml:space="preserve">We employed </w:t>
      </w:r>
      <w:r w:rsidRPr="00082A86">
        <w:rPr>
          <w:rFonts w:ascii="Calibri" w:hAnsi="Calibri" w:cs="Calibri"/>
          <w:b/>
        </w:rPr>
        <w:t>minimization</w:t>
      </w:r>
      <w:r w:rsidRPr="00082A86">
        <w:rPr>
          <w:rFonts w:ascii="Calibri" w:hAnsi="Calibri" w:cs="Calibri"/>
        </w:rPr>
        <w:t xml:space="preserve"> </w:t>
      </w:r>
      <w:r w:rsidR="00532143" w:rsidRPr="00082A86">
        <w:rPr>
          <w:rFonts w:ascii="Calibri" w:hAnsi="Calibri" w:cs="Calibri"/>
        </w:rPr>
        <w:t xml:space="preserve">which refers to the process of simplifying complex combinations of causal conditions in a truth table by identifying and reducing redundant conditions. This is </w:t>
      </w:r>
      <w:del w:id="98" w:author="Courtney Marie" w:date="2024-09-30T17:07:00Z">
        <w:r w:rsidR="00532143" w:rsidRPr="00082A86" w:rsidDel="00FD4315">
          <w:rPr>
            <w:rFonts w:ascii="Calibri" w:hAnsi="Calibri" w:cs="Calibri"/>
          </w:rPr>
          <w:delText xml:space="preserve">done </w:delText>
        </w:r>
      </w:del>
      <w:ins w:id="99" w:author="Courtney Marie" w:date="2024-09-30T17:07:00Z">
        <w:r w:rsidR="00FD4315">
          <w:rPr>
            <w:rFonts w:ascii="Calibri" w:hAnsi="Calibri" w:cs="Calibri"/>
          </w:rPr>
          <w:t>completed</w:t>
        </w:r>
        <w:r w:rsidR="00FD4315" w:rsidRPr="00082A86">
          <w:rPr>
            <w:rFonts w:ascii="Calibri" w:hAnsi="Calibri" w:cs="Calibri"/>
          </w:rPr>
          <w:t xml:space="preserve"> </w:t>
        </w:r>
      </w:ins>
      <w:r w:rsidR="00532143" w:rsidRPr="00082A86">
        <w:rPr>
          <w:rFonts w:ascii="Calibri" w:hAnsi="Calibri" w:cs="Calibri"/>
        </w:rPr>
        <w:t xml:space="preserve">using Boolean algebra </w:t>
      </w:r>
      <w:r w:rsidRPr="00082A86">
        <w:rPr>
          <w:rFonts w:ascii="Calibri" w:eastAsia="Calibri" w:hAnsi="Calibri" w:cs="Calibri"/>
        </w:rPr>
        <w:t xml:space="preserve">by </w:t>
      </w:r>
      <w:r w:rsidR="00C8456A" w:rsidRPr="00082A86">
        <w:rPr>
          <w:rFonts w:ascii="Calibri" w:hAnsi="Calibri" w:cs="Calibri"/>
        </w:rPr>
        <w:t xml:space="preserve">applying </w:t>
      </w:r>
      <w:r w:rsidR="00C8456A" w:rsidRPr="00082A86">
        <w:rPr>
          <w:rFonts w:ascii="Calibri" w:eastAsia="Times New Roman" w:hAnsi="Calibri" w:cs="Calibri"/>
          <w:lang w:val="sl-SI" w:eastAsia="sl-SI"/>
        </w:rPr>
        <w:t xml:space="preserve">the Quine-McCluskey algorithm </w:t>
      </w:r>
      <w:r w:rsidRPr="00082A86">
        <w:rPr>
          <w:rFonts w:ascii="Calibri" w:hAnsi="Calibri" w:cs="Calibri"/>
        </w:rPr>
        <w:t xml:space="preserve">to identify the parsimonious </w:t>
      </w:r>
      <w:r w:rsidR="00960BCE" w:rsidRPr="00082A86">
        <w:rPr>
          <w:rFonts w:ascii="Calibri" w:hAnsi="Calibri" w:cs="Calibri"/>
        </w:rPr>
        <w:t xml:space="preserve">and intermediate </w:t>
      </w:r>
      <w:r w:rsidRPr="00082A86">
        <w:rPr>
          <w:rFonts w:ascii="Calibri" w:hAnsi="Calibri" w:cs="Calibri"/>
        </w:rPr>
        <w:t xml:space="preserve">combinations of conditions leading to each outcome (funded and not funded). </w:t>
      </w:r>
      <w:commentRangeStart w:id="100"/>
      <w:commentRangeStart w:id="101"/>
      <w:r w:rsidR="001627A4" w:rsidRPr="00082A86">
        <w:rPr>
          <w:rFonts w:ascii="Calibri" w:eastAsia="Times New Roman" w:hAnsi="Calibri" w:cs="Calibri"/>
          <w:b/>
          <w:bCs/>
          <w:lang w:val="sl-SI" w:eastAsia="sl-SI"/>
        </w:rPr>
        <w:t>Complex</w:t>
      </w:r>
      <w:commentRangeEnd w:id="100"/>
      <w:r w:rsidR="00FD4315">
        <w:rPr>
          <w:rStyle w:val="CommentReference"/>
        </w:rPr>
        <w:commentReference w:id="100"/>
      </w:r>
      <w:r w:rsidR="001627A4" w:rsidRPr="00082A86">
        <w:rPr>
          <w:rFonts w:ascii="Calibri" w:eastAsia="Times New Roman" w:hAnsi="Calibri" w:cs="Calibri"/>
          <w:b/>
          <w:bCs/>
          <w:lang w:val="sl-SI" w:eastAsia="sl-SI"/>
        </w:rPr>
        <w:t xml:space="preserve"> </w:t>
      </w:r>
      <w:r w:rsidR="00A2492A" w:rsidRPr="00082A86">
        <w:rPr>
          <w:rFonts w:ascii="Calibri" w:eastAsia="Times New Roman" w:hAnsi="Calibri" w:cs="Calibri"/>
          <w:b/>
          <w:bCs/>
          <w:lang w:val="sl-SI" w:eastAsia="sl-SI"/>
        </w:rPr>
        <w:t>solution</w:t>
      </w:r>
      <w:r w:rsidR="00A2492A" w:rsidRPr="00082A86">
        <w:rPr>
          <w:rFonts w:ascii="Calibri" w:eastAsia="Times New Roman" w:hAnsi="Calibri" w:cs="Calibri"/>
          <w:lang w:val="sl-SI" w:eastAsia="sl-SI"/>
        </w:rPr>
        <w:t xml:space="preserve"> is </w:t>
      </w:r>
      <w:r w:rsidR="001627A4" w:rsidRPr="00082A86">
        <w:rPr>
          <w:rFonts w:ascii="Calibri" w:eastAsia="Times New Roman" w:hAnsi="Calibri" w:cs="Calibri"/>
          <w:lang w:val="sl-SI" w:eastAsia="sl-SI"/>
        </w:rPr>
        <w:t xml:space="preserve">because </w:t>
      </w:r>
      <w:r w:rsidR="00A2492A" w:rsidRPr="00082A86">
        <w:rPr>
          <w:rFonts w:ascii="Calibri" w:eastAsia="Times New Roman" w:hAnsi="Calibri" w:cs="Calibri"/>
          <w:lang w:val="sl-SI" w:eastAsia="sl-SI"/>
        </w:rPr>
        <w:t xml:space="preserve">of </w:t>
      </w:r>
      <w:commentRangeStart w:id="102"/>
      <w:r w:rsidR="00A2492A" w:rsidRPr="00082A86">
        <w:rPr>
          <w:rFonts w:ascii="Calibri" w:eastAsia="Times New Roman" w:hAnsi="Calibri" w:cs="Calibri"/>
          <w:lang w:val="sl-SI" w:eastAsia="sl-SI"/>
        </w:rPr>
        <w:t>1</w:t>
      </w:r>
      <w:r w:rsidR="001627A4" w:rsidRPr="00082A86">
        <w:rPr>
          <w:rFonts w:ascii="Calibri" w:eastAsia="Times New Roman" w:hAnsi="Calibri" w:cs="Calibri"/>
          <w:lang w:val="sl-SI" w:eastAsia="sl-SI"/>
        </w:rPr>
        <w:t xml:space="preserve">3 </w:t>
      </w:r>
      <w:commentRangeEnd w:id="102"/>
      <w:r w:rsidR="00FD4315">
        <w:rPr>
          <w:rStyle w:val="CommentReference"/>
        </w:rPr>
        <w:commentReference w:id="102"/>
      </w:r>
      <w:r w:rsidR="001627A4" w:rsidRPr="00082A86">
        <w:rPr>
          <w:rFonts w:ascii="Calibri" w:eastAsia="Times New Roman" w:hAnsi="Calibri" w:cs="Calibri"/>
          <w:lang w:val="sl-SI" w:eastAsia="sl-SI"/>
        </w:rPr>
        <w:t>conditions</w:t>
      </w:r>
      <w:r w:rsidR="00C8456A" w:rsidRPr="00082A86">
        <w:rPr>
          <w:rFonts w:ascii="Calibri" w:eastAsia="Times New Roman" w:hAnsi="Calibri" w:cs="Calibri"/>
          <w:lang w:val="sl-SI" w:eastAsia="sl-SI"/>
        </w:rPr>
        <w:t xml:space="preserve"> </w:t>
      </w:r>
      <w:commentRangeEnd w:id="101"/>
      <w:r w:rsidR="00FD4315">
        <w:rPr>
          <w:rStyle w:val="CommentReference"/>
        </w:rPr>
        <w:commentReference w:id="101"/>
      </w:r>
      <w:r w:rsidR="00C8456A" w:rsidRPr="00082A86">
        <w:rPr>
          <w:rFonts w:ascii="Calibri" w:eastAsia="Times New Roman" w:hAnsi="Calibri" w:cs="Calibri"/>
          <w:lang w:val="sl-SI" w:eastAsia="sl-SI"/>
        </w:rPr>
        <w:t>(</w:t>
      </w:r>
      <w:r w:rsidR="001627A4" w:rsidRPr="00082A86">
        <w:rPr>
          <w:rFonts w:ascii="Calibri" w:eastAsia="Times New Roman" w:hAnsi="Calibri" w:cs="Calibri"/>
          <w:lang w:val="sl-SI" w:eastAsia="sl-SI"/>
        </w:rPr>
        <w:t xml:space="preserve">see </w:t>
      </w:r>
      <w:r w:rsidRPr="00082A86">
        <w:rPr>
          <w:rFonts w:ascii="Calibri" w:eastAsia="Times New Roman" w:hAnsi="Calibri" w:cs="Calibri"/>
          <w:lang w:val="sl-SI" w:eastAsia="sl-SI"/>
        </w:rPr>
        <w:t>the limitation in the Discussion section)</w:t>
      </w:r>
      <w:r w:rsidR="00A9470E" w:rsidRPr="00082A86">
        <w:rPr>
          <w:rFonts w:ascii="Calibri" w:eastAsia="Times New Roman" w:hAnsi="Calibri" w:cs="Calibri"/>
          <w:lang w:val="sl-SI" w:eastAsia="sl-SI"/>
        </w:rPr>
        <w:t xml:space="preserve">. </w:t>
      </w:r>
      <w:r w:rsidR="00942E1F" w:rsidRPr="00082A86">
        <w:rPr>
          <w:rFonts w:ascii="Calibri" w:eastAsia="Times New Roman" w:hAnsi="Calibri" w:cs="Calibri"/>
          <w:lang w:val="sl-SI" w:eastAsia="sl-SI"/>
        </w:rPr>
        <w:t>It i</w:t>
      </w:r>
      <w:r w:rsidR="00A9470E" w:rsidRPr="00082A86">
        <w:rPr>
          <w:rFonts w:ascii="Calibri" w:eastAsia="Times New Roman" w:hAnsi="Calibri" w:cs="Calibri"/>
          <w:lang w:val="sl-SI" w:eastAsia="sl-SI"/>
        </w:rPr>
        <w:t>ncludes all logically possible combinations of conditions that explain the outcome</w:t>
      </w:r>
      <w:r w:rsidR="00942E1F" w:rsidRPr="00082A86">
        <w:rPr>
          <w:rFonts w:ascii="Calibri" w:eastAsia="Times New Roman" w:hAnsi="Calibri" w:cs="Calibri"/>
          <w:lang w:val="sl-SI" w:eastAsia="sl-SI"/>
        </w:rPr>
        <w:t xml:space="preserve"> (in combinations</w:t>
      </w:r>
      <w:r w:rsidRPr="00082A86">
        <w:rPr>
          <w:rFonts w:ascii="Calibri" w:eastAsia="Times New Roman" w:hAnsi="Calibri" w:cs="Calibri"/>
          <w:lang w:val="sl-SI" w:eastAsia="sl-SI"/>
        </w:rPr>
        <w:t xml:space="preserve">, </w:t>
      </w:r>
      <w:r w:rsidR="00942E1F" w:rsidRPr="00082A86">
        <w:rPr>
          <w:rFonts w:ascii="Calibri" w:hAnsi="Calibri" w:cs="Calibri"/>
        </w:rPr>
        <w:t>the * symbol represents AND, whereas ~ represents NOT</w:t>
      </w:r>
      <w:r w:rsidR="00F03B2C" w:rsidRPr="00082A86">
        <w:rPr>
          <w:rFonts w:ascii="Calibri" w:hAnsi="Calibri" w:cs="Calibri"/>
        </w:rPr>
        <w:t>)</w:t>
      </w:r>
      <w:r w:rsidR="00A9470E" w:rsidRPr="00082A86">
        <w:rPr>
          <w:rFonts w:ascii="Calibri" w:eastAsia="Times New Roman" w:hAnsi="Calibri" w:cs="Calibri"/>
          <w:lang w:val="sl-SI" w:eastAsia="sl-SI"/>
        </w:rPr>
        <w:t xml:space="preserve">. This solution retains all </w:t>
      </w:r>
      <w:r w:rsidRPr="00082A86">
        <w:rPr>
          <w:rFonts w:ascii="Calibri" w:eastAsia="Times New Roman" w:hAnsi="Calibri" w:cs="Calibri"/>
          <w:lang w:val="sl-SI" w:eastAsia="sl-SI"/>
        </w:rPr>
        <w:t xml:space="preserve">the condition combinations that meet the </w:t>
      </w:r>
      <w:commentRangeStart w:id="103"/>
      <w:r w:rsidRPr="00082A86">
        <w:rPr>
          <w:rFonts w:ascii="Calibri" w:eastAsia="Times New Roman" w:hAnsi="Calibri" w:cs="Calibri"/>
          <w:lang w:val="sl-SI" w:eastAsia="sl-SI"/>
        </w:rPr>
        <w:t>minimum consistency threshold</w:t>
      </w:r>
      <w:commentRangeEnd w:id="103"/>
      <w:r w:rsidR="00FD4315">
        <w:rPr>
          <w:rStyle w:val="CommentReference"/>
        </w:rPr>
        <w:commentReference w:id="103"/>
      </w:r>
      <w:r w:rsidRPr="00082A86">
        <w:rPr>
          <w:rFonts w:ascii="Calibri" w:eastAsia="Times New Roman" w:hAnsi="Calibri" w:cs="Calibri"/>
          <w:lang w:val="sl-SI" w:eastAsia="sl-SI"/>
        </w:rPr>
        <w:t xml:space="preserve">, often resulting in a complex interpretation. </w:t>
      </w:r>
      <w:ins w:id="104" w:author="Courtney Marie" w:date="2024-09-30T17:10:00Z">
        <w:r w:rsidR="00FD4315">
          <w:rPr>
            <w:rFonts w:ascii="Calibri" w:eastAsia="Times New Roman" w:hAnsi="Calibri" w:cs="Calibri"/>
            <w:lang w:val="sl-SI" w:eastAsia="sl-SI"/>
          </w:rPr>
          <w:t xml:space="preserve">A </w:t>
        </w:r>
      </w:ins>
      <w:r w:rsidR="00A9470E" w:rsidRPr="00082A86">
        <w:rPr>
          <w:rFonts w:ascii="Calibri" w:eastAsia="Times New Roman" w:hAnsi="Calibri" w:cs="Calibri"/>
          <w:b/>
          <w:bCs/>
          <w:lang w:val="sl-SI" w:eastAsia="sl-SI"/>
        </w:rPr>
        <w:t xml:space="preserve">Parsimonious </w:t>
      </w:r>
      <w:r w:rsidR="00A2492A" w:rsidRPr="00082A86">
        <w:rPr>
          <w:rFonts w:ascii="Calibri" w:eastAsia="Times New Roman" w:hAnsi="Calibri" w:cs="Calibri"/>
          <w:b/>
          <w:bCs/>
          <w:lang w:val="sl-SI" w:eastAsia="sl-SI"/>
        </w:rPr>
        <w:t>solution</w:t>
      </w:r>
      <w:r w:rsidR="00A2492A" w:rsidRPr="00082A86">
        <w:rPr>
          <w:rFonts w:ascii="Calibri" w:eastAsia="Times New Roman" w:hAnsi="Calibri" w:cs="Calibri"/>
          <w:lang w:val="sl-SI" w:eastAsia="sl-SI"/>
        </w:rPr>
        <w:t xml:space="preserve"> simplifies </w:t>
      </w:r>
      <w:r w:rsidR="00A9470E" w:rsidRPr="00082A86">
        <w:rPr>
          <w:rFonts w:ascii="Calibri" w:eastAsia="Times New Roman" w:hAnsi="Calibri" w:cs="Calibri"/>
          <w:lang w:val="sl-SI" w:eastAsia="sl-SI"/>
        </w:rPr>
        <w:t>the complex solution by removing as many conditions as possible</w:t>
      </w:r>
      <w:r w:rsidRPr="00082A86">
        <w:rPr>
          <w:rFonts w:ascii="Calibri" w:eastAsia="Times New Roman" w:hAnsi="Calibri" w:cs="Calibri"/>
          <w:lang w:val="sl-SI" w:eastAsia="sl-SI"/>
        </w:rPr>
        <w:t xml:space="preserve">, while still adequately explaining the outcome. This solution focuses on the core conditions that are both necessary </w:t>
      </w:r>
      <w:r w:rsidR="00A9470E" w:rsidRPr="00082A86">
        <w:rPr>
          <w:rFonts w:ascii="Calibri" w:eastAsia="Times New Roman" w:hAnsi="Calibri" w:cs="Calibri"/>
          <w:lang w:val="sl-SI" w:eastAsia="sl-SI"/>
        </w:rPr>
        <w:t>and sufficient for all cases (</w:t>
      </w:r>
      <w:r w:rsidR="00A9470E" w:rsidRPr="00082A86">
        <w:rPr>
          <w:rFonts w:ascii="Calibri" w:hAnsi="Calibri" w:cs="Calibri"/>
          <w:color w:val="0070C0"/>
        </w:rPr>
        <w:t>Pappas</w:t>
      </w:r>
      <w:r w:rsidR="00244BC5" w:rsidRPr="00082A86">
        <w:rPr>
          <w:rFonts w:ascii="Calibri" w:hAnsi="Calibri" w:cs="Calibri"/>
          <w:color w:val="0070C0"/>
        </w:rPr>
        <w:t xml:space="preserve"> &amp;</w:t>
      </w:r>
      <w:r w:rsidR="00A9470E" w:rsidRPr="00082A86">
        <w:rPr>
          <w:rFonts w:ascii="Calibri" w:hAnsi="Calibri" w:cs="Calibri"/>
          <w:color w:val="0070C0"/>
        </w:rPr>
        <w:t xml:space="preserve"> Woodside 2021</w:t>
      </w:r>
      <w:r w:rsidR="00A9470E" w:rsidRPr="00082A86">
        <w:rPr>
          <w:rFonts w:ascii="Calibri" w:hAnsi="Calibri" w:cs="Calibri"/>
        </w:rPr>
        <w:t>).</w:t>
      </w:r>
      <w:r w:rsidR="00A9470E" w:rsidRPr="00082A86">
        <w:rPr>
          <w:rFonts w:ascii="Calibri" w:eastAsia="Times New Roman" w:hAnsi="Calibri" w:cs="Calibri"/>
          <w:lang w:val="sl-SI" w:eastAsia="sl-SI"/>
        </w:rPr>
        <w:t xml:space="preserve"> </w:t>
      </w:r>
      <w:ins w:id="105" w:author="Courtney Marie" w:date="2024-09-30T17:11:00Z">
        <w:r w:rsidR="00FD4315">
          <w:rPr>
            <w:rFonts w:ascii="Calibri" w:eastAsia="Times New Roman" w:hAnsi="Calibri" w:cs="Calibri"/>
            <w:lang w:val="sl-SI" w:eastAsia="sl-SI"/>
          </w:rPr>
          <w:t xml:space="preserve">Finally, an </w:t>
        </w:r>
      </w:ins>
      <w:r w:rsidR="00A9470E" w:rsidRPr="00082A86">
        <w:rPr>
          <w:rFonts w:ascii="Calibri" w:eastAsia="Times New Roman" w:hAnsi="Calibri" w:cs="Calibri"/>
          <w:b/>
          <w:bCs/>
          <w:lang w:val="sl-SI" w:eastAsia="sl-SI"/>
        </w:rPr>
        <w:t xml:space="preserve">Intermediate </w:t>
      </w:r>
      <w:commentRangeStart w:id="106"/>
      <w:r w:rsidR="00A9470E" w:rsidRPr="00082A86">
        <w:rPr>
          <w:rFonts w:ascii="Calibri" w:eastAsia="Times New Roman" w:hAnsi="Calibri" w:cs="Calibri"/>
          <w:b/>
          <w:bCs/>
          <w:lang w:val="sl-SI" w:eastAsia="sl-SI"/>
        </w:rPr>
        <w:t>S</w:t>
      </w:r>
      <w:commentRangeEnd w:id="106"/>
      <w:r w:rsidR="00FD4315">
        <w:rPr>
          <w:rStyle w:val="CommentReference"/>
        </w:rPr>
        <w:commentReference w:id="106"/>
      </w:r>
      <w:r w:rsidR="00A9470E" w:rsidRPr="00082A86">
        <w:rPr>
          <w:rFonts w:ascii="Calibri" w:eastAsia="Times New Roman" w:hAnsi="Calibri" w:cs="Calibri"/>
          <w:b/>
          <w:bCs/>
          <w:lang w:val="sl-SI" w:eastAsia="sl-SI"/>
        </w:rPr>
        <w:t>olution</w:t>
      </w:r>
      <w:del w:id="107" w:author="Courtney Marie" w:date="2024-09-30T17:12:00Z">
        <w:r w:rsidR="00A9470E" w:rsidRPr="00082A86" w:rsidDel="00FD4315">
          <w:rPr>
            <w:rFonts w:ascii="Calibri" w:eastAsia="Times New Roman" w:hAnsi="Calibri" w:cs="Calibri"/>
            <w:lang w:val="sl-SI" w:eastAsia="sl-SI"/>
          </w:rPr>
          <w:delText>:</w:delText>
        </w:r>
      </w:del>
      <w:r w:rsidR="00A9470E" w:rsidRPr="00082A86">
        <w:rPr>
          <w:rFonts w:ascii="Calibri" w:eastAsia="Times New Roman" w:hAnsi="Calibri" w:cs="Calibri"/>
          <w:lang w:val="sl-SI" w:eastAsia="sl-SI"/>
        </w:rPr>
        <w:t xml:space="preserve"> </w:t>
      </w:r>
      <w:ins w:id="108" w:author="Courtney Marie" w:date="2024-09-30T17:13:00Z">
        <w:r w:rsidR="006C5BAE">
          <w:rPr>
            <w:rFonts w:ascii="Calibri" w:eastAsia="Times New Roman" w:hAnsi="Calibri" w:cs="Calibri"/>
            <w:lang w:val="sl-SI" w:eastAsia="sl-SI"/>
          </w:rPr>
          <w:t xml:space="preserve">is a </w:t>
        </w:r>
      </w:ins>
      <w:ins w:id="109" w:author="Courtney Marie" w:date="2024-09-30T17:12:00Z">
        <w:r w:rsidR="00FD4315">
          <w:rPr>
            <w:rFonts w:ascii="Calibri" w:eastAsia="Times New Roman" w:hAnsi="Calibri" w:cs="Calibri"/>
            <w:lang w:val="sl-SI" w:eastAsia="sl-SI"/>
          </w:rPr>
          <w:t>b</w:t>
        </w:r>
      </w:ins>
      <w:del w:id="110" w:author="Courtney Marie" w:date="2024-09-30T17:12:00Z">
        <w:r w:rsidR="00A9470E" w:rsidRPr="00082A86" w:rsidDel="00FD4315">
          <w:rPr>
            <w:rFonts w:ascii="Calibri" w:eastAsia="Times New Roman" w:hAnsi="Calibri" w:cs="Calibri"/>
            <w:lang w:val="sl-SI" w:eastAsia="sl-SI"/>
          </w:rPr>
          <w:delText>B</w:delText>
        </w:r>
      </w:del>
      <w:r w:rsidR="00A9470E" w:rsidRPr="00082A86">
        <w:rPr>
          <w:rFonts w:ascii="Calibri" w:eastAsia="Times New Roman" w:hAnsi="Calibri" w:cs="Calibri"/>
          <w:lang w:val="sl-SI" w:eastAsia="sl-SI"/>
        </w:rPr>
        <w:t>alance</w:t>
      </w:r>
      <w:del w:id="111" w:author="Courtney Marie" w:date="2024-09-30T17:13:00Z">
        <w:r w:rsidR="00A9470E" w:rsidRPr="00082A86" w:rsidDel="006C5BAE">
          <w:rPr>
            <w:rFonts w:ascii="Calibri" w:eastAsia="Times New Roman" w:hAnsi="Calibri" w:cs="Calibri"/>
            <w:lang w:val="sl-SI" w:eastAsia="sl-SI"/>
          </w:rPr>
          <w:delText>s</w:delText>
        </w:r>
      </w:del>
      <w:r w:rsidR="00A9470E" w:rsidRPr="00082A86">
        <w:rPr>
          <w:rFonts w:ascii="Calibri" w:eastAsia="Times New Roman" w:hAnsi="Calibri" w:cs="Calibri"/>
          <w:lang w:val="sl-SI" w:eastAsia="sl-SI"/>
        </w:rPr>
        <w:t xml:space="preserve"> between </w:t>
      </w:r>
      <w:ins w:id="112" w:author="Courtney Marie" w:date="2024-09-30T17:13:00Z">
        <w:r w:rsidR="006C5BAE">
          <w:rPr>
            <w:rFonts w:ascii="Calibri" w:eastAsia="Times New Roman" w:hAnsi="Calibri" w:cs="Calibri"/>
            <w:lang w:val="sl-SI" w:eastAsia="sl-SI"/>
          </w:rPr>
          <w:t xml:space="preserve">a </w:t>
        </w:r>
      </w:ins>
      <w:r w:rsidR="00A9470E" w:rsidRPr="00082A86">
        <w:rPr>
          <w:rFonts w:ascii="Calibri" w:eastAsia="Times New Roman" w:hAnsi="Calibri" w:cs="Calibri"/>
          <w:lang w:val="sl-SI" w:eastAsia="sl-SI"/>
        </w:rPr>
        <w:t>complex and parsimonious solution</w:t>
      </w:r>
      <w:del w:id="113" w:author="Courtney Marie" w:date="2024-09-30T17:13:00Z">
        <w:r w:rsidR="00A9470E" w:rsidRPr="00082A86" w:rsidDel="006C5BAE">
          <w:rPr>
            <w:rFonts w:ascii="Calibri" w:eastAsia="Times New Roman" w:hAnsi="Calibri" w:cs="Calibri"/>
            <w:lang w:val="sl-SI" w:eastAsia="sl-SI"/>
          </w:rPr>
          <w:delText>s</w:delText>
        </w:r>
      </w:del>
      <w:r w:rsidR="00A9470E" w:rsidRPr="00082A86">
        <w:rPr>
          <w:rFonts w:ascii="Calibri" w:eastAsia="Times New Roman" w:hAnsi="Calibri" w:cs="Calibri"/>
          <w:lang w:val="sl-SI" w:eastAsia="sl-SI"/>
        </w:rPr>
        <w:t>. It includes some</w:t>
      </w:r>
      <w:ins w:id="114" w:author="Courtney Marie" w:date="2024-09-30T17:13:00Z">
        <w:r w:rsidR="00F71006">
          <w:rPr>
            <w:rFonts w:ascii="Calibri" w:eastAsia="Times New Roman" w:hAnsi="Calibri" w:cs="Calibri"/>
            <w:lang w:val="sl-SI" w:eastAsia="sl-SI"/>
          </w:rPr>
          <w:t>,</w:t>
        </w:r>
      </w:ins>
      <w:r w:rsidR="00A9470E" w:rsidRPr="00082A86">
        <w:rPr>
          <w:rFonts w:ascii="Calibri" w:eastAsia="Times New Roman" w:hAnsi="Calibri" w:cs="Calibri"/>
          <w:lang w:val="sl-SI" w:eastAsia="sl-SI"/>
        </w:rPr>
        <w:t xml:space="preserve"> but not all</w:t>
      </w:r>
      <w:ins w:id="115" w:author="Courtney Marie" w:date="2024-09-30T17:14:00Z">
        <w:r w:rsidR="00F71006">
          <w:rPr>
            <w:rFonts w:ascii="Calibri" w:eastAsia="Times New Roman" w:hAnsi="Calibri" w:cs="Calibri"/>
            <w:lang w:val="sl-SI" w:eastAsia="sl-SI"/>
          </w:rPr>
          <w:t>,</w:t>
        </w:r>
      </w:ins>
      <w:r w:rsidR="00A9470E" w:rsidRPr="00082A86">
        <w:rPr>
          <w:rFonts w:ascii="Calibri" w:eastAsia="Times New Roman" w:hAnsi="Calibri" w:cs="Calibri"/>
          <w:lang w:val="sl-SI" w:eastAsia="sl-SI"/>
        </w:rPr>
        <w:t xml:space="preserve"> logical remainders (unobserved combinations of conditions that are theoretically possible) chosen based on </w:t>
      </w:r>
      <w:commentRangeStart w:id="116"/>
      <w:r w:rsidR="00A9470E" w:rsidRPr="00082A86">
        <w:rPr>
          <w:rFonts w:ascii="Calibri" w:eastAsia="Times New Roman" w:hAnsi="Calibri" w:cs="Calibri"/>
          <w:lang w:val="sl-SI" w:eastAsia="sl-SI"/>
        </w:rPr>
        <w:t>theoretical or substantive reasons</w:t>
      </w:r>
      <w:commentRangeEnd w:id="116"/>
      <w:r w:rsidR="00F71006">
        <w:rPr>
          <w:rStyle w:val="CommentReference"/>
        </w:rPr>
        <w:commentReference w:id="116"/>
      </w:r>
      <w:r w:rsidR="00A9470E" w:rsidRPr="00082A86">
        <w:rPr>
          <w:rFonts w:ascii="Calibri" w:eastAsia="Times New Roman" w:hAnsi="Calibri" w:cs="Calibri"/>
          <w:lang w:val="sl-SI" w:eastAsia="sl-SI"/>
        </w:rPr>
        <w:t>.</w:t>
      </w:r>
      <w:r w:rsidR="00D67967" w:rsidRPr="00082A86">
        <w:rPr>
          <w:rFonts w:ascii="Calibri" w:hAnsi="Calibri" w:cs="Calibri"/>
        </w:rPr>
        <w:t xml:space="preserve"> </w:t>
      </w:r>
      <w:commentRangeStart w:id="117"/>
      <w:r w:rsidR="00D67967" w:rsidRPr="00082A86">
        <w:rPr>
          <w:rFonts w:ascii="Calibri" w:hAnsi="Calibri" w:cs="Calibri"/>
        </w:rPr>
        <w:t>We performed this step in three variations: two for positive outcomes (funded proposals), once for present conditions and once for absent conditions, and the third for negative outcomes (unfunded proposals) with absent conditions, as QCA is of asymmetric nature (</w:t>
      </w:r>
      <w:r w:rsidR="00D67967" w:rsidRPr="00082A86">
        <w:rPr>
          <w:rFonts w:ascii="Calibri" w:hAnsi="Calibri" w:cs="Calibri"/>
          <w:color w:val="0070C0"/>
        </w:rPr>
        <w:t>Schneider &amp; Wagemann 2012</w:t>
      </w:r>
      <w:r w:rsidR="00D67967" w:rsidRPr="00082A86">
        <w:rPr>
          <w:rFonts w:ascii="Calibri" w:hAnsi="Calibri" w:cs="Calibri"/>
        </w:rPr>
        <w:t>).</w:t>
      </w:r>
      <w:commentRangeEnd w:id="117"/>
      <w:r w:rsidR="00F71006">
        <w:rPr>
          <w:rStyle w:val="CommentReference"/>
        </w:rPr>
        <w:commentReference w:id="117"/>
      </w:r>
    </w:p>
    <w:p w14:paraId="5E658273" w14:textId="317391EF" w:rsidR="00DC40D3" w:rsidRPr="00082A86" w:rsidRDefault="00DE3C35" w:rsidP="001133B9">
      <w:pPr>
        <w:spacing w:after="120" w:line="240" w:lineRule="auto"/>
        <w:rPr>
          <w:rFonts w:ascii="Calibri" w:hAnsi="Calibri" w:cs="Calibri"/>
        </w:rPr>
      </w:pPr>
      <w:r w:rsidRPr="00082A86">
        <w:rPr>
          <w:rFonts w:ascii="Calibri" w:hAnsi="Calibri" w:cs="Calibri"/>
        </w:rPr>
        <w:t xml:space="preserve">The </w:t>
      </w:r>
      <w:r w:rsidR="00D67967" w:rsidRPr="00082A86">
        <w:rPr>
          <w:rFonts w:ascii="Calibri" w:hAnsi="Calibri" w:cs="Calibri"/>
        </w:rPr>
        <w:t>other key elements of QCA are prime implicants, necessary and sufficient conditions, and concepts of coverage and consistency. Prime implicants are the simplest combination of conditions that can result in positive outcome</w:t>
      </w:r>
      <w:r w:rsidRPr="00082A86">
        <w:rPr>
          <w:rFonts w:ascii="Calibri" w:eastAsia="Calibri" w:hAnsi="Calibri" w:cs="Calibri"/>
        </w:rPr>
        <w:t>s. The</w:t>
      </w:r>
      <w:r w:rsidR="00D67967" w:rsidRPr="00082A86">
        <w:rPr>
          <w:rFonts w:ascii="Calibri" w:hAnsi="Calibri" w:cs="Calibri"/>
        </w:rPr>
        <w:t>se are key components in constructing parsimonious and intermediate solutions. A prime implicant chart helps identify these combinations by showing which conditions are essential for producing the outcome in a simplified form.</w:t>
      </w:r>
      <w:r w:rsidR="000A1A66" w:rsidRPr="00082A86">
        <w:rPr>
          <w:rFonts w:ascii="Calibri" w:hAnsi="Calibri" w:cs="Calibri"/>
        </w:rPr>
        <w:t xml:space="preserve"> A </w:t>
      </w:r>
      <w:r w:rsidR="000A1A66" w:rsidRPr="00082A86">
        <w:rPr>
          <w:rFonts w:ascii="Calibri" w:hAnsi="Calibri" w:cs="Calibri"/>
          <w:b/>
        </w:rPr>
        <w:t>n</w:t>
      </w:r>
      <w:r w:rsidR="00D67967" w:rsidRPr="00082A86">
        <w:rPr>
          <w:rFonts w:ascii="Calibri" w:eastAsia="Times New Roman" w:hAnsi="Calibri" w:cs="Calibri"/>
          <w:b/>
          <w:bCs/>
          <w:lang w:val="sl-SI" w:eastAsia="sl-SI"/>
        </w:rPr>
        <w:t xml:space="preserve">ecessary </w:t>
      </w:r>
      <w:r w:rsidR="00AA3E05" w:rsidRPr="00082A86">
        <w:rPr>
          <w:rFonts w:ascii="Calibri" w:eastAsia="Times New Roman" w:hAnsi="Calibri" w:cs="Calibri"/>
          <w:b/>
          <w:bCs/>
          <w:lang w:val="sl-SI" w:eastAsia="sl-SI"/>
        </w:rPr>
        <w:t xml:space="preserve">condition </w:t>
      </w:r>
      <w:r w:rsidR="00D67967" w:rsidRPr="00082A86">
        <w:rPr>
          <w:rFonts w:ascii="Calibri" w:eastAsia="Times New Roman" w:hAnsi="Calibri" w:cs="Calibri"/>
          <w:lang w:val="sl-SI" w:eastAsia="sl-SI"/>
        </w:rPr>
        <w:t xml:space="preserve">(or a combination of conditions) </w:t>
      </w:r>
      <w:ins w:id="118" w:author="Courtney Marie" w:date="2024-09-30T17:19:00Z">
        <w:r w:rsidR="005E200A">
          <w:rPr>
            <w:rFonts w:ascii="Calibri" w:eastAsia="Times New Roman" w:hAnsi="Calibri" w:cs="Calibri"/>
            <w:lang w:val="sl-SI" w:eastAsia="sl-SI"/>
          </w:rPr>
          <w:t xml:space="preserve">refers to a condition that is required </w:t>
        </w:r>
      </w:ins>
      <w:ins w:id="119" w:author="Courtney Marie" w:date="2024-09-30T17:20:00Z">
        <w:r w:rsidR="005E200A">
          <w:rPr>
            <w:rFonts w:ascii="Calibri" w:eastAsia="Times New Roman" w:hAnsi="Calibri" w:cs="Calibri"/>
            <w:lang w:val="sl-SI" w:eastAsia="sl-SI"/>
          </w:rPr>
          <w:t xml:space="preserve">to be </w:t>
        </w:r>
      </w:ins>
      <w:del w:id="120" w:author="Courtney Marie" w:date="2024-09-30T17:20:00Z">
        <w:r w:rsidR="00D67967" w:rsidRPr="00082A86" w:rsidDel="005E200A">
          <w:rPr>
            <w:rFonts w:ascii="Calibri" w:eastAsia="Times New Roman" w:hAnsi="Calibri" w:cs="Calibri"/>
            <w:lang w:val="sl-SI" w:eastAsia="sl-SI"/>
          </w:rPr>
          <w:delText xml:space="preserve">is necessary if </w:delText>
        </w:r>
      </w:del>
      <w:r w:rsidR="00D67967" w:rsidRPr="00082A86">
        <w:rPr>
          <w:rFonts w:ascii="Calibri" w:eastAsia="Times New Roman" w:hAnsi="Calibri" w:cs="Calibri"/>
          <w:lang w:val="sl-SI" w:eastAsia="sl-SI"/>
        </w:rPr>
        <w:t xml:space="preserve">present for the outcome to occur. In other words, whenever an outcome occurs, the condition is always present. However, on its own, a necessary condition may not be sufficient to cause an outcome. </w:t>
      </w:r>
      <w:r w:rsidR="000A1A66" w:rsidRPr="00082A86">
        <w:rPr>
          <w:rFonts w:ascii="Calibri" w:eastAsia="Times New Roman" w:hAnsi="Calibri" w:cs="Calibri"/>
          <w:lang w:val="sl-SI" w:eastAsia="sl-SI"/>
        </w:rPr>
        <w:t xml:space="preserve">A </w:t>
      </w:r>
      <w:r w:rsidR="00AA3E05" w:rsidRPr="00082A86">
        <w:rPr>
          <w:rFonts w:ascii="Calibri" w:eastAsia="Times New Roman" w:hAnsi="Calibri" w:cs="Calibri"/>
          <w:b/>
          <w:bCs/>
          <w:lang w:val="sl-SI" w:eastAsia="sl-SI"/>
        </w:rPr>
        <w:t>sufficient condition</w:t>
      </w:r>
      <w:r w:rsidR="00AA3E05" w:rsidRPr="00082A86">
        <w:rPr>
          <w:rFonts w:ascii="Calibri" w:eastAsia="Times New Roman" w:hAnsi="Calibri" w:cs="Calibri"/>
          <w:lang w:val="sl-SI" w:eastAsia="sl-SI"/>
        </w:rPr>
        <w:t xml:space="preserve"> </w:t>
      </w:r>
      <w:r w:rsidR="00D67967" w:rsidRPr="00082A86">
        <w:rPr>
          <w:rFonts w:ascii="Calibri" w:eastAsia="Times New Roman" w:hAnsi="Calibri" w:cs="Calibri"/>
          <w:lang w:val="sl-SI" w:eastAsia="sl-SI"/>
        </w:rPr>
        <w:t xml:space="preserve">(or a combination of conditions) is </w:t>
      </w:r>
      <w:ins w:id="121" w:author="Courtney Marie" w:date="2024-09-30T17:20:00Z">
        <w:r w:rsidR="005E200A">
          <w:rPr>
            <w:rFonts w:ascii="Calibri" w:eastAsia="Times New Roman" w:hAnsi="Calibri" w:cs="Calibri"/>
            <w:lang w:val="sl-SI" w:eastAsia="sl-SI"/>
          </w:rPr>
          <w:t xml:space="preserve">a condition </w:t>
        </w:r>
      </w:ins>
      <w:del w:id="122" w:author="Courtney Marie" w:date="2024-09-30T17:20:00Z">
        <w:r w:rsidR="00D67967" w:rsidRPr="00082A86" w:rsidDel="005E200A">
          <w:rPr>
            <w:rFonts w:ascii="Calibri" w:eastAsia="Times New Roman" w:hAnsi="Calibri" w:cs="Calibri"/>
            <w:lang w:val="sl-SI" w:eastAsia="sl-SI"/>
          </w:rPr>
          <w:delText xml:space="preserve">sufficient if its </w:delText>
        </w:r>
      </w:del>
      <w:ins w:id="123" w:author="Courtney Marie" w:date="2024-09-30T17:20:00Z">
        <w:r w:rsidR="005E200A">
          <w:rPr>
            <w:rFonts w:ascii="Calibri" w:eastAsia="Times New Roman" w:hAnsi="Calibri" w:cs="Calibri"/>
            <w:lang w:val="sl-SI" w:eastAsia="sl-SI"/>
          </w:rPr>
          <w:t xml:space="preserve">whose </w:t>
        </w:r>
      </w:ins>
      <w:r w:rsidR="00D67967" w:rsidRPr="00082A86">
        <w:rPr>
          <w:rFonts w:ascii="Calibri" w:eastAsia="Times New Roman" w:hAnsi="Calibri" w:cs="Calibri"/>
          <w:lang w:val="sl-SI" w:eastAsia="sl-SI"/>
        </w:rPr>
        <w:t>presence guarantees the occurrence of the outcome</w:t>
      </w:r>
      <w:r w:rsidRPr="00082A86">
        <w:rPr>
          <w:rFonts w:ascii="Calibri" w:eastAsia="Times New Roman" w:hAnsi="Calibri" w:cs="Calibri"/>
          <w:lang w:val="sl-SI" w:eastAsia="sl-SI"/>
        </w:rPr>
        <w:t xml:space="preserve">; however, </w:t>
      </w:r>
      <w:r w:rsidR="00D67967" w:rsidRPr="00082A86">
        <w:rPr>
          <w:rFonts w:ascii="Calibri" w:eastAsia="Times New Roman" w:hAnsi="Calibri" w:cs="Calibri"/>
          <w:lang w:val="sl-SI" w:eastAsia="sl-SI"/>
        </w:rPr>
        <w:t>it may not be the only pathway leading to the outcome.</w:t>
      </w:r>
      <w:r w:rsidRPr="00082A86">
        <w:rPr>
          <w:rFonts w:ascii="Calibri" w:eastAsia="Times New Roman" w:hAnsi="Calibri" w:cs="Calibri"/>
          <w:lang w:val="sl-SI" w:eastAsia="sl-SI"/>
        </w:rPr>
        <w:t xml:space="preserve"> </w:t>
      </w:r>
      <w:r w:rsidR="006B79B5" w:rsidRPr="00082A86">
        <w:rPr>
          <w:rFonts w:ascii="Calibri" w:hAnsi="Calibri" w:cs="Calibri"/>
        </w:rPr>
        <w:t>According to general practice in QCA</w:t>
      </w:r>
      <w:r w:rsidRPr="00082A86">
        <w:rPr>
          <w:rFonts w:ascii="Calibri" w:eastAsia="Calibri" w:hAnsi="Calibri" w:cs="Calibri"/>
        </w:rPr>
        <w:t xml:space="preserve">, </w:t>
      </w:r>
      <w:r w:rsidR="00942E1F" w:rsidRPr="00082A86">
        <w:rPr>
          <w:rFonts w:ascii="Calibri" w:hAnsi="Calibri" w:cs="Calibri"/>
        </w:rPr>
        <w:t>we s</w:t>
      </w:r>
      <w:r w:rsidR="006B79B5" w:rsidRPr="00082A86">
        <w:rPr>
          <w:rFonts w:ascii="Calibri" w:hAnsi="Calibri" w:cs="Calibri"/>
        </w:rPr>
        <w:t xml:space="preserve">et </w:t>
      </w:r>
      <w:r w:rsidR="00CD5366" w:rsidRPr="00082A86">
        <w:rPr>
          <w:rFonts w:ascii="Calibri" w:hAnsi="Calibri" w:cs="Calibri"/>
        </w:rPr>
        <w:t xml:space="preserve">consistency </w:t>
      </w:r>
      <w:r w:rsidR="006B79B5" w:rsidRPr="00082A86">
        <w:rPr>
          <w:rFonts w:ascii="Calibri" w:hAnsi="Calibri" w:cs="Calibri"/>
        </w:rPr>
        <w:t xml:space="preserve">thresholds for necessity &gt; </w:t>
      </w:r>
      <w:commentRangeStart w:id="124"/>
      <w:r w:rsidR="006B79B5" w:rsidRPr="00082A86">
        <w:rPr>
          <w:rFonts w:ascii="Calibri" w:hAnsi="Calibri" w:cs="Calibri"/>
        </w:rPr>
        <w:t xml:space="preserve">0.9 </w:t>
      </w:r>
      <w:commentRangeEnd w:id="124"/>
      <w:r w:rsidR="005E200A">
        <w:rPr>
          <w:rStyle w:val="CommentReference"/>
        </w:rPr>
        <w:commentReference w:id="124"/>
      </w:r>
      <w:r w:rsidR="006B79B5" w:rsidRPr="00082A86">
        <w:rPr>
          <w:rFonts w:ascii="Calibri" w:hAnsi="Calibri" w:cs="Calibri"/>
        </w:rPr>
        <w:t xml:space="preserve">and sufficiency 0.75 </w:t>
      </w:r>
      <w:r w:rsidR="00F820B3" w:rsidRPr="00082A86">
        <w:rPr>
          <w:rFonts w:ascii="Calibri" w:hAnsi="Calibri" w:cs="Calibri"/>
        </w:rPr>
        <w:t>(</w:t>
      </w:r>
      <w:r w:rsidR="00F820B3" w:rsidRPr="00082A86">
        <w:rPr>
          <w:rFonts w:ascii="Calibri" w:hAnsi="Calibri" w:cs="Calibri"/>
          <w:color w:val="0070C0"/>
        </w:rPr>
        <w:t>Ragin 2008</w:t>
      </w:r>
      <w:r w:rsidR="00F820B3" w:rsidRPr="00082A86">
        <w:rPr>
          <w:rFonts w:ascii="Calibri" w:hAnsi="Calibri" w:cs="Calibri"/>
        </w:rPr>
        <w:t>)</w:t>
      </w:r>
    </w:p>
    <w:p w14:paraId="65C235E6" w14:textId="11673C0C" w:rsidR="00FE4713" w:rsidRPr="00082A86" w:rsidRDefault="00DE3C35" w:rsidP="001133B9">
      <w:pPr>
        <w:spacing w:after="120" w:line="240" w:lineRule="auto"/>
        <w:rPr>
          <w:rFonts w:ascii="Calibri" w:eastAsia="Times New Roman" w:hAnsi="Calibri" w:cs="Calibri"/>
          <w:lang w:val="sl-SI" w:eastAsia="sl-SI"/>
        </w:rPr>
      </w:pPr>
      <w:r w:rsidRPr="00082A86">
        <w:rPr>
          <w:rFonts w:ascii="Calibri" w:hAnsi="Calibri" w:cs="Calibri"/>
        </w:rPr>
        <w:t xml:space="preserve">Examining which conditions or combinations of conditions were necessary or sufficient for the outcome involved </w:t>
      </w:r>
      <w:r w:rsidR="003549E2" w:rsidRPr="00082A86">
        <w:rPr>
          <w:rFonts w:ascii="Calibri" w:hAnsi="Calibri" w:cs="Calibri"/>
        </w:rPr>
        <w:t>c</w:t>
      </w:r>
      <w:r w:rsidRPr="00082A86">
        <w:rPr>
          <w:rFonts w:ascii="Calibri" w:hAnsi="Calibri" w:cs="Calibri"/>
        </w:rPr>
        <w:t xml:space="preserve">alculating </w:t>
      </w:r>
      <w:r w:rsidRPr="00082A86">
        <w:rPr>
          <w:rFonts w:ascii="Calibri" w:eastAsia="Calibri" w:hAnsi="Calibri" w:cs="Calibri"/>
        </w:rPr>
        <w:t xml:space="preserve">the consistency and coverage scores for each condition and combination. </w:t>
      </w:r>
      <w:r w:rsidR="00D07BA7" w:rsidRPr="00082A86">
        <w:rPr>
          <w:rStyle w:val="Strong"/>
          <w:rFonts w:ascii="Calibri" w:hAnsi="Calibri" w:cs="Calibri"/>
        </w:rPr>
        <w:t xml:space="preserve">Consistency and coverage analysis </w:t>
      </w:r>
      <w:r w:rsidR="00D07BA7" w:rsidRPr="00082A86">
        <w:rPr>
          <w:rFonts w:ascii="Calibri" w:hAnsi="Calibri" w:cs="Calibri"/>
        </w:rPr>
        <w:t xml:space="preserve">quantify how consistently and comprehensively each condition contributes to successful funding outcomes. </w:t>
      </w:r>
      <w:r w:rsidR="00B21981" w:rsidRPr="00082A86">
        <w:rPr>
          <w:rStyle w:val="Strong"/>
          <w:rFonts w:ascii="Calibri" w:hAnsi="Calibri" w:cs="Calibri"/>
        </w:rPr>
        <w:t>Consistency</w:t>
      </w:r>
      <w:r w:rsidR="00B21981" w:rsidRPr="00082A86">
        <w:rPr>
          <w:rStyle w:val="Strong"/>
          <w:rFonts w:ascii="Calibri" w:hAnsi="Calibri" w:cs="Calibri"/>
          <w:b w:val="0"/>
        </w:rPr>
        <w:t xml:space="preserve"> of conditions</w:t>
      </w:r>
      <w:r w:rsidR="00B21981" w:rsidRPr="00082A86">
        <w:rPr>
          <w:rFonts w:ascii="Calibri" w:hAnsi="Calibri" w:cs="Calibri"/>
        </w:rPr>
        <w:t xml:space="preserve"> measures the reliability of a condition leading to an outcome</w:t>
      </w:r>
      <w:r w:rsidRPr="00082A86">
        <w:rPr>
          <w:rFonts w:ascii="Calibri" w:eastAsia="Calibri" w:hAnsi="Calibri" w:cs="Calibri"/>
        </w:rPr>
        <w:t>; that is</w:t>
      </w:r>
      <w:r w:rsidR="004B46DA" w:rsidRPr="00082A86">
        <w:rPr>
          <w:rFonts w:ascii="Calibri" w:hAnsi="Calibri" w:cs="Calibri"/>
        </w:rPr>
        <w:t xml:space="preserve">, </w:t>
      </w:r>
      <w:r w:rsidR="00B21981" w:rsidRPr="00082A86">
        <w:rPr>
          <w:rFonts w:ascii="Calibri" w:hAnsi="Calibri" w:cs="Calibri"/>
        </w:rPr>
        <w:t xml:space="preserve">how often cases with the condition exhibit the outcome? </w:t>
      </w:r>
      <w:r w:rsidR="006B79B5" w:rsidRPr="00082A86">
        <w:rPr>
          <w:rFonts w:ascii="Calibri" w:eastAsia="Times New Roman" w:hAnsi="Calibri" w:cs="Calibri"/>
          <w:lang w:val="sl-SI" w:eastAsia="sl-SI"/>
        </w:rPr>
        <w:t xml:space="preserve">A consistency of 1 or 100% for a certain condition means that every case with that </w:t>
      </w:r>
      <w:r w:rsidR="006B79B5" w:rsidRPr="00082A86">
        <w:rPr>
          <w:rFonts w:ascii="Calibri" w:eastAsia="Times New Roman" w:hAnsi="Calibri" w:cs="Calibri"/>
          <w:lang w:val="sl-SI" w:eastAsia="sl-SI"/>
        </w:rPr>
        <w:lastRenderedPageBreak/>
        <w:t xml:space="preserve">condition exhibits </w:t>
      </w:r>
      <w:del w:id="125" w:author="Courtney Marie" w:date="2024-09-30T17:23:00Z">
        <w:r w:rsidR="006B79B5" w:rsidRPr="00082A86" w:rsidDel="00B1632A">
          <w:rPr>
            <w:rFonts w:ascii="Calibri" w:eastAsia="Times New Roman" w:hAnsi="Calibri" w:cs="Calibri"/>
            <w:lang w:val="sl-SI" w:eastAsia="sl-SI"/>
          </w:rPr>
          <w:delText xml:space="preserve">an </w:delText>
        </w:r>
      </w:del>
      <w:ins w:id="126" w:author="Courtney Marie" w:date="2024-09-30T17:23:00Z">
        <w:r w:rsidR="00B1632A">
          <w:rPr>
            <w:rFonts w:ascii="Calibri" w:eastAsia="Times New Roman" w:hAnsi="Calibri" w:cs="Calibri"/>
            <w:lang w:val="sl-SI" w:eastAsia="sl-SI"/>
          </w:rPr>
          <w:t>the</w:t>
        </w:r>
        <w:r w:rsidR="00B1632A" w:rsidRPr="00082A86">
          <w:rPr>
            <w:rFonts w:ascii="Calibri" w:eastAsia="Times New Roman" w:hAnsi="Calibri" w:cs="Calibri"/>
            <w:lang w:val="sl-SI" w:eastAsia="sl-SI"/>
          </w:rPr>
          <w:t xml:space="preserve"> </w:t>
        </w:r>
      </w:ins>
      <w:r w:rsidR="006B79B5" w:rsidRPr="00082A86">
        <w:rPr>
          <w:rFonts w:ascii="Calibri" w:eastAsia="Times New Roman" w:hAnsi="Calibri" w:cs="Calibri"/>
          <w:lang w:val="sl-SI" w:eastAsia="sl-SI"/>
        </w:rPr>
        <w:t xml:space="preserve">outcome every time. </w:t>
      </w:r>
      <w:r w:rsidR="00055271" w:rsidRPr="00082A86">
        <w:rPr>
          <w:rStyle w:val="Strong"/>
          <w:rFonts w:ascii="Calibri" w:hAnsi="Calibri" w:cs="Calibri"/>
        </w:rPr>
        <w:t>Coverage</w:t>
      </w:r>
      <w:r w:rsidR="00055271" w:rsidRPr="00082A86">
        <w:rPr>
          <w:rFonts w:ascii="Calibri" w:hAnsi="Calibri" w:cs="Calibri"/>
        </w:rPr>
        <w:t xml:space="preserve"> </w:t>
      </w:r>
      <w:r w:rsidR="004B46DA" w:rsidRPr="00082A86">
        <w:rPr>
          <w:rFonts w:ascii="Calibri" w:hAnsi="Calibri" w:cs="Calibri"/>
        </w:rPr>
        <w:t xml:space="preserve">is fragmented into coverage </w:t>
      </w:r>
      <w:r w:rsidR="00055271" w:rsidRPr="00082A86">
        <w:rPr>
          <w:rFonts w:ascii="Calibri" w:hAnsi="Calibri" w:cs="Calibri"/>
        </w:rPr>
        <w:t xml:space="preserve">of </w:t>
      </w:r>
      <w:r w:rsidR="001C147B" w:rsidRPr="00082A86">
        <w:rPr>
          <w:rFonts w:ascii="Calibri" w:hAnsi="Calibri" w:cs="Calibri"/>
        </w:rPr>
        <w:t xml:space="preserve">conditions </w:t>
      </w:r>
      <w:r w:rsidR="004B46DA" w:rsidRPr="00082A86">
        <w:rPr>
          <w:rFonts w:ascii="Calibri" w:hAnsi="Calibri" w:cs="Calibri"/>
        </w:rPr>
        <w:t xml:space="preserve">and coverage of solutions. The former </w:t>
      </w:r>
      <w:r w:rsidR="00055271" w:rsidRPr="00082A86">
        <w:rPr>
          <w:rFonts w:ascii="Calibri" w:hAnsi="Calibri" w:cs="Calibri"/>
        </w:rPr>
        <w:t>measures the proportion of cases in which the condition leads to the outcome</w:t>
      </w:r>
      <w:r w:rsidRPr="00082A86">
        <w:rPr>
          <w:rFonts w:ascii="Calibri" w:eastAsia="Calibri" w:hAnsi="Calibri" w:cs="Calibri"/>
        </w:rPr>
        <w:t>, relative to all cases in wh</w:t>
      </w:r>
      <w:r w:rsidR="00055271" w:rsidRPr="00082A86">
        <w:rPr>
          <w:rFonts w:ascii="Calibri" w:hAnsi="Calibri" w:cs="Calibri"/>
        </w:rPr>
        <w:t xml:space="preserve">ich the outcome occurs. </w:t>
      </w:r>
      <w:r w:rsidRPr="00082A86">
        <w:rPr>
          <w:rFonts w:ascii="Calibri" w:eastAsia="Calibri" w:hAnsi="Calibri" w:cs="Calibri"/>
        </w:rPr>
        <w:t xml:space="preserve">A </w:t>
      </w:r>
      <w:r w:rsidR="00055271" w:rsidRPr="00082A86">
        <w:rPr>
          <w:rFonts w:ascii="Calibri" w:hAnsi="Calibri" w:cs="Calibri"/>
        </w:rPr>
        <w:t xml:space="preserve">high coverage means </w:t>
      </w:r>
      <w:r w:rsidRPr="00082A86">
        <w:rPr>
          <w:rFonts w:ascii="Calibri" w:eastAsia="Calibri" w:hAnsi="Calibri" w:cs="Calibri"/>
        </w:rPr>
        <w:t xml:space="preserve">that the condition explains a large portion of the instances of the outcome. </w:t>
      </w:r>
      <w:r w:rsidR="00055271" w:rsidRPr="00082A86">
        <w:rPr>
          <w:rStyle w:val="Strong"/>
          <w:rFonts w:ascii="Calibri" w:hAnsi="Calibri" w:cs="Calibri"/>
        </w:rPr>
        <w:t xml:space="preserve">Coverage of </w:t>
      </w:r>
      <w:r w:rsidR="001C147B" w:rsidRPr="00082A86">
        <w:rPr>
          <w:rStyle w:val="Strong"/>
          <w:rFonts w:ascii="Calibri" w:hAnsi="Calibri" w:cs="Calibri"/>
        </w:rPr>
        <w:t xml:space="preserve">solutions </w:t>
      </w:r>
      <w:r w:rsidRPr="00082A86">
        <w:rPr>
          <w:rStyle w:val="Strong"/>
          <w:rFonts w:ascii="Calibri" w:hAnsi="Calibri" w:cs="Calibri"/>
          <w:b w:val="0"/>
        </w:rPr>
        <w:t>r</w:t>
      </w:r>
      <w:r w:rsidR="00055271" w:rsidRPr="00082A86">
        <w:rPr>
          <w:rFonts w:ascii="Calibri" w:hAnsi="Calibri" w:cs="Calibri"/>
        </w:rPr>
        <w:t xml:space="preserve">efers to the extent to </w:t>
      </w:r>
      <w:r w:rsidRPr="00082A86">
        <w:rPr>
          <w:rFonts w:ascii="Calibri" w:eastAsia="Calibri" w:hAnsi="Calibri" w:cs="Calibri"/>
        </w:rPr>
        <w:t xml:space="preserve">which the outcome is explained by the solution. </w:t>
      </w:r>
      <w:r w:rsidR="004B46DA" w:rsidRPr="00082A86">
        <w:rPr>
          <w:rFonts w:ascii="Calibri" w:hAnsi="Calibri" w:cs="Calibri"/>
        </w:rPr>
        <w:t xml:space="preserve">It is further divided into two types. </w:t>
      </w:r>
      <w:r w:rsidRPr="00082A86">
        <w:rPr>
          <w:rFonts w:ascii="Calibri" w:eastAsia="Times New Roman" w:hAnsi="Calibri" w:cs="Calibri"/>
          <w:b/>
          <w:bCs/>
          <w:lang w:val="sl-SI" w:eastAsia="sl-SI"/>
        </w:rPr>
        <w:t xml:space="preserve">Raw </w:t>
      </w:r>
      <w:r w:rsidR="001C147B" w:rsidRPr="00082A86">
        <w:rPr>
          <w:rFonts w:ascii="Calibri" w:eastAsia="Times New Roman" w:hAnsi="Calibri" w:cs="Calibri"/>
          <w:b/>
          <w:bCs/>
          <w:lang w:val="sl-SI" w:eastAsia="sl-SI"/>
        </w:rPr>
        <w:t>coverage</w:t>
      </w:r>
      <w:r w:rsidR="001C147B" w:rsidRPr="00082A86">
        <w:rPr>
          <w:rFonts w:ascii="Calibri" w:eastAsia="Times New Roman" w:hAnsi="Calibri" w:cs="Calibri"/>
          <w:lang w:val="sl-SI" w:eastAsia="sl-SI"/>
        </w:rPr>
        <w:t xml:space="preserve"> </w:t>
      </w:r>
      <w:r w:rsidRPr="00082A86">
        <w:rPr>
          <w:rFonts w:ascii="Calibri" w:eastAsia="Times New Roman" w:hAnsi="Calibri" w:cs="Calibri"/>
          <w:lang w:val="sl-SI" w:eastAsia="sl-SI"/>
        </w:rPr>
        <w:t xml:space="preserve">indicates the proportion of all </w:t>
      </w:r>
      <w:r w:rsidR="00196A0E" w:rsidRPr="00082A86">
        <w:rPr>
          <w:rFonts w:ascii="Calibri" w:eastAsia="Times New Roman" w:hAnsi="Calibri" w:cs="Calibri"/>
          <w:lang w:val="sl-SI" w:eastAsia="sl-SI"/>
        </w:rPr>
        <w:t xml:space="preserve">cases </w:t>
      </w:r>
      <w:r w:rsidRPr="00082A86">
        <w:rPr>
          <w:rFonts w:ascii="Calibri" w:eastAsia="Times New Roman" w:hAnsi="Calibri" w:cs="Calibri"/>
          <w:lang w:val="sl-SI" w:eastAsia="sl-SI"/>
        </w:rPr>
        <w:t xml:space="preserve">(or instances) that are covered by a particular combination of conditions. For instance, </w:t>
      </w:r>
      <w:r w:rsidR="007F31CC" w:rsidRPr="00082A86">
        <w:rPr>
          <w:rFonts w:ascii="Calibri" w:eastAsia="Times New Roman" w:hAnsi="Calibri" w:cs="Calibri"/>
          <w:lang w:val="sl-SI" w:eastAsia="sl-SI"/>
        </w:rPr>
        <w:t xml:space="preserve">0.133333 </w:t>
      </w:r>
      <w:r w:rsidRPr="00082A86">
        <w:rPr>
          <w:rFonts w:ascii="Calibri" w:eastAsia="Times New Roman" w:hAnsi="Calibri" w:cs="Calibri"/>
          <w:lang w:val="sl-SI" w:eastAsia="sl-SI"/>
        </w:rPr>
        <w:t xml:space="preserve">for </w:t>
      </w:r>
      <w:r w:rsidR="007F31CC" w:rsidRPr="00082A86">
        <w:rPr>
          <w:rFonts w:ascii="Calibri" w:eastAsia="Times New Roman" w:hAnsi="Calibri" w:cs="Calibri"/>
          <w:lang w:val="sl-SI" w:eastAsia="sl-SI"/>
        </w:rPr>
        <w:t xml:space="preserve">a certain combination indicates </w:t>
      </w:r>
      <w:r w:rsidRPr="00082A86">
        <w:rPr>
          <w:rFonts w:ascii="Calibri" w:eastAsia="Times New Roman" w:hAnsi="Calibri" w:cs="Calibri"/>
          <w:lang w:val="sl-SI" w:eastAsia="sl-SI"/>
        </w:rPr>
        <w:t xml:space="preserve">that this specific condition combination covers approximately </w:t>
      </w:r>
      <w:r w:rsidR="007F31CC" w:rsidRPr="00082A86">
        <w:rPr>
          <w:rFonts w:ascii="Calibri" w:eastAsia="Times New Roman" w:hAnsi="Calibri" w:cs="Calibri"/>
          <w:lang w:val="sl-SI" w:eastAsia="sl-SI"/>
        </w:rPr>
        <w:t>13</w:t>
      </w:r>
      <w:r w:rsidRPr="00082A86">
        <w:rPr>
          <w:rFonts w:ascii="Calibri" w:eastAsia="Times New Roman" w:hAnsi="Calibri" w:cs="Calibri"/>
          <w:lang w:val="sl-SI" w:eastAsia="sl-SI"/>
        </w:rPr>
        <w:t>.</w:t>
      </w:r>
      <w:r w:rsidR="007F31CC" w:rsidRPr="00082A86">
        <w:rPr>
          <w:rFonts w:ascii="Calibri" w:eastAsia="Times New Roman" w:hAnsi="Calibri" w:cs="Calibri"/>
          <w:lang w:val="sl-SI" w:eastAsia="sl-SI"/>
        </w:rPr>
        <w:t>33</w:t>
      </w:r>
      <w:r w:rsidRPr="00082A86">
        <w:rPr>
          <w:rFonts w:ascii="Calibri" w:eastAsia="Times New Roman" w:hAnsi="Calibri" w:cs="Calibri"/>
          <w:lang w:val="sl-SI" w:eastAsia="sl-SI"/>
        </w:rPr>
        <w:t xml:space="preserve">% of all </w:t>
      </w:r>
      <w:r w:rsidR="00BD2963" w:rsidRPr="00082A86">
        <w:rPr>
          <w:rFonts w:ascii="Calibri" w:eastAsia="Times New Roman" w:hAnsi="Calibri" w:cs="Calibri"/>
          <w:lang w:val="sl-SI" w:eastAsia="sl-SI"/>
        </w:rPr>
        <w:t>case</w:t>
      </w:r>
      <w:r w:rsidRPr="00082A86">
        <w:rPr>
          <w:rFonts w:ascii="Calibri" w:eastAsia="Times New Roman" w:hAnsi="Calibri" w:cs="Calibri"/>
          <w:lang w:val="sl-SI" w:eastAsia="sl-SI"/>
        </w:rPr>
        <w:t xml:space="preserve">s analyzed. </w:t>
      </w:r>
      <w:r w:rsidR="004B46DA" w:rsidRPr="00082A86">
        <w:rPr>
          <w:rFonts w:ascii="Calibri" w:eastAsia="Times New Roman" w:hAnsi="Calibri" w:cs="Calibri"/>
          <w:lang w:val="sl-SI" w:eastAsia="sl-SI"/>
        </w:rPr>
        <w:t xml:space="preserve">This </w:t>
      </w:r>
      <w:r w:rsidRPr="00082A86">
        <w:rPr>
          <w:rFonts w:ascii="Calibri" w:eastAsia="Times New Roman" w:hAnsi="Calibri" w:cs="Calibri"/>
          <w:lang w:val="sl-SI" w:eastAsia="sl-SI"/>
        </w:rPr>
        <w:t xml:space="preserve">helps to understand the empirical importance or relevance </w:t>
      </w:r>
      <w:commentRangeStart w:id="127"/>
      <w:r w:rsidRPr="00082A86">
        <w:rPr>
          <w:rFonts w:ascii="Calibri" w:eastAsia="Times New Roman" w:hAnsi="Calibri" w:cs="Calibri"/>
          <w:lang w:val="sl-SI" w:eastAsia="sl-SI"/>
        </w:rPr>
        <w:t xml:space="preserve">of each condition </w:t>
      </w:r>
      <w:commentRangeEnd w:id="127"/>
      <w:r w:rsidR="00694E79">
        <w:rPr>
          <w:rStyle w:val="CommentReference"/>
        </w:rPr>
        <w:commentReference w:id="127"/>
      </w:r>
      <w:r w:rsidRPr="00082A86">
        <w:rPr>
          <w:rFonts w:ascii="Calibri" w:eastAsia="Times New Roman" w:hAnsi="Calibri" w:cs="Calibri"/>
          <w:lang w:val="sl-SI" w:eastAsia="sl-SI"/>
        </w:rPr>
        <w:t>in explaining the outcome.</w:t>
      </w:r>
      <w:r w:rsidR="006B79B5" w:rsidRPr="00082A86">
        <w:rPr>
          <w:rFonts w:ascii="Calibri" w:eastAsia="Times New Roman" w:hAnsi="Calibri" w:cs="Calibri"/>
          <w:lang w:val="sl-SI" w:eastAsia="sl-SI"/>
        </w:rPr>
        <w:t xml:space="preserve"> </w:t>
      </w:r>
      <w:r w:rsidRPr="00082A86">
        <w:rPr>
          <w:rFonts w:ascii="Calibri" w:eastAsia="Times New Roman" w:hAnsi="Calibri" w:cs="Calibri"/>
          <w:b/>
          <w:bCs/>
          <w:lang w:val="sl-SI" w:eastAsia="sl-SI"/>
        </w:rPr>
        <w:t xml:space="preserve">Unique </w:t>
      </w:r>
      <w:r w:rsidR="001C147B" w:rsidRPr="00082A86">
        <w:rPr>
          <w:rFonts w:ascii="Calibri" w:eastAsia="Times New Roman" w:hAnsi="Calibri" w:cs="Calibri"/>
          <w:b/>
          <w:bCs/>
          <w:lang w:val="sl-SI" w:eastAsia="sl-SI"/>
        </w:rPr>
        <w:t xml:space="preserve">coverage </w:t>
      </w:r>
      <w:r w:rsidR="007F31CC" w:rsidRPr="00082A86">
        <w:rPr>
          <w:rFonts w:ascii="Calibri" w:eastAsia="Times New Roman" w:hAnsi="Calibri" w:cs="Calibri"/>
          <w:bCs/>
          <w:lang w:val="sl-SI" w:eastAsia="sl-SI"/>
        </w:rPr>
        <w:t>rep</w:t>
      </w:r>
      <w:r w:rsidRPr="00082A86">
        <w:rPr>
          <w:rFonts w:ascii="Calibri" w:eastAsia="Times New Roman" w:hAnsi="Calibri" w:cs="Calibri"/>
          <w:lang w:val="sl-SI" w:eastAsia="sl-SI"/>
        </w:rPr>
        <w:t xml:space="preserve">resents the proportion of </w:t>
      </w:r>
      <w:r w:rsidR="00196A0E" w:rsidRPr="00082A86">
        <w:rPr>
          <w:rFonts w:ascii="Calibri" w:eastAsia="Times New Roman" w:hAnsi="Calibri" w:cs="Calibri"/>
          <w:lang w:val="sl-SI" w:eastAsia="sl-SI"/>
        </w:rPr>
        <w:t>case</w:t>
      </w:r>
      <w:r w:rsidRPr="00082A86">
        <w:rPr>
          <w:rFonts w:ascii="Calibri" w:eastAsia="Times New Roman" w:hAnsi="Calibri" w:cs="Calibri"/>
          <w:lang w:val="sl-SI" w:eastAsia="sl-SI"/>
        </w:rPr>
        <w:t xml:space="preserve">s that are uniquely covered by this particular combination of conditions, and not by any other combination. A unique coverage of zero for </w:t>
      </w:r>
      <w:r w:rsidR="007F31CC" w:rsidRPr="00082A86">
        <w:rPr>
          <w:rFonts w:ascii="Calibri" w:eastAsia="Times New Roman" w:hAnsi="Calibri" w:cs="Calibri"/>
          <w:lang w:val="sl-SI" w:eastAsia="sl-SI"/>
        </w:rPr>
        <w:t xml:space="preserve">a certain combination </w:t>
      </w:r>
      <w:r w:rsidRPr="00082A86">
        <w:rPr>
          <w:rFonts w:ascii="Calibri" w:eastAsia="Times New Roman" w:hAnsi="Calibri" w:cs="Calibri"/>
          <w:lang w:val="sl-SI" w:eastAsia="sl-SI"/>
        </w:rPr>
        <w:t xml:space="preserve">suggests that all </w:t>
      </w:r>
      <w:r w:rsidR="00196A0E" w:rsidRPr="00082A86">
        <w:rPr>
          <w:rFonts w:ascii="Calibri" w:eastAsia="Times New Roman" w:hAnsi="Calibri" w:cs="Calibri"/>
          <w:lang w:val="sl-SI" w:eastAsia="sl-SI"/>
        </w:rPr>
        <w:t>case</w:t>
      </w:r>
      <w:r w:rsidRPr="00082A86">
        <w:rPr>
          <w:rFonts w:ascii="Calibri" w:eastAsia="Times New Roman" w:hAnsi="Calibri" w:cs="Calibri"/>
          <w:lang w:val="sl-SI" w:eastAsia="sl-SI"/>
        </w:rPr>
        <w:t xml:space="preserve">s explained by </w:t>
      </w:r>
      <w:r w:rsidR="00196A0E" w:rsidRPr="00082A86">
        <w:rPr>
          <w:rFonts w:ascii="Calibri" w:eastAsia="Times New Roman" w:hAnsi="Calibri" w:cs="Calibri"/>
          <w:lang w:val="sl-SI" w:eastAsia="sl-SI"/>
        </w:rPr>
        <w:t xml:space="preserve">this combination </w:t>
      </w:r>
      <w:r w:rsidRPr="00082A86">
        <w:rPr>
          <w:rFonts w:ascii="Calibri" w:eastAsia="Times New Roman" w:hAnsi="Calibri" w:cs="Calibri"/>
          <w:lang w:val="sl-SI" w:eastAsia="sl-SI"/>
        </w:rPr>
        <w:t>can also be explained by other combination</w:t>
      </w:r>
      <w:r w:rsidR="009928D0" w:rsidRPr="00082A86">
        <w:rPr>
          <w:rFonts w:ascii="Calibri" w:eastAsia="Times New Roman" w:hAnsi="Calibri" w:cs="Calibri"/>
          <w:lang w:val="sl-SI" w:eastAsia="sl-SI"/>
        </w:rPr>
        <w:t>s</w:t>
      </w:r>
      <w:r w:rsidRPr="00082A86">
        <w:rPr>
          <w:rFonts w:ascii="Calibri" w:eastAsia="Times New Roman" w:hAnsi="Calibri" w:cs="Calibri"/>
          <w:lang w:val="sl-SI" w:eastAsia="sl-SI"/>
        </w:rPr>
        <w:t>. This shows the extent to which a condition combination exclusively contributes to the explanation of the outcome.</w:t>
      </w:r>
    </w:p>
    <w:bookmarkEnd w:id="91"/>
    <w:p w14:paraId="4D484E77" w14:textId="686B5113" w:rsidR="005A6737"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 xml:space="preserve">We </w:t>
      </w:r>
      <w:r w:rsidR="00C07378" w:rsidRPr="00082A86">
        <w:rPr>
          <w:rFonts w:ascii="Calibri" w:hAnsi="Calibri" w:cs="Calibri"/>
          <w:sz w:val="22"/>
          <w:szCs w:val="22"/>
          <w:lang w:val="en-GB"/>
        </w:rPr>
        <w:t xml:space="preserve">performed </w:t>
      </w:r>
      <w:r w:rsidRPr="00082A86">
        <w:rPr>
          <w:rFonts w:ascii="Calibri" w:hAnsi="Calibri" w:cs="Calibri"/>
          <w:sz w:val="22"/>
          <w:szCs w:val="22"/>
          <w:lang w:val="en-GB"/>
        </w:rPr>
        <w:t>calculat</w:t>
      </w:r>
      <w:r w:rsidR="00563F89" w:rsidRPr="00082A86">
        <w:rPr>
          <w:rFonts w:ascii="Calibri" w:hAnsi="Calibri" w:cs="Calibri"/>
          <w:sz w:val="22"/>
          <w:szCs w:val="22"/>
          <w:lang w:val="en-GB"/>
        </w:rPr>
        <w:t>i</w:t>
      </w:r>
      <w:r w:rsidR="00C07378" w:rsidRPr="00082A86">
        <w:rPr>
          <w:rFonts w:ascii="Calibri" w:hAnsi="Calibri" w:cs="Calibri"/>
          <w:sz w:val="22"/>
          <w:szCs w:val="22"/>
          <w:lang w:val="en-GB"/>
        </w:rPr>
        <w:t xml:space="preserve">ons </w:t>
      </w:r>
      <w:r w:rsidRPr="00082A86">
        <w:rPr>
          <w:rFonts w:ascii="Calibri" w:hAnsi="Calibri" w:cs="Calibri"/>
          <w:sz w:val="22"/>
          <w:szCs w:val="22"/>
          <w:lang w:val="en-GB"/>
        </w:rPr>
        <w:t xml:space="preserve">separately for </w:t>
      </w:r>
      <w:commentRangeStart w:id="128"/>
      <w:r w:rsidR="00C07378" w:rsidRPr="00082A86">
        <w:rPr>
          <w:rFonts w:ascii="Calibri" w:hAnsi="Calibri" w:cs="Calibri"/>
          <w:sz w:val="22"/>
          <w:szCs w:val="22"/>
          <w:lang w:val="en-GB"/>
        </w:rPr>
        <w:t>o</w:t>
      </w:r>
      <w:r w:rsidR="00C07378" w:rsidRPr="00082A86">
        <w:rPr>
          <w:rFonts w:ascii="Calibri" w:hAnsi="Calibri" w:cs="Calibri"/>
          <w:bCs/>
          <w:sz w:val="22"/>
          <w:szCs w:val="22"/>
        </w:rPr>
        <w:t xml:space="preserve">utcome </w:t>
      </w:r>
      <w:r w:rsidRPr="00082A86">
        <w:rPr>
          <w:rFonts w:ascii="Calibri" w:hAnsi="Calibri" w:cs="Calibri"/>
          <w:bCs/>
          <w:sz w:val="22"/>
          <w:szCs w:val="22"/>
        </w:rPr>
        <w:t>1</w:t>
      </w:r>
      <w:r w:rsidRPr="00082A86">
        <w:rPr>
          <w:rFonts w:ascii="Calibri" w:hAnsi="Calibri" w:cs="Calibri"/>
          <w:sz w:val="22"/>
          <w:szCs w:val="22"/>
        </w:rPr>
        <w:t xml:space="preserve"> </w:t>
      </w:r>
      <w:commentRangeEnd w:id="128"/>
      <w:r w:rsidR="00524A2B">
        <w:rPr>
          <w:rStyle w:val="CommentReference"/>
          <w:rFonts w:asciiTheme="minorHAnsi" w:eastAsiaTheme="minorHAnsi" w:hAnsiTheme="minorHAnsi" w:cstheme="minorBidi"/>
          <w:lang w:val="en-GB" w:eastAsia="en-US"/>
        </w:rPr>
        <w:commentReference w:id="128"/>
      </w:r>
      <w:r w:rsidR="008E06BF" w:rsidRPr="00082A86">
        <w:rPr>
          <w:rFonts w:ascii="Calibri" w:hAnsi="Calibri" w:cs="Calibri"/>
          <w:sz w:val="22"/>
          <w:szCs w:val="22"/>
        </w:rPr>
        <w:t>and the presence of condition</w:t>
      </w:r>
      <w:r w:rsidR="00563F89" w:rsidRPr="00082A86">
        <w:rPr>
          <w:rFonts w:ascii="Calibri" w:hAnsi="Calibri" w:cs="Calibri"/>
          <w:sz w:val="22"/>
          <w:szCs w:val="22"/>
        </w:rPr>
        <w:t xml:space="preserve"> conditions</w:t>
      </w:r>
      <w:r w:rsidR="00C07378" w:rsidRPr="00082A86">
        <w:rPr>
          <w:rFonts w:ascii="Calibri" w:hAnsi="Calibri" w:cs="Calibri"/>
          <w:sz w:val="22"/>
          <w:szCs w:val="22"/>
        </w:rPr>
        <w:t xml:space="preserve">, </w:t>
      </w:r>
      <w:commentRangeStart w:id="129"/>
      <w:r w:rsidRPr="00082A86">
        <w:rPr>
          <w:rFonts w:ascii="Calibri" w:hAnsi="Calibri" w:cs="Calibri"/>
          <w:sz w:val="22"/>
          <w:szCs w:val="22"/>
        </w:rPr>
        <w:t>outcome 0</w:t>
      </w:r>
      <w:commentRangeEnd w:id="129"/>
      <w:r w:rsidR="00524A2B">
        <w:rPr>
          <w:rStyle w:val="CommentReference"/>
          <w:rFonts w:asciiTheme="minorHAnsi" w:eastAsiaTheme="minorHAnsi" w:hAnsiTheme="minorHAnsi" w:cstheme="minorBidi"/>
          <w:lang w:val="en-GB" w:eastAsia="en-US"/>
        </w:rPr>
        <w:commentReference w:id="129"/>
      </w:r>
      <w:r w:rsidRPr="00082A86">
        <w:rPr>
          <w:rFonts w:ascii="Calibri" w:hAnsi="Calibri" w:cs="Calibri"/>
          <w:sz w:val="22"/>
          <w:szCs w:val="22"/>
        </w:rPr>
        <w:t>,</w:t>
      </w:r>
      <w:r w:rsidR="008E06BF" w:rsidRPr="00082A86">
        <w:rPr>
          <w:rFonts w:ascii="Calibri" w:hAnsi="Calibri" w:cs="Calibri"/>
          <w:sz w:val="22"/>
          <w:szCs w:val="22"/>
        </w:rPr>
        <w:t xml:space="preserve"> and </w:t>
      </w:r>
      <w:r w:rsidR="00C07378" w:rsidRPr="00082A86">
        <w:rPr>
          <w:rFonts w:ascii="Calibri" w:hAnsi="Calibri" w:cs="Calibri"/>
          <w:sz w:val="22"/>
          <w:szCs w:val="22"/>
        </w:rPr>
        <w:t>the absence of conditions</w:t>
      </w:r>
      <w:r w:rsidRPr="00082A86">
        <w:rPr>
          <w:rFonts w:ascii="Calibri" w:hAnsi="Calibri" w:cs="Calibri"/>
          <w:sz w:val="22"/>
          <w:szCs w:val="22"/>
        </w:rPr>
        <w:t xml:space="preserve">. </w:t>
      </w:r>
      <w:r w:rsidR="008E06BF" w:rsidRPr="00082A86">
        <w:rPr>
          <w:rFonts w:ascii="Calibri" w:hAnsi="Calibri" w:cs="Calibri"/>
          <w:sz w:val="22"/>
          <w:szCs w:val="22"/>
        </w:rPr>
        <w:t xml:space="preserve">The first </w:t>
      </w:r>
      <w:commentRangeStart w:id="130"/>
      <w:r w:rsidR="008E06BF" w:rsidRPr="00082A86">
        <w:rPr>
          <w:rFonts w:ascii="Calibri" w:hAnsi="Calibri" w:cs="Calibri"/>
          <w:sz w:val="22"/>
          <w:szCs w:val="22"/>
        </w:rPr>
        <w:t xml:space="preserve">variant </w:t>
      </w:r>
      <w:commentRangeEnd w:id="130"/>
      <w:r w:rsidR="004B1BC2">
        <w:rPr>
          <w:rStyle w:val="CommentReference"/>
          <w:rFonts w:asciiTheme="minorHAnsi" w:eastAsiaTheme="minorHAnsi" w:hAnsiTheme="minorHAnsi" w:cstheme="minorBidi"/>
          <w:lang w:val="en-GB" w:eastAsia="en-US"/>
        </w:rPr>
        <w:commentReference w:id="130"/>
      </w:r>
      <w:r w:rsidR="00563F89" w:rsidRPr="00082A86">
        <w:rPr>
          <w:rFonts w:ascii="Calibri" w:hAnsi="Calibri" w:cs="Calibri"/>
          <w:sz w:val="22"/>
          <w:szCs w:val="22"/>
        </w:rPr>
        <w:t>focuses</w:t>
      </w:r>
      <w:r w:rsidR="008E06BF" w:rsidRPr="00082A86">
        <w:rPr>
          <w:rFonts w:ascii="Calibri" w:hAnsi="Calibri" w:cs="Calibri"/>
          <w:sz w:val="22"/>
          <w:szCs w:val="22"/>
        </w:rPr>
        <w:t xml:space="preserve"> only on factors </w:t>
      </w:r>
      <w:r w:rsidR="002B2C33" w:rsidRPr="00082A86">
        <w:rPr>
          <w:rFonts w:ascii="Calibri" w:hAnsi="Calibri" w:cs="Calibri"/>
          <w:sz w:val="22"/>
          <w:szCs w:val="22"/>
        </w:rPr>
        <w:t xml:space="preserve">that </w:t>
      </w:r>
      <w:r w:rsidR="008E06BF" w:rsidRPr="00082A86">
        <w:rPr>
          <w:rFonts w:ascii="Calibri" w:hAnsi="Calibri" w:cs="Calibri"/>
          <w:sz w:val="22"/>
          <w:szCs w:val="22"/>
        </w:rPr>
        <w:t>must be present to achieve the desired outcome</w:t>
      </w:r>
      <w:r w:rsidR="002B2C33" w:rsidRPr="00082A86">
        <w:rPr>
          <w:rFonts w:ascii="Calibri" w:hAnsi="Calibri" w:cs="Calibri"/>
          <w:sz w:val="22"/>
          <w:szCs w:val="22"/>
        </w:rPr>
        <w:t xml:space="preserve"> (in our case</w:t>
      </w:r>
      <w:r w:rsidRPr="00082A86">
        <w:rPr>
          <w:rFonts w:ascii="Calibri" w:hAnsi="Calibri" w:cs="Calibri"/>
          <w:sz w:val="22"/>
          <w:szCs w:val="22"/>
        </w:rPr>
        <w:t>, funding)</w:t>
      </w:r>
      <w:r w:rsidR="008E06BF" w:rsidRPr="00082A86">
        <w:rPr>
          <w:rFonts w:ascii="Calibri" w:hAnsi="Calibri" w:cs="Calibri"/>
          <w:sz w:val="22"/>
          <w:szCs w:val="22"/>
        </w:rPr>
        <w:t>, excluding the impact of their absence on the outcome.</w:t>
      </w:r>
      <w:r w:rsidR="008E06BF" w:rsidRPr="00082A86">
        <w:rPr>
          <w:rFonts w:ascii="Calibri" w:hAnsi="Calibri" w:cs="Calibri"/>
          <w:sz w:val="22"/>
          <w:szCs w:val="22"/>
          <w:lang w:val="en-GB"/>
        </w:rPr>
        <w:t xml:space="preserve"> The second </w:t>
      </w:r>
      <w:r w:rsidR="004E1861" w:rsidRPr="00082A86">
        <w:rPr>
          <w:rFonts w:ascii="Calibri" w:hAnsi="Calibri" w:cs="Calibri"/>
          <w:sz w:val="22"/>
          <w:szCs w:val="22"/>
        </w:rPr>
        <w:t xml:space="preserve">focuses on </w:t>
      </w:r>
      <w:r w:rsidR="008E06BF" w:rsidRPr="00082A86">
        <w:rPr>
          <w:rFonts w:ascii="Calibri" w:hAnsi="Calibri" w:cs="Calibri"/>
          <w:sz w:val="22"/>
          <w:szCs w:val="22"/>
        </w:rPr>
        <w:t>conditions that, when not present, lead to the failure or non-occurrence of an outcome</w:t>
      </w:r>
      <w:r w:rsidR="004E1861" w:rsidRPr="00082A86">
        <w:rPr>
          <w:rFonts w:ascii="Calibri" w:hAnsi="Calibri" w:cs="Calibri"/>
          <w:sz w:val="22"/>
          <w:szCs w:val="22"/>
        </w:rPr>
        <w:t xml:space="preserve"> (in our case</w:t>
      </w:r>
      <w:r w:rsidRPr="00082A86">
        <w:rPr>
          <w:rFonts w:ascii="Calibri" w:hAnsi="Calibri" w:cs="Calibri"/>
          <w:sz w:val="22"/>
          <w:szCs w:val="22"/>
        </w:rPr>
        <w:t>, not funding)</w:t>
      </w:r>
      <w:r w:rsidR="008E06BF" w:rsidRPr="00082A86">
        <w:rPr>
          <w:rFonts w:ascii="Calibri" w:hAnsi="Calibri" w:cs="Calibri"/>
          <w:sz w:val="22"/>
          <w:szCs w:val="22"/>
        </w:rPr>
        <w:t>.</w:t>
      </w:r>
      <w:r w:rsidR="008E06BF" w:rsidRPr="00082A86">
        <w:rPr>
          <w:rFonts w:ascii="Calibri" w:hAnsi="Calibri" w:cs="Calibri"/>
          <w:sz w:val="22"/>
          <w:szCs w:val="22"/>
          <w:lang w:val="en-GB"/>
        </w:rPr>
        <w:t xml:space="preserve"> </w:t>
      </w:r>
    </w:p>
    <w:p w14:paraId="751C25B4" w14:textId="21045AA8" w:rsidR="00FB50E3" w:rsidRPr="00082A86" w:rsidRDefault="00DE3C35" w:rsidP="001133B9">
      <w:pPr>
        <w:pStyle w:val="whitespace-pre-wrap"/>
        <w:spacing w:before="0" w:beforeAutospacing="0" w:after="120" w:afterAutospacing="0"/>
        <w:rPr>
          <w:rFonts w:ascii="Calibri" w:hAnsi="Calibri" w:cs="Calibri"/>
          <w:sz w:val="22"/>
          <w:szCs w:val="22"/>
          <w:lang w:val="en-GB"/>
        </w:rPr>
      </w:pPr>
      <w:r w:rsidRPr="00082A86">
        <w:rPr>
          <w:rFonts w:ascii="Calibri" w:hAnsi="Calibri" w:cs="Calibri"/>
          <w:sz w:val="22"/>
          <w:szCs w:val="22"/>
          <w:lang w:val="en-GB"/>
        </w:rPr>
        <w:t xml:space="preserve">Throughout this process, we adhered to the best practices in the QCA, as outlined </w:t>
      </w:r>
      <w:r w:rsidRPr="00082A86">
        <w:rPr>
          <w:rFonts w:ascii="Calibri" w:hAnsi="Calibri" w:cs="Calibri"/>
          <w:color w:val="0070C0"/>
          <w:sz w:val="22"/>
          <w:szCs w:val="22"/>
          <w:lang w:val="en-GB"/>
        </w:rPr>
        <w:t xml:space="preserve">by </w:t>
      </w:r>
      <w:r w:rsidR="003A4E2F" w:rsidRPr="00082A86">
        <w:rPr>
          <w:rFonts w:ascii="Calibri" w:hAnsi="Calibri" w:cs="Calibri"/>
          <w:color w:val="0070C0"/>
          <w:sz w:val="22"/>
          <w:szCs w:val="22"/>
        </w:rPr>
        <w:t xml:space="preserve">Rihoux </w:t>
      </w:r>
      <w:r w:rsidR="00442355">
        <w:rPr>
          <w:rFonts w:ascii="Calibri" w:hAnsi="Calibri" w:cs="Calibri"/>
          <w:color w:val="0070C0"/>
          <w:sz w:val="22"/>
          <w:szCs w:val="22"/>
        </w:rPr>
        <w:t>&amp;</w:t>
      </w:r>
      <w:r w:rsidR="003A4E2F" w:rsidRPr="00082A86">
        <w:rPr>
          <w:rFonts w:ascii="Calibri" w:hAnsi="Calibri" w:cs="Calibri"/>
          <w:color w:val="0070C0"/>
          <w:sz w:val="22"/>
          <w:szCs w:val="22"/>
        </w:rPr>
        <w:t xml:space="preserve"> Ragin (2009</w:t>
      </w:r>
      <w:r w:rsidRPr="00082A86">
        <w:rPr>
          <w:rFonts w:ascii="Calibri" w:hAnsi="Calibri" w:cs="Calibri"/>
          <w:sz w:val="22"/>
          <w:szCs w:val="22"/>
          <w:lang w:val="en-GB"/>
        </w:rPr>
        <w:t>), ensuring transparency and replicability in our analysis. This rigorous approach allowed us to systematically uncover the complex combinations of factors that distinguish funded and unfunded high-quality research proposals in the EU context.</w:t>
      </w:r>
    </w:p>
    <w:p w14:paraId="1135C07F" w14:textId="56269516" w:rsidR="00D024B5" w:rsidRPr="00082A86" w:rsidRDefault="00D024B5" w:rsidP="001133B9">
      <w:pPr>
        <w:pStyle w:val="whitespace-pre-wrap"/>
        <w:spacing w:before="0" w:beforeAutospacing="0" w:after="120" w:afterAutospacing="0"/>
        <w:rPr>
          <w:rFonts w:ascii="Calibri" w:hAnsi="Calibri" w:cs="Calibri"/>
          <w:sz w:val="22"/>
          <w:szCs w:val="22"/>
          <w:lang w:val="en-GB"/>
        </w:rPr>
      </w:pPr>
    </w:p>
    <w:p w14:paraId="21325BBD" w14:textId="7817B6E5" w:rsidR="00D024B5" w:rsidRPr="00082A86" w:rsidRDefault="00DE3C35" w:rsidP="001133B9">
      <w:pPr>
        <w:pStyle w:val="whitespace-pre-wrap"/>
        <w:spacing w:before="0" w:beforeAutospacing="0" w:after="120" w:afterAutospacing="0"/>
        <w:rPr>
          <w:rFonts w:ascii="Calibri" w:hAnsi="Calibri" w:cs="Calibri"/>
          <w:b/>
          <w:sz w:val="22"/>
          <w:szCs w:val="22"/>
          <w:lang w:val="en-GB"/>
        </w:rPr>
      </w:pPr>
      <w:r w:rsidRPr="00082A86">
        <w:rPr>
          <w:rFonts w:ascii="Calibri" w:hAnsi="Calibri" w:cs="Calibri"/>
          <w:b/>
          <w:sz w:val="22"/>
          <w:szCs w:val="22"/>
          <w:lang w:val="en-GB"/>
        </w:rPr>
        <w:t>3.3.2 Hamming distance analysis</w:t>
      </w:r>
    </w:p>
    <w:p w14:paraId="11B6EAF3" w14:textId="7F63AB60" w:rsidR="00D024B5" w:rsidRPr="00082A86" w:rsidRDefault="00DE3C35" w:rsidP="001133B9">
      <w:pPr>
        <w:pStyle w:val="whitespace-pre-wrap"/>
        <w:spacing w:before="0" w:beforeAutospacing="0" w:after="120" w:afterAutospacing="0"/>
        <w:rPr>
          <w:rFonts w:ascii="Calibri" w:hAnsi="Calibri" w:cs="Calibri"/>
          <w:sz w:val="22"/>
          <w:szCs w:val="22"/>
        </w:rPr>
      </w:pPr>
      <w:del w:id="131" w:author="Courtney Marie" w:date="2024-09-30T17:33:00Z">
        <w:r w:rsidRPr="00082A86" w:rsidDel="00250BA3">
          <w:rPr>
            <w:rFonts w:ascii="Calibri" w:hAnsi="Calibri" w:cs="Calibri"/>
            <w:sz w:val="22"/>
            <w:szCs w:val="22"/>
            <w:lang w:val="en-GB"/>
          </w:rPr>
          <w:delText xml:space="preserve">Using the same data </w:delText>
        </w:r>
        <w:r w:rsidR="001B6776" w:rsidRPr="00082A86" w:rsidDel="00250BA3">
          <w:rPr>
            <w:rFonts w:ascii="Calibri" w:hAnsi="Calibri" w:cs="Calibri"/>
            <w:sz w:val="22"/>
            <w:szCs w:val="22"/>
            <w:lang w:val="en-GB"/>
          </w:rPr>
          <w:delText>(</w:delText>
        </w:r>
        <w:r w:rsidR="009A68AA" w:rsidRPr="00082A86" w:rsidDel="00250BA3">
          <w:rPr>
            <w:rFonts w:ascii="Calibri" w:hAnsi="Calibri" w:cs="Calibri"/>
            <w:sz w:val="22"/>
            <w:szCs w:val="22"/>
            <w:lang w:val="en-GB"/>
          </w:rPr>
          <w:delText>T</w:delText>
        </w:r>
        <w:r w:rsidR="001B6776" w:rsidRPr="00082A86" w:rsidDel="00250BA3">
          <w:rPr>
            <w:rFonts w:ascii="Calibri" w:hAnsi="Calibri" w:cs="Calibri"/>
            <w:sz w:val="22"/>
            <w:szCs w:val="22"/>
            <w:lang w:val="en-GB"/>
          </w:rPr>
          <w:delText>able 1)</w:delText>
        </w:r>
        <w:r w:rsidRPr="00082A86" w:rsidDel="00250BA3">
          <w:rPr>
            <w:rFonts w:ascii="Calibri" w:hAnsi="Calibri" w:cs="Calibri"/>
            <w:sz w:val="22"/>
            <w:szCs w:val="22"/>
            <w:lang w:val="en-GB"/>
          </w:rPr>
          <w:delText>, which includes</w:delText>
        </w:r>
        <w:r w:rsidR="001B6776" w:rsidRPr="00082A86" w:rsidDel="00250BA3">
          <w:rPr>
            <w:rFonts w:ascii="Calibri" w:hAnsi="Calibri" w:cs="Calibri"/>
            <w:sz w:val="22"/>
            <w:szCs w:val="22"/>
          </w:rPr>
          <w:delText xml:space="preserve"> binary encoding for each proposal</w:delText>
        </w:r>
        <w:r w:rsidRPr="00082A86" w:rsidDel="00250BA3">
          <w:rPr>
            <w:rFonts w:ascii="Calibri" w:hAnsi="Calibri" w:cs="Calibri"/>
            <w:sz w:val="22"/>
            <w:szCs w:val="22"/>
          </w:rPr>
          <w:delText>,</w:delText>
        </w:r>
        <w:r w:rsidR="00CE35B3" w:rsidRPr="00082A86" w:rsidDel="00250BA3">
          <w:rPr>
            <w:rFonts w:ascii="Calibri" w:hAnsi="Calibri" w:cs="Calibri"/>
            <w:sz w:val="22"/>
            <w:szCs w:val="22"/>
          </w:rPr>
          <w:delText xml:space="preserve"> </w:delText>
        </w:r>
      </w:del>
      <w:ins w:id="132" w:author="Courtney Marie" w:date="2024-09-30T17:33:00Z">
        <w:r w:rsidR="00250BA3">
          <w:rPr>
            <w:rFonts w:ascii="Calibri" w:hAnsi="Calibri" w:cs="Calibri"/>
            <w:sz w:val="22"/>
            <w:szCs w:val="22"/>
          </w:rPr>
          <w:t>W</w:t>
        </w:r>
      </w:ins>
      <w:del w:id="133" w:author="Courtney Marie" w:date="2024-09-30T17:33:00Z">
        <w:r w:rsidR="00CE35B3" w:rsidRPr="00082A86" w:rsidDel="00250BA3">
          <w:rPr>
            <w:rFonts w:ascii="Calibri" w:hAnsi="Calibri" w:cs="Calibri"/>
            <w:sz w:val="22"/>
            <w:szCs w:val="22"/>
          </w:rPr>
          <w:delText>w</w:delText>
        </w:r>
      </w:del>
      <w:r w:rsidR="00CE35B3" w:rsidRPr="00082A86">
        <w:rPr>
          <w:rFonts w:ascii="Calibri" w:hAnsi="Calibri" w:cs="Calibri"/>
          <w:sz w:val="22"/>
          <w:szCs w:val="22"/>
        </w:rPr>
        <w:t xml:space="preserve">e </w:t>
      </w:r>
      <w:del w:id="134" w:author="Courtney Marie" w:date="2024-09-30T17:33:00Z">
        <w:r w:rsidR="00CE35B3" w:rsidRPr="00082A86" w:rsidDel="00250BA3">
          <w:rPr>
            <w:rFonts w:ascii="Calibri" w:hAnsi="Calibri" w:cs="Calibri"/>
            <w:sz w:val="22"/>
            <w:szCs w:val="22"/>
          </w:rPr>
          <w:delText xml:space="preserve">came </w:delText>
        </w:r>
      </w:del>
      <w:ins w:id="135" w:author="Courtney Marie" w:date="2024-09-30T17:33:00Z">
        <w:r w:rsidR="00250BA3">
          <w:rPr>
            <w:rFonts w:ascii="Calibri" w:hAnsi="Calibri" w:cs="Calibri"/>
            <w:sz w:val="22"/>
            <w:szCs w:val="22"/>
          </w:rPr>
          <w:t>developed</w:t>
        </w:r>
        <w:r w:rsidR="00250BA3" w:rsidRPr="00082A86">
          <w:rPr>
            <w:rFonts w:ascii="Calibri" w:hAnsi="Calibri" w:cs="Calibri"/>
            <w:sz w:val="22"/>
            <w:szCs w:val="22"/>
          </w:rPr>
          <w:t xml:space="preserve"> </w:t>
        </w:r>
      </w:ins>
      <w:del w:id="136" w:author="Courtney Marie" w:date="2024-09-30T17:33:00Z">
        <w:r w:rsidR="00CE35B3" w:rsidRPr="00082A86" w:rsidDel="00250BA3">
          <w:rPr>
            <w:rFonts w:ascii="Calibri" w:hAnsi="Calibri" w:cs="Calibri"/>
            <w:sz w:val="22"/>
            <w:szCs w:val="22"/>
          </w:rPr>
          <w:delText xml:space="preserve">to </w:delText>
        </w:r>
      </w:del>
      <w:r w:rsidR="001B6776" w:rsidRPr="00082A86">
        <w:rPr>
          <w:rFonts w:ascii="Calibri" w:hAnsi="Calibri" w:cs="Calibri"/>
          <w:sz w:val="22"/>
          <w:szCs w:val="22"/>
        </w:rPr>
        <w:t xml:space="preserve">a </w:t>
      </w:r>
      <w:commentRangeStart w:id="137"/>
      <w:commentRangeStart w:id="138"/>
      <w:r w:rsidR="001B6776" w:rsidRPr="00082A86">
        <w:rPr>
          <w:rFonts w:ascii="Calibri" w:hAnsi="Calibri" w:cs="Calibri"/>
          <w:sz w:val="22"/>
          <w:szCs w:val="22"/>
        </w:rPr>
        <w:t xml:space="preserve">13-bit string </w:t>
      </w:r>
      <w:commentRangeEnd w:id="137"/>
      <w:r w:rsidR="00250BA3">
        <w:rPr>
          <w:rStyle w:val="CommentReference"/>
          <w:rFonts w:asciiTheme="minorHAnsi" w:eastAsiaTheme="minorHAnsi" w:hAnsiTheme="minorHAnsi" w:cstheme="minorBidi"/>
          <w:lang w:val="en-GB" w:eastAsia="en-US"/>
        </w:rPr>
        <w:commentReference w:id="137"/>
      </w:r>
      <w:commentRangeEnd w:id="138"/>
      <w:r w:rsidR="00524A2B">
        <w:rPr>
          <w:rStyle w:val="CommentReference"/>
          <w:rFonts w:asciiTheme="minorHAnsi" w:eastAsiaTheme="minorHAnsi" w:hAnsiTheme="minorHAnsi" w:cstheme="minorBidi"/>
          <w:lang w:val="en-GB" w:eastAsia="en-US"/>
        </w:rPr>
        <w:commentReference w:id="138"/>
      </w:r>
      <w:r w:rsidR="001B6776" w:rsidRPr="00082A86">
        <w:rPr>
          <w:rFonts w:ascii="Calibri" w:hAnsi="Calibri" w:cs="Calibri"/>
          <w:sz w:val="22"/>
          <w:szCs w:val="22"/>
        </w:rPr>
        <w:t>for each proposa</w:t>
      </w:r>
      <w:r w:rsidR="00CE35B3" w:rsidRPr="00082A86">
        <w:rPr>
          <w:rFonts w:ascii="Calibri" w:hAnsi="Calibri" w:cs="Calibri"/>
          <w:sz w:val="22"/>
          <w:szCs w:val="22"/>
        </w:rPr>
        <w:t>l</w:t>
      </w:r>
      <w:ins w:id="139" w:author="Courtney Marie" w:date="2024-09-30T17:34:00Z">
        <w:r w:rsidR="00975B8C">
          <w:rPr>
            <w:rFonts w:ascii="Calibri" w:hAnsi="Calibri" w:cs="Calibri"/>
            <w:sz w:val="22"/>
            <w:szCs w:val="22"/>
          </w:rPr>
          <w:t xml:space="preserve"> based on the data in Table 1</w:t>
        </w:r>
      </w:ins>
      <w:r w:rsidR="00CE35B3" w:rsidRPr="00082A86">
        <w:rPr>
          <w:rFonts w:ascii="Calibri" w:hAnsi="Calibri" w:cs="Calibri"/>
          <w:sz w:val="22"/>
          <w:szCs w:val="22"/>
        </w:rPr>
        <w:t xml:space="preserve"> </w:t>
      </w:r>
      <w:del w:id="140" w:author="Courtney Marie" w:date="2024-09-30T17:34:00Z">
        <w:r w:rsidR="00CE35B3" w:rsidRPr="00082A86" w:rsidDel="00975B8C">
          <w:rPr>
            <w:rFonts w:ascii="Calibri" w:hAnsi="Calibri" w:cs="Calibri"/>
            <w:sz w:val="22"/>
            <w:szCs w:val="22"/>
          </w:rPr>
          <w:delText>(</w:delText>
        </w:r>
        <w:r w:rsidR="001B6776" w:rsidRPr="00082A86" w:rsidDel="00975B8C">
          <w:rPr>
            <w:rFonts w:ascii="Calibri" w:hAnsi="Calibri" w:cs="Calibri"/>
            <w:sz w:val="22"/>
            <w:szCs w:val="22"/>
            <w:lang w:val="en-GB"/>
          </w:rPr>
          <w:delText xml:space="preserve">the outcome </w:delText>
        </w:r>
        <w:r w:rsidR="00CE0C2C" w:rsidRPr="00082A86" w:rsidDel="00975B8C">
          <w:rPr>
            <w:rFonts w:ascii="Calibri" w:hAnsi="Calibri" w:cs="Calibri"/>
            <w:sz w:val="22"/>
            <w:szCs w:val="22"/>
            <w:lang w:val="en-GB"/>
          </w:rPr>
          <w:delText>column</w:delText>
        </w:r>
        <w:r w:rsidR="001B6776" w:rsidRPr="00082A86" w:rsidDel="00975B8C">
          <w:rPr>
            <w:rFonts w:ascii="Calibri" w:hAnsi="Calibri" w:cs="Calibri"/>
            <w:sz w:val="22"/>
            <w:szCs w:val="22"/>
            <w:lang w:val="en-GB"/>
          </w:rPr>
          <w:delText xml:space="preserve"> </w:delText>
        </w:r>
        <w:r w:rsidR="00CE35B3" w:rsidRPr="00082A86" w:rsidDel="00975B8C">
          <w:rPr>
            <w:rFonts w:ascii="Calibri" w:hAnsi="Calibri" w:cs="Calibri"/>
            <w:sz w:val="22"/>
            <w:szCs w:val="22"/>
            <w:lang w:val="en-GB"/>
          </w:rPr>
          <w:delText xml:space="preserve">was ignored) </w:delText>
        </w:r>
      </w:del>
      <w:r w:rsidR="005C21EB" w:rsidRPr="00082A86">
        <w:rPr>
          <w:rFonts w:ascii="Calibri" w:hAnsi="Calibri" w:cs="Calibri"/>
          <w:sz w:val="22"/>
          <w:szCs w:val="22"/>
          <w:lang w:val="en-GB"/>
        </w:rPr>
        <w:t xml:space="preserve">and </w:t>
      </w:r>
      <w:r w:rsidR="001B6776" w:rsidRPr="00082A86">
        <w:rPr>
          <w:rFonts w:ascii="Calibri" w:hAnsi="Calibri" w:cs="Calibri"/>
          <w:sz w:val="22"/>
          <w:szCs w:val="22"/>
          <w:lang w:val="en-GB"/>
        </w:rPr>
        <w:t>performed Hamming distance analysis</w:t>
      </w:r>
      <w:r w:rsidR="00CE35B3" w:rsidRPr="00082A86">
        <w:rPr>
          <w:rFonts w:ascii="Calibri" w:hAnsi="Calibri" w:cs="Calibri"/>
          <w:sz w:val="22"/>
          <w:szCs w:val="22"/>
          <w:lang w:val="en-GB"/>
        </w:rPr>
        <w:t xml:space="preserve">. </w:t>
      </w:r>
      <w:r w:rsidR="00CE0C2C" w:rsidRPr="00082A86">
        <w:rPr>
          <w:rFonts w:ascii="Calibri" w:hAnsi="Calibri" w:cs="Calibri"/>
          <w:sz w:val="22"/>
          <w:szCs w:val="22"/>
        </w:rPr>
        <w:t xml:space="preserve">This </w:t>
      </w:r>
      <w:del w:id="141" w:author="Courtney Marie" w:date="2024-09-30T17:34:00Z">
        <w:r w:rsidR="00CE0C2C" w:rsidRPr="00082A86" w:rsidDel="00975B8C">
          <w:rPr>
            <w:rFonts w:ascii="Calibri" w:hAnsi="Calibri" w:cs="Calibri"/>
            <w:sz w:val="22"/>
            <w:szCs w:val="22"/>
          </w:rPr>
          <w:delText xml:space="preserve">pertains to a </w:delText>
        </w:r>
        <w:r w:rsidR="00CE35B3" w:rsidRPr="00082A86" w:rsidDel="00975B8C">
          <w:rPr>
            <w:rFonts w:ascii="Calibri" w:hAnsi="Calibri" w:cs="Calibri"/>
            <w:sz w:val="22"/>
            <w:szCs w:val="22"/>
          </w:rPr>
          <w:delText>concept in information theory and computer science that</w:delText>
        </w:r>
      </w:del>
      <w:ins w:id="142" w:author="Courtney Marie" w:date="2024-09-30T17:34:00Z">
        <w:r w:rsidR="00975B8C">
          <w:rPr>
            <w:rFonts w:ascii="Calibri" w:hAnsi="Calibri" w:cs="Calibri"/>
            <w:sz w:val="22"/>
            <w:szCs w:val="22"/>
          </w:rPr>
          <w:t>analysis</w:t>
        </w:r>
      </w:ins>
      <w:r w:rsidR="00CE35B3" w:rsidRPr="00082A86">
        <w:rPr>
          <w:rFonts w:ascii="Calibri" w:hAnsi="Calibri" w:cs="Calibri"/>
          <w:sz w:val="22"/>
          <w:szCs w:val="22"/>
        </w:rPr>
        <w:t xml:space="preserve"> measures the difference between two strings of equal length. The Hamming distance between </w:t>
      </w:r>
      <w:r w:rsidRPr="00082A86">
        <w:rPr>
          <w:rFonts w:ascii="Calibri" w:hAnsi="Calibri" w:cs="Calibri"/>
          <w:sz w:val="22"/>
          <w:szCs w:val="22"/>
        </w:rPr>
        <w:t>the two strings is defined as the number of positions</w:t>
      </w:r>
      <w:r w:rsidR="00F43536" w:rsidRPr="00082A86">
        <w:rPr>
          <w:rFonts w:ascii="Calibri" w:hAnsi="Calibri" w:cs="Calibri"/>
          <w:sz w:val="22"/>
          <w:szCs w:val="22"/>
        </w:rPr>
        <w:t xml:space="preserve"> (elements)</w:t>
      </w:r>
      <w:r w:rsidR="00CE35B3" w:rsidRPr="00082A86">
        <w:rPr>
          <w:rFonts w:ascii="Calibri" w:hAnsi="Calibri" w:cs="Calibri"/>
          <w:sz w:val="22"/>
          <w:szCs w:val="22"/>
        </w:rPr>
        <w:t xml:space="preserve"> at which the corresponding symbols in the strings are different. In other words, this is the minimum number of substitutions required to change one string into another.</w:t>
      </w:r>
      <w:r w:rsidR="00B750FA" w:rsidRPr="00082A86">
        <w:rPr>
          <w:rFonts w:ascii="Calibri" w:hAnsi="Calibri" w:cs="Calibri"/>
          <w:sz w:val="22"/>
          <w:szCs w:val="22"/>
        </w:rPr>
        <w:t xml:space="preserve"> </w:t>
      </w:r>
      <w:r w:rsidR="00226CC4" w:rsidRPr="00082A86">
        <w:rPr>
          <w:rFonts w:ascii="Calibri" w:hAnsi="Calibri" w:cs="Calibri"/>
          <w:sz w:val="22"/>
          <w:szCs w:val="22"/>
        </w:rPr>
        <w:t xml:space="preserve">We </w:t>
      </w:r>
      <w:r w:rsidR="00B750FA" w:rsidRPr="00082A86">
        <w:rPr>
          <w:rFonts w:ascii="Calibri" w:hAnsi="Calibri" w:cs="Calibri"/>
          <w:sz w:val="22"/>
          <w:szCs w:val="22"/>
        </w:rPr>
        <w:t>calculate</w:t>
      </w:r>
      <w:r w:rsidR="00226CC4" w:rsidRPr="00082A86">
        <w:rPr>
          <w:rFonts w:ascii="Calibri" w:hAnsi="Calibri" w:cs="Calibri"/>
          <w:sz w:val="22"/>
          <w:szCs w:val="22"/>
        </w:rPr>
        <w:t>d</w:t>
      </w:r>
      <w:r w:rsidR="00B750FA" w:rsidRPr="00082A86">
        <w:rPr>
          <w:rFonts w:ascii="Calibri" w:hAnsi="Calibri" w:cs="Calibri"/>
          <w:sz w:val="22"/>
          <w:szCs w:val="22"/>
        </w:rPr>
        <w:t xml:space="preserve"> the Hamming distance for each pair of cases</w:t>
      </w:r>
      <w:r w:rsidR="00226CC4" w:rsidRPr="00082A86">
        <w:rPr>
          <w:rFonts w:ascii="Calibri" w:hAnsi="Calibri" w:cs="Calibri"/>
          <w:sz w:val="22"/>
          <w:szCs w:val="22"/>
        </w:rPr>
        <w:t xml:space="preserve">, that is, for </w:t>
      </w:r>
      <w:r w:rsidRPr="00082A86">
        <w:rPr>
          <w:rFonts w:ascii="Calibri" w:hAnsi="Calibri" w:cs="Calibri"/>
          <w:sz w:val="22"/>
          <w:szCs w:val="22"/>
        </w:rPr>
        <w:t xml:space="preserve">the ESR of granted and </w:t>
      </w:r>
      <w:del w:id="143" w:author="Courtney Marie" w:date="2024-09-30T17:36:00Z">
        <w:r w:rsidRPr="00082A86" w:rsidDel="00F05679">
          <w:rPr>
            <w:rFonts w:ascii="Calibri" w:hAnsi="Calibri" w:cs="Calibri"/>
            <w:sz w:val="22"/>
            <w:szCs w:val="22"/>
          </w:rPr>
          <w:delText xml:space="preserve">the ESR of the counterpart </w:delText>
        </w:r>
      </w:del>
      <w:r w:rsidRPr="00082A86">
        <w:rPr>
          <w:rFonts w:ascii="Calibri" w:hAnsi="Calibri" w:cs="Calibri"/>
          <w:sz w:val="22"/>
          <w:szCs w:val="22"/>
        </w:rPr>
        <w:t>non</w:t>
      </w:r>
      <w:r w:rsidR="00226CC4" w:rsidRPr="00082A86">
        <w:rPr>
          <w:rFonts w:ascii="Calibri" w:hAnsi="Calibri" w:cs="Calibri"/>
          <w:sz w:val="22"/>
          <w:szCs w:val="22"/>
        </w:rPr>
        <w:t>-granted proposal</w:t>
      </w:r>
      <w:ins w:id="144" w:author="Courtney Marie" w:date="2024-09-30T17:36:00Z">
        <w:r w:rsidR="00F05679">
          <w:rPr>
            <w:rFonts w:ascii="Calibri" w:hAnsi="Calibri" w:cs="Calibri"/>
            <w:sz w:val="22"/>
            <w:szCs w:val="22"/>
          </w:rPr>
          <w:t>s</w:t>
        </w:r>
      </w:ins>
      <w:r w:rsidR="00205F82" w:rsidRPr="00082A86">
        <w:rPr>
          <w:rFonts w:ascii="Calibri" w:hAnsi="Calibri" w:cs="Calibri"/>
          <w:sz w:val="22"/>
          <w:szCs w:val="22"/>
        </w:rPr>
        <w:t>. These differences could include both positive attributes present in funded proposals and absent in non-funded proposals as well as negative attributes present in non-funded proposals but absent in funded ones. This provides a comprehensive view of how proposals differ overall. Further</w:t>
      </w:r>
      <w:r w:rsidRPr="00082A86">
        <w:rPr>
          <w:rFonts w:ascii="Calibri" w:hAnsi="Calibri" w:cs="Calibri"/>
          <w:sz w:val="22"/>
          <w:szCs w:val="22"/>
        </w:rPr>
        <w:t>more</w:t>
      </w:r>
      <w:r w:rsidR="00205F82" w:rsidRPr="00082A86">
        <w:rPr>
          <w:rFonts w:ascii="Calibri" w:hAnsi="Calibri" w:cs="Calibri"/>
          <w:sz w:val="22"/>
          <w:szCs w:val="22"/>
        </w:rPr>
        <w:t xml:space="preserve">, we identified </w:t>
      </w:r>
      <w:r w:rsidR="00F43536" w:rsidRPr="00082A86">
        <w:rPr>
          <w:rFonts w:ascii="Calibri" w:hAnsi="Calibri" w:cs="Calibri"/>
          <w:sz w:val="22"/>
          <w:szCs w:val="22"/>
        </w:rPr>
        <w:t>e</w:t>
      </w:r>
      <w:r w:rsidR="00205F82" w:rsidRPr="00082A86">
        <w:rPr>
          <w:rFonts w:ascii="Calibri" w:hAnsi="Calibri" w:cs="Calibri"/>
          <w:sz w:val="22"/>
          <w:szCs w:val="22"/>
        </w:rPr>
        <w:t xml:space="preserve">lements with </w:t>
      </w:r>
      <w:r w:rsidRPr="00082A86">
        <w:rPr>
          <w:rFonts w:ascii="Calibri" w:hAnsi="Calibri" w:cs="Calibri"/>
          <w:sz w:val="22"/>
          <w:szCs w:val="22"/>
        </w:rPr>
        <w:t>a value of 1 in funded</w:t>
      </w:r>
      <w:r w:rsidR="00F43536" w:rsidRPr="00082A86">
        <w:rPr>
          <w:rFonts w:ascii="Calibri" w:hAnsi="Calibri" w:cs="Calibri"/>
          <w:sz w:val="22"/>
          <w:szCs w:val="22"/>
        </w:rPr>
        <w:t xml:space="preserve"> cases</w:t>
      </w:r>
      <w:del w:id="145" w:author="Courtney Marie" w:date="2024-09-30T17:37:00Z">
        <w:r w:rsidR="00F43536" w:rsidRPr="00082A86" w:rsidDel="00F05679">
          <w:rPr>
            <w:rFonts w:ascii="Calibri" w:hAnsi="Calibri" w:cs="Calibri"/>
            <w:sz w:val="22"/>
            <w:szCs w:val="22"/>
          </w:rPr>
          <w:delText xml:space="preserve"> </w:delText>
        </w:r>
      </w:del>
      <w:r w:rsidR="00205F82" w:rsidRPr="00082A86">
        <w:rPr>
          <w:rFonts w:ascii="Calibri" w:hAnsi="Calibri" w:cs="Calibri"/>
          <w:sz w:val="22"/>
          <w:szCs w:val="22"/>
        </w:rPr>
        <w:t xml:space="preserve"> and 0 in </w:t>
      </w:r>
      <w:r w:rsidR="00F43536" w:rsidRPr="00082A86">
        <w:rPr>
          <w:rFonts w:ascii="Calibri" w:hAnsi="Calibri" w:cs="Calibri"/>
          <w:sz w:val="22"/>
          <w:szCs w:val="22"/>
        </w:rPr>
        <w:t>no</w:t>
      </w:r>
      <w:r w:rsidR="00205F82" w:rsidRPr="00082A86">
        <w:rPr>
          <w:rFonts w:ascii="Calibri" w:hAnsi="Calibri" w:cs="Calibri"/>
          <w:sz w:val="22"/>
          <w:szCs w:val="22"/>
        </w:rPr>
        <w:t>n-funded</w:t>
      </w:r>
      <w:r w:rsidRPr="00082A86">
        <w:rPr>
          <w:rFonts w:ascii="Calibri" w:hAnsi="Calibri" w:cs="Calibri"/>
          <w:sz w:val="22"/>
          <w:szCs w:val="22"/>
        </w:rPr>
        <w:t xml:space="preserve"> cases</w:t>
      </w:r>
      <w:r w:rsidR="00E5332A" w:rsidRPr="00082A86">
        <w:rPr>
          <w:rFonts w:ascii="Calibri" w:hAnsi="Calibri" w:cs="Calibri"/>
          <w:sz w:val="22"/>
          <w:szCs w:val="22"/>
        </w:rPr>
        <w:t>, that is,</w:t>
      </w:r>
      <w:del w:id="146" w:author="Courtney Marie" w:date="2024-09-30T17:38:00Z">
        <w:r w:rsidR="00E5332A" w:rsidRPr="00082A86" w:rsidDel="00F05679">
          <w:rPr>
            <w:rFonts w:ascii="Calibri" w:hAnsi="Calibri" w:cs="Calibri"/>
            <w:sz w:val="22"/>
            <w:szCs w:val="22"/>
          </w:rPr>
          <w:delText>.</w:delText>
        </w:r>
      </w:del>
      <w:r w:rsidR="00E5332A" w:rsidRPr="00082A86">
        <w:rPr>
          <w:rFonts w:ascii="Calibri" w:hAnsi="Calibri" w:cs="Calibri"/>
          <w:sz w:val="22"/>
          <w:szCs w:val="22"/>
        </w:rPr>
        <w:t xml:space="preserve"> dropped bits.</w:t>
      </w:r>
      <w:r w:rsidR="00205F82" w:rsidRPr="00082A86">
        <w:rPr>
          <w:rFonts w:ascii="Calibri" w:hAnsi="Calibri" w:cs="Calibri"/>
          <w:sz w:val="22"/>
          <w:szCs w:val="22"/>
        </w:rPr>
        <w:t xml:space="preserve"> This specifically highlights the elements present in successful proposals</w:t>
      </w:r>
      <w:r w:rsidRPr="00082A86">
        <w:rPr>
          <w:rFonts w:ascii="Calibri" w:hAnsi="Calibri" w:cs="Calibri"/>
          <w:sz w:val="22"/>
          <w:szCs w:val="22"/>
        </w:rPr>
        <w:t xml:space="preserve">, but absent in unsuccessful ones. These could be interpreted as </w:t>
      </w:r>
      <w:r w:rsidR="00205F82" w:rsidRPr="00082A86">
        <w:rPr>
          <w:rFonts w:ascii="Calibri" w:hAnsi="Calibri" w:cs="Calibri"/>
          <w:sz w:val="22"/>
          <w:szCs w:val="22"/>
        </w:rPr>
        <w:t xml:space="preserve">key factors or strengths that contribute to </w:t>
      </w:r>
      <w:r w:rsidRPr="00082A86">
        <w:rPr>
          <w:rFonts w:ascii="Calibri" w:hAnsi="Calibri" w:cs="Calibri"/>
          <w:sz w:val="22"/>
          <w:szCs w:val="22"/>
        </w:rPr>
        <w:t>the success of a proposal</w:t>
      </w:r>
      <w:r w:rsidR="00205F82" w:rsidRPr="00082A86">
        <w:rPr>
          <w:rFonts w:ascii="Calibri" w:hAnsi="Calibri" w:cs="Calibri"/>
          <w:sz w:val="22"/>
          <w:szCs w:val="22"/>
        </w:rPr>
        <w:t>.</w:t>
      </w:r>
    </w:p>
    <w:p w14:paraId="7826E789" w14:textId="77777777" w:rsidR="00F43536" w:rsidRPr="00082A86" w:rsidRDefault="00F43536" w:rsidP="001133B9">
      <w:pPr>
        <w:pStyle w:val="whitespace-pre-wrap"/>
        <w:spacing w:before="0" w:beforeAutospacing="0" w:after="120" w:afterAutospacing="0"/>
        <w:rPr>
          <w:rFonts w:ascii="Calibri" w:hAnsi="Calibri" w:cs="Calibri"/>
          <w:sz w:val="22"/>
          <w:szCs w:val="22"/>
          <w:lang w:val="en-GB"/>
        </w:rPr>
      </w:pPr>
    </w:p>
    <w:p w14:paraId="61CC7210" w14:textId="160BF8E8" w:rsidR="000469B6" w:rsidRPr="00082A86" w:rsidRDefault="00DE3C35" w:rsidP="00357BCC">
      <w:pPr>
        <w:pStyle w:val="Heading1"/>
        <w:numPr>
          <w:ilvl w:val="0"/>
          <w:numId w:val="2"/>
        </w:numPr>
        <w:spacing w:before="0" w:after="120" w:line="240" w:lineRule="auto"/>
        <w:rPr>
          <w:rFonts w:ascii="Calibri" w:hAnsi="Calibri" w:cs="Calibri"/>
          <w:sz w:val="22"/>
          <w:szCs w:val="22"/>
        </w:rPr>
      </w:pPr>
      <w:r w:rsidRPr="00082A86">
        <w:rPr>
          <w:rFonts w:ascii="Calibri" w:hAnsi="Calibri" w:cs="Calibri"/>
          <w:sz w:val="22"/>
          <w:szCs w:val="22"/>
        </w:rPr>
        <w:t>Results</w:t>
      </w:r>
      <w:r w:rsidR="006D62A2" w:rsidRPr="00082A86">
        <w:rPr>
          <w:rFonts w:ascii="Calibri" w:hAnsi="Calibri" w:cs="Calibri"/>
          <w:sz w:val="22"/>
          <w:szCs w:val="22"/>
        </w:rPr>
        <w:t xml:space="preserve"> and discussion </w:t>
      </w:r>
    </w:p>
    <w:p w14:paraId="1FDCA4C6" w14:textId="2EA41E60" w:rsidR="00521253" w:rsidRPr="00082A86" w:rsidRDefault="00DE3C35" w:rsidP="001133B9">
      <w:pPr>
        <w:spacing w:after="120" w:line="240" w:lineRule="auto"/>
        <w:rPr>
          <w:rFonts w:ascii="Calibri" w:hAnsi="Calibri" w:cs="Calibri"/>
        </w:rPr>
      </w:pPr>
      <w:commentRangeStart w:id="147"/>
      <w:r w:rsidRPr="00082A86">
        <w:rPr>
          <w:rFonts w:ascii="Calibri" w:hAnsi="Calibri" w:cs="Calibri"/>
        </w:rPr>
        <w:t>This chapter presents the findings of the analysis of ESRs from both funded and unfunded proposals under the Horizon 2020 program. Using a combination of thematic analysis</w:t>
      </w:r>
      <w:r w:rsidR="00583DF8">
        <w:rPr>
          <w:rFonts w:ascii="Calibri" w:hAnsi="Calibri" w:cs="Calibri"/>
        </w:rPr>
        <w:t>,</w:t>
      </w:r>
      <w:r w:rsidRPr="00082A86">
        <w:rPr>
          <w:rFonts w:ascii="Calibri" w:hAnsi="Calibri" w:cs="Calibri"/>
        </w:rPr>
        <w:t xml:space="preserve"> QCA, and Hamming distance analysis, we explore the complex interplay of conditions that influence funding outcomes</w:t>
      </w:r>
      <w:r w:rsidR="006D62A2" w:rsidRPr="00082A86">
        <w:rPr>
          <w:rFonts w:ascii="Calibri" w:hAnsi="Calibri" w:cs="Calibri"/>
        </w:rPr>
        <w:t>, reflections, and limitations</w:t>
      </w:r>
      <w:r w:rsidRPr="00082A86">
        <w:rPr>
          <w:rFonts w:ascii="Calibri" w:hAnsi="Calibri" w:cs="Calibri"/>
        </w:rPr>
        <w:t>.</w:t>
      </w:r>
      <w:commentRangeEnd w:id="147"/>
      <w:r w:rsidR="00F05679">
        <w:rPr>
          <w:rStyle w:val="CommentReference"/>
        </w:rPr>
        <w:commentReference w:id="147"/>
      </w:r>
    </w:p>
    <w:p w14:paraId="312C3205" w14:textId="77777777" w:rsidR="00B3767B" w:rsidRPr="00082A86" w:rsidRDefault="00B3767B" w:rsidP="001133B9">
      <w:pPr>
        <w:spacing w:after="120" w:line="240" w:lineRule="auto"/>
        <w:rPr>
          <w:rFonts w:ascii="Calibri" w:hAnsi="Calibri" w:cs="Calibri"/>
        </w:rPr>
      </w:pPr>
    </w:p>
    <w:p w14:paraId="636C3DAF" w14:textId="14BCFC6A" w:rsidR="006D62A2" w:rsidRPr="00082A86" w:rsidRDefault="00DE3C35" w:rsidP="001133B9">
      <w:pPr>
        <w:spacing w:after="120" w:line="240" w:lineRule="auto"/>
        <w:rPr>
          <w:rFonts w:ascii="Calibri" w:hAnsi="Calibri" w:cs="Calibri"/>
        </w:rPr>
      </w:pPr>
      <w:r w:rsidRPr="00082A86">
        <w:rPr>
          <w:rFonts w:ascii="Calibri" w:hAnsi="Calibri" w:cs="Calibri"/>
        </w:rPr>
        <w:t>4.1 Results</w:t>
      </w:r>
    </w:p>
    <w:p w14:paraId="335DB994" w14:textId="603B4A04" w:rsidR="004E25B9" w:rsidRPr="00082A86" w:rsidRDefault="00DE3C35" w:rsidP="001133B9">
      <w:pPr>
        <w:spacing w:after="120" w:line="240" w:lineRule="auto"/>
        <w:rPr>
          <w:rFonts w:ascii="Calibri" w:hAnsi="Calibri" w:cs="Calibri"/>
        </w:rPr>
      </w:pPr>
      <w:commentRangeStart w:id="148"/>
      <w:r w:rsidRPr="00082A86">
        <w:rPr>
          <w:rFonts w:ascii="Calibri" w:hAnsi="Calibri" w:cs="Calibri"/>
        </w:rPr>
        <w:lastRenderedPageBreak/>
        <w:t xml:space="preserve">The truth table </w:t>
      </w:r>
      <w:r w:rsidR="00B3767B" w:rsidRPr="00082A86">
        <w:rPr>
          <w:rFonts w:ascii="Calibri" w:hAnsi="Calibri" w:cs="Calibri"/>
        </w:rPr>
        <w:t>wa</w:t>
      </w:r>
      <w:r w:rsidR="006720DC" w:rsidRPr="00082A86">
        <w:rPr>
          <w:rFonts w:ascii="Calibri" w:hAnsi="Calibri" w:cs="Calibri"/>
        </w:rPr>
        <w:t xml:space="preserve">s </w:t>
      </w:r>
      <w:r w:rsidRPr="00082A86">
        <w:rPr>
          <w:rFonts w:ascii="Calibri" w:hAnsi="Calibri" w:cs="Calibri"/>
        </w:rPr>
        <w:t xml:space="preserve">compiled from the binary codes and all possible combinations of conditions. Table 3 </w:t>
      </w:r>
      <w:r w:rsidR="00B3767B" w:rsidRPr="00082A86">
        <w:rPr>
          <w:rFonts w:ascii="Calibri" w:hAnsi="Calibri" w:cs="Calibri"/>
        </w:rPr>
        <w:t xml:space="preserve">contains </w:t>
      </w:r>
      <w:r w:rsidRPr="00082A86">
        <w:rPr>
          <w:rFonts w:ascii="Calibri" w:hAnsi="Calibri" w:cs="Calibri"/>
        </w:rPr>
        <w:t xml:space="preserve">only </w:t>
      </w:r>
      <w:r w:rsidRPr="00082A86">
        <w:rPr>
          <w:rFonts w:ascii="Calibri" w:eastAsia="Calibri" w:hAnsi="Calibri" w:cs="Calibri"/>
        </w:rPr>
        <w:t xml:space="preserve">the combinations that </w:t>
      </w:r>
      <w:r w:rsidR="00B3767B" w:rsidRPr="00082A86">
        <w:rPr>
          <w:rFonts w:ascii="Calibri" w:hAnsi="Calibri" w:cs="Calibri"/>
        </w:rPr>
        <w:t>appear</w:t>
      </w:r>
      <w:r w:rsidRPr="00082A86">
        <w:rPr>
          <w:rFonts w:ascii="Calibri" w:hAnsi="Calibri" w:cs="Calibri"/>
        </w:rPr>
        <w:t xml:space="preserve"> in our empirical data</w:t>
      </w:r>
      <w:r w:rsidR="00B3767B" w:rsidRPr="00082A86">
        <w:rPr>
          <w:rFonts w:ascii="Calibri" w:hAnsi="Calibri" w:cs="Calibri"/>
        </w:rPr>
        <w:t xml:space="preserve"> (</w:t>
      </w:r>
      <w:r w:rsidR="00E5332A" w:rsidRPr="00082A86">
        <w:rPr>
          <w:rFonts w:ascii="Calibri" w:hAnsi="Calibri" w:cs="Calibri"/>
        </w:rPr>
        <w:t>logical reminders are excluded</w:t>
      </w:r>
      <w:r w:rsidR="00B3767B" w:rsidRPr="00082A86">
        <w:rPr>
          <w:rFonts w:ascii="Calibri" w:hAnsi="Calibri" w:cs="Calibri"/>
        </w:rPr>
        <w:t>)</w:t>
      </w:r>
      <w:r w:rsidRPr="00082A86">
        <w:rPr>
          <w:rFonts w:ascii="Calibri" w:hAnsi="Calibri" w:cs="Calibri"/>
        </w:rPr>
        <w:t>. Each row in the table represents a unique combination of conditions (</w:t>
      </w:r>
      <w:r w:rsidR="005F68E3" w:rsidRPr="00082A86">
        <w:rPr>
          <w:rFonts w:ascii="Calibri" w:hAnsi="Calibri" w:cs="Calibri"/>
        </w:rPr>
        <w:t>see Table 1 for what stands for A, B, etc</w:t>
      </w:r>
      <w:r w:rsidRPr="00082A86">
        <w:rPr>
          <w:rFonts w:ascii="Calibri" w:eastAsia="Calibri" w:hAnsi="Calibri" w:cs="Calibri"/>
        </w:rPr>
        <w:t>.</w:t>
      </w:r>
      <w:r w:rsidRPr="00082A86">
        <w:rPr>
          <w:rFonts w:ascii="Calibri" w:hAnsi="Calibri" w:cs="Calibri"/>
        </w:rPr>
        <w:t xml:space="preserve">) and shows </w:t>
      </w:r>
      <w:r w:rsidR="005F68E3" w:rsidRPr="00082A86">
        <w:rPr>
          <w:rFonts w:ascii="Calibri" w:hAnsi="Calibri" w:cs="Calibri"/>
        </w:rPr>
        <w:t xml:space="preserve">(column Y) </w:t>
      </w:r>
      <w:r w:rsidRPr="00082A86">
        <w:rPr>
          <w:rFonts w:ascii="Calibri" w:hAnsi="Calibri" w:cs="Calibri"/>
        </w:rPr>
        <w:t xml:space="preserve">whether this combination is associated with </w:t>
      </w:r>
      <w:r w:rsidR="005F68E3" w:rsidRPr="00082A86">
        <w:rPr>
          <w:rFonts w:ascii="Calibri" w:hAnsi="Calibri" w:cs="Calibri"/>
        </w:rPr>
        <w:t xml:space="preserve">the outcome </w:t>
      </w:r>
      <w:r w:rsidR="00AA3E05" w:rsidRPr="00082A86">
        <w:rPr>
          <w:rFonts w:ascii="Calibri" w:hAnsi="Calibri" w:cs="Calibri"/>
        </w:rPr>
        <w:t>y=</w:t>
      </w:r>
      <w:r w:rsidR="005F68E3" w:rsidRPr="00082A86">
        <w:rPr>
          <w:rFonts w:ascii="Calibri" w:hAnsi="Calibri" w:cs="Calibri"/>
        </w:rPr>
        <w:t>1 (</w:t>
      </w:r>
      <w:r w:rsidRPr="00082A86">
        <w:rPr>
          <w:rFonts w:ascii="Calibri" w:hAnsi="Calibri" w:cs="Calibri"/>
        </w:rPr>
        <w:t>funded</w:t>
      </w:r>
      <w:r w:rsidR="005F68E3" w:rsidRPr="00082A86">
        <w:rPr>
          <w:rFonts w:ascii="Calibri" w:hAnsi="Calibri" w:cs="Calibri"/>
        </w:rPr>
        <w:t xml:space="preserve">) or outcome </w:t>
      </w:r>
      <w:r w:rsidR="00AA3E05" w:rsidRPr="00082A86">
        <w:rPr>
          <w:rFonts w:ascii="Calibri" w:hAnsi="Calibri" w:cs="Calibri"/>
        </w:rPr>
        <w:t>y=</w:t>
      </w:r>
      <w:r w:rsidR="005F68E3" w:rsidRPr="00082A86">
        <w:rPr>
          <w:rFonts w:ascii="Calibri" w:hAnsi="Calibri" w:cs="Calibri"/>
        </w:rPr>
        <w:t>0 (</w:t>
      </w:r>
      <w:r w:rsidR="00AA3E05" w:rsidRPr="00082A86">
        <w:rPr>
          <w:rFonts w:ascii="Calibri" w:hAnsi="Calibri" w:cs="Calibri"/>
        </w:rPr>
        <w:t>n</w:t>
      </w:r>
      <w:r w:rsidRPr="00082A86">
        <w:rPr>
          <w:rFonts w:ascii="Calibri" w:hAnsi="Calibri" w:cs="Calibri"/>
        </w:rPr>
        <w:t>on-funded</w:t>
      </w:r>
      <w:r w:rsidR="005F68E3" w:rsidRPr="00082A86">
        <w:rPr>
          <w:rFonts w:ascii="Calibri" w:hAnsi="Calibri" w:cs="Calibri"/>
        </w:rPr>
        <w:t>)</w:t>
      </w:r>
      <w:r w:rsidRPr="00082A86">
        <w:rPr>
          <w:rFonts w:ascii="Calibri" w:eastAsia="Calibri" w:hAnsi="Calibri" w:cs="Calibri"/>
        </w:rPr>
        <w:t>.</w:t>
      </w:r>
      <w:r w:rsidRPr="00082A86">
        <w:rPr>
          <w:rFonts w:ascii="Calibri" w:hAnsi="Calibri" w:cs="Calibri"/>
        </w:rPr>
        <w:t xml:space="preserve"> </w:t>
      </w:r>
      <w:commentRangeEnd w:id="148"/>
      <w:r w:rsidR="00B8039E">
        <w:rPr>
          <w:rStyle w:val="CommentReference"/>
        </w:rPr>
        <w:commentReference w:id="148"/>
      </w:r>
      <w:r w:rsidR="00726967" w:rsidRPr="00082A86">
        <w:rPr>
          <w:rFonts w:ascii="Calibri" w:hAnsi="Calibri" w:cs="Calibri"/>
        </w:rPr>
        <w:t xml:space="preserve">Paths to </w:t>
      </w:r>
      <w:r w:rsidR="005F68E3" w:rsidRPr="00082A86">
        <w:rPr>
          <w:rFonts w:ascii="Calibri" w:hAnsi="Calibri" w:cs="Calibri"/>
        </w:rPr>
        <w:t xml:space="preserve">outcome </w:t>
      </w:r>
      <w:r w:rsidR="00AA3E05" w:rsidRPr="00082A86">
        <w:rPr>
          <w:rFonts w:ascii="Calibri" w:hAnsi="Calibri" w:cs="Calibri"/>
        </w:rPr>
        <w:t>y=</w:t>
      </w:r>
      <w:r w:rsidR="005F68E3" w:rsidRPr="00082A86">
        <w:rPr>
          <w:rFonts w:ascii="Calibri" w:hAnsi="Calibri" w:cs="Calibri"/>
        </w:rPr>
        <w:t>1</w:t>
      </w:r>
      <w:r w:rsidR="00726967" w:rsidRPr="00082A86">
        <w:rPr>
          <w:rFonts w:ascii="Calibri" w:hAnsi="Calibri" w:cs="Calibri"/>
        </w:rPr>
        <w:t xml:space="preserve"> are </w:t>
      </w:r>
      <w:del w:id="149" w:author="Courtney Marie" w:date="2024-09-30T17:57:00Z">
        <w:r w:rsidR="00726967" w:rsidRPr="00082A86" w:rsidDel="00B8039E">
          <w:rPr>
            <w:rFonts w:ascii="Calibri" w:hAnsi="Calibri" w:cs="Calibri"/>
          </w:rPr>
          <w:delText>many</w:delText>
        </w:r>
        <w:r w:rsidR="005F68E3" w:rsidRPr="00082A86" w:rsidDel="00B8039E">
          <w:rPr>
            <w:rFonts w:ascii="Calibri" w:hAnsi="Calibri" w:cs="Calibri"/>
          </w:rPr>
          <w:delText xml:space="preserve"> </w:delText>
        </w:r>
      </w:del>
      <w:ins w:id="150" w:author="Courtney Marie" w:date="2024-09-30T17:57:00Z">
        <w:r w:rsidR="00B8039E">
          <w:rPr>
            <w:rFonts w:ascii="Calibri" w:hAnsi="Calibri" w:cs="Calibri"/>
          </w:rPr>
          <w:t>numerous</w:t>
        </w:r>
        <w:r w:rsidR="00B8039E" w:rsidRPr="00082A86">
          <w:rPr>
            <w:rFonts w:ascii="Calibri" w:hAnsi="Calibri" w:cs="Calibri"/>
          </w:rPr>
          <w:t xml:space="preserve"> </w:t>
        </w:r>
      </w:ins>
      <w:r w:rsidR="005F68E3" w:rsidRPr="00082A86">
        <w:rPr>
          <w:rFonts w:ascii="Calibri" w:hAnsi="Calibri" w:cs="Calibri"/>
        </w:rPr>
        <w:t xml:space="preserve">and </w:t>
      </w:r>
      <w:r w:rsidR="00D07BA7" w:rsidRPr="00082A86">
        <w:rPr>
          <w:rFonts w:ascii="Calibri" w:hAnsi="Calibri" w:cs="Calibri"/>
        </w:rPr>
        <w:t xml:space="preserve">almost all of them </w:t>
      </w:r>
      <w:r w:rsidR="005F68E3" w:rsidRPr="00082A86">
        <w:rPr>
          <w:rFonts w:ascii="Calibri" w:hAnsi="Calibri" w:cs="Calibri"/>
        </w:rPr>
        <w:t xml:space="preserve">are </w:t>
      </w:r>
      <w:r w:rsidR="00D07BA7" w:rsidRPr="00082A86">
        <w:rPr>
          <w:rFonts w:ascii="Calibri" w:hAnsi="Calibri" w:cs="Calibri"/>
        </w:rPr>
        <w:t>unique</w:t>
      </w:r>
      <w:r w:rsidRPr="00082A86">
        <w:rPr>
          <w:rFonts w:ascii="Calibri" w:eastAsia="Calibri" w:hAnsi="Calibri" w:cs="Calibri"/>
        </w:rPr>
        <w:t xml:space="preserve">, as </w:t>
      </w:r>
      <w:r w:rsidR="00726967" w:rsidRPr="00082A86">
        <w:rPr>
          <w:rFonts w:ascii="Calibri" w:hAnsi="Calibri" w:cs="Calibri"/>
        </w:rPr>
        <w:t xml:space="preserve">only one combination </w:t>
      </w:r>
      <w:r w:rsidR="00D07BA7" w:rsidRPr="00082A86">
        <w:rPr>
          <w:rFonts w:ascii="Calibri" w:hAnsi="Calibri" w:cs="Calibri"/>
        </w:rPr>
        <w:t>appears</w:t>
      </w:r>
      <w:r w:rsidR="00726967" w:rsidRPr="00082A86">
        <w:rPr>
          <w:rFonts w:ascii="Calibri" w:hAnsi="Calibri" w:cs="Calibri"/>
        </w:rPr>
        <w:t xml:space="preserve"> twice.</w:t>
      </w:r>
    </w:p>
    <w:p w14:paraId="7DF7F7F6" w14:textId="02EF5A09" w:rsidR="000520E8" w:rsidRPr="00082A86" w:rsidRDefault="00DE3C35" w:rsidP="001133B9">
      <w:pPr>
        <w:spacing w:after="120" w:line="240" w:lineRule="auto"/>
        <w:rPr>
          <w:rFonts w:ascii="Calibri" w:hAnsi="Calibri" w:cs="Calibri"/>
        </w:rPr>
      </w:pPr>
      <w:commentRangeStart w:id="151"/>
      <w:r w:rsidRPr="00082A86">
        <w:rPr>
          <w:rFonts w:ascii="Calibri" w:hAnsi="Calibri" w:cs="Calibri"/>
        </w:rPr>
        <w:t>Table 3: Truth table</w:t>
      </w:r>
      <w:commentRangeEnd w:id="151"/>
      <w:r w:rsidR="00503E7C">
        <w:rPr>
          <w:rStyle w:val="CommentReference"/>
        </w:rPr>
        <w:commentReference w:id="151"/>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571"/>
        <w:gridCol w:w="570"/>
        <w:gridCol w:w="570"/>
        <w:gridCol w:w="570"/>
        <w:gridCol w:w="570"/>
        <w:gridCol w:w="570"/>
        <w:gridCol w:w="570"/>
        <w:gridCol w:w="570"/>
        <w:gridCol w:w="570"/>
        <w:gridCol w:w="570"/>
        <w:gridCol w:w="570"/>
        <w:gridCol w:w="570"/>
        <w:gridCol w:w="798"/>
        <w:gridCol w:w="798"/>
        <w:gridCol w:w="821"/>
      </w:tblGrid>
      <w:tr w:rsidR="00D00CC7" w:rsidRPr="00082A86" w14:paraId="4F49A7C4" w14:textId="77777777" w:rsidTr="00B434D0">
        <w:trPr>
          <w:trHeight w:val="295"/>
        </w:trPr>
        <w:tc>
          <w:tcPr>
            <w:tcW w:w="567" w:type="dxa"/>
            <w:shd w:val="clear" w:color="auto" w:fill="F2F2F2" w:themeFill="background1" w:themeFillShade="F2"/>
            <w:noWrap/>
            <w:vAlign w:val="center"/>
            <w:hideMark/>
          </w:tcPr>
          <w:p w14:paraId="2CF09679" w14:textId="77777777" w:rsidR="00B434D0" w:rsidRPr="00082A86" w:rsidRDefault="00DE3C35" w:rsidP="001133B9">
            <w:pPr>
              <w:spacing w:after="0" w:line="240" w:lineRule="auto"/>
              <w:rPr>
                <w:rFonts w:ascii="Calibri" w:eastAsia="Times New Roman" w:hAnsi="Calibri" w:cs="Calibri"/>
                <w:color w:val="000000"/>
                <w:lang w:eastAsia="sl-SI"/>
              </w:rPr>
            </w:pPr>
            <w:bookmarkStart w:id="152" w:name="_Hlk174087111"/>
            <w:r w:rsidRPr="00082A86">
              <w:rPr>
                <w:rFonts w:ascii="Calibri" w:eastAsia="Times New Roman" w:hAnsi="Calibri" w:cs="Calibri"/>
                <w:color w:val="000000"/>
                <w:lang w:eastAsia="sl-SI"/>
              </w:rPr>
              <w:t>A</w:t>
            </w:r>
          </w:p>
        </w:tc>
        <w:tc>
          <w:tcPr>
            <w:tcW w:w="567" w:type="dxa"/>
            <w:shd w:val="clear" w:color="auto" w:fill="F2F2F2" w:themeFill="background1" w:themeFillShade="F2"/>
            <w:noWrap/>
            <w:vAlign w:val="center"/>
            <w:hideMark/>
          </w:tcPr>
          <w:p w14:paraId="24C96E69"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B</w:t>
            </w:r>
          </w:p>
        </w:tc>
        <w:tc>
          <w:tcPr>
            <w:tcW w:w="567" w:type="dxa"/>
            <w:shd w:val="clear" w:color="auto" w:fill="F2F2F2" w:themeFill="background1" w:themeFillShade="F2"/>
            <w:noWrap/>
            <w:vAlign w:val="center"/>
            <w:hideMark/>
          </w:tcPr>
          <w:p w14:paraId="5E9D6C70"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C</w:t>
            </w:r>
          </w:p>
        </w:tc>
        <w:tc>
          <w:tcPr>
            <w:tcW w:w="567" w:type="dxa"/>
            <w:shd w:val="clear" w:color="auto" w:fill="F2F2F2" w:themeFill="background1" w:themeFillShade="F2"/>
            <w:noWrap/>
            <w:vAlign w:val="center"/>
            <w:hideMark/>
          </w:tcPr>
          <w:p w14:paraId="5855EAAA"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D</w:t>
            </w:r>
          </w:p>
        </w:tc>
        <w:tc>
          <w:tcPr>
            <w:tcW w:w="567" w:type="dxa"/>
            <w:shd w:val="clear" w:color="auto" w:fill="F2F2F2" w:themeFill="background1" w:themeFillShade="F2"/>
            <w:noWrap/>
            <w:vAlign w:val="center"/>
            <w:hideMark/>
          </w:tcPr>
          <w:p w14:paraId="73185DC3"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E</w:t>
            </w:r>
          </w:p>
        </w:tc>
        <w:tc>
          <w:tcPr>
            <w:tcW w:w="567" w:type="dxa"/>
            <w:shd w:val="clear" w:color="auto" w:fill="F2F2F2" w:themeFill="background1" w:themeFillShade="F2"/>
            <w:noWrap/>
            <w:vAlign w:val="center"/>
            <w:hideMark/>
          </w:tcPr>
          <w:p w14:paraId="08D1F229"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F</w:t>
            </w:r>
          </w:p>
        </w:tc>
        <w:tc>
          <w:tcPr>
            <w:tcW w:w="567" w:type="dxa"/>
            <w:shd w:val="clear" w:color="auto" w:fill="F2F2F2" w:themeFill="background1" w:themeFillShade="F2"/>
            <w:noWrap/>
            <w:vAlign w:val="center"/>
            <w:hideMark/>
          </w:tcPr>
          <w:p w14:paraId="7943CD28"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G</w:t>
            </w:r>
          </w:p>
        </w:tc>
        <w:tc>
          <w:tcPr>
            <w:tcW w:w="567" w:type="dxa"/>
            <w:shd w:val="clear" w:color="auto" w:fill="F2F2F2" w:themeFill="background1" w:themeFillShade="F2"/>
            <w:noWrap/>
            <w:vAlign w:val="center"/>
            <w:hideMark/>
          </w:tcPr>
          <w:p w14:paraId="39227590"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H</w:t>
            </w:r>
          </w:p>
        </w:tc>
        <w:tc>
          <w:tcPr>
            <w:tcW w:w="567" w:type="dxa"/>
            <w:shd w:val="clear" w:color="auto" w:fill="F2F2F2" w:themeFill="background1" w:themeFillShade="F2"/>
            <w:noWrap/>
            <w:vAlign w:val="center"/>
            <w:hideMark/>
          </w:tcPr>
          <w:p w14:paraId="7A04DCDE"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I</w:t>
            </w:r>
          </w:p>
        </w:tc>
        <w:tc>
          <w:tcPr>
            <w:tcW w:w="567" w:type="dxa"/>
            <w:shd w:val="clear" w:color="auto" w:fill="F2F2F2" w:themeFill="background1" w:themeFillShade="F2"/>
            <w:noWrap/>
            <w:vAlign w:val="center"/>
            <w:hideMark/>
          </w:tcPr>
          <w:p w14:paraId="279A1C66"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J</w:t>
            </w:r>
          </w:p>
        </w:tc>
        <w:tc>
          <w:tcPr>
            <w:tcW w:w="567" w:type="dxa"/>
            <w:shd w:val="clear" w:color="auto" w:fill="F2F2F2" w:themeFill="background1" w:themeFillShade="F2"/>
            <w:noWrap/>
            <w:vAlign w:val="center"/>
            <w:hideMark/>
          </w:tcPr>
          <w:p w14:paraId="5E403052"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K</w:t>
            </w:r>
          </w:p>
        </w:tc>
        <w:tc>
          <w:tcPr>
            <w:tcW w:w="567" w:type="dxa"/>
            <w:shd w:val="clear" w:color="auto" w:fill="F2F2F2" w:themeFill="background1" w:themeFillShade="F2"/>
            <w:noWrap/>
            <w:vAlign w:val="center"/>
            <w:hideMark/>
          </w:tcPr>
          <w:p w14:paraId="5F8AADA0"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L</w:t>
            </w:r>
          </w:p>
        </w:tc>
        <w:tc>
          <w:tcPr>
            <w:tcW w:w="567" w:type="dxa"/>
            <w:shd w:val="clear" w:color="auto" w:fill="F2F2F2" w:themeFill="background1" w:themeFillShade="F2"/>
            <w:noWrap/>
            <w:vAlign w:val="center"/>
            <w:hideMark/>
          </w:tcPr>
          <w:p w14:paraId="6633CC48"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M</w:t>
            </w:r>
          </w:p>
        </w:tc>
        <w:tc>
          <w:tcPr>
            <w:tcW w:w="794" w:type="dxa"/>
            <w:shd w:val="clear" w:color="auto" w:fill="F2F2F2" w:themeFill="background1" w:themeFillShade="F2"/>
            <w:vAlign w:val="center"/>
          </w:tcPr>
          <w:p w14:paraId="75CF82F4" w14:textId="5FDA6576" w:rsidR="00B434D0" w:rsidRPr="00082A86" w:rsidRDefault="00DE3C35" w:rsidP="001133B9">
            <w:pPr>
              <w:spacing w:after="0" w:line="240" w:lineRule="auto"/>
              <w:rPr>
                <w:rFonts w:ascii="Calibri" w:eastAsia="Times New Roman" w:hAnsi="Calibri" w:cs="Calibri"/>
                <w:color w:val="000000"/>
                <w:lang w:eastAsia="sl-SI"/>
              </w:rPr>
            </w:pPr>
            <w:commentRangeStart w:id="153"/>
            <w:r w:rsidRPr="00082A86">
              <w:rPr>
                <w:rFonts w:ascii="Calibri" w:eastAsia="Times New Roman" w:hAnsi="Calibri" w:cs="Calibri"/>
                <w:color w:val="000000"/>
                <w:lang w:eastAsia="sl-SI"/>
              </w:rPr>
              <w:t>Y</w:t>
            </w:r>
            <w:commentRangeEnd w:id="153"/>
            <w:r w:rsidR="002820A4">
              <w:rPr>
                <w:rStyle w:val="CommentReference"/>
              </w:rPr>
              <w:commentReference w:id="153"/>
            </w:r>
          </w:p>
        </w:tc>
        <w:tc>
          <w:tcPr>
            <w:tcW w:w="794" w:type="dxa"/>
            <w:shd w:val="clear" w:color="auto" w:fill="F2F2F2" w:themeFill="background1" w:themeFillShade="F2"/>
            <w:noWrap/>
            <w:vAlign w:val="center"/>
            <w:hideMark/>
          </w:tcPr>
          <w:p w14:paraId="6C30DB57" w14:textId="481ABF64" w:rsidR="00B434D0" w:rsidRPr="00082A86" w:rsidRDefault="00DE3C35" w:rsidP="001133B9">
            <w:pPr>
              <w:spacing w:after="0" w:line="240" w:lineRule="auto"/>
              <w:rPr>
                <w:rFonts w:ascii="Calibri" w:eastAsia="Times New Roman" w:hAnsi="Calibri" w:cs="Calibri"/>
                <w:color w:val="000000"/>
                <w:lang w:eastAsia="sl-SI"/>
              </w:rPr>
            </w:pPr>
            <w:commentRangeStart w:id="154"/>
            <w:proofErr w:type="spellStart"/>
            <w:r w:rsidRPr="00082A86">
              <w:rPr>
                <w:rFonts w:ascii="Calibri" w:eastAsia="Times New Roman" w:hAnsi="Calibri" w:cs="Calibri"/>
                <w:color w:val="000000"/>
                <w:lang w:eastAsia="sl-SI"/>
              </w:rPr>
              <w:t>Num-ber</w:t>
            </w:r>
            <w:proofErr w:type="spellEnd"/>
          </w:p>
        </w:tc>
        <w:tc>
          <w:tcPr>
            <w:tcW w:w="794" w:type="dxa"/>
            <w:shd w:val="clear" w:color="auto" w:fill="F2F2F2" w:themeFill="background1" w:themeFillShade="F2"/>
            <w:noWrap/>
            <w:vAlign w:val="center"/>
            <w:hideMark/>
          </w:tcPr>
          <w:p w14:paraId="701E6D75" w14:textId="77777777" w:rsidR="00B434D0" w:rsidRPr="00082A86" w:rsidRDefault="00DE3C35" w:rsidP="001133B9">
            <w:pPr>
              <w:spacing w:after="0" w:line="240" w:lineRule="auto"/>
              <w:rPr>
                <w:rFonts w:ascii="Calibri" w:eastAsia="Times New Roman" w:hAnsi="Calibri" w:cs="Calibri"/>
                <w:color w:val="000000"/>
                <w:lang w:eastAsia="sl-SI"/>
              </w:rPr>
            </w:pPr>
            <w:r w:rsidRPr="00082A86">
              <w:rPr>
                <w:rFonts w:ascii="Calibri" w:eastAsia="Times New Roman" w:hAnsi="Calibri" w:cs="Calibri"/>
                <w:color w:val="000000"/>
                <w:lang w:eastAsia="sl-SI"/>
              </w:rPr>
              <w:t>raw consist.</w:t>
            </w:r>
            <w:commentRangeEnd w:id="154"/>
            <w:r w:rsidR="00FD4315">
              <w:rPr>
                <w:rStyle w:val="CommentReference"/>
              </w:rPr>
              <w:commentReference w:id="154"/>
            </w:r>
          </w:p>
        </w:tc>
      </w:tr>
      <w:tr w:rsidR="00D00CC7" w:rsidRPr="00082A86" w14:paraId="4B170FEC" w14:textId="77777777" w:rsidTr="00B434D0">
        <w:trPr>
          <w:trHeight w:val="295"/>
        </w:trPr>
        <w:tc>
          <w:tcPr>
            <w:tcW w:w="567" w:type="dxa"/>
            <w:shd w:val="clear" w:color="auto" w:fill="auto"/>
            <w:noWrap/>
            <w:vAlign w:val="bottom"/>
            <w:hideMark/>
          </w:tcPr>
          <w:p w14:paraId="57B5D80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62E60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C338A0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042277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4F02D9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D119FE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830DEB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5DC5B3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1A2F1F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3296D0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749107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908A9E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C6AB72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05145939" w14:textId="58734A0A"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500D112" w14:textId="7087345B"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2</w:t>
            </w:r>
          </w:p>
        </w:tc>
        <w:tc>
          <w:tcPr>
            <w:tcW w:w="794" w:type="dxa"/>
            <w:shd w:val="clear" w:color="auto" w:fill="auto"/>
            <w:noWrap/>
            <w:vAlign w:val="bottom"/>
            <w:hideMark/>
          </w:tcPr>
          <w:p w14:paraId="5C3E43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3BE737A0" w14:textId="77777777" w:rsidTr="00B434D0">
        <w:trPr>
          <w:trHeight w:val="295"/>
        </w:trPr>
        <w:tc>
          <w:tcPr>
            <w:tcW w:w="567" w:type="dxa"/>
            <w:shd w:val="clear" w:color="auto" w:fill="auto"/>
            <w:noWrap/>
            <w:vAlign w:val="bottom"/>
            <w:hideMark/>
          </w:tcPr>
          <w:p w14:paraId="4ECAABE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03258B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83735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BEC0C1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999DA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E5A877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20C834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5141AF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F5B8B8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603FE4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23DB90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4F07BA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8C50A1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00DF7892" w14:textId="59EC4A3B"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A20EC65" w14:textId="5B79F570"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EF76DC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6C846AB5" w14:textId="77777777" w:rsidTr="00B434D0">
        <w:trPr>
          <w:trHeight w:val="295"/>
        </w:trPr>
        <w:tc>
          <w:tcPr>
            <w:tcW w:w="567" w:type="dxa"/>
            <w:shd w:val="clear" w:color="auto" w:fill="auto"/>
            <w:noWrap/>
            <w:vAlign w:val="bottom"/>
            <w:hideMark/>
          </w:tcPr>
          <w:p w14:paraId="304DC6B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2CD79A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FBFE7D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02DC8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7631CC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05333F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2FD5D6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CF4132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8EA65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D915E3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CD7ECF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AADE8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26D0B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4D5942BE" w14:textId="58E8A92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C2275EA" w14:textId="05C0BF1F"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0CFCB1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0D8C805C" w14:textId="77777777" w:rsidTr="00B434D0">
        <w:trPr>
          <w:trHeight w:val="295"/>
        </w:trPr>
        <w:tc>
          <w:tcPr>
            <w:tcW w:w="567" w:type="dxa"/>
            <w:shd w:val="clear" w:color="auto" w:fill="auto"/>
            <w:noWrap/>
            <w:vAlign w:val="bottom"/>
            <w:hideMark/>
          </w:tcPr>
          <w:p w14:paraId="2EFEA28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9AF04B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A54C63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145B90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D8E59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DED933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35CDB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121E7C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CC5B89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848AB3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6DD35C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F64A9D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3D4B7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7DA533F7" w14:textId="70AE105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28364C0" w14:textId="53836E7D"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455C38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71019346" w14:textId="77777777" w:rsidTr="00B434D0">
        <w:trPr>
          <w:trHeight w:val="295"/>
        </w:trPr>
        <w:tc>
          <w:tcPr>
            <w:tcW w:w="567" w:type="dxa"/>
            <w:shd w:val="clear" w:color="auto" w:fill="auto"/>
            <w:noWrap/>
            <w:vAlign w:val="bottom"/>
            <w:hideMark/>
          </w:tcPr>
          <w:p w14:paraId="62250B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319C4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444C05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C94533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149AEB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BF6EE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50D788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D5446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0AF200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96D88B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23715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CC0AC4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69E72D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12384F70" w14:textId="60B5A4E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7A97C47" w14:textId="5539C3B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08E7CF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5B60EF20" w14:textId="77777777" w:rsidTr="00B434D0">
        <w:trPr>
          <w:trHeight w:val="295"/>
        </w:trPr>
        <w:tc>
          <w:tcPr>
            <w:tcW w:w="567" w:type="dxa"/>
            <w:shd w:val="clear" w:color="auto" w:fill="auto"/>
            <w:noWrap/>
            <w:vAlign w:val="bottom"/>
            <w:hideMark/>
          </w:tcPr>
          <w:p w14:paraId="647BD85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E2781C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CABB3D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2204B8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BFF3C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9BC659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B9385C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58067F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A21DAA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FCF1E8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D2E84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126A1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21BCD6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7D6C321" w14:textId="33844740"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FA4FFBB" w14:textId="79316C5D"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E9502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50610782" w14:textId="77777777" w:rsidTr="00B434D0">
        <w:trPr>
          <w:trHeight w:val="295"/>
        </w:trPr>
        <w:tc>
          <w:tcPr>
            <w:tcW w:w="567" w:type="dxa"/>
            <w:shd w:val="clear" w:color="auto" w:fill="auto"/>
            <w:noWrap/>
            <w:vAlign w:val="bottom"/>
            <w:hideMark/>
          </w:tcPr>
          <w:p w14:paraId="30C27E0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68F55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598993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A3ABCE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A6ECA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4E364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E84074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18C47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3365C7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85A9B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DCC36E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E625A6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E34487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63A3FB7E" w14:textId="74AE3C7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36CCC58A" w14:textId="2A5BAD8A"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768E996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02D90AEA" w14:textId="77777777" w:rsidTr="00B434D0">
        <w:trPr>
          <w:trHeight w:val="295"/>
        </w:trPr>
        <w:tc>
          <w:tcPr>
            <w:tcW w:w="567" w:type="dxa"/>
            <w:shd w:val="clear" w:color="auto" w:fill="auto"/>
            <w:noWrap/>
            <w:vAlign w:val="bottom"/>
            <w:hideMark/>
          </w:tcPr>
          <w:p w14:paraId="3569E3D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A5577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BD1B5C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7368E1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F5242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179B1C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4A7156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8ED345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EFE97B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8104A9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409376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0A0248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AA5C69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3FA1367F" w14:textId="5B526F61"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4BFE173" w14:textId="73494BB2"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15ED91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7F648373" w14:textId="77777777" w:rsidTr="00B434D0">
        <w:trPr>
          <w:trHeight w:val="295"/>
        </w:trPr>
        <w:tc>
          <w:tcPr>
            <w:tcW w:w="567" w:type="dxa"/>
            <w:shd w:val="clear" w:color="auto" w:fill="auto"/>
            <w:noWrap/>
            <w:vAlign w:val="bottom"/>
            <w:hideMark/>
          </w:tcPr>
          <w:p w14:paraId="5B8453A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E8AF52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3ECD4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FA7F18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8E8909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D00E46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647FA1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251618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173B7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151A37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3F8040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CBEB8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BB48AE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751A3170" w14:textId="0487C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18409635" w14:textId="71AE798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1DD8E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31A7FFBF" w14:textId="77777777" w:rsidTr="00B434D0">
        <w:trPr>
          <w:trHeight w:val="295"/>
        </w:trPr>
        <w:tc>
          <w:tcPr>
            <w:tcW w:w="567" w:type="dxa"/>
            <w:shd w:val="clear" w:color="auto" w:fill="auto"/>
            <w:noWrap/>
            <w:vAlign w:val="bottom"/>
            <w:hideMark/>
          </w:tcPr>
          <w:p w14:paraId="4E13D68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A18D2E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560B38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9D4FFD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B66B55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4892B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1315FE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E39109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E3D308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C7B076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6D6DC6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BD1E57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E5CA0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3706A23B" w14:textId="67FBD0EF"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2819223" w14:textId="40BAAA7D"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18363C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49BFDBD9" w14:textId="77777777" w:rsidTr="00B434D0">
        <w:trPr>
          <w:trHeight w:val="295"/>
        </w:trPr>
        <w:tc>
          <w:tcPr>
            <w:tcW w:w="567" w:type="dxa"/>
            <w:shd w:val="clear" w:color="auto" w:fill="auto"/>
            <w:noWrap/>
            <w:vAlign w:val="bottom"/>
            <w:hideMark/>
          </w:tcPr>
          <w:p w14:paraId="150B1BB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633FF9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3E0D8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3D00F7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FEDA81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B5630C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49931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3F9EBD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5D9C0A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DC13BF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927008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84CD82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70CE2C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2446BA5" w14:textId="428B3D3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463BB63" w14:textId="1D6BA7AD"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FBA586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2AB457E6" w14:textId="77777777" w:rsidTr="00B434D0">
        <w:trPr>
          <w:trHeight w:val="295"/>
        </w:trPr>
        <w:tc>
          <w:tcPr>
            <w:tcW w:w="567" w:type="dxa"/>
            <w:shd w:val="clear" w:color="auto" w:fill="auto"/>
            <w:noWrap/>
            <w:vAlign w:val="bottom"/>
            <w:hideMark/>
          </w:tcPr>
          <w:p w14:paraId="6061F5B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91B435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5F2673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F6EC5A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7A1909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C35443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2874E9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BDE074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FCA69F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34FF88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DFE3E0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D9EEE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5235D4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4B0C97D2" w14:textId="72B8190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78BE6A72" w14:textId="614AD9F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116EDB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3D29BB63" w14:textId="77777777" w:rsidTr="00B434D0">
        <w:trPr>
          <w:trHeight w:val="295"/>
        </w:trPr>
        <w:tc>
          <w:tcPr>
            <w:tcW w:w="567" w:type="dxa"/>
            <w:shd w:val="clear" w:color="auto" w:fill="auto"/>
            <w:noWrap/>
            <w:vAlign w:val="bottom"/>
            <w:hideMark/>
          </w:tcPr>
          <w:p w14:paraId="639CD7F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314F3A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5D4CD0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FCA3A3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C28446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FD5A13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19603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318289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0DAF9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B9D0E9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345C4D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69D745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18476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6F114407" w14:textId="1BA52EA3"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1C9EBF3" w14:textId="777926F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1E1CEA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51C99445" w14:textId="77777777" w:rsidTr="00B434D0">
        <w:trPr>
          <w:trHeight w:val="295"/>
        </w:trPr>
        <w:tc>
          <w:tcPr>
            <w:tcW w:w="567" w:type="dxa"/>
            <w:shd w:val="clear" w:color="auto" w:fill="auto"/>
            <w:noWrap/>
            <w:vAlign w:val="bottom"/>
            <w:hideMark/>
          </w:tcPr>
          <w:p w14:paraId="0506A09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A4C136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3913FF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650CA7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47507B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8B6878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D7ACDF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B3B66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0D24F5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F3A320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9E926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C6290E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C5D6C1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357209B0" w14:textId="2AFAD7E4"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709AD50" w14:textId="00A47EE4"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164F7B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r>
      <w:tr w:rsidR="00D00CC7" w:rsidRPr="00082A86" w14:paraId="44708E20" w14:textId="77777777" w:rsidTr="00B434D0">
        <w:trPr>
          <w:trHeight w:val="295"/>
        </w:trPr>
        <w:tc>
          <w:tcPr>
            <w:tcW w:w="567" w:type="dxa"/>
            <w:shd w:val="clear" w:color="auto" w:fill="auto"/>
            <w:noWrap/>
            <w:vAlign w:val="bottom"/>
            <w:hideMark/>
          </w:tcPr>
          <w:p w14:paraId="3D4A02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B5BE1E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EF60EB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09E89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D1B12E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2B06C3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533C34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DD78A6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0E67FA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5BC979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F0F64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C899FE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6C7EDC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284812E4" w14:textId="743913E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7EFADAF6" w14:textId="62F2A502"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B7614F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5D6E2C24" w14:textId="77777777" w:rsidTr="00B434D0">
        <w:trPr>
          <w:trHeight w:val="295"/>
        </w:trPr>
        <w:tc>
          <w:tcPr>
            <w:tcW w:w="567" w:type="dxa"/>
            <w:shd w:val="clear" w:color="auto" w:fill="auto"/>
            <w:noWrap/>
            <w:vAlign w:val="bottom"/>
            <w:hideMark/>
          </w:tcPr>
          <w:p w14:paraId="2D09337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50783B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C55D6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3FFD73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8F0B75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5B76F2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931365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FFE806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19085E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06D8EE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610701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FA7F37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93444B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36436F5E" w14:textId="4CBD6919"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253E1A6C" w14:textId="562ED5D1"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6B4CAD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3D639A78" w14:textId="77777777" w:rsidTr="00B434D0">
        <w:trPr>
          <w:trHeight w:val="295"/>
        </w:trPr>
        <w:tc>
          <w:tcPr>
            <w:tcW w:w="567" w:type="dxa"/>
            <w:shd w:val="clear" w:color="auto" w:fill="auto"/>
            <w:noWrap/>
            <w:vAlign w:val="bottom"/>
            <w:hideMark/>
          </w:tcPr>
          <w:p w14:paraId="66A03D9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C68966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35E327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FC2417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A573ED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0127D3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059BEC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DF7D8F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84C4AD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1DECC6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B555AA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4835F4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EEA2F5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278BBEE5" w14:textId="1975B861"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1927A1BC" w14:textId="30BAF71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2FE34B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455F67EB" w14:textId="77777777" w:rsidTr="00B434D0">
        <w:trPr>
          <w:trHeight w:val="295"/>
        </w:trPr>
        <w:tc>
          <w:tcPr>
            <w:tcW w:w="567" w:type="dxa"/>
            <w:shd w:val="clear" w:color="auto" w:fill="auto"/>
            <w:noWrap/>
            <w:vAlign w:val="bottom"/>
            <w:hideMark/>
          </w:tcPr>
          <w:p w14:paraId="3129B8F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8A9F7F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B9A412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7C161A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0CB6B1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D8A9D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F7D44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976C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2249A4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13E76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4465A2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9FE7C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2EE2ED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73F8A3F1" w14:textId="542F21FA"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768821B5" w14:textId="72295B6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E9E863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56B964E7" w14:textId="77777777" w:rsidTr="00B434D0">
        <w:trPr>
          <w:trHeight w:val="295"/>
        </w:trPr>
        <w:tc>
          <w:tcPr>
            <w:tcW w:w="567" w:type="dxa"/>
            <w:shd w:val="clear" w:color="auto" w:fill="auto"/>
            <w:noWrap/>
            <w:vAlign w:val="bottom"/>
            <w:hideMark/>
          </w:tcPr>
          <w:p w14:paraId="78227C3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E03F54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8E5F16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86B986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2C2449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1CD3B6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96CB84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AE58DA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377F2B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BA664E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9794A9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D2F022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F73869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vAlign w:val="bottom"/>
          </w:tcPr>
          <w:p w14:paraId="7D82F409" w14:textId="2F374B43"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4DFE12DC" w14:textId="41B090D9"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150673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46021400" w14:textId="77777777" w:rsidTr="00B434D0">
        <w:trPr>
          <w:trHeight w:val="295"/>
        </w:trPr>
        <w:tc>
          <w:tcPr>
            <w:tcW w:w="567" w:type="dxa"/>
            <w:shd w:val="clear" w:color="auto" w:fill="auto"/>
            <w:noWrap/>
            <w:vAlign w:val="bottom"/>
            <w:hideMark/>
          </w:tcPr>
          <w:p w14:paraId="2160C32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82B120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75F30C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9DEBF1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154F6A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387015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D4C3C6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B7142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A8D5E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C7627B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BDF07C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3A24C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FA1A4D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55A386BC" w14:textId="774F2234"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273E591A" w14:textId="1666D890"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CCA71E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02517194" w14:textId="77777777" w:rsidTr="00B434D0">
        <w:trPr>
          <w:trHeight w:val="295"/>
        </w:trPr>
        <w:tc>
          <w:tcPr>
            <w:tcW w:w="567" w:type="dxa"/>
            <w:shd w:val="clear" w:color="auto" w:fill="auto"/>
            <w:noWrap/>
            <w:vAlign w:val="bottom"/>
            <w:hideMark/>
          </w:tcPr>
          <w:p w14:paraId="58C60BD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0C1B1D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1CF6FE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E05982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7AA43A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9F2BF9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0AC5D0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F7A456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0C4D15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9A0B3E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5236E7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B5137E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5DBC19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04C46B23" w14:textId="31E00F11"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0A9F6C32" w14:textId="39A856D2"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492E2B0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183E2FDA" w14:textId="77777777" w:rsidTr="00B434D0">
        <w:trPr>
          <w:trHeight w:val="295"/>
        </w:trPr>
        <w:tc>
          <w:tcPr>
            <w:tcW w:w="567" w:type="dxa"/>
            <w:shd w:val="clear" w:color="auto" w:fill="auto"/>
            <w:noWrap/>
            <w:vAlign w:val="bottom"/>
            <w:hideMark/>
          </w:tcPr>
          <w:p w14:paraId="097EF71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6D9C2E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B1847A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D81670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85A221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4DB1FE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562CBD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A31B29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F9C53D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B4A5AC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E88F95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7D2DDF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F9A38A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F23E8D7" w14:textId="7BAEC17C"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3A7B418B" w14:textId="46BEB69E"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3B5D49D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2ADF9F31" w14:textId="77777777" w:rsidTr="00B434D0">
        <w:trPr>
          <w:trHeight w:val="295"/>
        </w:trPr>
        <w:tc>
          <w:tcPr>
            <w:tcW w:w="567" w:type="dxa"/>
            <w:shd w:val="clear" w:color="auto" w:fill="auto"/>
            <w:noWrap/>
            <w:vAlign w:val="bottom"/>
            <w:hideMark/>
          </w:tcPr>
          <w:p w14:paraId="24BE8B8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CFB640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339B95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888681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40E359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02B9A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23C5CD5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6646B0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56A2E7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585D6C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A8EB0E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F25180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D17D8C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44341CC4" w14:textId="7A41A8BB"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46E32287" w14:textId="0615601C"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784BD10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5839129D" w14:textId="77777777" w:rsidTr="00B434D0">
        <w:trPr>
          <w:trHeight w:val="295"/>
        </w:trPr>
        <w:tc>
          <w:tcPr>
            <w:tcW w:w="567" w:type="dxa"/>
            <w:shd w:val="clear" w:color="auto" w:fill="auto"/>
            <w:noWrap/>
            <w:vAlign w:val="bottom"/>
            <w:hideMark/>
          </w:tcPr>
          <w:p w14:paraId="5FEAE8A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1EC1DF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A45872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85E025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98D698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1170FC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CC6138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5E8C72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2D5FE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DC55CB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781AD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4DB484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B712A6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5887EA8" w14:textId="43F30359"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6F74A45B" w14:textId="233F6856"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1D122B7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01EC45E0" w14:textId="77777777" w:rsidTr="00B434D0">
        <w:trPr>
          <w:trHeight w:val="295"/>
        </w:trPr>
        <w:tc>
          <w:tcPr>
            <w:tcW w:w="567" w:type="dxa"/>
            <w:shd w:val="clear" w:color="auto" w:fill="auto"/>
            <w:noWrap/>
            <w:vAlign w:val="bottom"/>
            <w:hideMark/>
          </w:tcPr>
          <w:p w14:paraId="208C044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8CD93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4758FA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D1606B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10C61A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30B7FA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B2D6C7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8A78EB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F1AC8C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194C93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03F81DD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09EB42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372023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57C38A58" w14:textId="5CD43915"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07CC3E8B" w14:textId="5939519C"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32B4FAE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0107F866" w14:textId="77777777" w:rsidTr="00B434D0">
        <w:trPr>
          <w:trHeight w:val="295"/>
        </w:trPr>
        <w:tc>
          <w:tcPr>
            <w:tcW w:w="567" w:type="dxa"/>
            <w:shd w:val="clear" w:color="auto" w:fill="auto"/>
            <w:noWrap/>
            <w:vAlign w:val="bottom"/>
            <w:hideMark/>
          </w:tcPr>
          <w:p w14:paraId="6041510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4CF662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38E850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D92A42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DB1407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403FC3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7EF86A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B0E534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F9D4F49"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30F79FD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6BB489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79DD2BC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4E6ABA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0DBF3190" w14:textId="549ECCF8"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1054A88C" w14:textId="29DAAE6A"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817929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794068D0" w14:textId="77777777" w:rsidTr="00B434D0">
        <w:trPr>
          <w:trHeight w:val="295"/>
        </w:trPr>
        <w:tc>
          <w:tcPr>
            <w:tcW w:w="567" w:type="dxa"/>
            <w:shd w:val="clear" w:color="auto" w:fill="auto"/>
            <w:noWrap/>
            <w:vAlign w:val="bottom"/>
            <w:hideMark/>
          </w:tcPr>
          <w:p w14:paraId="29D1239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4F3D1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5E7432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409171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BC8F12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76D9414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7AA639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EBC4CA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08D4D17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773E02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36AF48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1934FB3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0969B6A"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0C9350A8" w14:textId="6B2A26F9"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4CD505F4" w14:textId="553FC42E"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60186DB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013062D1" w14:textId="77777777" w:rsidTr="00B434D0">
        <w:trPr>
          <w:trHeight w:val="295"/>
        </w:trPr>
        <w:tc>
          <w:tcPr>
            <w:tcW w:w="567" w:type="dxa"/>
            <w:shd w:val="clear" w:color="auto" w:fill="auto"/>
            <w:noWrap/>
            <w:vAlign w:val="bottom"/>
            <w:hideMark/>
          </w:tcPr>
          <w:p w14:paraId="3701F03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06A5DF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BA334E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F3164E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54F8A372"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1A328CD"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B6118E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6704A331"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7F569C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CE74B4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040FE0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85D19D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36B55720"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6875018D" w14:textId="4B26195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65DC306D" w14:textId="221DF0AB"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5A216A88"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tr w:rsidR="00D00CC7" w:rsidRPr="00082A86" w14:paraId="24EB8BEA" w14:textId="77777777" w:rsidTr="00B434D0">
        <w:trPr>
          <w:trHeight w:val="295"/>
        </w:trPr>
        <w:tc>
          <w:tcPr>
            <w:tcW w:w="567" w:type="dxa"/>
            <w:shd w:val="clear" w:color="auto" w:fill="auto"/>
            <w:noWrap/>
            <w:vAlign w:val="bottom"/>
            <w:hideMark/>
          </w:tcPr>
          <w:p w14:paraId="384BA2B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8AD7E6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2D6FE66"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4CEA65B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74E304B"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6D9F9A44"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567" w:type="dxa"/>
            <w:shd w:val="clear" w:color="auto" w:fill="auto"/>
            <w:noWrap/>
            <w:vAlign w:val="bottom"/>
            <w:hideMark/>
          </w:tcPr>
          <w:p w14:paraId="1EEE078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2CA4BF4F"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74C02AE"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A0FA3E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50FB4D3"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5698EFAC"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567" w:type="dxa"/>
            <w:shd w:val="clear" w:color="auto" w:fill="auto"/>
            <w:noWrap/>
            <w:vAlign w:val="bottom"/>
            <w:hideMark/>
          </w:tcPr>
          <w:p w14:paraId="442F7E57"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vAlign w:val="bottom"/>
          </w:tcPr>
          <w:p w14:paraId="2B2F36D7" w14:textId="0FA6F440"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c>
          <w:tcPr>
            <w:tcW w:w="794" w:type="dxa"/>
            <w:shd w:val="clear" w:color="auto" w:fill="auto"/>
            <w:noWrap/>
            <w:vAlign w:val="bottom"/>
            <w:hideMark/>
          </w:tcPr>
          <w:p w14:paraId="6D0E95D0" w14:textId="1D8345B4"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1</w:t>
            </w:r>
          </w:p>
        </w:tc>
        <w:tc>
          <w:tcPr>
            <w:tcW w:w="794" w:type="dxa"/>
            <w:shd w:val="clear" w:color="auto" w:fill="auto"/>
            <w:noWrap/>
            <w:vAlign w:val="bottom"/>
            <w:hideMark/>
          </w:tcPr>
          <w:p w14:paraId="0CB385B5" w14:textId="77777777" w:rsidR="00B434D0" w:rsidRPr="00082A86" w:rsidRDefault="00DE3C35" w:rsidP="001133B9">
            <w:pPr>
              <w:spacing w:after="0" w:line="240" w:lineRule="auto"/>
              <w:jc w:val="right"/>
              <w:rPr>
                <w:rFonts w:ascii="Calibri" w:eastAsia="Times New Roman" w:hAnsi="Calibri" w:cs="Calibri"/>
                <w:color w:val="000000"/>
                <w:lang w:eastAsia="sl-SI"/>
              </w:rPr>
            </w:pPr>
            <w:r w:rsidRPr="00082A86">
              <w:rPr>
                <w:rFonts w:ascii="Calibri" w:eastAsia="Times New Roman" w:hAnsi="Calibri" w:cs="Calibri"/>
                <w:color w:val="000000"/>
                <w:lang w:eastAsia="sl-SI"/>
              </w:rPr>
              <w:t>0</w:t>
            </w:r>
          </w:p>
        </w:tc>
      </w:tr>
      <w:bookmarkEnd w:id="152"/>
    </w:tbl>
    <w:p w14:paraId="7B6347E7" w14:textId="471644F8" w:rsidR="000520E8" w:rsidRPr="00082A86" w:rsidRDefault="000520E8" w:rsidP="001133B9">
      <w:pPr>
        <w:spacing w:after="120" w:line="240" w:lineRule="auto"/>
        <w:rPr>
          <w:rFonts w:ascii="Calibri" w:hAnsi="Calibri" w:cs="Calibri"/>
        </w:rPr>
      </w:pPr>
    </w:p>
    <w:p w14:paraId="79CF54AD" w14:textId="62AB781E" w:rsidR="00454DE6" w:rsidRPr="00082A86" w:rsidRDefault="00DE3C35" w:rsidP="001133B9">
      <w:pPr>
        <w:spacing w:after="120" w:line="240" w:lineRule="auto"/>
        <w:jc w:val="both"/>
        <w:rPr>
          <w:rFonts w:ascii="Calibri" w:hAnsi="Calibri" w:cs="Calibri"/>
        </w:rPr>
      </w:pPr>
      <w:commentRangeStart w:id="155"/>
      <w:r w:rsidRPr="00082A86">
        <w:rPr>
          <w:rStyle w:val="Strong"/>
          <w:rFonts w:ascii="Calibri" w:hAnsi="Calibri" w:cs="Calibri"/>
        </w:rPr>
        <w:t xml:space="preserve">Consistency and </w:t>
      </w:r>
      <w:r w:rsidR="00E5332A" w:rsidRPr="00082A86">
        <w:rPr>
          <w:rStyle w:val="Strong"/>
          <w:rFonts w:ascii="Calibri" w:hAnsi="Calibri" w:cs="Calibri"/>
        </w:rPr>
        <w:t xml:space="preserve">coverage analysis </w:t>
      </w:r>
      <w:r w:rsidR="00AA3E05" w:rsidRPr="00082A86">
        <w:rPr>
          <w:rFonts w:ascii="Calibri" w:hAnsi="Calibri" w:cs="Calibri"/>
        </w:rPr>
        <w:t>show</w:t>
      </w:r>
      <w:r w:rsidRPr="00082A86">
        <w:rPr>
          <w:rFonts w:ascii="Calibri" w:hAnsi="Calibri" w:cs="Calibri"/>
        </w:rPr>
        <w:t xml:space="preserve"> how consistently and comprehensively each condition contributes to successful funding outcomes</w:t>
      </w:r>
      <w:r w:rsidR="00B434D0" w:rsidRPr="00082A86">
        <w:rPr>
          <w:rFonts w:ascii="Calibri" w:hAnsi="Calibri" w:cs="Calibri"/>
        </w:rPr>
        <w:t xml:space="preserve"> (</w:t>
      </w:r>
      <w:r w:rsidRPr="00082A86">
        <w:rPr>
          <w:rFonts w:ascii="Calibri" w:eastAsia="Calibri" w:hAnsi="Calibri" w:cs="Calibri"/>
        </w:rPr>
        <w:t>see Table 4)</w:t>
      </w:r>
      <w:r w:rsidRPr="00082A86">
        <w:rPr>
          <w:rFonts w:ascii="Calibri" w:hAnsi="Calibri" w:cs="Calibri"/>
        </w:rPr>
        <w:t>.</w:t>
      </w:r>
      <w:r w:rsidR="00321F07" w:rsidRPr="00082A86">
        <w:rPr>
          <w:rFonts w:ascii="Calibri" w:hAnsi="Calibri" w:cs="Calibri"/>
        </w:rPr>
        <w:t xml:space="preserve"> </w:t>
      </w:r>
      <w:commentRangeEnd w:id="155"/>
      <w:r w:rsidR="00B8039E">
        <w:rPr>
          <w:rStyle w:val="CommentReference"/>
        </w:rPr>
        <w:commentReference w:id="155"/>
      </w:r>
      <w:r w:rsidR="00726967" w:rsidRPr="00082A86">
        <w:rPr>
          <w:rFonts w:ascii="Calibri" w:hAnsi="Calibri" w:cs="Calibri"/>
        </w:rPr>
        <w:t>Co</w:t>
      </w:r>
      <w:r w:rsidR="0008371A" w:rsidRPr="00082A86">
        <w:rPr>
          <w:rFonts w:ascii="Calibri" w:hAnsi="Calibri" w:cs="Calibri"/>
        </w:rPr>
        <w:t xml:space="preserve">nditions with the highest consistency, such as </w:t>
      </w:r>
      <w:r w:rsidR="00726967" w:rsidRPr="00082A86">
        <w:rPr>
          <w:rFonts w:ascii="Calibri" w:hAnsi="Calibri" w:cs="Calibri"/>
        </w:rPr>
        <w:t xml:space="preserve">condition </w:t>
      </w:r>
      <w:r w:rsidR="0008371A" w:rsidRPr="00082A86">
        <w:rPr>
          <w:rFonts w:ascii="Calibri" w:hAnsi="Calibri" w:cs="Calibri"/>
        </w:rPr>
        <w:t>C</w:t>
      </w:r>
      <w:r w:rsidR="00726967" w:rsidRPr="00082A86">
        <w:rPr>
          <w:rFonts w:ascii="Calibri" w:hAnsi="Calibri" w:cs="Calibri"/>
        </w:rPr>
        <w:t xml:space="preserve"> (credible methodology)</w:t>
      </w:r>
      <w:r w:rsidR="0008371A" w:rsidRPr="00082A86">
        <w:rPr>
          <w:rFonts w:ascii="Calibri" w:hAnsi="Calibri" w:cs="Calibri"/>
        </w:rPr>
        <w:t xml:space="preserve"> (76.47% consistency, 86.67% coverage) and </w:t>
      </w:r>
      <w:r w:rsidR="00726967" w:rsidRPr="00082A86">
        <w:rPr>
          <w:rFonts w:ascii="Calibri" w:hAnsi="Calibri" w:cs="Calibri"/>
        </w:rPr>
        <w:t xml:space="preserve">condition </w:t>
      </w:r>
      <w:r w:rsidR="0008371A" w:rsidRPr="00082A86">
        <w:rPr>
          <w:rFonts w:ascii="Calibri" w:hAnsi="Calibri" w:cs="Calibri"/>
        </w:rPr>
        <w:t xml:space="preserve">J </w:t>
      </w:r>
      <w:r w:rsidR="00726967" w:rsidRPr="00082A86">
        <w:rPr>
          <w:rFonts w:ascii="Calibri" w:hAnsi="Calibri" w:cs="Calibri"/>
        </w:rPr>
        <w:t>(</w:t>
      </w:r>
      <w:r w:rsidR="00C61E12" w:rsidRPr="00082A86">
        <w:rPr>
          <w:rFonts w:ascii="Calibri" w:hAnsi="Calibri" w:cs="Calibri"/>
        </w:rPr>
        <w:t xml:space="preserve">efficient </w:t>
      </w:r>
      <w:r w:rsidR="00726967" w:rsidRPr="00082A86">
        <w:rPr>
          <w:rFonts w:ascii="Calibri" w:hAnsi="Calibri" w:cs="Calibri"/>
        </w:rPr>
        <w:t xml:space="preserve">management) </w:t>
      </w:r>
      <w:r w:rsidR="0008371A" w:rsidRPr="00082A86">
        <w:rPr>
          <w:rFonts w:ascii="Calibri" w:hAnsi="Calibri" w:cs="Calibri"/>
        </w:rPr>
        <w:t>(63.16% consistency, 80.00% coverage</w:t>
      </w:r>
      <w:r w:rsidR="00EC00FA" w:rsidRPr="00082A86">
        <w:rPr>
          <w:rFonts w:ascii="Calibri" w:hAnsi="Calibri" w:cs="Calibri"/>
        </w:rPr>
        <w:t xml:space="preserve"> as highly predictive of funding success</w:t>
      </w:r>
      <w:r w:rsidRPr="00082A86">
        <w:rPr>
          <w:rFonts w:ascii="Calibri" w:eastAsia="Calibri" w:hAnsi="Calibri" w:cs="Calibri"/>
        </w:rPr>
        <w:t xml:space="preserve">), </w:t>
      </w:r>
      <w:commentRangeStart w:id="156"/>
      <w:r w:rsidRPr="00082A86">
        <w:rPr>
          <w:rFonts w:ascii="Calibri" w:eastAsia="Calibri" w:hAnsi="Calibri" w:cs="Calibri"/>
        </w:rPr>
        <w:t xml:space="preserve">corroborate the findings of </w:t>
      </w:r>
      <w:r w:rsidRPr="00082A86">
        <w:rPr>
          <w:rFonts w:ascii="Calibri" w:eastAsia="Calibri" w:hAnsi="Calibri" w:cs="Calibri"/>
          <w:color w:val="0070C0"/>
        </w:rPr>
        <w:t xml:space="preserve">Hug </w:t>
      </w:r>
      <w:r w:rsidR="00EC00FA" w:rsidRPr="00082A86">
        <w:rPr>
          <w:rFonts w:ascii="Calibri" w:hAnsi="Calibri" w:cs="Calibri"/>
          <w:color w:val="0070C0"/>
        </w:rPr>
        <w:t xml:space="preserve">and </w:t>
      </w:r>
      <w:proofErr w:type="spellStart"/>
      <w:r w:rsidR="00EC00FA" w:rsidRPr="00082A86">
        <w:rPr>
          <w:rFonts w:ascii="Calibri" w:hAnsi="Calibri" w:cs="Calibri"/>
          <w:color w:val="0070C0"/>
        </w:rPr>
        <w:t>Aeschbach</w:t>
      </w:r>
      <w:proofErr w:type="spellEnd"/>
      <w:r w:rsidR="00EC00FA" w:rsidRPr="00082A86">
        <w:rPr>
          <w:rFonts w:ascii="Calibri" w:hAnsi="Calibri" w:cs="Calibri"/>
          <w:color w:val="0070C0"/>
        </w:rPr>
        <w:t xml:space="preserve"> (2020</w:t>
      </w:r>
      <w:r w:rsidR="00EC00FA" w:rsidRPr="00082A86">
        <w:rPr>
          <w:rFonts w:ascii="Calibri" w:hAnsi="Calibri" w:cs="Calibri"/>
        </w:rPr>
        <w:t>)</w:t>
      </w:r>
      <w:commentRangeEnd w:id="156"/>
      <w:r w:rsidR="00B8039E">
        <w:rPr>
          <w:rStyle w:val="CommentReference"/>
        </w:rPr>
        <w:commentReference w:id="156"/>
      </w:r>
      <w:r w:rsidR="00EC00FA" w:rsidRPr="00082A86">
        <w:rPr>
          <w:rFonts w:ascii="Calibri" w:hAnsi="Calibri" w:cs="Calibri"/>
        </w:rPr>
        <w:t>, who emphasized the importance of academic relevance and the coherence of the proposal</w:t>
      </w:r>
      <w:r w:rsidR="0008371A" w:rsidRPr="00082A86">
        <w:rPr>
          <w:rFonts w:ascii="Calibri" w:hAnsi="Calibri" w:cs="Calibri"/>
        </w:rPr>
        <w:t xml:space="preserve">. On the other hand, conditions with the highest coverage, such as H </w:t>
      </w:r>
      <w:r w:rsidR="00F920B4" w:rsidRPr="00082A86">
        <w:rPr>
          <w:rFonts w:ascii="Calibri" w:hAnsi="Calibri" w:cs="Calibri"/>
        </w:rPr>
        <w:t xml:space="preserve">(effective data management) </w:t>
      </w:r>
      <w:r w:rsidR="0008371A" w:rsidRPr="00082A86">
        <w:rPr>
          <w:rFonts w:ascii="Calibri" w:hAnsi="Calibri" w:cs="Calibri"/>
        </w:rPr>
        <w:t xml:space="preserve">(57.69% consistency, 100% coverage) and </w:t>
      </w:r>
      <w:r w:rsidR="00F920B4" w:rsidRPr="00082A86">
        <w:rPr>
          <w:rFonts w:ascii="Calibri" w:hAnsi="Calibri" w:cs="Calibri"/>
        </w:rPr>
        <w:t xml:space="preserve">condition </w:t>
      </w:r>
      <w:r w:rsidR="0008371A" w:rsidRPr="00082A86">
        <w:rPr>
          <w:rFonts w:ascii="Calibri" w:hAnsi="Calibri" w:cs="Calibri"/>
        </w:rPr>
        <w:t xml:space="preserve">F </w:t>
      </w:r>
      <w:r w:rsidR="00F920B4" w:rsidRPr="00082A86">
        <w:rPr>
          <w:rFonts w:ascii="Calibri" w:hAnsi="Calibri" w:cs="Calibri"/>
        </w:rPr>
        <w:t xml:space="preserve">(meeting </w:t>
      </w:r>
      <w:r w:rsidR="00F920B4" w:rsidRPr="00082A86">
        <w:rPr>
          <w:rFonts w:ascii="Calibri" w:hAnsi="Calibri" w:cs="Calibri"/>
        </w:rPr>
        <w:lastRenderedPageBreak/>
        <w:t xml:space="preserve">expected impacts) </w:t>
      </w:r>
      <w:r w:rsidR="0008371A" w:rsidRPr="00082A86">
        <w:rPr>
          <w:rFonts w:ascii="Calibri" w:hAnsi="Calibri" w:cs="Calibri"/>
        </w:rPr>
        <w:t xml:space="preserve">(60.87% consistency, 93.33% coverage), despite not being as consistent, </w:t>
      </w:r>
      <w:r w:rsidR="00EC00FA" w:rsidRPr="00082A86">
        <w:rPr>
          <w:rFonts w:ascii="Calibri" w:hAnsi="Calibri" w:cs="Calibri"/>
        </w:rPr>
        <w:t xml:space="preserve">echo the conclusions of </w:t>
      </w:r>
      <w:r w:rsidR="00EC00FA" w:rsidRPr="00442355">
        <w:rPr>
          <w:rFonts w:ascii="Calibri" w:hAnsi="Calibri" w:cs="Calibri"/>
          <w:color w:val="0070C0"/>
        </w:rPr>
        <w:t xml:space="preserve">Johnson </w:t>
      </w:r>
      <w:r w:rsidR="00442355">
        <w:rPr>
          <w:rFonts w:ascii="Calibri" w:hAnsi="Calibri" w:cs="Calibri"/>
          <w:color w:val="0070C0"/>
        </w:rPr>
        <w:t>&amp;</w:t>
      </w:r>
      <w:r w:rsidR="00EC00FA" w:rsidRPr="00442355">
        <w:rPr>
          <w:rFonts w:ascii="Calibri" w:hAnsi="Calibri" w:cs="Calibri"/>
          <w:color w:val="0070C0"/>
        </w:rPr>
        <w:t xml:space="preserve"> Hermanowicz (2017), </w:t>
      </w:r>
      <w:r w:rsidR="00EC00FA" w:rsidRPr="00082A86">
        <w:rPr>
          <w:rFonts w:ascii="Calibri" w:hAnsi="Calibri" w:cs="Calibri"/>
        </w:rPr>
        <w:t>who pointed out that a well-justified alignment with societal challenges and robust data handling are critical in securing funding</w:t>
      </w:r>
      <w:r w:rsidR="0008371A" w:rsidRPr="00082A86">
        <w:rPr>
          <w:rFonts w:ascii="Calibri" w:hAnsi="Calibri" w:cs="Calibri"/>
        </w:rPr>
        <w:t xml:space="preserve">. Conversely, the conditions with the lowest coverage, namely I </w:t>
      </w:r>
      <w:r w:rsidR="00F920B4" w:rsidRPr="00082A86">
        <w:rPr>
          <w:rFonts w:ascii="Calibri" w:hAnsi="Calibri" w:cs="Calibri"/>
        </w:rPr>
        <w:t xml:space="preserve">(effective sustainability measures) </w:t>
      </w:r>
      <w:r w:rsidR="0008371A" w:rsidRPr="00082A86">
        <w:rPr>
          <w:rFonts w:ascii="Calibri" w:hAnsi="Calibri" w:cs="Calibri"/>
        </w:rPr>
        <w:t xml:space="preserve">(53.85% consistency, 46.67% coverage) and K </w:t>
      </w:r>
      <w:r w:rsidR="00F920B4" w:rsidRPr="00082A86">
        <w:rPr>
          <w:rFonts w:ascii="Calibri" w:hAnsi="Calibri" w:cs="Calibri"/>
        </w:rPr>
        <w:t xml:space="preserve">(appropriate allocation of resources) </w:t>
      </w:r>
      <w:r w:rsidR="0008371A" w:rsidRPr="00082A86">
        <w:rPr>
          <w:rFonts w:ascii="Calibri" w:hAnsi="Calibri" w:cs="Calibri"/>
        </w:rPr>
        <w:t xml:space="preserve">(50.00% consistency, 60.00% coverage), indicate a lower priority in the funding decision, reflecting their sporadic impact on successful outcomes. </w:t>
      </w:r>
    </w:p>
    <w:p w14:paraId="2ACA5617" w14:textId="1803A840" w:rsidR="000520E8" w:rsidRPr="00082A86" w:rsidRDefault="00DE3C35" w:rsidP="001133B9">
      <w:pPr>
        <w:spacing w:after="120" w:line="240" w:lineRule="auto"/>
        <w:rPr>
          <w:rFonts w:ascii="Calibri" w:hAnsi="Calibri" w:cs="Calibri"/>
        </w:rPr>
      </w:pPr>
      <w:r w:rsidRPr="00082A86">
        <w:rPr>
          <w:rFonts w:ascii="Calibri" w:hAnsi="Calibri" w:cs="Calibri"/>
        </w:rPr>
        <w:t xml:space="preserve">Table 4: </w:t>
      </w:r>
      <w:r w:rsidR="003C1842" w:rsidRPr="00082A86">
        <w:rPr>
          <w:rFonts w:ascii="Calibri" w:hAnsi="Calibri" w:cs="Calibri"/>
        </w:rPr>
        <w:t xml:space="preserve">Consistency and </w:t>
      </w:r>
      <w:r w:rsidR="00454DE6" w:rsidRPr="00082A86">
        <w:rPr>
          <w:rFonts w:ascii="Calibri" w:hAnsi="Calibri" w:cs="Calibri"/>
        </w:rPr>
        <w:t xml:space="preserve">coverage scores </w:t>
      </w:r>
      <w:r w:rsidR="003C1842" w:rsidRPr="00082A86">
        <w:rPr>
          <w:rFonts w:ascii="Calibri" w:hAnsi="Calibri" w:cs="Calibri"/>
        </w:rPr>
        <w:t>for each condition</w:t>
      </w:r>
    </w:p>
    <w:tbl>
      <w:tblPr>
        <w:tblStyle w:val="TableGrid"/>
        <w:tblW w:w="9062" w:type="dxa"/>
        <w:tblLook w:val="04A0" w:firstRow="1" w:lastRow="0" w:firstColumn="1" w:lastColumn="0" w:noHBand="0" w:noVBand="1"/>
      </w:tblPr>
      <w:tblGrid>
        <w:gridCol w:w="3020"/>
        <w:gridCol w:w="3021"/>
        <w:gridCol w:w="3021"/>
      </w:tblGrid>
      <w:tr w:rsidR="00D00CC7" w:rsidRPr="00082A86" w14:paraId="291D2FB4" w14:textId="77777777" w:rsidTr="007213E6">
        <w:tc>
          <w:tcPr>
            <w:tcW w:w="3020" w:type="dxa"/>
            <w:vAlign w:val="center"/>
          </w:tcPr>
          <w:p w14:paraId="01CC05F5" w14:textId="45DE9E49"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b/>
                <w:bCs/>
                <w:lang w:val="sl-SI" w:eastAsia="sl-SI"/>
              </w:rPr>
              <w:t>Condition</w:t>
            </w:r>
          </w:p>
        </w:tc>
        <w:tc>
          <w:tcPr>
            <w:tcW w:w="3021" w:type="dxa"/>
          </w:tcPr>
          <w:p w14:paraId="0B0D4B11" w14:textId="488E2216" w:rsidR="007213E6" w:rsidRPr="00082A86" w:rsidRDefault="00DE3C35" w:rsidP="001133B9">
            <w:pPr>
              <w:rPr>
                <w:rFonts w:ascii="Calibri" w:hAnsi="Calibri" w:cs="Calibri"/>
              </w:rPr>
            </w:pPr>
            <w:r w:rsidRPr="00082A86">
              <w:rPr>
                <w:rFonts w:ascii="Calibri" w:eastAsia="Times New Roman" w:hAnsi="Calibri" w:cs="Calibri"/>
                <w:b/>
                <w:bCs/>
                <w:lang w:val="sl-SI" w:eastAsia="sl-SI"/>
              </w:rPr>
              <w:t>Consistency</w:t>
            </w:r>
          </w:p>
        </w:tc>
        <w:tc>
          <w:tcPr>
            <w:tcW w:w="3021" w:type="dxa"/>
            <w:vAlign w:val="center"/>
          </w:tcPr>
          <w:p w14:paraId="18E1A743" w14:textId="7B7430CF" w:rsidR="007213E6" w:rsidRPr="00082A86" w:rsidRDefault="00DE3C35" w:rsidP="001133B9">
            <w:pPr>
              <w:rPr>
                <w:rFonts w:ascii="Calibri" w:hAnsi="Calibri" w:cs="Calibri"/>
              </w:rPr>
            </w:pPr>
            <w:r w:rsidRPr="00082A86">
              <w:rPr>
                <w:rFonts w:ascii="Calibri" w:eastAsia="Times New Roman" w:hAnsi="Calibri" w:cs="Calibri"/>
                <w:b/>
                <w:bCs/>
                <w:lang w:val="sl-SI" w:eastAsia="sl-SI"/>
              </w:rPr>
              <w:t>Coverage</w:t>
            </w:r>
          </w:p>
        </w:tc>
      </w:tr>
      <w:tr w:rsidR="00D00CC7" w:rsidRPr="00082A86" w14:paraId="5870AEBB" w14:textId="77777777" w:rsidTr="007213E6">
        <w:tc>
          <w:tcPr>
            <w:tcW w:w="3020" w:type="dxa"/>
            <w:vAlign w:val="center"/>
          </w:tcPr>
          <w:p w14:paraId="5F83BDC3" w14:textId="574BDA2C" w:rsidR="007213E6" w:rsidRPr="00082A86" w:rsidRDefault="00DE3C35" w:rsidP="001133B9">
            <w:pPr>
              <w:rPr>
                <w:rFonts w:ascii="Calibri" w:hAnsi="Calibri" w:cs="Calibri"/>
              </w:rPr>
            </w:pPr>
            <w:r w:rsidRPr="00082A86">
              <w:rPr>
                <w:rFonts w:ascii="Calibri" w:eastAsia="Times New Roman" w:hAnsi="Calibri" w:cs="Calibri"/>
                <w:lang w:val="sl-SI" w:eastAsia="sl-SI"/>
              </w:rPr>
              <w:t>A</w:t>
            </w:r>
          </w:p>
        </w:tc>
        <w:tc>
          <w:tcPr>
            <w:tcW w:w="3021" w:type="dxa"/>
            <w:vAlign w:val="center"/>
          </w:tcPr>
          <w:p w14:paraId="5C13CA97" w14:textId="6E5C6B97" w:rsidR="007213E6" w:rsidRPr="00082A86" w:rsidRDefault="00DE3C35" w:rsidP="001133B9">
            <w:pPr>
              <w:rPr>
                <w:rFonts w:ascii="Calibri" w:hAnsi="Calibri" w:cs="Calibri"/>
              </w:rPr>
            </w:pPr>
            <w:r w:rsidRPr="00082A86">
              <w:rPr>
                <w:rFonts w:ascii="Calibri" w:eastAsia="Times New Roman" w:hAnsi="Calibri" w:cs="Calibri"/>
                <w:lang w:val="sl-SI" w:eastAsia="sl-SI"/>
              </w:rPr>
              <w:t>50.00%</w:t>
            </w:r>
          </w:p>
        </w:tc>
        <w:tc>
          <w:tcPr>
            <w:tcW w:w="3021" w:type="dxa"/>
            <w:vAlign w:val="center"/>
          </w:tcPr>
          <w:p w14:paraId="0DD9E141" w14:textId="33817B19"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r w:rsidR="00D00CC7" w:rsidRPr="00082A86" w14:paraId="08CADAB9" w14:textId="77777777" w:rsidTr="007213E6">
        <w:tc>
          <w:tcPr>
            <w:tcW w:w="3020" w:type="dxa"/>
            <w:vAlign w:val="center"/>
          </w:tcPr>
          <w:p w14:paraId="75EC2E59" w14:textId="13FDB390" w:rsidR="007213E6" w:rsidRPr="00082A86" w:rsidRDefault="00DE3C35" w:rsidP="001133B9">
            <w:pPr>
              <w:rPr>
                <w:rFonts w:ascii="Calibri" w:hAnsi="Calibri" w:cs="Calibri"/>
              </w:rPr>
            </w:pPr>
            <w:r w:rsidRPr="00082A86">
              <w:rPr>
                <w:rFonts w:ascii="Calibri" w:eastAsia="Times New Roman" w:hAnsi="Calibri" w:cs="Calibri"/>
                <w:lang w:val="sl-SI" w:eastAsia="sl-SI"/>
              </w:rPr>
              <w:t>B</w:t>
            </w:r>
          </w:p>
        </w:tc>
        <w:tc>
          <w:tcPr>
            <w:tcW w:w="3021" w:type="dxa"/>
            <w:vAlign w:val="center"/>
          </w:tcPr>
          <w:p w14:paraId="00BAF430" w14:textId="6A98799D" w:rsidR="007213E6" w:rsidRPr="00082A86" w:rsidRDefault="00DE3C35" w:rsidP="001133B9">
            <w:pPr>
              <w:rPr>
                <w:rFonts w:ascii="Calibri" w:hAnsi="Calibri" w:cs="Calibri"/>
              </w:rPr>
            </w:pPr>
            <w:r w:rsidRPr="00082A86">
              <w:rPr>
                <w:rFonts w:ascii="Calibri" w:eastAsia="Times New Roman" w:hAnsi="Calibri" w:cs="Calibri"/>
                <w:lang w:val="sl-SI" w:eastAsia="sl-SI"/>
              </w:rPr>
              <w:t>52.00%</w:t>
            </w:r>
          </w:p>
        </w:tc>
        <w:tc>
          <w:tcPr>
            <w:tcW w:w="3021" w:type="dxa"/>
            <w:vAlign w:val="center"/>
          </w:tcPr>
          <w:p w14:paraId="63709FE7" w14:textId="095C3857" w:rsidR="007213E6" w:rsidRPr="00082A86" w:rsidRDefault="00DE3C35" w:rsidP="001133B9">
            <w:pPr>
              <w:rPr>
                <w:rFonts w:ascii="Calibri" w:hAnsi="Calibri" w:cs="Calibri"/>
              </w:rPr>
            </w:pPr>
            <w:r w:rsidRPr="00082A86">
              <w:rPr>
                <w:rFonts w:ascii="Calibri" w:eastAsia="Times New Roman" w:hAnsi="Calibri" w:cs="Calibri"/>
                <w:lang w:val="sl-SI" w:eastAsia="sl-SI"/>
              </w:rPr>
              <w:t>86.67%</w:t>
            </w:r>
          </w:p>
        </w:tc>
      </w:tr>
      <w:tr w:rsidR="00D00CC7" w:rsidRPr="00082A86" w14:paraId="7128CC6D" w14:textId="77777777" w:rsidTr="007213E6">
        <w:tc>
          <w:tcPr>
            <w:tcW w:w="3020" w:type="dxa"/>
            <w:vAlign w:val="center"/>
          </w:tcPr>
          <w:p w14:paraId="69358FA8" w14:textId="06DE4C2B" w:rsidR="007213E6" w:rsidRPr="00082A86" w:rsidRDefault="00DE3C35" w:rsidP="001133B9">
            <w:pPr>
              <w:rPr>
                <w:rFonts w:ascii="Calibri" w:hAnsi="Calibri" w:cs="Calibri"/>
              </w:rPr>
            </w:pPr>
            <w:r w:rsidRPr="00082A86">
              <w:rPr>
                <w:rFonts w:ascii="Calibri" w:eastAsia="Times New Roman" w:hAnsi="Calibri" w:cs="Calibri"/>
                <w:lang w:val="sl-SI" w:eastAsia="sl-SI"/>
              </w:rPr>
              <w:t>C</w:t>
            </w:r>
          </w:p>
        </w:tc>
        <w:tc>
          <w:tcPr>
            <w:tcW w:w="3021" w:type="dxa"/>
            <w:vAlign w:val="center"/>
          </w:tcPr>
          <w:p w14:paraId="46D51B2D" w14:textId="767E5C51" w:rsidR="007213E6" w:rsidRPr="00082A86" w:rsidRDefault="00DE3C35" w:rsidP="001133B9">
            <w:pPr>
              <w:rPr>
                <w:rFonts w:ascii="Calibri" w:hAnsi="Calibri" w:cs="Calibri"/>
              </w:rPr>
            </w:pPr>
            <w:r w:rsidRPr="00082A86">
              <w:rPr>
                <w:rFonts w:ascii="Calibri" w:eastAsia="Times New Roman" w:hAnsi="Calibri" w:cs="Calibri"/>
                <w:lang w:val="sl-SI" w:eastAsia="sl-SI"/>
              </w:rPr>
              <w:t>76.47%</w:t>
            </w:r>
          </w:p>
        </w:tc>
        <w:tc>
          <w:tcPr>
            <w:tcW w:w="3021" w:type="dxa"/>
            <w:vAlign w:val="center"/>
          </w:tcPr>
          <w:p w14:paraId="628B6302" w14:textId="31EA154F" w:rsidR="007213E6" w:rsidRPr="00082A86" w:rsidRDefault="00DE3C35" w:rsidP="001133B9">
            <w:pPr>
              <w:rPr>
                <w:rFonts w:ascii="Calibri" w:hAnsi="Calibri" w:cs="Calibri"/>
              </w:rPr>
            </w:pPr>
            <w:r w:rsidRPr="00082A86">
              <w:rPr>
                <w:rFonts w:ascii="Calibri" w:eastAsia="Times New Roman" w:hAnsi="Calibri" w:cs="Calibri"/>
                <w:lang w:val="sl-SI" w:eastAsia="sl-SI"/>
              </w:rPr>
              <w:t>86.67%</w:t>
            </w:r>
          </w:p>
        </w:tc>
      </w:tr>
      <w:tr w:rsidR="00D00CC7" w:rsidRPr="00082A86" w14:paraId="2966DC79" w14:textId="77777777" w:rsidTr="007213E6">
        <w:tc>
          <w:tcPr>
            <w:tcW w:w="3020" w:type="dxa"/>
            <w:vAlign w:val="center"/>
          </w:tcPr>
          <w:p w14:paraId="45376237" w14:textId="191CD195" w:rsidR="007213E6" w:rsidRPr="00082A86" w:rsidRDefault="00DE3C35" w:rsidP="001133B9">
            <w:pPr>
              <w:rPr>
                <w:rFonts w:ascii="Calibri" w:hAnsi="Calibri" w:cs="Calibri"/>
              </w:rPr>
            </w:pPr>
            <w:r w:rsidRPr="00082A86">
              <w:rPr>
                <w:rFonts w:ascii="Calibri" w:eastAsia="Times New Roman" w:hAnsi="Calibri" w:cs="Calibri"/>
                <w:lang w:val="sl-SI" w:eastAsia="sl-SI"/>
              </w:rPr>
              <w:t>D</w:t>
            </w:r>
          </w:p>
        </w:tc>
        <w:tc>
          <w:tcPr>
            <w:tcW w:w="3021" w:type="dxa"/>
            <w:vAlign w:val="center"/>
          </w:tcPr>
          <w:p w14:paraId="78BFB21E" w14:textId="68A878EC" w:rsidR="007213E6" w:rsidRPr="00082A86" w:rsidRDefault="00DE3C35" w:rsidP="001133B9">
            <w:pPr>
              <w:rPr>
                <w:rFonts w:ascii="Calibri" w:hAnsi="Calibri" w:cs="Calibri"/>
              </w:rPr>
            </w:pPr>
            <w:r w:rsidRPr="00082A86">
              <w:rPr>
                <w:rFonts w:ascii="Calibri" w:eastAsia="Times New Roman" w:hAnsi="Calibri" w:cs="Calibri"/>
                <w:lang w:val="sl-SI" w:eastAsia="sl-SI"/>
              </w:rPr>
              <w:t>54.55%</w:t>
            </w:r>
          </w:p>
        </w:tc>
        <w:tc>
          <w:tcPr>
            <w:tcW w:w="3021" w:type="dxa"/>
            <w:vAlign w:val="center"/>
          </w:tcPr>
          <w:p w14:paraId="079F0F25" w14:textId="7C4037E9"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r w:rsidR="00D00CC7" w:rsidRPr="00082A86" w14:paraId="6E01054F" w14:textId="77777777" w:rsidTr="007213E6">
        <w:tc>
          <w:tcPr>
            <w:tcW w:w="3020" w:type="dxa"/>
            <w:vAlign w:val="center"/>
          </w:tcPr>
          <w:p w14:paraId="6A24C554" w14:textId="01A1114E" w:rsidR="007213E6" w:rsidRPr="00082A86" w:rsidRDefault="00DE3C35" w:rsidP="001133B9">
            <w:pPr>
              <w:rPr>
                <w:rFonts w:ascii="Calibri" w:hAnsi="Calibri" w:cs="Calibri"/>
              </w:rPr>
            </w:pPr>
            <w:r w:rsidRPr="00082A86">
              <w:rPr>
                <w:rFonts w:ascii="Calibri" w:eastAsia="Times New Roman" w:hAnsi="Calibri" w:cs="Calibri"/>
                <w:lang w:val="sl-SI" w:eastAsia="sl-SI"/>
              </w:rPr>
              <w:t>E</w:t>
            </w:r>
          </w:p>
        </w:tc>
        <w:tc>
          <w:tcPr>
            <w:tcW w:w="3021" w:type="dxa"/>
            <w:vAlign w:val="center"/>
          </w:tcPr>
          <w:p w14:paraId="1FB30A46" w14:textId="2233EC59" w:rsidR="007213E6" w:rsidRPr="00082A86" w:rsidRDefault="00DE3C35" w:rsidP="001133B9">
            <w:pPr>
              <w:rPr>
                <w:rFonts w:ascii="Calibri" w:hAnsi="Calibri" w:cs="Calibri"/>
              </w:rPr>
            </w:pPr>
            <w:r w:rsidRPr="00082A86">
              <w:rPr>
                <w:rFonts w:ascii="Calibri" w:eastAsia="Times New Roman" w:hAnsi="Calibri" w:cs="Calibri"/>
                <w:lang w:val="sl-SI" w:eastAsia="sl-SI"/>
              </w:rPr>
              <w:t>50.00%</w:t>
            </w:r>
          </w:p>
        </w:tc>
        <w:tc>
          <w:tcPr>
            <w:tcW w:w="3021" w:type="dxa"/>
            <w:vAlign w:val="center"/>
          </w:tcPr>
          <w:p w14:paraId="4003212A" w14:textId="46ADD909" w:rsidR="007213E6" w:rsidRPr="00082A86" w:rsidRDefault="00DE3C35" w:rsidP="001133B9">
            <w:pPr>
              <w:rPr>
                <w:rFonts w:ascii="Calibri" w:hAnsi="Calibri" w:cs="Calibri"/>
              </w:rPr>
            </w:pPr>
            <w:r w:rsidRPr="00082A86">
              <w:rPr>
                <w:rFonts w:ascii="Calibri" w:eastAsia="Times New Roman" w:hAnsi="Calibri" w:cs="Calibri"/>
                <w:lang w:val="sl-SI" w:eastAsia="sl-SI"/>
              </w:rPr>
              <w:t>86.67%</w:t>
            </w:r>
          </w:p>
        </w:tc>
      </w:tr>
      <w:tr w:rsidR="00D00CC7" w:rsidRPr="00082A86" w14:paraId="129AD68E" w14:textId="77777777" w:rsidTr="007213E6">
        <w:tc>
          <w:tcPr>
            <w:tcW w:w="3020" w:type="dxa"/>
            <w:vAlign w:val="center"/>
          </w:tcPr>
          <w:p w14:paraId="3835A282" w14:textId="1B219E74" w:rsidR="007213E6" w:rsidRPr="00082A86" w:rsidRDefault="00DE3C35" w:rsidP="001133B9">
            <w:pPr>
              <w:rPr>
                <w:rFonts w:ascii="Calibri" w:hAnsi="Calibri" w:cs="Calibri"/>
              </w:rPr>
            </w:pPr>
            <w:r w:rsidRPr="00082A86">
              <w:rPr>
                <w:rFonts w:ascii="Calibri" w:eastAsia="Times New Roman" w:hAnsi="Calibri" w:cs="Calibri"/>
                <w:lang w:val="sl-SI" w:eastAsia="sl-SI"/>
              </w:rPr>
              <w:t>F</w:t>
            </w:r>
          </w:p>
        </w:tc>
        <w:tc>
          <w:tcPr>
            <w:tcW w:w="3021" w:type="dxa"/>
            <w:vAlign w:val="center"/>
          </w:tcPr>
          <w:p w14:paraId="7CA823F9" w14:textId="3CFEDA6A" w:rsidR="007213E6" w:rsidRPr="00082A86" w:rsidRDefault="00DE3C35" w:rsidP="001133B9">
            <w:pPr>
              <w:rPr>
                <w:rFonts w:ascii="Calibri" w:hAnsi="Calibri" w:cs="Calibri"/>
              </w:rPr>
            </w:pPr>
            <w:r w:rsidRPr="00082A86">
              <w:rPr>
                <w:rFonts w:ascii="Calibri" w:eastAsia="Times New Roman" w:hAnsi="Calibri" w:cs="Calibri"/>
                <w:lang w:val="sl-SI" w:eastAsia="sl-SI"/>
              </w:rPr>
              <w:t>60.87%</w:t>
            </w:r>
          </w:p>
        </w:tc>
        <w:tc>
          <w:tcPr>
            <w:tcW w:w="3021" w:type="dxa"/>
            <w:vAlign w:val="center"/>
          </w:tcPr>
          <w:p w14:paraId="7AA25BC0" w14:textId="166BFD9F" w:rsidR="007213E6" w:rsidRPr="00082A86" w:rsidRDefault="00DE3C35" w:rsidP="001133B9">
            <w:pPr>
              <w:rPr>
                <w:rFonts w:ascii="Calibri" w:hAnsi="Calibri" w:cs="Calibri"/>
              </w:rPr>
            </w:pPr>
            <w:r w:rsidRPr="00082A86">
              <w:rPr>
                <w:rFonts w:ascii="Calibri" w:eastAsia="Times New Roman" w:hAnsi="Calibri" w:cs="Calibri"/>
                <w:lang w:val="sl-SI" w:eastAsia="sl-SI"/>
              </w:rPr>
              <w:t>93.33%</w:t>
            </w:r>
          </w:p>
        </w:tc>
      </w:tr>
      <w:tr w:rsidR="00D00CC7" w:rsidRPr="00082A86" w14:paraId="639508C8" w14:textId="77777777" w:rsidTr="007213E6">
        <w:tc>
          <w:tcPr>
            <w:tcW w:w="3020" w:type="dxa"/>
            <w:vAlign w:val="center"/>
          </w:tcPr>
          <w:p w14:paraId="5925D0AA" w14:textId="73C875B2" w:rsidR="007213E6" w:rsidRPr="00082A86" w:rsidRDefault="00DE3C35" w:rsidP="001133B9">
            <w:pPr>
              <w:rPr>
                <w:rFonts w:ascii="Calibri" w:hAnsi="Calibri" w:cs="Calibri"/>
              </w:rPr>
            </w:pPr>
            <w:r w:rsidRPr="00082A86">
              <w:rPr>
                <w:rFonts w:ascii="Calibri" w:eastAsia="Times New Roman" w:hAnsi="Calibri" w:cs="Calibri"/>
                <w:lang w:val="sl-SI" w:eastAsia="sl-SI"/>
              </w:rPr>
              <w:t>G</w:t>
            </w:r>
          </w:p>
        </w:tc>
        <w:tc>
          <w:tcPr>
            <w:tcW w:w="3021" w:type="dxa"/>
            <w:vAlign w:val="center"/>
          </w:tcPr>
          <w:p w14:paraId="1AC2E3C0" w14:textId="180DE44F" w:rsidR="007213E6" w:rsidRPr="00082A86" w:rsidRDefault="00DE3C35" w:rsidP="001133B9">
            <w:pPr>
              <w:rPr>
                <w:rFonts w:ascii="Calibri" w:hAnsi="Calibri" w:cs="Calibri"/>
              </w:rPr>
            </w:pPr>
            <w:r w:rsidRPr="00082A86">
              <w:rPr>
                <w:rFonts w:ascii="Calibri" w:eastAsia="Times New Roman" w:hAnsi="Calibri" w:cs="Calibri"/>
                <w:lang w:val="sl-SI" w:eastAsia="sl-SI"/>
              </w:rPr>
              <w:t>56.00%</w:t>
            </w:r>
          </w:p>
        </w:tc>
        <w:tc>
          <w:tcPr>
            <w:tcW w:w="3021" w:type="dxa"/>
            <w:vAlign w:val="center"/>
          </w:tcPr>
          <w:p w14:paraId="358CC5AF" w14:textId="47ED7DF3" w:rsidR="007213E6" w:rsidRPr="00082A86" w:rsidRDefault="00DE3C35" w:rsidP="001133B9">
            <w:pPr>
              <w:rPr>
                <w:rFonts w:ascii="Calibri" w:hAnsi="Calibri" w:cs="Calibri"/>
              </w:rPr>
            </w:pPr>
            <w:r w:rsidRPr="00082A86">
              <w:rPr>
                <w:rFonts w:ascii="Calibri" w:eastAsia="Times New Roman" w:hAnsi="Calibri" w:cs="Calibri"/>
                <w:lang w:val="sl-SI" w:eastAsia="sl-SI"/>
              </w:rPr>
              <w:t>93.33%</w:t>
            </w:r>
          </w:p>
        </w:tc>
      </w:tr>
      <w:tr w:rsidR="00D00CC7" w:rsidRPr="00082A86" w14:paraId="426E127F" w14:textId="77777777" w:rsidTr="007213E6">
        <w:tc>
          <w:tcPr>
            <w:tcW w:w="3020" w:type="dxa"/>
            <w:vAlign w:val="center"/>
          </w:tcPr>
          <w:p w14:paraId="677ED5FE" w14:textId="6C5823C9" w:rsidR="007213E6" w:rsidRPr="00082A86" w:rsidRDefault="00DE3C35" w:rsidP="001133B9">
            <w:pPr>
              <w:rPr>
                <w:rFonts w:ascii="Calibri" w:hAnsi="Calibri" w:cs="Calibri"/>
              </w:rPr>
            </w:pPr>
            <w:r w:rsidRPr="00082A86">
              <w:rPr>
                <w:rFonts w:ascii="Calibri" w:eastAsia="Times New Roman" w:hAnsi="Calibri" w:cs="Calibri"/>
                <w:lang w:val="sl-SI" w:eastAsia="sl-SI"/>
              </w:rPr>
              <w:t>H</w:t>
            </w:r>
          </w:p>
        </w:tc>
        <w:tc>
          <w:tcPr>
            <w:tcW w:w="3021" w:type="dxa"/>
            <w:vAlign w:val="center"/>
          </w:tcPr>
          <w:p w14:paraId="07E45C5A" w14:textId="67FC6F55" w:rsidR="007213E6" w:rsidRPr="00082A86" w:rsidRDefault="00DE3C35" w:rsidP="001133B9">
            <w:pPr>
              <w:rPr>
                <w:rFonts w:ascii="Calibri" w:hAnsi="Calibri" w:cs="Calibri"/>
              </w:rPr>
            </w:pPr>
            <w:r w:rsidRPr="00082A86">
              <w:rPr>
                <w:rFonts w:ascii="Calibri" w:eastAsia="Times New Roman" w:hAnsi="Calibri" w:cs="Calibri"/>
                <w:lang w:val="sl-SI" w:eastAsia="sl-SI"/>
              </w:rPr>
              <w:t>57.69%</w:t>
            </w:r>
          </w:p>
        </w:tc>
        <w:tc>
          <w:tcPr>
            <w:tcW w:w="3021" w:type="dxa"/>
            <w:vAlign w:val="center"/>
          </w:tcPr>
          <w:p w14:paraId="3A0C9D30" w14:textId="7D05AE29" w:rsidR="007213E6" w:rsidRPr="00082A86" w:rsidRDefault="00DE3C35" w:rsidP="001133B9">
            <w:pPr>
              <w:rPr>
                <w:rFonts w:ascii="Calibri" w:hAnsi="Calibri" w:cs="Calibri"/>
              </w:rPr>
            </w:pPr>
            <w:r w:rsidRPr="00082A86">
              <w:rPr>
                <w:rFonts w:ascii="Calibri" w:eastAsia="Times New Roman" w:hAnsi="Calibri" w:cs="Calibri"/>
                <w:lang w:val="sl-SI" w:eastAsia="sl-SI"/>
              </w:rPr>
              <w:t>100.00%</w:t>
            </w:r>
          </w:p>
        </w:tc>
      </w:tr>
      <w:tr w:rsidR="00D00CC7" w:rsidRPr="00082A86" w14:paraId="419C7BAC" w14:textId="77777777" w:rsidTr="007213E6">
        <w:tc>
          <w:tcPr>
            <w:tcW w:w="3020" w:type="dxa"/>
            <w:vAlign w:val="center"/>
          </w:tcPr>
          <w:p w14:paraId="413DCE01" w14:textId="2B4154B8"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I</w:t>
            </w:r>
          </w:p>
        </w:tc>
        <w:tc>
          <w:tcPr>
            <w:tcW w:w="3021" w:type="dxa"/>
            <w:vAlign w:val="center"/>
          </w:tcPr>
          <w:p w14:paraId="7B14DFDD" w14:textId="5A47F867" w:rsidR="007213E6" w:rsidRPr="00082A86" w:rsidRDefault="00DE3C35" w:rsidP="001133B9">
            <w:pPr>
              <w:rPr>
                <w:rFonts w:ascii="Calibri" w:hAnsi="Calibri" w:cs="Calibri"/>
              </w:rPr>
            </w:pPr>
            <w:r w:rsidRPr="00082A86">
              <w:rPr>
                <w:rFonts w:ascii="Calibri" w:eastAsia="Times New Roman" w:hAnsi="Calibri" w:cs="Calibri"/>
                <w:lang w:val="sl-SI" w:eastAsia="sl-SI"/>
              </w:rPr>
              <w:t>53.85%</w:t>
            </w:r>
          </w:p>
        </w:tc>
        <w:tc>
          <w:tcPr>
            <w:tcW w:w="3021" w:type="dxa"/>
            <w:vAlign w:val="center"/>
          </w:tcPr>
          <w:p w14:paraId="7102C2C6" w14:textId="5DF767C2" w:rsidR="007213E6" w:rsidRPr="00082A86" w:rsidRDefault="00DE3C35" w:rsidP="001133B9">
            <w:pPr>
              <w:rPr>
                <w:rFonts w:ascii="Calibri" w:hAnsi="Calibri" w:cs="Calibri"/>
              </w:rPr>
            </w:pPr>
            <w:r w:rsidRPr="00082A86">
              <w:rPr>
                <w:rFonts w:ascii="Calibri" w:eastAsia="Times New Roman" w:hAnsi="Calibri" w:cs="Calibri"/>
                <w:lang w:val="sl-SI" w:eastAsia="sl-SI"/>
              </w:rPr>
              <w:t>46.67%</w:t>
            </w:r>
          </w:p>
        </w:tc>
      </w:tr>
      <w:tr w:rsidR="00D00CC7" w:rsidRPr="00082A86" w14:paraId="1EB4AE6C" w14:textId="77777777" w:rsidTr="007213E6">
        <w:tc>
          <w:tcPr>
            <w:tcW w:w="3020" w:type="dxa"/>
            <w:vAlign w:val="center"/>
          </w:tcPr>
          <w:p w14:paraId="70AD0906" w14:textId="14942500"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J</w:t>
            </w:r>
          </w:p>
        </w:tc>
        <w:tc>
          <w:tcPr>
            <w:tcW w:w="3021" w:type="dxa"/>
            <w:vAlign w:val="center"/>
          </w:tcPr>
          <w:p w14:paraId="39402A1C" w14:textId="1611702C" w:rsidR="007213E6" w:rsidRPr="00082A86" w:rsidRDefault="00DE3C35" w:rsidP="001133B9">
            <w:pPr>
              <w:rPr>
                <w:rFonts w:ascii="Calibri" w:hAnsi="Calibri" w:cs="Calibri"/>
              </w:rPr>
            </w:pPr>
            <w:r w:rsidRPr="00082A86">
              <w:rPr>
                <w:rFonts w:ascii="Calibri" w:eastAsia="Times New Roman" w:hAnsi="Calibri" w:cs="Calibri"/>
                <w:lang w:val="sl-SI" w:eastAsia="sl-SI"/>
              </w:rPr>
              <w:t>63.16%</w:t>
            </w:r>
          </w:p>
        </w:tc>
        <w:tc>
          <w:tcPr>
            <w:tcW w:w="3021" w:type="dxa"/>
            <w:vAlign w:val="center"/>
          </w:tcPr>
          <w:p w14:paraId="4FE68A76" w14:textId="775469E5"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r w:rsidR="00D00CC7" w:rsidRPr="00082A86" w14:paraId="43078F9E" w14:textId="77777777" w:rsidTr="007213E6">
        <w:tc>
          <w:tcPr>
            <w:tcW w:w="3020" w:type="dxa"/>
            <w:vAlign w:val="center"/>
          </w:tcPr>
          <w:p w14:paraId="43F7ADCD" w14:textId="141D65EF"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K</w:t>
            </w:r>
          </w:p>
        </w:tc>
        <w:tc>
          <w:tcPr>
            <w:tcW w:w="3021" w:type="dxa"/>
            <w:vAlign w:val="center"/>
          </w:tcPr>
          <w:p w14:paraId="0FD35A3B" w14:textId="3608F8EA" w:rsidR="007213E6" w:rsidRPr="00082A86" w:rsidRDefault="00DE3C35" w:rsidP="001133B9">
            <w:pPr>
              <w:rPr>
                <w:rFonts w:ascii="Calibri" w:hAnsi="Calibri" w:cs="Calibri"/>
              </w:rPr>
            </w:pPr>
            <w:r w:rsidRPr="00082A86">
              <w:rPr>
                <w:rFonts w:ascii="Calibri" w:eastAsia="Times New Roman" w:hAnsi="Calibri" w:cs="Calibri"/>
                <w:lang w:val="sl-SI" w:eastAsia="sl-SI"/>
              </w:rPr>
              <w:t>50.00%</w:t>
            </w:r>
          </w:p>
        </w:tc>
        <w:tc>
          <w:tcPr>
            <w:tcW w:w="3021" w:type="dxa"/>
            <w:vAlign w:val="center"/>
          </w:tcPr>
          <w:p w14:paraId="65C3775C" w14:textId="7C6F7005" w:rsidR="007213E6" w:rsidRPr="00082A86" w:rsidRDefault="00DE3C35" w:rsidP="001133B9">
            <w:pPr>
              <w:rPr>
                <w:rFonts w:ascii="Calibri" w:hAnsi="Calibri" w:cs="Calibri"/>
              </w:rPr>
            </w:pPr>
            <w:r w:rsidRPr="00082A86">
              <w:rPr>
                <w:rFonts w:ascii="Calibri" w:eastAsia="Times New Roman" w:hAnsi="Calibri" w:cs="Calibri"/>
                <w:lang w:val="sl-SI" w:eastAsia="sl-SI"/>
              </w:rPr>
              <w:t>60.00%</w:t>
            </w:r>
          </w:p>
        </w:tc>
      </w:tr>
      <w:tr w:rsidR="00D00CC7" w:rsidRPr="00082A86" w14:paraId="06FC1041" w14:textId="77777777" w:rsidTr="007213E6">
        <w:tc>
          <w:tcPr>
            <w:tcW w:w="3020" w:type="dxa"/>
            <w:vAlign w:val="center"/>
          </w:tcPr>
          <w:p w14:paraId="026FA881" w14:textId="0F0851E0"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L</w:t>
            </w:r>
          </w:p>
        </w:tc>
        <w:tc>
          <w:tcPr>
            <w:tcW w:w="3021" w:type="dxa"/>
            <w:vAlign w:val="center"/>
          </w:tcPr>
          <w:p w14:paraId="10A017D6" w14:textId="1141F3F0" w:rsidR="007213E6" w:rsidRPr="00082A86" w:rsidRDefault="00DE3C35" w:rsidP="001133B9">
            <w:pPr>
              <w:rPr>
                <w:rFonts w:ascii="Calibri" w:hAnsi="Calibri" w:cs="Calibri"/>
              </w:rPr>
            </w:pPr>
            <w:r w:rsidRPr="00082A86">
              <w:rPr>
                <w:rFonts w:ascii="Calibri" w:eastAsia="Times New Roman" w:hAnsi="Calibri" w:cs="Calibri"/>
                <w:lang w:val="sl-SI" w:eastAsia="sl-SI"/>
              </w:rPr>
              <w:t>52.17%</w:t>
            </w:r>
          </w:p>
        </w:tc>
        <w:tc>
          <w:tcPr>
            <w:tcW w:w="3021" w:type="dxa"/>
            <w:vAlign w:val="center"/>
          </w:tcPr>
          <w:p w14:paraId="6A2EF522" w14:textId="5A297D81"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r w:rsidR="00D00CC7" w:rsidRPr="00082A86" w14:paraId="09EAEC12" w14:textId="77777777" w:rsidTr="007213E6">
        <w:tc>
          <w:tcPr>
            <w:tcW w:w="3020" w:type="dxa"/>
            <w:vAlign w:val="center"/>
          </w:tcPr>
          <w:p w14:paraId="5B5E2621" w14:textId="146F2E9B" w:rsidR="007213E6"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M</w:t>
            </w:r>
          </w:p>
        </w:tc>
        <w:tc>
          <w:tcPr>
            <w:tcW w:w="3021" w:type="dxa"/>
            <w:vAlign w:val="center"/>
          </w:tcPr>
          <w:p w14:paraId="45E9A657" w14:textId="2A380A3E" w:rsidR="007213E6" w:rsidRPr="00082A86" w:rsidRDefault="00DE3C35" w:rsidP="001133B9">
            <w:pPr>
              <w:rPr>
                <w:rFonts w:ascii="Calibri" w:hAnsi="Calibri" w:cs="Calibri"/>
              </w:rPr>
            </w:pPr>
            <w:r w:rsidRPr="00082A86">
              <w:rPr>
                <w:rFonts w:ascii="Calibri" w:eastAsia="Times New Roman" w:hAnsi="Calibri" w:cs="Calibri"/>
                <w:lang w:val="sl-SI" w:eastAsia="sl-SI"/>
              </w:rPr>
              <w:t>54.55%</w:t>
            </w:r>
          </w:p>
        </w:tc>
        <w:tc>
          <w:tcPr>
            <w:tcW w:w="3021" w:type="dxa"/>
            <w:vAlign w:val="center"/>
          </w:tcPr>
          <w:p w14:paraId="735DA144" w14:textId="04C0AA4A" w:rsidR="007213E6" w:rsidRPr="00082A86" w:rsidRDefault="00DE3C35" w:rsidP="001133B9">
            <w:pPr>
              <w:rPr>
                <w:rFonts w:ascii="Calibri" w:hAnsi="Calibri" w:cs="Calibri"/>
              </w:rPr>
            </w:pPr>
            <w:r w:rsidRPr="00082A86">
              <w:rPr>
                <w:rFonts w:ascii="Calibri" w:eastAsia="Times New Roman" w:hAnsi="Calibri" w:cs="Calibri"/>
                <w:lang w:val="sl-SI" w:eastAsia="sl-SI"/>
              </w:rPr>
              <w:t>80.00%</w:t>
            </w:r>
          </w:p>
        </w:tc>
      </w:tr>
    </w:tbl>
    <w:p w14:paraId="3C73127B" w14:textId="2598D898" w:rsidR="00CA2E9C" w:rsidRPr="00082A86" w:rsidRDefault="00CA2E9C" w:rsidP="001133B9">
      <w:pPr>
        <w:spacing w:after="120" w:line="240" w:lineRule="auto"/>
        <w:rPr>
          <w:rFonts w:ascii="Calibri" w:hAnsi="Calibri" w:cs="Calibri"/>
        </w:rPr>
      </w:pPr>
    </w:p>
    <w:p w14:paraId="30B73859" w14:textId="1D9AE61D" w:rsidR="00FD750C" w:rsidRPr="00082A86" w:rsidRDefault="00DE3C35" w:rsidP="001133B9">
      <w:pPr>
        <w:spacing w:after="120" w:line="240" w:lineRule="auto"/>
        <w:jc w:val="both"/>
        <w:rPr>
          <w:rFonts w:ascii="Calibri" w:hAnsi="Calibri" w:cs="Calibri"/>
        </w:rPr>
      </w:pPr>
      <w:commentRangeStart w:id="157"/>
      <w:r w:rsidRPr="00082A86">
        <w:rPr>
          <w:rFonts w:ascii="Calibri" w:hAnsi="Calibri" w:cs="Calibri"/>
        </w:rPr>
        <w:t xml:space="preserve">The </w:t>
      </w:r>
      <w:r w:rsidR="00050525" w:rsidRPr="00082A86">
        <w:rPr>
          <w:rFonts w:ascii="Calibri" w:hAnsi="Calibri" w:cs="Calibri"/>
        </w:rPr>
        <w:t>Parsimonious Solutions (Table 5)</w:t>
      </w:r>
      <w:r w:rsidRPr="00082A86">
        <w:rPr>
          <w:rFonts w:ascii="Calibri" w:eastAsia="Calibri" w:hAnsi="Calibri" w:cs="Calibri"/>
        </w:rPr>
        <w:t xml:space="preserve">, </w:t>
      </w:r>
      <w:r w:rsidR="00C8456A" w:rsidRPr="00082A86">
        <w:rPr>
          <w:rFonts w:ascii="Calibri" w:hAnsi="Calibri" w:cs="Calibri"/>
        </w:rPr>
        <w:t xml:space="preserve">with </w:t>
      </w:r>
      <w:r w:rsidR="00050525" w:rsidRPr="00082A86">
        <w:rPr>
          <w:rFonts w:ascii="Calibri" w:hAnsi="Calibri" w:cs="Calibri"/>
        </w:rPr>
        <w:t>the simplest and most direct combinations of conditions that consistently lead to funding (</w:t>
      </w:r>
      <w:r w:rsidR="00AA3E05" w:rsidRPr="00082A86">
        <w:rPr>
          <w:rFonts w:ascii="Calibri" w:hAnsi="Calibri" w:cs="Calibri"/>
        </w:rPr>
        <w:t>o</w:t>
      </w:r>
      <w:r w:rsidR="00050525" w:rsidRPr="00082A86">
        <w:rPr>
          <w:rFonts w:ascii="Calibri" w:hAnsi="Calibri" w:cs="Calibri"/>
        </w:rPr>
        <w:t xml:space="preserve">utcome Y=1, present conditions), offer insights into the core factors that enhance a proposal's likelihood of success. Complementing this, the </w:t>
      </w:r>
      <w:r w:rsidR="00C8456A" w:rsidRPr="00082A86">
        <w:rPr>
          <w:rFonts w:ascii="Calibri" w:hAnsi="Calibri" w:cs="Calibri"/>
        </w:rPr>
        <w:t xml:space="preserve">intermediate solutions </w:t>
      </w:r>
      <w:r w:rsidR="00050525" w:rsidRPr="00082A86">
        <w:rPr>
          <w:rFonts w:ascii="Calibri" w:hAnsi="Calibri" w:cs="Calibri"/>
        </w:rPr>
        <w:t xml:space="preserve">(Table 6) </w:t>
      </w:r>
      <w:r w:rsidR="00454DE6" w:rsidRPr="00082A86">
        <w:rPr>
          <w:rFonts w:ascii="Calibri" w:hAnsi="Calibri" w:cs="Calibri"/>
        </w:rPr>
        <w:t>bring more complexity and detail</w:t>
      </w:r>
      <w:r w:rsidR="00050525" w:rsidRPr="00082A86">
        <w:rPr>
          <w:rFonts w:ascii="Calibri" w:hAnsi="Calibri" w:cs="Calibri"/>
        </w:rPr>
        <w:t xml:space="preserve"> by incorporating additional logical remainders based on their theoretical relevance, </w:t>
      </w:r>
      <w:r w:rsidRPr="00082A86">
        <w:rPr>
          <w:rFonts w:ascii="Calibri" w:eastAsia="Calibri" w:hAnsi="Calibri" w:cs="Calibri"/>
        </w:rPr>
        <w:t xml:space="preserve">thus providing a nuanced view of the conditions that foster successful funding. </w:t>
      </w:r>
      <w:r w:rsidR="00EF0253" w:rsidRPr="00082A86">
        <w:rPr>
          <w:rFonts w:ascii="Calibri" w:hAnsi="Calibri" w:cs="Calibri"/>
        </w:rPr>
        <w:t xml:space="preserve">The presence of negated conditions (~) implies asymmetric causality; </w:t>
      </w:r>
      <w:proofErr w:type="spellStart"/>
      <w:r w:rsidR="00EF0253" w:rsidRPr="00082A86">
        <w:rPr>
          <w:rFonts w:ascii="Calibri" w:hAnsi="Calibri" w:cs="Calibri"/>
        </w:rPr>
        <w:t>ie</w:t>
      </w:r>
      <w:proofErr w:type="spellEnd"/>
      <w:r w:rsidR="00EF0253" w:rsidRPr="00082A86">
        <w:rPr>
          <w:rFonts w:ascii="Calibri" w:hAnsi="Calibri" w:cs="Calibri"/>
        </w:rPr>
        <w:t>. the absence of certain factors is as important as the presence of others. In the context of our study</w:t>
      </w:r>
      <w:r w:rsidR="00AC3DE8" w:rsidRPr="00082A86">
        <w:rPr>
          <w:rFonts w:ascii="Calibri" w:hAnsi="Calibri" w:cs="Calibri"/>
        </w:rPr>
        <w:t>,</w:t>
      </w:r>
      <w:r w:rsidR="00EF0253" w:rsidRPr="00082A86">
        <w:rPr>
          <w:rFonts w:ascii="Calibri" w:hAnsi="Calibri" w:cs="Calibri"/>
        </w:rPr>
        <w:t xml:space="preserve"> this is not the case, but it </w:t>
      </w:r>
      <w:r w:rsidR="00AC3DE8" w:rsidRPr="00082A86">
        <w:rPr>
          <w:rFonts w:ascii="Calibri" w:hAnsi="Calibri" w:cs="Calibri"/>
        </w:rPr>
        <w:t>suggests</w:t>
      </w:r>
      <w:r w:rsidR="00EF0253" w:rsidRPr="00082A86">
        <w:rPr>
          <w:rFonts w:ascii="Calibri" w:hAnsi="Calibri" w:cs="Calibri"/>
        </w:rPr>
        <w:t xml:space="preserve"> that even the absence of certain conditions can lead to a positive outcome. </w:t>
      </w:r>
      <w:r w:rsidR="00EF0253" w:rsidRPr="00082A86">
        <w:rPr>
          <w:rFonts w:ascii="Calibri" w:eastAsia="Times New Roman" w:hAnsi="Calibri" w:cs="Calibri"/>
          <w:lang w:val="sl-SI" w:eastAsia="sl-SI"/>
        </w:rPr>
        <w:t xml:space="preserve">Raw coverage </w:t>
      </w:r>
      <w:r w:rsidR="009D098F" w:rsidRPr="00082A86">
        <w:rPr>
          <w:rFonts w:ascii="Calibri" w:eastAsia="Times New Roman" w:hAnsi="Calibri" w:cs="Calibri"/>
          <w:lang w:val="sl-SI" w:eastAsia="sl-SI"/>
        </w:rPr>
        <w:t>determin</w:t>
      </w:r>
      <w:r w:rsidRPr="00082A86">
        <w:rPr>
          <w:rFonts w:ascii="Calibri" w:eastAsia="Times New Roman" w:hAnsi="Calibri" w:cs="Calibri"/>
          <w:lang w:val="sl-SI" w:eastAsia="sl-SI"/>
        </w:rPr>
        <w:t xml:space="preserve">es the necessity. </w:t>
      </w:r>
      <w:r w:rsidR="009D098F" w:rsidRPr="00082A86">
        <w:rPr>
          <w:rFonts w:ascii="Calibri" w:hAnsi="Calibri" w:cs="Calibri"/>
        </w:rPr>
        <w:t xml:space="preserve">This means that whenever these combinations occur, the outcome is present. </w:t>
      </w:r>
      <w:commentRangeEnd w:id="157"/>
      <w:r w:rsidR="00254A77">
        <w:rPr>
          <w:rStyle w:val="CommentReference"/>
        </w:rPr>
        <w:commentReference w:id="157"/>
      </w:r>
      <w:r w:rsidR="009D098F" w:rsidRPr="00082A86">
        <w:rPr>
          <w:rFonts w:ascii="Calibri" w:hAnsi="Calibri" w:cs="Calibri"/>
        </w:rPr>
        <w:t>The threshold is &gt; 0.9</w:t>
      </w:r>
      <w:r w:rsidRPr="00082A86">
        <w:rPr>
          <w:rFonts w:ascii="Calibri" w:eastAsia="Calibri" w:hAnsi="Calibri" w:cs="Calibri"/>
        </w:rPr>
        <w:t xml:space="preserve">, which means that none of the combinations </w:t>
      </w:r>
      <w:r w:rsidR="009D098F" w:rsidRPr="00082A86">
        <w:rPr>
          <w:rFonts w:ascii="Calibri" w:hAnsi="Calibri" w:cs="Calibri"/>
        </w:rPr>
        <w:t xml:space="preserve">have coverage values that </w:t>
      </w:r>
      <w:r w:rsidRPr="00082A86">
        <w:rPr>
          <w:rFonts w:ascii="Calibri" w:eastAsia="Calibri" w:hAnsi="Calibri" w:cs="Calibri"/>
        </w:rPr>
        <w:t>are high. I</w:t>
      </w:r>
      <w:r w:rsidR="00AC3DE8" w:rsidRPr="00082A86">
        <w:rPr>
          <w:rFonts w:ascii="Calibri" w:hAnsi="Calibri" w:cs="Calibri"/>
        </w:rPr>
        <w:t>n</w:t>
      </w:r>
      <w:r w:rsidR="009D098F" w:rsidRPr="00082A86">
        <w:rPr>
          <w:rFonts w:ascii="Calibri" w:hAnsi="Calibri" w:cs="Calibri"/>
        </w:rPr>
        <w:t xml:space="preserve"> our case</w:t>
      </w:r>
      <w:r w:rsidR="00AC3DE8" w:rsidRPr="00082A86">
        <w:rPr>
          <w:rFonts w:ascii="Calibri" w:hAnsi="Calibri" w:cs="Calibri"/>
        </w:rPr>
        <w:t>,</w:t>
      </w:r>
      <w:r w:rsidR="009D098F" w:rsidRPr="00082A86">
        <w:rPr>
          <w:rFonts w:ascii="Calibri" w:hAnsi="Calibri" w:cs="Calibri"/>
        </w:rPr>
        <w:t xml:space="preserve"> </w:t>
      </w:r>
      <w:r w:rsidRPr="00082A86">
        <w:rPr>
          <w:rFonts w:ascii="Calibri" w:eastAsia="Calibri" w:hAnsi="Calibri" w:cs="Calibri"/>
        </w:rPr>
        <w:t xml:space="preserve">the values </w:t>
      </w:r>
      <w:r w:rsidR="00EF0253" w:rsidRPr="00082A86">
        <w:rPr>
          <w:rFonts w:ascii="Calibri" w:eastAsia="Times New Roman" w:hAnsi="Calibri" w:cs="Calibri"/>
          <w:lang w:val="sl-SI" w:eastAsia="sl-SI"/>
        </w:rPr>
        <w:t>var</w:t>
      </w:r>
      <w:r w:rsidR="009D098F" w:rsidRPr="00082A86">
        <w:rPr>
          <w:rFonts w:ascii="Calibri" w:eastAsia="Times New Roman" w:hAnsi="Calibri" w:cs="Calibri"/>
          <w:lang w:val="sl-SI" w:eastAsia="sl-SI"/>
        </w:rPr>
        <w:t>y</w:t>
      </w:r>
      <w:r w:rsidR="00EF0253" w:rsidRPr="00082A86">
        <w:rPr>
          <w:rFonts w:ascii="Calibri" w:eastAsia="Times New Roman" w:hAnsi="Calibri" w:cs="Calibri"/>
          <w:lang w:val="sl-SI" w:eastAsia="sl-SI"/>
        </w:rPr>
        <w:t xml:space="preserve"> from 0.133333 to 0.6 (C*E*H*L). </w:t>
      </w:r>
      <w:commentRangeStart w:id="158"/>
      <w:r w:rsidR="00492EB0" w:rsidRPr="00082A86">
        <w:rPr>
          <w:rFonts w:ascii="Calibri" w:eastAsia="Times New Roman" w:hAnsi="Calibri" w:cs="Calibri"/>
          <w:lang w:val="sl-SI" w:eastAsia="sl-SI"/>
        </w:rPr>
        <w:t xml:space="preserve">B*E*F*G*H*M </w:t>
      </w:r>
      <w:commentRangeEnd w:id="158"/>
      <w:r w:rsidR="00254A77">
        <w:rPr>
          <w:rStyle w:val="CommentReference"/>
        </w:rPr>
        <w:commentReference w:id="158"/>
      </w:r>
      <w:r w:rsidR="00492EB0" w:rsidRPr="00082A86">
        <w:rPr>
          <w:rFonts w:ascii="Calibri" w:eastAsia="Times New Roman" w:hAnsi="Calibri" w:cs="Calibri"/>
          <w:lang w:val="sl-SI" w:eastAsia="sl-SI"/>
        </w:rPr>
        <w:t>ha</w:t>
      </w:r>
      <w:r w:rsidR="00EF0253" w:rsidRPr="00082A86">
        <w:rPr>
          <w:rFonts w:ascii="Calibri" w:eastAsia="Times New Roman" w:hAnsi="Calibri" w:cs="Calibri"/>
          <w:lang w:val="sl-SI" w:eastAsia="sl-SI"/>
        </w:rPr>
        <w:t xml:space="preserve">d the </w:t>
      </w:r>
      <w:commentRangeStart w:id="159"/>
      <w:r w:rsidR="00EF0253" w:rsidRPr="00082A86">
        <w:rPr>
          <w:rFonts w:ascii="Calibri" w:eastAsia="Times New Roman" w:hAnsi="Calibri" w:cs="Calibri"/>
          <w:lang w:val="sl-SI" w:eastAsia="sl-SI"/>
        </w:rPr>
        <w:t xml:space="preserve">second-highest </w:t>
      </w:r>
      <w:commentRangeEnd w:id="159"/>
      <w:r w:rsidR="00254A77">
        <w:rPr>
          <w:rStyle w:val="CommentReference"/>
        </w:rPr>
        <w:commentReference w:id="159"/>
      </w:r>
      <w:ins w:id="160" w:author="Courtney Marie" w:date="2024-09-30T18:30:00Z">
        <w:r w:rsidR="00254A77">
          <w:rPr>
            <w:rFonts w:ascii="Calibri" w:eastAsia="Times New Roman" w:hAnsi="Calibri" w:cs="Calibri"/>
            <w:lang w:val="sl-SI" w:eastAsia="sl-SI"/>
          </w:rPr>
          <w:t xml:space="preserve">raw </w:t>
        </w:r>
      </w:ins>
      <w:r w:rsidR="00EF0253" w:rsidRPr="00082A86">
        <w:rPr>
          <w:rFonts w:ascii="Calibri" w:eastAsia="Times New Roman" w:hAnsi="Calibri" w:cs="Calibri"/>
          <w:lang w:val="sl-SI" w:eastAsia="sl-SI"/>
        </w:rPr>
        <w:t>coverage (0.533333)</w:t>
      </w:r>
      <w:r w:rsidR="00492EB0" w:rsidRPr="00082A86">
        <w:rPr>
          <w:rFonts w:ascii="Calibri" w:eastAsia="Times New Roman" w:hAnsi="Calibri" w:cs="Calibri"/>
          <w:lang w:val="sl-SI" w:eastAsia="sl-SI"/>
        </w:rPr>
        <w:t xml:space="preserve">. </w:t>
      </w:r>
      <w:commentRangeStart w:id="161"/>
      <w:r w:rsidR="00492EB0" w:rsidRPr="00082A86">
        <w:rPr>
          <w:rFonts w:ascii="Calibri" w:eastAsia="Times New Roman" w:hAnsi="Calibri" w:cs="Calibri"/>
          <w:lang w:val="sl-SI" w:eastAsia="sl-SI"/>
        </w:rPr>
        <w:t>Higher coverage suggest</w:t>
      </w:r>
      <w:r w:rsidRPr="00082A86">
        <w:rPr>
          <w:rFonts w:ascii="Calibri" w:eastAsia="Times New Roman" w:hAnsi="Calibri" w:cs="Calibri"/>
          <w:lang w:val="sl-SI" w:eastAsia="sl-SI"/>
        </w:rPr>
        <w:t xml:space="preserve">s </w:t>
      </w:r>
      <w:del w:id="162" w:author="Courtney Marie" w:date="2024-09-30T18:28:00Z">
        <w:r w:rsidRPr="00082A86" w:rsidDel="00254A77">
          <w:rPr>
            <w:rFonts w:ascii="Calibri" w:eastAsia="Times New Roman" w:hAnsi="Calibri" w:cs="Calibri"/>
            <w:lang w:val="sl-SI" w:eastAsia="sl-SI"/>
          </w:rPr>
          <w:delText xml:space="preserve">being </w:delText>
        </w:r>
      </w:del>
      <w:r w:rsidRPr="00082A86">
        <w:rPr>
          <w:rFonts w:ascii="Calibri" w:eastAsia="Times New Roman" w:hAnsi="Calibri" w:cs="Calibri"/>
          <w:lang w:val="sl-SI" w:eastAsia="sl-SI"/>
        </w:rPr>
        <w:t>a more important or common path</w:t>
      </w:r>
      <w:r w:rsidR="00492EB0" w:rsidRPr="00082A86">
        <w:rPr>
          <w:rFonts w:ascii="Calibri" w:eastAsia="Times New Roman" w:hAnsi="Calibri" w:cs="Calibri"/>
          <w:lang w:val="sl-SI" w:eastAsia="sl-SI"/>
        </w:rPr>
        <w:t xml:space="preserve"> to success. </w:t>
      </w:r>
      <w:commentRangeEnd w:id="161"/>
      <w:r w:rsidR="00254A77">
        <w:rPr>
          <w:rStyle w:val="CommentReference"/>
        </w:rPr>
        <w:commentReference w:id="161"/>
      </w:r>
      <w:r w:rsidR="00492EB0" w:rsidRPr="00082A86">
        <w:rPr>
          <w:rFonts w:ascii="Calibri" w:eastAsia="Times New Roman" w:hAnsi="Calibri" w:cs="Calibri"/>
          <w:lang w:val="sl-SI" w:eastAsia="sl-SI"/>
        </w:rPr>
        <w:t>They appear</w:t>
      </w:r>
      <w:r w:rsidRPr="00082A86">
        <w:rPr>
          <w:rFonts w:ascii="Calibri" w:eastAsia="Times New Roman" w:hAnsi="Calibri" w:cs="Calibri"/>
          <w:lang w:val="sl-SI" w:eastAsia="sl-SI"/>
        </w:rPr>
        <w:t xml:space="preserve">ed in </w:t>
      </w:r>
      <w:commentRangeStart w:id="163"/>
      <w:r w:rsidRPr="00082A86">
        <w:rPr>
          <w:rFonts w:ascii="Calibri" w:eastAsia="Times New Roman" w:hAnsi="Calibri" w:cs="Calibri"/>
          <w:lang w:val="sl-SI" w:eastAsia="sl-SI"/>
        </w:rPr>
        <w:t xml:space="preserve">12 </w:t>
      </w:r>
      <w:commentRangeEnd w:id="163"/>
      <w:r w:rsidR="00254A77">
        <w:rPr>
          <w:rStyle w:val="CommentReference"/>
        </w:rPr>
        <w:commentReference w:id="163"/>
      </w:r>
      <w:r w:rsidRPr="00082A86">
        <w:rPr>
          <w:rFonts w:ascii="Calibri" w:eastAsia="Times New Roman" w:hAnsi="Calibri" w:cs="Calibri"/>
          <w:lang w:val="sl-SI" w:eastAsia="sl-SI"/>
        </w:rPr>
        <w:t xml:space="preserve">(73.33%) </w:t>
      </w:r>
      <w:r w:rsidR="00492EB0" w:rsidRPr="00082A86">
        <w:rPr>
          <w:rFonts w:ascii="Calibri" w:eastAsia="Times New Roman" w:hAnsi="Calibri" w:cs="Calibri"/>
          <w:lang w:val="sl-SI" w:eastAsia="sl-SI"/>
        </w:rPr>
        <w:t>cases with positive outcome</w:t>
      </w:r>
      <w:r w:rsidRPr="00082A86">
        <w:rPr>
          <w:rFonts w:ascii="Calibri" w:eastAsia="Times New Roman" w:hAnsi="Calibri" w:cs="Calibri"/>
          <w:lang w:val="sl-SI" w:eastAsia="sl-SI"/>
        </w:rPr>
        <w:t>s.</w:t>
      </w:r>
      <w:r w:rsidR="00B00B2C" w:rsidRPr="00082A86">
        <w:rPr>
          <w:rFonts w:ascii="Calibri" w:eastAsia="Times New Roman" w:hAnsi="Calibri" w:cs="Calibri"/>
          <w:lang w:val="sl-SI" w:eastAsia="sl-SI"/>
        </w:rPr>
        <w:t xml:space="preserve"> These two combinations include credible methodology, stakeholder engagement, effective dissemination, effective communication, meeting expected impacts, data management, appropriate allocation of resources, </w:t>
      </w:r>
      <w:r w:rsidR="00AC3DE8" w:rsidRPr="00082A86">
        <w:rPr>
          <w:rFonts w:ascii="Calibri" w:eastAsia="Times New Roman" w:hAnsi="Calibri" w:cs="Calibri"/>
          <w:lang w:val="sl-SI" w:eastAsia="sl-SI"/>
        </w:rPr>
        <w:t xml:space="preserve">and </w:t>
      </w:r>
      <w:r w:rsidR="00B00B2C" w:rsidRPr="00082A86">
        <w:rPr>
          <w:rFonts w:ascii="Calibri" w:eastAsia="Times New Roman" w:hAnsi="Calibri" w:cs="Calibri"/>
          <w:lang w:val="sl-SI" w:eastAsia="sl-SI"/>
        </w:rPr>
        <w:t>risk assessment.</w:t>
      </w:r>
      <w:r w:rsidR="00D6252A" w:rsidRPr="00082A86">
        <w:rPr>
          <w:rFonts w:ascii="Calibri" w:eastAsia="Times New Roman" w:hAnsi="Calibri" w:cs="Calibri"/>
          <w:lang w:val="sl-SI" w:eastAsia="sl-SI"/>
        </w:rPr>
        <w:t xml:space="preserve"> </w:t>
      </w:r>
      <w:r w:rsidRPr="00082A86">
        <w:rPr>
          <w:rFonts w:ascii="Calibri" w:eastAsia="Calibri" w:hAnsi="Calibri" w:cs="Calibri"/>
        </w:rPr>
        <w:t xml:space="preserve">As shown </w:t>
      </w:r>
      <w:r w:rsidRPr="00082A86">
        <w:rPr>
          <w:rFonts w:ascii="Calibri" w:hAnsi="Calibri" w:cs="Calibri"/>
        </w:rPr>
        <w:t xml:space="preserve">in </w:t>
      </w:r>
      <w:commentRangeStart w:id="164"/>
      <w:r w:rsidR="00480810" w:rsidRPr="00082A86">
        <w:rPr>
          <w:rFonts w:ascii="Calibri" w:hAnsi="Calibri" w:cs="Calibri"/>
        </w:rPr>
        <w:t>Table</w:t>
      </w:r>
      <w:r w:rsidRPr="00082A86">
        <w:rPr>
          <w:rFonts w:ascii="Calibri" w:hAnsi="Calibri" w:cs="Calibri"/>
        </w:rPr>
        <w:t xml:space="preserve"> 6</w:t>
      </w:r>
      <w:commentRangeEnd w:id="164"/>
      <w:r w:rsidR="002D5865">
        <w:rPr>
          <w:rStyle w:val="CommentReference"/>
        </w:rPr>
        <w:commentReference w:id="164"/>
      </w:r>
      <w:r w:rsidRPr="00082A86">
        <w:rPr>
          <w:rFonts w:ascii="Calibri" w:eastAsia="Calibri" w:hAnsi="Calibri" w:cs="Calibri"/>
        </w:rPr>
        <w:t>, the combinations ha</w:t>
      </w:r>
      <w:r w:rsidRPr="00082A86">
        <w:rPr>
          <w:rFonts w:ascii="Calibri" w:hAnsi="Calibri" w:cs="Calibri"/>
        </w:rPr>
        <w:t xml:space="preserve">d lower </w:t>
      </w:r>
      <w:commentRangeStart w:id="165"/>
      <w:r w:rsidRPr="00082A86">
        <w:rPr>
          <w:rFonts w:ascii="Calibri" w:hAnsi="Calibri" w:cs="Calibri"/>
        </w:rPr>
        <w:t xml:space="preserve">coverage </w:t>
      </w:r>
      <w:commentRangeEnd w:id="165"/>
      <w:r w:rsidR="002D5865">
        <w:rPr>
          <w:rStyle w:val="CommentReference"/>
        </w:rPr>
        <w:commentReference w:id="165"/>
      </w:r>
      <w:r w:rsidRPr="00082A86">
        <w:rPr>
          <w:rFonts w:ascii="Calibri" w:hAnsi="Calibri" w:cs="Calibri"/>
        </w:rPr>
        <w:t xml:space="preserve">values. </w:t>
      </w:r>
      <w:proofErr w:type="gramStart"/>
      <w:r w:rsidRPr="00082A86">
        <w:rPr>
          <w:rFonts w:ascii="Calibri" w:hAnsi="Calibri" w:cs="Calibri"/>
        </w:rPr>
        <w:t>Combination  A</w:t>
      </w:r>
      <w:proofErr w:type="gramEnd"/>
      <w:r w:rsidRPr="00082A86">
        <w:rPr>
          <w:rFonts w:ascii="Calibri" w:hAnsi="Calibri" w:cs="Calibri"/>
        </w:rPr>
        <w:t>*C*D*F*G*H*J*~K*L*M (r</w:t>
      </w:r>
      <w:ins w:id="166" w:author="Courtney Marie" w:date="2024-09-30T18:38:00Z">
        <w:r w:rsidR="002D5865">
          <w:rPr>
            <w:rFonts w:ascii="Calibri" w:hAnsi="Calibri" w:cs="Calibri"/>
          </w:rPr>
          <w:t>a</w:t>
        </w:r>
      </w:ins>
      <w:del w:id="167" w:author="Courtney Marie" w:date="2024-09-30T18:38:00Z">
        <w:r w:rsidRPr="00082A86" w:rsidDel="002D5865">
          <w:rPr>
            <w:rFonts w:ascii="Calibri" w:hAnsi="Calibri" w:cs="Calibri"/>
          </w:rPr>
          <w:delText>o</w:delText>
        </w:r>
      </w:del>
      <w:r w:rsidRPr="00082A86">
        <w:rPr>
          <w:rFonts w:ascii="Calibri" w:hAnsi="Calibri" w:cs="Calibri"/>
        </w:rPr>
        <w:t xml:space="preserve">w coverage of 26.67% and unique coverage of 13.33%). </w:t>
      </w:r>
      <w:commentRangeStart w:id="168"/>
      <w:r w:rsidRPr="00082A86">
        <w:rPr>
          <w:rFonts w:ascii="Calibri" w:hAnsi="Calibri" w:cs="Calibri"/>
        </w:rPr>
        <w:t>It shows an example of how a broad set of conditions can effectively contribute to securing funding in the Horizon 2020 program</w:t>
      </w:r>
      <w:r w:rsidRPr="00082A86">
        <w:rPr>
          <w:rFonts w:ascii="Calibri" w:eastAsia="Calibri" w:hAnsi="Calibri" w:cs="Calibri"/>
        </w:rPr>
        <w:t>me. This combination encompasses nearly all evaluated factors</w:t>
      </w:r>
      <w:r w:rsidRPr="00082A86">
        <w:rPr>
          <w:rFonts w:ascii="Calibri" w:hAnsi="Calibri" w:cs="Calibri"/>
        </w:rPr>
        <w:t xml:space="preserve">, ranging from stakeholder engagement (B), credible methodology (C), and innovative potential (E) to effective data management (H) and risk assessment (J). </w:t>
      </w:r>
      <w:commentRangeEnd w:id="168"/>
      <w:r w:rsidR="002D5865">
        <w:rPr>
          <w:rStyle w:val="CommentReference"/>
        </w:rPr>
        <w:commentReference w:id="168"/>
      </w:r>
      <w:r w:rsidRPr="00082A86">
        <w:rPr>
          <w:rFonts w:ascii="Calibri" w:hAnsi="Calibri" w:cs="Calibri"/>
        </w:rPr>
        <w:t xml:space="preserve">The 26.67% raw coverage indicates that approximately </w:t>
      </w:r>
      <w:r w:rsidR="00AC3DE8" w:rsidRPr="00082A86">
        <w:rPr>
          <w:rFonts w:ascii="Calibri" w:hAnsi="Calibri" w:cs="Calibri"/>
        </w:rPr>
        <w:t>one-fourth</w:t>
      </w:r>
      <w:r w:rsidRPr="00082A86">
        <w:rPr>
          <w:rFonts w:ascii="Calibri" w:hAnsi="Calibri" w:cs="Calibri"/>
        </w:rPr>
        <w:t xml:space="preserve"> of </w:t>
      </w:r>
      <w:r w:rsidRPr="00082A86">
        <w:rPr>
          <w:rFonts w:ascii="Calibri" w:eastAsia="Calibri" w:hAnsi="Calibri" w:cs="Calibri"/>
        </w:rPr>
        <w:t xml:space="preserve">the successful proposals include this extensive set of conditions. The unique coverage of 13.33% further indicates that this particular combination of conditions, </w:t>
      </w:r>
      <w:r w:rsidRPr="00082A86">
        <w:rPr>
          <w:rFonts w:ascii="Calibri" w:hAnsi="Calibri" w:cs="Calibri"/>
        </w:rPr>
        <w:t>although not the most common, uniquely contributes to successful outcomes in a significant subset of cases.</w:t>
      </w:r>
    </w:p>
    <w:p w14:paraId="51C80B62" w14:textId="4D27AFDF" w:rsidR="004B025C" w:rsidRPr="00082A86" w:rsidRDefault="00DE3C35" w:rsidP="001133B9">
      <w:pPr>
        <w:spacing w:after="120" w:line="240" w:lineRule="auto"/>
        <w:jc w:val="both"/>
        <w:rPr>
          <w:rFonts w:ascii="Calibri" w:hAnsi="Calibri" w:cs="Calibri"/>
        </w:rPr>
      </w:pPr>
      <w:r w:rsidRPr="00082A86">
        <w:rPr>
          <w:rFonts w:ascii="Calibri" w:eastAsia="Calibri" w:hAnsi="Calibri" w:cs="Calibri"/>
        </w:rPr>
        <w:t xml:space="preserve">The </w:t>
      </w:r>
      <w:r w:rsidRPr="00082A86">
        <w:rPr>
          <w:rFonts w:ascii="Calibri" w:hAnsi="Calibri" w:cs="Calibri"/>
        </w:rPr>
        <w:t xml:space="preserve">unique coverage in </w:t>
      </w:r>
      <w:r w:rsidR="00A62EDD" w:rsidRPr="00082A86">
        <w:rPr>
          <w:rFonts w:ascii="Calibri" w:hAnsi="Calibri" w:cs="Calibri"/>
        </w:rPr>
        <w:t>Tables</w:t>
      </w:r>
      <w:r w:rsidRPr="00082A86">
        <w:rPr>
          <w:rFonts w:ascii="Calibri" w:hAnsi="Calibri" w:cs="Calibri"/>
        </w:rPr>
        <w:t xml:space="preserve"> 5 and 7 </w:t>
      </w:r>
      <w:r w:rsidR="00AC3DE8" w:rsidRPr="00082A86">
        <w:rPr>
          <w:rFonts w:ascii="Calibri" w:hAnsi="Calibri" w:cs="Calibri"/>
        </w:rPr>
        <w:t>was</w:t>
      </w:r>
      <w:r w:rsidRPr="00082A86">
        <w:rPr>
          <w:rFonts w:ascii="Calibri" w:hAnsi="Calibri" w:cs="Calibri"/>
        </w:rPr>
        <w:t xml:space="preserve"> zero, indicating </w:t>
      </w:r>
      <w:r w:rsidRPr="00082A86">
        <w:rPr>
          <w:rFonts w:ascii="Calibri" w:eastAsia="Calibri" w:hAnsi="Calibri" w:cs="Calibri"/>
        </w:rPr>
        <w:t xml:space="preserve">a significant overlap between the combinations. No single combination </w:t>
      </w:r>
      <w:r w:rsidRPr="00082A86">
        <w:rPr>
          <w:rFonts w:ascii="Calibri" w:hAnsi="Calibri" w:cs="Calibri"/>
        </w:rPr>
        <w:t xml:space="preserve">explains </w:t>
      </w:r>
      <w:commentRangeStart w:id="169"/>
      <w:r w:rsidRPr="00082A86">
        <w:rPr>
          <w:rFonts w:ascii="Calibri" w:hAnsi="Calibri" w:cs="Calibri"/>
        </w:rPr>
        <w:t xml:space="preserve">any </w:t>
      </w:r>
      <w:commentRangeEnd w:id="169"/>
      <w:r w:rsidR="002D5865">
        <w:rPr>
          <w:rStyle w:val="CommentReference"/>
        </w:rPr>
        <w:commentReference w:id="169"/>
      </w:r>
      <w:r w:rsidRPr="00082A86">
        <w:rPr>
          <w:rFonts w:ascii="Calibri" w:eastAsia="Calibri" w:hAnsi="Calibri" w:cs="Calibri"/>
        </w:rPr>
        <w:t xml:space="preserve">of the </w:t>
      </w:r>
      <w:r w:rsidR="00AC3DE8" w:rsidRPr="00082A86">
        <w:rPr>
          <w:rFonts w:ascii="Calibri" w:hAnsi="Calibri" w:cs="Calibri"/>
        </w:rPr>
        <w:t>case</w:t>
      </w:r>
      <w:r w:rsidRPr="00082A86">
        <w:rPr>
          <w:rFonts w:ascii="Calibri" w:eastAsia="Calibri" w:hAnsi="Calibri" w:cs="Calibri"/>
        </w:rPr>
        <w:t>s</w:t>
      </w:r>
      <w:r w:rsidRPr="00082A86">
        <w:rPr>
          <w:rFonts w:ascii="Calibri" w:hAnsi="Calibri" w:cs="Calibri"/>
        </w:rPr>
        <w:t>.</w:t>
      </w:r>
      <w:r w:rsidR="007D7E41" w:rsidRPr="00082A86">
        <w:rPr>
          <w:rFonts w:ascii="Calibri" w:hAnsi="Calibri" w:cs="Calibri"/>
        </w:rPr>
        <w:t xml:space="preserve"> Tables 5–8 </w:t>
      </w:r>
      <w:r w:rsidR="00AC3DE8" w:rsidRPr="00082A86">
        <w:rPr>
          <w:rFonts w:ascii="Calibri" w:hAnsi="Calibri" w:cs="Calibri"/>
        </w:rPr>
        <w:t>contain</w:t>
      </w:r>
      <w:r w:rsidR="009D098F" w:rsidRPr="00082A86">
        <w:rPr>
          <w:rFonts w:ascii="Calibri" w:hAnsi="Calibri" w:cs="Calibri"/>
        </w:rPr>
        <w:t xml:space="preserve"> solutions that have </w:t>
      </w:r>
      <w:r w:rsidR="009D098F" w:rsidRPr="00082A86">
        <w:rPr>
          <w:rFonts w:ascii="Calibri" w:hAnsi="Calibri" w:cs="Calibri"/>
        </w:rPr>
        <w:lastRenderedPageBreak/>
        <w:t>a consistency of 1 (perfect consistency)</w:t>
      </w:r>
      <w:r w:rsidR="00AC3DE8" w:rsidRPr="00082A86">
        <w:rPr>
          <w:rFonts w:ascii="Calibri" w:hAnsi="Calibri" w:cs="Calibri"/>
        </w:rPr>
        <w:t xml:space="preserve">, </w:t>
      </w:r>
      <w:r w:rsidR="009D098F" w:rsidRPr="00082A86">
        <w:rPr>
          <w:rFonts w:ascii="Calibri" w:hAnsi="Calibri" w:cs="Calibri"/>
        </w:rPr>
        <w:t>mean</w:t>
      </w:r>
      <w:r w:rsidR="00AC3DE8" w:rsidRPr="00082A86">
        <w:rPr>
          <w:rFonts w:ascii="Calibri" w:hAnsi="Calibri" w:cs="Calibri"/>
        </w:rPr>
        <w:t>ing</w:t>
      </w:r>
      <w:r w:rsidR="009D098F" w:rsidRPr="00082A86">
        <w:rPr>
          <w:rFonts w:ascii="Calibri" w:hAnsi="Calibri" w:cs="Calibri"/>
        </w:rPr>
        <w:t xml:space="preserve"> that whenever these combinations occur, the outcome is present.</w:t>
      </w:r>
    </w:p>
    <w:p w14:paraId="17B38C43" w14:textId="43E74A4D" w:rsidR="0061375E" w:rsidRPr="00082A86" w:rsidRDefault="00DE3C35" w:rsidP="001133B9">
      <w:pPr>
        <w:spacing w:after="120" w:line="240" w:lineRule="auto"/>
        <w:rPr>
          <w:rFonts w:ascii="Calibri" w:eastAsia="Times New Roman" w:hAnsi="Calibri" w:cs="Calibri"/>
          <w:lang w:val="sl-SI" w:eastAsia="sl-SI"/>
        </w:rPr>
      </w:pPr>
      <w:bookmarkStart w:id="170" w:name="_Hlk173937383"/>
      <w:bookmarkStart w:id="171" w:name="_Hlk174087177"/>
      <w:r w:rsidRPr="00082A86">
        <w:rPr>
          <w:rFonts w:ascii="Calibri" w:eastAsia="Times New Roman" w:hAnsi="Calibri" w:cs="Calibri"/>
          <w:lang w:val="sl-SI" w:eastAsia="sl-SI"/>
        </w:rPr>
        <w:t xml:space="preserve">Table 5: </w:t>
      </w:r>
      <w:r w:rsidR="00062E22" w:rsidRPr="00082A86">
        <w:rPr>
          <w:rFonts w:ascii="Calibri" w:eastAsia="Times New Roman" w:hAnsi="Calibri" w:cs="Calibri"/>
          <w:lang w:val="sl-SI" w:eastAsia="sl-SI"/>
        </w:rPr>
        <w:t>Parsimonious solution</w:t>
      </w:r>
      <w:r w:rsidR="00F6776F" w:rsidRPr="00082A86">
        <w:rPr>
          <w:rFonts w:ascii="Calibri" w:eastAsia="Times New Roman" w:hAnsi="Calibri" w:cs="Calibri"/>
          <w:lang w:val="sl-SI" w:eastAsia="sl-SI"/>
        </w:rPr>
        <w:t>s</w:t>
      </w:r>
      <w:r w:rsidR="00062E22" w:rsidRPr="00082A86">
        <w:rPr>
          <w:rFonts w:ascii="Calibri" w:eastAsia="Times New Roman" w:hAnsi="Calibri" w:cs="Calibri"/>
          <w:lang w:val="sl-SI" w:eastAsia="sl-SI"/>
        </w:rPr>
        <w:t xml:space="preserve"> </w:t>
      </w:r>
      <w:r w:rsidR="00F6776F" w:rsidRPr="00082A86">
        <w:rPr>
          <w:rFonts w:ascii="Calibri" w:eastAsia="Times New Roman" w:hAnsi="Calibri" w:cs="Calibri"/>
          <w:lang w:val="sl-SI" w:eastAsia="sl-SI"/>
        </w:rPr>
        <w:t>for funding success</w:t>
      </w:r>
      <w:r w:rsidR="00062E22" w:rsidRPr="00082A86">
        <w:rPr>
          <w:rFonts w:ascii="Calibri" w:eastAsia="Times New Roman" w:hAnsi="Calibri" w:cs="Calibri"/>
          <w:lang w:val="sl-SI" w:eastAsia="sl-SI"/>
        </w:rPr>
        <w:t xml:space="preserve"> </w:t>
      </w:r>
      <w:r w:rsidR="003A20D1" w:rsidRPr="00082A86">
        <w:rPr>
          <w:rFonts w:ascii="Calibri" w:eastAsia="Times New Roman" w:hAnsi="Calibri" w:cs="Calibri"/>
          <w:lang w:val="sl-SI" w:eastAsia="sl-SI"/>
        </w:rPr>
        <w:t>(</w:t>
      </w:r>
      <w:r w:rsidR="00F6776F" w:rsidRPr="00082A86">
        <w:rPr>
          <w:rFonts w:ascii="Calibri" w:eastAsia="Times New Roman" w:hAnsi="Calibri" w:cs="Calibri"/>
          <w:lang w:val="sl-SI" w:eastAsia="sl-SI"/>
        </w:rPr>
        <w:t xml:space="preserve">consistency </w:t>
      </w:r>
      <w:r w:rsidR="003A20D1" w:rsidRPr="00082A86">
        <w:rPr>
          <w:rFonts w:ascii="Calibri" w:eastAsia="Times New Roman" w:hAnsi="Calibri" w:cs="Calibri"/>
          <w:lang w:val="sl-SI" w:eastAsia="sl-SI"/>
        </w:rPr>
        <w:t>1</w:t>
      </w:r>
      <w:r w:rsidR="007133FB" w:rsidRPr="00082A86">
        <w:rPr>
          <w:rFonts w:ascii="Calibri" w:eastAsia="Times New Roman" w:hAnsi="Calibri" w:cs="Calibri"/>
          <w:lang w:val="sl-SI" w:eastAsia="sl-SI"/>
        </w:rPr>
        <w:t xml:space="preserve">, </w:t>
      </w:r>
      <w:r w:rsidR="00F6776F" w:rsidRPr="00082A86">
        <w:rPr>
          <w:rFonts w:ascii="Calibri" w:eastAsia="Times New Roman" w:hAnsi="Calibri" w:cs="Calibri"/>
          <w:lang w:val="sl-SI" w:eastAsia="sl-SI"/>
        </w:rPr>
        <w:t>outcome</w:t>
      </w:r>
      <w:r w:rsidR="00AC3DE8" w:rsidRPr="00082A86">
        <w:rPr>
          <w:rFonts w:ascii="Calibri" w:eastAsia="Times New Roman" w:hAnsi="Calibri" w:cs="Calibri"/>
          <w:lang w:val="sl-SI" w:eastAsia="sl-SI"/>
        </w:rPr>
        <w:t xml:space="preserve"> y=</w:t>
      </w:r>
      <w:r w:rsidR="007133FB" w:rsidRPr="00082A86">
        <w:rPr>
          <w:rFonts w:ascii="Calibri" w:eastAsia="Times New Roman" w:hAnsi="Calibri" w:cs="Calibri"/>
          <w:lang w:val="sl-SI" w:eastAsia="sl-SI"/>
        </w:rPr>
        <w:t>1</w:t>
      </w:r>
      <w:r w:rsidRPr="00082A86">
        <w:rPr>
          <w:rFonts w:ascii="Calibri" w:eastAsia="Times New Roman" w:hAnsi="Calibri" w:cs="Calibri"/>
          <w:lang w:val="sl-SI" w:eastAsia="sl-SI"/>
        </w:rPr>
        <w:t>, conditions present</w:t>
      </w:r>
      <w:r w:rsidR="00F6776F" w:rsidRPr="00082A86">
        <w:rPr>
          <w:rFonts w:ascii="Calibri" w:eastAsia="Times New Roman" w:hAnsi="Calibri" w:cs="Calibri"/>
          <w:lang w:val="sl-SI" w:eastAsia="sl-SI"/>
        </w:rPr>
        <w:t>)</w:t>
      </w:r>
    </w:p>
    <w:tbl>
      <w:tblPr>
        <w:tblStyle w:val="TableGrid"/>
        <w:tblW w:w="9752" w:type="dxa"/>
        <w:tblInd w:w="-5" w:type="dxa"/>
        <w:tblLook w:val="04A0" w:firstRow="1" w:lastRow="0" w:firstColumn="1" w:lastColumn="0" w:noHBand="0" w:noVBand="1"/>
      </w:tblPr>
      <w:tblGrid>
        <w:gridCol w:w="3261"/>
        <w:gridCol w:w="1701"/>
        <w:gridCol w:w="1701"/>
        <w:gridCol w:w="3089"/>
      </w:tblGrid>
      <w:tr w:rsidR="00D00CC7" w:rsidRPr="00082A86" w14:paraId="5600909E" w14:textId="77777777" w:rsidTr="00140F3F">
        <w:tc>
          <w:tcPr>
            <w:tcW w:w="3261" w:type="dxa"/>
            <w:shd w:val="clear" w:color="auto" w:fill="F2F2F2" w:themeFill="background1" w:themeFillShade="F2"/>
          </w:tcPr>
          <w:p w14:paraId="5563AFD3" w14:textId="34F01B63" w:rsidR="003A20D1" w:rsidRPr="00082A86" w:rsidRDefault="00DE3C35" w:rsidP="001133B9">
            <w:pPr>
              <w:rPr>
                <w:rFonts w:ascii="Calibri" w:eastAsia="Times New Roman" w:hAnsi="Calibri" w:cs="Calibri"/>
                <w:b/>
                <w:lang w:val="sl-SI" w:eastAsia="sl-SI"/>
              </w:rPr>
            </w:pPr>
            <w:r w:rsidRPr="00082A86">
              <w:rPr>
                <w:rFonts w:ascii="Calibri" w:hAnsi="Calibri" w:cs="Calibri"/>
                <w:b/>
              </w:rPr>
              <w:t>Combinations of conditions</w:t>
            </w:r>
          </w:p>
        </w:tc>
        <w:tc>
          <w:tcPr>
            <w:tcW w:w="1701" w:type="dxa"/>
            <w:shd w:val="clear" w:color="auto" w:fill="F2F2F2" w:themeFill="background1" w:themeFillShade="F2"/>
          </w:tcPr>
          <w:p w14:paraId="6C5D20D8" w14:textId="5747E422" w:rsidR="003A20D1"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 xml:space="preserve">Raw coverage </w:t>
            </w:r>
          </w:p>
        </w:tc>
        <w:tc>
          <w:tcPr>
            <w:tcW w:w="1701" w:type="dxa"/>
            <w:shd w:val="clear" w:color="auto" w:fill="F2F2F2" w:themeFill="background1" w:themeFillShade="F2"/>
          </w:tcPr>
          <w:p w14:paraId="4BC1ED96" w14:textId="44CDC0FE" w:rsidR="003A20D1"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Unigue coverage</w:t>
            </w:r>
          </w:p>
        </w:tc>
        <w:tc>
          <w:tcPr>
            <w:tcW w:w="3089" w:type="dxa"/>
            <w:shd w:val="clear" w:color="auto" w:fill="F2F2F2" w:themeFill="background1" w:themeFillShade="F2"/>
          </w:tcPr>
          <w:p w14:paraId="31CB0EB9" w14:textId="3FD32590" w:rsidR="003A20D1"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cases</w:t>
            </w:r>
          </w:p>
        </w:tc>
      </w:tr>
      <w:tr w:rsidR="00D00CC7" w:rsidRPr="00082A86" w14:paraId="396AB908" w14:textId="77777777" w:rsidTr="00140F3F">
        <w:tc>
          <w:tcPr>
            <w:tcW w:w="3261" w:type="dxa"/>
          </w:tcPr>
          <w:p w14:paraId="63796AAF"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~A*F*~I</w:t>
            </w:r>
          </w:p>
        </w:tc>
        <w:tc>
          <w:tcPr>
            <w:tcW w:w="1701" w:type="dxa"/>
          </w:tcPr>
          <w:p w14:paraId="43FE97F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commentRangeStart w:id="172"/>
            <w:r w:rsidRPr="00082A86">
              <w:rPr>
                <w:rFonts w:ascii="Calibri" w:eastAsia="Times New Roman" w:hAnsi="Calibri" w:cs="Calibri"/>
                <w:lang w:val="sl-SI" w:eastAsia="sl-SI"/>
              </w:rPr>
              <w:t>133333</w:t>
            </w:r>
            <w:commentRangeEnd w:id="172"/>
            <w:r w:rsidR="00254A77">
              <w:rPr>
                <w:rStyle w:val="CommentReference"/>
              </w:rPr>
              <w:commentReference w:id="172"/>
            </w:r>
          </w:p>
        </w:tc>
        <w:tc>
          <w:tcPr>
            <w:tcW w:w="1701" w:type="dxa"/>
          </w:tcPr>
          <w:p w14:paraId="1918A7CA"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5BD299FF" w14:textId="281857BB"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0880A35E" w14:textId="77777777" w:rsidTr="00140F3F">
        <w:tc>
          <w:tcPr>
            <w:tcW w:w="3261" w:type="dxa"/>
          </w:tcPr>
          <w:p w14:paraId="4E49493D"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~A*H*~I</w:t>
            </w:r>
          </w:p>
        </w:tc>
        <w:tc>
          <w:tcPr>
            <w:tcW w:w="1701" w:type="dxa"/>
          </w:tcPr>
          <w:p w14:paraId="6C8B8120"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3EE58BE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19CDD568" w14:textId="48EA6891"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5B8E3A7B" w14:textId="77777777" w:rsidTr="00140F3F">
        <w:tc>
          <w:tcPr>
            <w:tcW w:w="3261" w:type="dxa"/>
          </w:tcPr>
          <w:p w14:paraId="4A08038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~A*~I*L</w:t>
            </w:r>
          </w:p>
        </w:tc>
        <w:tc>
          <w:tcPr>
            <w:tcW w:w="1701" w:type="dxa"/>
          </w:tcPr>
          <w:p w14:paraId="307CE6C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42AD4C3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2F9E00B7" w14:textId="275B232C"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22F23E0E" w14:textId="77777777" w:rsidTr="00140F3F">
        <w:tc>
          <w:tcPr>
            <w:tcW w:w="3261" w:type="dxa"/>
          </w:tcPr>
          <w:p w14:paraId="7A665DE4"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~B*C*J</w:t>
            </w:r>
          </w:p>
        </w:tc>
        <w:tc>
          <w:tcPr>
            <w:tcW w:w="1701" w:type="dxa"/>
          </w:tcPr>
          <w:p w14:paraId="442CF28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0B612B3E"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789C6597" w14:textId="1DD2D612"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5, 6 </w:t>
            </w:r>
          </w:p>
        </w:tc>
      </w:tr>
      <w:tr w:rsidR="00D00CC7" w:rsidRPr="00082A86" w14:paraId="2F4FD28C" w14:textId="77777777" w:rsidTr="00140F3F">
        <w:tc>
          <w:tcPr>
            <w:tcW w:w="3261" w:type="dxa"/>
          </w:tcPr>
          <w:p w14:paraId="42435DA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~B*D*J</w:t>
            </w:r>
          </w:p>
        </w:tc>
        <w:tc>
          <w:tcPr>
            <w:tcW w:w="1701" w:type="dxa"/>
          </w:tcPr>
          <w:p w14:paraId="2D6C9CD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3AC9E7C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3E7F28DF" w14:textId="7950D115"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5, 6 </w:t>
            </w:r>
          </w:p>
        </w:tc>
      </w:tr>
      <w:tr w:rsidR="00D00CC7" w:rsidRPr="00082A86" w14:paraId="507A3546" w14:textId="77777777" w:rsidTr="00140F3F">
        <w:tc>
          <w:tcPr>
            <w:tcW w:w="3261" w:type="dxa"/>
          </w:tcPr>
          <w:p w14:paraId="244D0F0A"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~B*G*J</w:t>
            </w:r>
          </w:p>
        </w:tc>
        <w:tc>
          <w:tcPr>
            <w:tcW w:w="1701" w:type="dxa"/>
          </w:tcPr>
          <w:p w14:paraId="3B46C5BB"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251C5B45"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59348FB7" w14:textId="2DD397F1"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5, 6 </w:t>
            </w:r>
          </w:p>
        </w:tc>
      </w:tr>
      <w:tr w:rsidR="00D00CC7" w:rsidRPr="00082A86" w14:paraId="02DB091F" w14:textId="77777777" w:rsidTr="00140F3F">
        <w:tc>
          <w:tcPr>
            <w:tcW w:w="3261" w:type="dxa"/>
          </w:tcPr>
          <w:p w14:paraId="7B5A977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~A*F*K</w:t>
            </w:r>
          </w:p>
        </w:tc>
        <w:tc>
          <w:tcPr>
            <w:tcW w:w="1701" w:type="dxa"/>
          </w:tcPr>
          <w:p w14:paraId="5D70C229"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49D57F54"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110B8ADD" w14:textId="1632B14B"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5C30608F" w14:textId="77777777" w:rsidTr="00140F3F">
        <w:tc>
          <w:tcPr>
            <w:tcW w:w="3261" w:type="dxa"/>
          </w:tcPr>
          <w:p w14:paraId="27F98CA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C*~K*L</w:t>
            </w:r>
          </w:p>
        </w:tc>
        <w:tc>
          <w:tcPr>
            <w:tcW w:w="1701" w:type="dxa"/>
          </w:tcPr>
          <w:p w14:paraId="2B95CAD2"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2C92B734"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56E64D4D" w14:textId="5BA8EE8B"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4, 5, 8, 10, 13, 15 </w:t>
            </w:r>
          </w:p>
        </w:tc>
      </w:tr>
      <w:tr w:rsidR="00D00CC7" w:rsidRPr="00082A86" w14:paraId="7A12A047" w14:textId="77777777" w:rsidTr="00140F3F">
        <w:tc>
          <w:tcPr>
            <w:tcW w:w="3261" w:type="dxa"/>
          </w:tcPr>
          <w:p w14:paraId="46F522C5"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~A*F*M</w:t>
            </w:r>
          </w:p>
        </w:tc>
        <w:tc>
          <w:tcPr>
            <w:tcW w:w="1701" w:type="dxa"/>
          </w:tcPr>
          <w:p w14:paraId="4543AAB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4FF935CD"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43A3B2E4" w14:textId="3A45E91A"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1, 14 </w:t>
            </w:r>
          </w:p>
        </w:tc>
      </w:tr>
      <w:tr w:rsidR="00D00CC7" w:rsidRPr="00082A86" w14:paraId="62A66BCE" w14:textId="77777777" w:rsidTr="00140F3F">
        <w:tc>
          <w:tcPr>
            <w:tcW w:w="3261" w:type="dxa"/>
          </w:tcPr>
          <w:p w14:paraId="379BC0A0"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C*I*J</w:t>
            </w:r>
          </w:p>
        </w:tc>
        <w:tc>
          <w:tcPr>
            <w:tcW w:w="1701" w:type="dxa"/>
          </w:tcPr>
          <w:p w14:paraId="6D39854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52BAD5C0"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76136F6C" w14:textId="769DDD9E"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6, 7, 10, 11, 15, 16 </w:t>
            </w:r>
          </w:p>
        </w:tc>
      </w:tr>
      <w:tr w:rsidR="00D00CC7" w:rsidRPr="00082A86" w14:paraId="322C5972" w14:textId="77777777" w:rsidTr="00140F3F">
        <w:tc>
          <w:tcPr>
            <w:tcW w:w="3261" w:type="dxa"/>
          </w:tcPr>
          <w:p w14:paraId="2582BB7E"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B*C*H*I</w:t>
            </w:r>
          </w:p>
        </w:tc>
        <w:tc>
          <w:tcPr>
            <w:tcW w:w="1701" w:type="dxa"/>
          </w:tcPr>
          <w:p w14:paraId="235F9BB4"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25E51472"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2F6AE051" w14:textId="3D384882"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7, 10, 11, 13, 15, 16 </w:t>
            </w:r>
          </w:p>
        </w:tc>
      </w:tr>
      <w:tr w:rsidR="00D00CC7" w:rsidRPr="00082A86" w14:paraId="2B6785E7" w14:textId="77777777" w:rsidTr="00140F3F">
        <w:tc>
          <w:tcPr>
            <w:tcW w:w="3261" w:type="dxa"/>
            <w:shd w:val="clear" w:color="auto" w:fill="auto"/>
          </w:tcPr>
          <w:p w14:paraId="6A7031F8" w14:textId="57841CAF" w:rsidR="003A20D1" w:rsidRPr="00082A86" w:rsidRDefault="00DE3C35" w:rsidP="001133B9">
            <w:pPr>
              <w:rPr>
                <w:rFonts w:ascii="Calibri" w:eastAsia="Times New Roman" w:hAnsi="Calibri" w:cs="Calibri"/>
                <w:lang w:val="sl-SI" w:eastAsia="sl-SI"/>
              </w:rPr>
            </w:pPr>
            <w:bookmarkStart w:id="173" w:name="_Hlk174348767"/>
            <w:r w:rsidRPr="00082A86">
              <w:rPr>
                <w:rFonts w:ascii="Calibri" w:eastAsia="Times New Roman" w:hAnsi="Calibri" w:cs="Calibri"/>
                <w:lang w:val="sl-SI" w:eastAsia="sl-SI"/>
              </w:rPr>
              <w:t>C*E*H*L</w:t>
            </w:r>
            <w:bookmarkEnd w:id="173"/>
          </w:p>
        </w:tc>
        <w:tc>
          <w:tcPr>
            <w:tcW w:w="1701" w:type="dxa"/>
            <w:shd w:val="clear" w:color="auto" w:fill="auto"/>
          </w:tcPr>
          <w:p w14:paraId="6D39E2D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0.6</w:t>
            </w:r>
          </w:p>
        </w:tc>
        <w:tc>
          <w:tcPr>
            <w:tcW w:w="1701" w:type="dxa"/>
            <w:shd w:val="clear" w:color="auto" w:fill="auto"/>
          </w:tcPr>
          <w:p w14:paraId="60C03396"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shd w:val="clear" w:color="auto" w:fill="auto"/>
          </w:tcPr>
          <w:p w14:paraId="20C7C89A" w14:textId="25451497" w:rsidR="003A20D1" w:rsidRPr="00082A86" w:rsidRDefault="00DE3C35" w:rsidP="001133B9">
            <w:pPr>
              <w:rPr>
                <w:rFonts w:ascii="Calibri" w:eastAsia="Times New Roman" w:hAnsi="Calibri" w:cs="Calibri"/>
                <w:lang w:val="sl-SI" w:eastAsia="sl-SI"/>
              </w:rPr>
            </w:pPr>
            <w:bookmarkStart w:id="174" w:name="_Hlk174348359"/>
            <w:r w:rsidRPr="00082A86">
              <w:rPr>
                <w:rFonts w:ascii="Calibri" w:eastAsia="Times New Roman" w:hAnsi="Calibri" w:cs="Calibri"/>
                <w:lang w:val="sl-SI" w:eastAsia="sl-SI"/>
              </w:rPr>
              <w:t xml:space="preserve">1, 2, 3, 4, 7, 8, 10, 13, 15 </w:t>
            </w:r>
            <w:bookmarkEnd w:id="174"/>
          </w:p>
        </w:tc>
      </w:tr>
      <w:tr w:rsidR="00D00CC7" w:rsidRPr="00082A86" w14:paraId="22E1D822" w14:textId="77777777" w:rsidTr="00140F3F">
        <w:tc>
          <w:tcPr>
            <w:tcW w:w="3261" w:type="dxa"/>
          </w:tcPr>
          <w:p w14:paraId="3D88AD1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E*F*H*J*K</w:t>
            </w:r>
          </w:p>
        </w:tc>
        <w:tc>
          <w:tcPr>
            <w:tcW w:w="1701" w:type="dxa"/>
          </w:tcPr>
          <w:p w14:paraId="3F65DBDF"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0.333333</w:t>
            </w:r>
          </w:p>
        </w:tc>
        <w:tc>
          <w:tcPr>
            <w:tcW w:w="1701" w:type="dxa"/>
          </w:tcPr>
          <w:p w14:paraId="41B0C58A"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012FD3ED" w14:textId="3077BBC3"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2, 7, 11, 12, 14 </w:t>
            </w:r>
          </w:p>
        </w:tc>
      </w:tr>
      <w:tr w:rsidR="00D00CC7" w:rsidRPr="00082A86" w14:paraId="4136F28F" w14:textId="77777777" w:rsidTr="00140F3F">
        <w:tc>
          <w:tcPr>
            <w:tcW w:w="3261" w:type="dxa"/>
          </w:tcPr>
          <w:p w14:paraId="4D2D4A32"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E*F*H*J*M</w:t>
            </w:r>
          </w:p>
        </w:tc>
        <w:tc>
          <w:tcPr>
            <w:tcW w:w="1701" w:type="dxa"/>
          </w:tcPr>
          <w:p w14:paraId="5D844E32"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37B8B73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41DFC936" w14:textId="65FF5E5D"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4, 8, 11, 12, 14, 15 </w:t>
            </w:r>
          </w:p>
        </w:tc>
      </w:tr>
      <w:tr w:rsidR="00D00CC7" w:rsidRPr="00082A86" w14:paraId="7C4E71D7" w14:textId="77777777" w:rsidTr="00140F3F">
        <w:tc>
          <w:tcPr>
            <w:tcW w:w="3261" w:type="dxa"/>
          </w:tcPr>
          <w:p w14:paraId="74043EE6"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E*F*H*~I*J*L</w:t>
            </w:r>
          </w:p>
        </w:tc>
        <w:tc>
          <w:tcPr>
            <w:tcW w:w="1701" w:type="dxa"/>
          </w:tcPr>
          <w:p w14:paraId="61EDED6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0.266667</w:t>
            </w:r>
          </w:p>
        </w:tc>
        <w:tc>
          <w:tcPr>
            <w:tcW w:w="1701" w:type="dxa"/>
          </w:tcPr>
          <w:p w14:paraId="7FBA296A"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0C42DE15" w14:textId="0EA2A5BF"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2, 4, 8, 14 </w:t>
            </w:r>
          </w:p>
        </w:tc>
      </w:tr>
      <w:tr w:rsidR="00D00CC7" w:rsidRPr="00082A86" w14:paraId="12CA2A21" w14:textId="77777777" w:rsidTr="00140F3F">
        <w:tc>
          <w:tcPr>
            <w:tcW w:w="3261" w:type="dxa"/>
          </w:tcPr>
          <w:p w14:paraId="6872375E" w14:textId="7CF09043" w:rsidR="003A20D1" w:rsidRPr="00082A86" w:rsidRDefault="00DE3C35" w:rsidP="001133B9">
            <w:pPr>
              <w:rPr>
                <w:rFonts w:ascii="Calibri" w:eastAsia="Times New Roman" w:hAnsi="Calibri" w:cs="Calibri"/>
                <w:lang w:val="sl-SI" w:eastAsia="sl-SI"/>
              </w:rPr>
            </w:pPr>
            <w:bookmarkStart w:id="175" w:name="_Hlk174348775"/>
            <w:r w:rsidRPr="00082A86">
              <w:rPr>
                <w:rFonts w:ascii="Calibri" w:eastAsia="Times New Roman" w:hAnsi="Calibri" w:cs="Calibri"/>
                <w:lang w:val="sl-SI" w:eastAsia="sl-SI"/>
              </w:rPr>
              <w:t>B*E*F*G*H*K</w:t>
            </w:r>
            <w:bookmarkEnd w:id="175"/>
          </w:p>
        </w:tc>
        <w:tc>
          <w:tcPr>
            <w:tcW w:w="1701" w:type="dxa"/>
          </w:tcPr>
          <w:p w14:paraId="00C3118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56833B1C"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4B518E3A" w14:textId="55E5C285"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1, 2, 3, 7, 11, 12 </w:t>
            </w:r>
          </w:p>
        </w:tc>
      </w:tr>
      <w:tr w:rsidR="00D00CC7" w:rsidRPr="00082A86" w14:paraId="2452E200" w14:textId="77777777" w:rsidTr="00140F3F">
        <w:tc>
          <w:tcPr>
            <w:tcW w:w="3261" w:type="dxa"/>
          </w:tcPr>
          <w:p w14:paraId="70BEEC6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A*E*G*H*J*K</w:t>
            </w:r>
          </w:p>
        </w:tc>
        <w:tc>
          <w:tcPr>
            <w:tcW w:w="1701" w:type="dxa"/>
          </w:tcPr>
          <w:p w14:paraId="6780495D"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0.333333</w:t>
            </w:r>
          </w:p>
        </w:tc>
        <w:tc>
          <w:tcPr>
            <w:tcW w:w="1701" w:type="dxa"/>
          </w:tcPr>
          <w:p w14:paraId="3F8B711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0327AE35" w14:textId="4B3CF514"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2, 6, 7, 11, 12 </w:t>
            </w:r>
          </w:p>
        </w:tc>
      </w:tr>
      <w:tr w:rsidR="00D00CC7" w:rsidRPr="00082A86" w14:paraId="468869C5" w14:textId="77777777" w:rsidTr="00140F3F">
        <w:tc>
          <w:tcPr>
            <w:tcW w:w="3261" w:type="dxa"/>
          </w:tcPr>
          <w:p w14:paraId="1AB4DD1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B*E*F*G*H*M</w:t>
            </w:r>
          </w:p>
        </w:tc>
        <w:tc>
          <w:tcPr>
            <w:tcW w:w="1701" w:type="dxa"/>
          </w:tcPr>
          <w:p w14:paraId="27918F19"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0.533333</w:t>
            </w:r>
          </w:p>
        </w:tc>
        <w:tc>
          <w:tcPr>
            <w:tcW w:w="1701" w:type="dxa"/>
          </w:tcPr>
          <w:p w14:paraId="162B7538"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600F504C" w14:textId="5F023A39" w:rsidR="003A20D1" w:rsidRPr="00082A86" w:rsidRDefault="00DE3C35" w:rsidP="001133B9">
            <w:pPr>
              <w:rPr>
                <w:rFonts w:ascii="Calibri" w:eastAsia="Times New Roman" w:hAnsi="Calibri" w:cs="Calibri"/>
                <w:lang w:val="sl-SI" w:eastAsia="sl-SI"/>
              </w:rPr>
            </w:pPr>
            <w:bookmarkStart w:id="176" w:name="_Hlk174348370"/>
            <w:r w:rsidRPr="00082A86">
              <w:rPr>
                <w:rFonts w:ascii="Calibri" w:eastAsia="Times New Roman" w:hAnsi="Calibri" w:cs="Calibri"/>
                <w:lang w:val="sl-SI" w:eastAsia="sl-SI"/>
              </w:rPr>
              <w:t xml:space="preserve">1, 3, 4, 8, 11, 12, 13, 15 </w:t>
            </w:r>
            <w:bookmarkEnd w:id="176"/>
          </w:p>
        </w:tc>
      </w:tr>
      <w:tr w:rsidR="00D00CC7" w:rsidRPr="00082A86" w14:paraId="6EBF1310" w14:textId="77777777" w:rsidTr="00140F3F">
        <w:tc>
          <w:tcPr>
            <w:tcW w:w="3261" w:type="dxa"/>
          </w:tcPr>
          <w:p w14:paraId="7A4E9590"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A*E*G*H*J*M</w:t>
            </w:r>
          </w:p>
        </w:tc>
        <w:tc>
          <w:tcPr>
            <w:tcW w:w="1701" w:type="dxa"/>
          </w:tcPr>
          <w:p w14:paraId="33CC9DD7"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701" w:type="dxa"/>
          </w:tcPr>
          <w:p w14:paraId="4BD00391" w14:textId="77777777"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3089" w:type="dxa"/>
          </w:tcPr>
          <w:p w14:paraId="6EDB50FE" w14:textId="111D321E" w:rsidR="003A20D1"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 xml:space="preserve">4, 6, 8, 11, 12, 15 </w:t>
            </w:r>
          </w:p>
        </w:tc>
      </w:tr>
    </w:tbl>
    <w:p w14:paraId="0E3A29A0" w14:textId="77777777" w:rsidR="00E03C4B" w:rsidRPr="00082A86" w:rsidRDefault="00E03C4B" w:rsidP="001133B9">
      <w:pPr>
        <w:spacing w:after="120" w:line="240" w:lineRule="auto"/>
        <w:rPr>
          <w:rFonts w:ascii="Calibri" w:hAnsi="Calibri" w:cs="Calibri"/>
        </w:rPr>
      </w:pPr>
    </w:p>
    <w:p w14:paraId="07621B4B" w14:textId="11855CC3" w:rsidR="001E78EA" w:rsidRPr="00082A86" w:rsidRDefault="00DE3C35" w:rsidP="001133B9">
      <w:pPr>
        <w:spacing w:after="120" w:line="240" w:lineRule="auto"/>
        <w:rPr>
          <w:rFonts w:ascii="Calibri" w:hAnsi="Calibri" w:cs="Calibri"/>
        </w:rPr>
      </w:pPr>
      <w:bookmarkStart w:id="177" w:name="_Hlk173937412"/>
      <w:bookmarkEnd w:id="170"/>
      <w:bookmarkEnd w:id="171"/>
      <w:r w:rsidRPr="00082A86">
        <w:rPr>
          <w:rFonts w:ascii="Calibri" w:eastAsia="Times New Roman" w:hAnsi="Calibri" w:cs="Calibri"/>
          <w:lang w:val="sl-SI" w:eastAsia="sl-SI"/>
        </w:rPr>
        <w:t xml:space="preserve">Table </w:t>
      </w:r>
      <w:r w:rsidR="00B32CB3" w:rsidRPr="00082A86">
        <w:rPr>
          <w:rFonts w:ascii="Calibri" w:eastAsia="Times New Roman" w:hAnsi="Calibri" w:cs="Calibri"/>
          <w:lang w:val="sl-SI" w:eastAsia="sl-SI"/>
        </w:rPr>
        <w:t>6</w:t>
      </w:r>
      <w:r w:rsidRPr="00082A86">
        <w:rPr>
          <w:rFonts w:ascii="Calibri" w:eastAsia="Times New Roman" w:hAnsi="Calibri" w:cs="Calibri"/>
          <w:lang w:val="sl-SI" w:eastAsia="sl-SI"/>
        </w:rPr>
        <w:t xml:space="preserve">: </w:t>
      </w:r>
      <w:r w:rsidR="00062E22" w:rsidRPr="00082A86">
        <w:rPr>
          <w:rFonts w:ascii="Calibri" w:hAnsi="Calibri" w:cs="Calibri"/>
        </w:rPr>
        <w:t xml:space="preserve">Intermediate </w:t>
      </w:r>
      <w:r w:rsidR="00F6776F" w:rsidRPr="00082A86">
        <w:rPr>
          <w:rFonts w:ascii="Calibri" w:eastAsia="Times New Roman" w:hAnsi="Calibri" w:cs="Calibri"/>
          <w:lang w:val="sl-SI" w:eastAsia="sl-SI"/>
        </w:rPr>
        <w:t xml:space="preserve">solutions for funding success (consistency 1, </w:t>
      </w:r>
      <w:r w:rsidR="00AC3DE8" w:rsidRPr="00082A86">
        <w:rPr>
          <w:rFonts w:ascii="Calibri" w:eastAsia="Times New Roman" w:hAnsi="Calibri" w:cs="Calibri"/>
          <w:lang w:val="sl-SI" w:eastAsia="sl-SI"/>
        </w:rPr>
        <w:t xml:space="preserve">outcome </w:t>
      </w:r>
      <w:r w:rsidR="00F6776F" w:rsidRPr="00082A86">
        <w:rPr>
          <w:rFonts w:ascii="Calibri" w:eastAsia="Times New Roman" w:hAnsi="Calibri" w:cs="Calibri"/>
          <w:lang w:val="sl-SI" w:eastAsia="sl-SI"/>
        </w:rPr>
        <w:t>y</w:t>
      </w:r>
      <w:r w:rsidR="00AC3DE8" w:rsidRPr="00082A86">
        <w:rPr>
          <w:rFonts w:ascii="Calibri" w:eastAsia="Times New Roman" w:hAnsi="Calibri" w:cs="Calibri"/>
          <w:lang w:val="sl-SI" w:eastAsia="sl-SI"/>
        </w:rPr>
        <w:t>=</w:t>
      </w:r>
      <w:r w:rsidR="00F6776F" w:rsidRPr="00082A86">
        <w:rPr>
          <w:rFonts w:ascii="Calibri" w:eastAsia="Times New Roman" w:hAnsi="Calibri" w:cs="Calibri"/>
          <w:lang w:val="sl-SI" w:eastAsia="sl-SI"/>
        </w:rPr>
        <w:t>1, conditions present)</w:t>
      </w:r>
    </w:p>
    <w:tbl>
      <w:tblPr>
        <w:tblStyle w:val="TableGrid"/>
        <w:tblW w:w="9757" w:type="dxa"/>
        <w:tblInd w:w="-5" w:type="dxa"/>
        <w:tblLook w:val="04A0" w:firstRow="1" w:lastRow="0" w:firstColumn="1" w:lastColumn="0" w:noHBand="0" w:noVBand="1"/>
      </w:tblPr>
      <w:tblGrid>
        <w:gridCol w:w="3150"/>
        <w:gridCol w:w="2240"/>
        <w:gridCol w:w="1698"/>
        <w:gridCol w:w="2669"/>
      </w:tblGrid>
      <w:tr w:rsidR="00D00CC7" w:rsidRPr="00082A86" w14:paraId="6C4AB154" w14:textId="77777777" w:rsidTr="00140F3F">
        <w:tc>
          <w:tcPr>
            <w:tcW w:w="3150" w:type="dxa"/>
            <w:shd w:val="clear" w:color="auto" w:fill="auto"/>
          </w:tcPr>
          <w:p w14:paraId="021A37FB" w14:textId="0E69606B" w:rsidR="00420D79" w:rsidRPr="00082A86" w:rsidRDefault="00DE3C35" w:rsidP="001133B9">
            <w:pPr>
              <w:pStyle w:val="NormalWeb"/>
              <w:spacing w:before="0" w:beforeAutospacing="0" w:after="0" w:afterAutospacing="0"/>
              <w:rPr>
                <w:rFonts w:ascii="Calibri" w:hAnsi="Calibri" w:cs="Calibri"/>
                <w:b/>
                <w:sz w:val="22"/>
                <w:szCs w:val="22"/>
              </w:rPr>
            </w:pPr>
            <w:r w:rsidRPr="00082A86">
              <w:rPr>
                <w:rFonts w:ascii="Calibri" w:hAnsi="Calibri" w:cs="Calibri"/>
                <w:b/>
                <w:sz w:val="22"/>
                <w:szCs w:val="22"/>
              </w:rPr>
              <w:t>Combinations of conditions</w:t>
            </w:r>
          </w:p>
        </w:tc>
        <w:tc>
          <w:tcPr>
            <w:tcW w:w="2240" w:type="dxa"/>
            <w:shd w:val="clear" w:color="auto" w:fill="auto"/>
          </w:tcPr>
          <w:p w14:paraId="42E249DC" w14:textId="73C32B9D" w:rsidR="00420D79" w:rsidRPr="00082A86" w:rsidRDefault="00DE3C35" w:rsidP="001133B9">
            <w:pPr>
              <w:pStyle w:val="NormalWeb"/>
              <w:spacing w:before="0" w:beforeAutospacing="0" w:after="0" w:afterAutospacing="0"/>
              <w:rPr>
                <w:rFonts w:ascii="Calibri" w:hAnsi="Calibri" w:cs="Calibri"/>
                <w:b/>
                <w:sz w:val="22"/>
                <w:szCs w:val="22"/>
              </w:rPr>
            </w:pPr>
            <w:r w:rsidRPr="00082A86">
              <w:rPr>
                <w:rFonts w:ascii="Calibri" w:hAnsi="Calibri" w:cs="Calibri"/>
                <w:b/>
                <w:sz w:val="22"/>
                <w:szCs w:val="22"/>
              </w:rPr>
              <w:t>Raw coverage</w:t>
            </w:r>
          </w:p>
        </w:tc>
        <w:tc>
          <w:tcPr>
            <w:tcW w:w="1698" w:type="dxa"/>
            <w:shd w:val="clear" w:color="auto" w:fill="auto"/>
          </w:tcPr>
          <w:p w14:paraId="7E38672B" w14:textId="365DCD5A" w:rsidR="00420D79" w:rsidRPr="00082A86" w:rsidRDefault="00DE3C35" w:rsidP="001133B9">
            <w:pPr>
              <w:pStyle w:val="NormalWeb"/>
              <w:spacing w:before="0" w:beforeAutospacing="0" w:after="0" w:afterAutospacing="0"/>
              <w:rPr>
                <w:rFonts w:ascii="Calibri" w:hAnsi="Calibri" w:cs="Calibri"/>
                <w:b/>
                <w:sz w:val="22"/>
                <w:szCs w:val="22"/>
              </w:rPr>
            </w:pPr>
            <w:r w:rsidRPr="00082A86">
              <w:rPr>
                <w:rFonts w:ascii="Calibri" w:hAnsi="Calibri" w:cs="Calibri"/>
                <w:b/>
                <w:sz w:val="22"/>
                <w:szCs w:val="22"/>
              </w:rPr>
              <w:t>Unigue coverage</w:t>
            </w:r>
          </w:p>
        </w:tc>
        <w:tc>
          <w:tcPr>
            <w:tcW w:w="2669" w:type="dxa"/>
            <w:shd w:val="clear" w:color="auto" w:fill="auto"/>
          </w:tcPr>
          <w:p w14:paraId="54DAE331" w14:textId="3762450E" w:rsidR="00420D79" w:rsidRPr="00082A86" w:rsidRDefault="00DE3C35" w:rsidP="001133B9">
            <w:pPr>
              <w:pStyle w:val="NormalWeb"/>
              <w:spacing w:before="0" w:beforeAutospacing="0" w:after="0" w:afterAutospacing="0"/>
              <w:rPr>
                <w:rFonts w:ascii="Calibri" w:hAnsi="Calibri" w:cs="Calibri"/>
                <w:b/>
                <w:sz w:val="22"/>
                <w:szCs w:val="22"/>
              </w:rPr>
            </w:pPr>
            <w:r w:rsidRPr="00082A86">
              <w:rPr>
                <w:rFonts w:ascii="Calibri" w:hAnsi="Calibri" w:cs="Calibri"/>
                <w:b/>
                <w:sz w:val="22"/>
                <w:szCs w:val="22"/>
              </w:rPr>
              <w:t>cases</w:t>
            </w:r>
          </w:p>
        </w:tc>
      </w:tr>
      <w:tr w:rsidR="00D00CC7" w:rsidRPr="00082A86" w14:paraId="1F22FEFF" w14:textId="77777777" w:rsidTr="00B7671A">
        <w:tc>
          <w:tcPr>
            <w:tcW w:w="3150" w:type="dxa"/>
          </w:tcPr>
          <w:p w14:paraId="0E31A961"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B*E*F*H*J*K*L*M</w:t>
            </w:r>
          </w:p>
        </w:tc>
        <w:tc>
          <w:tcPr>
            <w:tcW w:w="2240" w:type="dxa"/>
          </w:tcPr>
          <w:p w14:paraId="223B9CD9"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63FCE38E"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531189C2" w14:textId="7BD28F83"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14</w:t>
            </w:r>
          </w:p>
        </w:tc>
      </w:tr>
      <w:tr w:rsidR="00D00CC7" w:rsidRPr="00082A86" w14:paraId="7EA75F05" w14:textId="77777777" w:rsidTr="00B7671A">
        <w:tc>
          <w:tcPr>
            <w:tcW w:w="3150" w:type="dxa"/>
          </w:tcPr>
          <w:p w14:paraId="1C9D4731"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A*C*D*F*G*H*J*~K*L*M</w:t>
            </w:r>
          </w:p>
        </w:tc>
        <w:tc>
          <w:tcPr>
            <w:tcW w:w="2240" w:type="dxa"/>
          </w:tcPr>
          <w:p w14:paraId="58C0F260"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0.266667</w:t>
            </w:r>
          </w:p>
        </w:tc>
        <w:tc>
          <w:tcPr>
            <w:tcW w:w="1698" w:type="dxa"/>
          </w:tcPr>
          <w:p w14:paraId="7D1F22F7"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2669" w:type="dxa"/>
          </w:tcPr>
          <w:p w14:paraId="12CF92EA" w14:textId="57D88E1F"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4, 5, 8, 15</w:t>
            </w:r>
          </w:p>
        </w:tc>
      </w:tr>
      <w:tr w:rsidR="00D00CC7" w:rsidRPr="00082A86" w14:paraId="30C0178F" w14:textId="77777777" w:rsidTr="00B7671A">
        <w:tc>
          <w:tcPr>
            <w:tcW w:w="3150" w:type="dxa"/>
          </w:tcPr>
          <w:p w14:paraId="75F54B08"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A*~B*C*D*F*G*H*J*L*M</w:t>
            </w:r>
          </w:p>
        </w:tc>
        <w:tc>
          <w:tcPr>
            <w:tcW w:w="2240" w:type="dxa"/>
          </w:tcPr>
          <w:p w14:paraId="5E4C7ACC"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370FDEEB"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w:t>
            </w:r>
          </w:p>
        </w:tc>
        <w:tc>
          <w:tcPr>
            <w:tcW w:w="2669" w:type="dxa"/>
          </w:tcPr>
          <w:p w14:paraId="04103FD4" w14:textId="29D12D14"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5</w:t>
            </w:r>
          </w:p>
        </w:tc>
      </w:tr>
      <w:tr w:rsidR="00D00CC7" w:rsidRPr="00082A86" w14:paraId="27EACCE0" w14:textId="77777777" w:rsidTr="00B7671A">
        <w:tc>
          <w:tcPr>
            <w:tcW w:w="3150" w:type="dxa"/>
          </w:tcPr>
          <w:p w14:paraId="5454A2A3"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B*C*D*E*F*G*H*I*J*L</w:t>
            </w:r>
          </w:p>
        </w:tc>
        <w:tc>
          <w:tcPr>
            <w:tcW w:w="2240" w:type="dxa"/>
          </w:tcPr>
          <w:p w14:paraId="4DF03150"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0.2</w:t>
            </w:r>
          </w:p>
        </w:tc>
        <w:tc>
          <w:tcPr>
            <w:tcW w:w="1698" w:type="dxa"/>
          </w:tcPr>
          <w:p w14:paraId="12A0ABB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41DD9F28" w14:textId="58BB2EBB"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7, 10, 15</w:t>
            </w:r>
          </w:p>
        </w:tc>
      </w:tr>
      <w:tr w:rsidR="00D00CC7" w:rsidRPr="00082A86" w14:paraId="52D6923F" w14:textId="77777777" w:rsidTr="00B7671A">
        <w:tc>
          <w:tcPr>
            <w:tcW w:w="3150" w:type="dxa"/>
          </w:tcPr>
          <w:p w14:paraId="75C27C3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A*B*C*E*F*G*H*J*K*L</w:t>
            </w:r>
          </w:p>
        </w:tc>
        <w:tc>
          <w:tcPr>
            <w:tcW w:w="2240" w:type="dxa"/>
          </w:tcPr>
          <w:p w14:paraId="41238DAA"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1698" w:type="dxa"/>
          </w:tcPr>
          <w:p w14:paraId="0BFE8435"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3276E80C" w14:textId="1FFCAD4D"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2, 7</w:t>
            </w:r>
          </w:p>
        </w:tc>
      </w:tr>
      <w:tr w:rsidR="00D00CC7" w:rsidRPr="00082A86" w14:paraId="59D94591" w14:textId="77777777" w:rsidTr="00B7671A">
        <w:tc>
          <w:tcPr>
            <w:tcW w:w="3150" w:type="dxa"/>
          </w:tcPr>
          <w:p w14:paraId="0CB56BE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A*B*D*E*F*G*H*J*K*M</w:t>
            </w:r>
          </w:p>
        </w:tc>
        <w:tc>
          <w:tcPr>
            <w:tcW w:w="2240" w:type="dxa"/>
          </w:tcPr>
          <w:p w14:paraId="26F86D48"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23853521"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1CC5EB2B" w14:textId="3B9135FE"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12</w:t>
            </w:r>
          </w:p>
        </w:tc>
      </w:tr>
      <w:tr w:rsidR="00D00CC7" w:rsidRPr="00082A86" w14:paraId="4B4FC62E" w14:textId="77777777" w:rsidTr="00B7671A">
        <w:tc>
          <w:tcPr>
            <w:tcW w:w="3150" w:type="dxa"/>
          </w:tcPr>
          <w:p w14:paraId="7F4EBF49"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A*C*D*E*G*H*I*J*K*M</w:t>
            </w:r>
          </w:p>
        </w:tc>
        <w:tc>
          <w:tcPr>
            <w:tcW w:w="2240" w:type="dxa"/>
          </w:tcPr>
          <w:p w14:paraId="0B0D5E24"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1AE1400E"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54253C38" w14:textId="4CD13501"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6</w:t>
            </w:r>
          </w:p>
        </w:tc>
      </w:tr>
      <w:tr w:rsidR="00D00CC7" w:rsidRPr="00082A86" w14:paraId="72F1A383" w14:textId="77777777" w:rsidTr="00B7671A">
        <w:tc>
          <w:tcPr>
            <w:tcW w:w="3150" w:type="dxa"/>
          </w:tcPr>
          <w:p w14:paraId="4E72A86E"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A*C*D*F*G*H*I*J*L*M</w:t>
            </w:r>
          </w:p>
        </w:tc>
        <w:tc>
          <w:tcPr>
            <w:tcW w:w="2240" w:type="dxa"/>
          </w:tcPr>
          <w:p w14:paraId="1FB4560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1698" w:type="dxa"/>
          </w:tcPr>
          <w:p w14:paraId="64546098"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6AF20578" w14:textId="10EB3824"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15, 16</w:t>
            </w:r>
          </w:p>
        </w:tc>
      </w:tr>
      <w:tr w:rsidR="00D00CC7" w:rsidRPr="00082A86" w14:paraId="1A72AF95" w14:textId="77777777" w:rsidTr="00B7671A">
        <w:tc>
          <w:tcPr>
            <w:tcW w:w="3150" w:type="dxa"/>
          </w:tcPr>
          <w:p w14:paraId="3B1ADFB0"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B*C*D*E*F*G*H*K*L*M</w:t>
            </w:r>
          </w:p>
        </w:tc>
        <w:tc>
          <w:tcPr>
            <w:tcW w:w="2240" w:type="dxa"/>
          </w:tcPr>
          <w:p w14:paraId="11042999"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1698" w:type="dxa"/>
          </w:tcPr>
          <w:p w14:paraId="67BC9112"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2669" w:type="dxa"/>
          </w:tcPr>
          <w:p w14:paraId="6CF2DC0C" w14:textId="2AD56936"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1, 3</w:t>
            </w:r>
          </w:p>
        </w:tc>
      </w:tr>
      <w:tr w:rsidR="00D00CC7" w:rsidRPr="00082A86" w14:paraId="12461956" w14:textId="77777777" w:rsidTr="00B7671A">
        <w:tc>
          <w:tcPr>
            <w:tcW w:w="3150" w:type="dxa"/>
          </w:tcPr>
          <w:p w14:paraId="3CC69FB3"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A*B*C*E*F*G*H*I*J*K*M</w:t>
            </w:r>
          </w:p>
        </w:tc>
        <w:tc>
          <w:tcPr>
            <w:tcW w:w="2240" w:type="dxa"/>
          </w:tcPr>
          <w:p w14:paraId="2AE97530"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1698" w:type="dxa"/>
          </w:tcPr>
          <w:p w14:paraId="59418023"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1A86B946" w14:textId="583215EE"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11</w:t>
            </w:r>
          </w:p>
        </w:tc>
      </w:tr>
      <w:tr w:rsidR="00D00CC7" w:rsidRPr="00082A86" w14:paraId="692F3630" w14:textId="77777777" w:rsidTr="00B7671A">
        <w:tc>
          <w:tcPr>
            <w:tcW w:w="3150" w:type="dxa"/>
          </w:tcPr>
          <w:p w14:paraId="2646B024"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A*B*C*D*E*F*G*H*I*L*M</w:t>
            </w:r>
          </w:p>
        </w:tc>
        <w:tc>
          <w:tcPr>
            <w:tcW w:w="2240" w:type="dxa"/>
          </w:tcPr>
          <w:p w14:paraId="00E01BE4"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0.133333</w:t>
            </w:r>
          </w:p>
        </w:tc>
        <w:tc>
          <w:tcPr>
            <w:tcW w:w="1698" w:type="dxa"/>
          </w:tcPr>
          <w:p w14:paraId="309A9FE5" w14:textId="77777777"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0.0666667</w:t>
            </w:r>
          </w:p>
        </w:tc>
        <w:tc>
          <w:tcPr>
            <w:tcW w:w="2669" w:type="dxa"/>
          </w:tcPr>
          <w:p w14:paraId="38DB3BA1" w14:textId="14803916" w:rsidR="00F429C9" w:rsidRPr="00082A86" w:rsidRDefault="00DE3C35" w:rsidP="001133B9">
            <w:pPr>
              <w:pStyle w:val="NormalWeb"/>
              <w:spacing w:before="0" w:beforeAutospacing="0" w:after="0" w:afterAutospacing="0"/>
              <w:rPr>
                <w:rFonts w:ascii="Calibri" w:hAnsi="Calibri" w:cs="Calibri"/>
                <w:sz w:val="22"/>
                <w:szCs w:val="22"/>
              </w:rPr>
            </w:pPr>
            <w:r w:rsidRPr="00082A86">
              <w:rPr>
                <w:rFonts w:ascii="Calibri" w:hAnsi="Calibri" w:cs="Calibri"/>
                <w:sz w:val="22"/>
                <w:szCs w:val="22"/>
              </w:rPr>
              <w:t>13, 15</w:t>
            </w:r>
          </w:p>
        </w:tc>
      </w:tr>
    </w:tbl>
    <w:p w14:paraId="4B62928B" w14:textId="4AF78E69" w:rsidR="0011578C" w:rsidRPr="00082A86" w:rsidRDefault="0011578C" w:rsidP="001133B9">
      <w:pPr>
        <w:spacing w:after="120" w:line="240" w:lineRule="auto"/>
        <w:rPr>
          <w:rFonts w:ascii="Calibri" w:hAnsi="Calibri" w:cs="Calibri"/>
        </w:rPr>
      </w:pPr>
    </w:p>
    <w:p w14:paraId="0A9CE89D" w14:textId="36C4B1CF" w:rsidR="00DF3226" w:rsidRPr="00082A86" w:rsidRDefault="00DE3C35" w:rsidP="001133B9">
      <w:pPr>
        <w:spacing w:after="120" w:line="240" w:lineRule="auto"/>
        <w:jc w:val="both"/>
        <w:rPr>
          <w:rFonts w:ascii="Calibri" w:hAnsi="Calibri" w:cs="Calibri"/>
        </w:rPr>
      </w:pPr>
      <w:r w:rsidRPr="00082A86">
        <w:rPr>
          <w:rFonts w:ascii="Calibri" w:hAnsi="Calibri" w:cs="Calibri"/>
        </w:rPr>
        <w:t xml:space="preserve">Conversely, Tables 7 and 8 focus on the configurations linked to unfunded proposals, corresponding to </w:t>
      </w:r>
      <w:r w:rsidRPr="00082A86">
        <w:rPr>
          <w:rFonts w:ascii="Calibri" w:eastAsia="Calibri" w:hAnsi="Calibri" w:cs="Calibri"/>
        </w:rPr>
        <w:t xml:space="preserve">the </w:t>
      </w:r>
      <w:r w:rsidR="00AC3DE8" w:rsidRPr="00082A86">
        <w:rPr>
          <w:rFonts w:ascii="Calibri" w:hAnsi="Calibri" w:cs="Calibri"/>
        </w:rPr>
        <w:t xml:space="preserve">outcome </w:t>
      </w:r>
      <w:r w:rsidRPr="00082A86">
        <w:rPr>
          <w:rFonts w:ascii="Calibri" w:hAnsi="Calibri" w:cs="Calibri"/>
        </w:rPr>
        <w:t>Y=0</w:t>
      </w:r>
      <w:r w:rsidRPr="00082A86">
        <w:rPr>
          <w:rFonts w:ascii="Calibri" w:eastAsia="Calibri" w:hAnsi="Calibri" w:cs="Calibri"/>
        </w:rPr>
        <w:t xml:space="preserve">, where certain conditions are absent. </w:t>
      </w:r>
      <w:commentRangeStart w:id="178"/>
      <w:r w:rsidRPr="00082A86">
        <w:rPr>
          <w:rFonts w:ascii="Calibri" w:eastAsia="Calibri" w:hAnsi="Calibri" w:cs="Calibri"/>
        </w:rPr>
        <w:t xml:space="preserve">Table 7’s </w:t>
      </w:r>
      <w:r w:rsidR="00AC3DE8" w:rsidRPr="00082A86">
        <w:rPr>
          <w:rFonts w:ascii="Calibri" w:hAnsi="Calibri" w:cs="Calibri"/>
        </w:rPr>
        <w:t>p</w:t>
      </w:r>
      <w:r w:rsidRPr="00082A86">
        <w:rPr>
          <w:rFonts w:ascii="Calibri" w:hAnsi="Calibri" w:cs="Calibri"/>
        </w:rPr>
        <w:t xml:space="preserve">arsimonious </w:t>
      </w:r>
      <w:r w:rsidR="00F6776F" w:rsidRPr="00082A86">
        <w:rPr>
          <w:rFonts w:ascii="Calibri" w:hAnsi="Calibri" w:cs="Calibri"/>
        </w:rPr>
        <w:t xml:space="preserve">solutions </w:t>
      </w:r>
      <w:r w:rsidRPr="00082A86">
        <w:rPr>
          <w:rFonts w:ascii="Calibri" w:hAnsi="Calibri" w:cs="Calibri"/>
        </w:rPr>
        <w:t xml:space="preserve">emphasize the minimal sets of absent conditions frequently found in unfunded proposals, offering a broad view of common weaknesses. By contrast, Table 8’s </w:t>
      </w:r>
      <w:r w:rsidR="00AC3DE8" w:rsidRPr="00082A86">
        <w:rPr>
          <w:rFonts w:ascii="Calibri" w:hAnsi="Calibri" w:cs="Calibri"/>
        </w:rPr>
        <w:t>i</w:t>
      </w:r>
      <w:r w:rsidRPr="00082A86">
        <w:rPr>
          <w:rFonts w:ascii="Calibri" w:hAnsi="Calibri" w:cs="Calibri"/>
        </w:rPr>
        <w:t xml:space="preserve">ntermediate </w:t>
      </w:r>
      <w:r w:rsidR="00AC3DE8" w:rsidRPr="00082A86">
        <w:rPr>
          <w:rFonts w:ascii="Calibri" w:hAnsi="Calibri" w:cs="Calibri"/>
        </w:rPr>
        <w:t>s</w:t>
      </w:r>
      <w:r w:rsidRPr="00082A86">
        <w:rPr>
          <w:rFonts w:ascii="Calibri" w:hAnsi="Calibri" w:cs="Calibri"/>
        </w:rPr>
        <w:t xml:space="preserve">olutions provide a more detailed exploration by including additional combinations of absent conditions, delivering insights into the specific factors that might contribute to a proposal’s failure to secure funding. This comprehensive approach enhances the understanding of both positive and negative influences on funding outcomes, shedding light on </w:t>
      </w:r>
      <w:r w:rsidRPr="00082A86">
        <w:rPr>
          <w:rFonts w:ascii="Calibri" w:eastAsia="Calibri" w:hAnsi="Calibri" w:cs="Calibri"/>
        </w:rPr>
        <w:t xml:space="preserve">the critical deficiencies in unfunded H2020 proposals. </w:t>
      </w:r>
      <w:commentRangeEnd w:id="178"/>
      <w:r w:rsidR="00F53BFA">
        <w:rPr>
          <w:rStyle w:val="CommentReference"/>
        </w:rPr>
        <w:commentReference w:id="178"/>
      </w:r>
      <w:r w:rsidRPr="00082A86">
        <w:rPr>
          <w:rFonts w:ascii="Calibri" w:eastAsia="Calibri" w:hAnsi="Calibri" w:cs="Calibri"/>
        </w:rPr>
        <w:t xml:space="preserve">For instance, in Table 7, the </w:t>
      </w:r>
      <w:r w:rsidRPr="00082A86">
        <w:rPr>
          <w:rFonts w:ascii="Calibri" w:eastAsia="Calibri" w:hAnsi="Calibri" w:cs="Calibri"/>
        </w:rPr>
        <w:lastRenderedPageBreak/>
        <w:t>combination A</w:t>
      </w:r>
      <w:r w:rsidR="00406A25" w:rsidRPr="00082A86">
        <w:rPr>
          <w:rFonts w:ascii="Calibri" w:hAnsi="Calibri" w:cs="Calibri"/>
        </w:rPr>
        <w:t>*</w:t>
      </w:r>
      <w:r w:rsidRPr="00082A86">
        <w:rPr>
          <w:rStyle w:val="Emphasis"/>
          <w:rFonts w:ascii="Calibri" w:hAnsi="Calibri" w:cs="Calibri"/>
        </w:rPr>
        <w:t>~</w:t>
      </w:r>
      <w:r w:rsidRPr="00082A86">
        <w:rPr>
          <w:rStyle w:val="Emphasis"/>
          <w:rFonts w:ascii="Calibri" w:hAnsi="Calibri" w:cs="Calibri"/>
          <w:i w:val="0"/>
        </w:rPr>
        <w:t>C</w:t>
      </w:r>
      <w:r w:rsidR="00406A25" w:rsidRPr="00082A86">
        <w:rPr>
          <w:rFonts w:ascii="Calibri" w:hAnsi="Calibri" w:cs="Calibri"/>
        </w:rPr>
        <w:t>*</w:t>
      </w:r>
      <w:r w:rsidRPr="00082A86">
        <w:rPr>
          <w:rFonts w:ascii="Calibri" w:hAnsi="Calibri" w:cs="Calibri"/>
        </w:rPr>
        <w:t xml:space="preserve">L, which covers 46.67% of </w:t>
      </w:r>
      <w:r w:rsidRPr="00082A86">
        <w:rPr>
          <w:rFonts w:ascii="Calibri" w:eastAsia="Calibri" w:hAnsi="Calibri" w:cs="Calibri"/>
        </w:rPr>
        <w:t xml:space="preserve">the cases, reveals that nearly half of the unfunded proposals suffer from unclear objectives, </w:t>
      </w:r>
      <w:r w:rsidRPr="00082A86">
        <w:rPr>
          <w:rFonts w:ascii="Calibri" w:hAnsi="Calibri" w:cs="Calibri"/>
        </w:rPr>
        <w:t xml:space="preserve">lack of credible methodology, and insufficient resource allocation—fundamental flaws that must be addressed in future submissions. Extending the analysis, Table 8 presents conditions such as </w:t>
      </w:r>
      <w:r w:rsidRPr="00082A86">
        <w:rPr>
          <w:rFonts w:ascii="Calibri" w:hAnsi="Calibri" w:cs="Calibri"/>
          <w:i/>
        </w:rPr>
        <w:t>~</w:t>
      </w:r>
      <w:r w:rsidRPr="00082A86">
        <w:rPr>
          <w:rFonts w:ascii="Calibri" w:hAnsi="Calibri" w:cs="Calibri"/>
        </w:rPr>
        <w:t>C</w:t>
      </w:r>
      <w:r w:rsidR="00DF6B1A" w:rsidRPr="00082A86">
        <w:rPr>
          <w:rFonts w:ascii="Calibri" w:hAnsi="Calibri" w:cs="Calibri"/>
        </w:rPr>
        <w:t>*</w:t>
      </w:r>
      <w:r w:rsidRPr="00082A86">
        <w:rPr>
          <w:rStyle w:val="Emphasis"/>
          <w:rFonts w:ascii="Calibri" w:hAnsi="Calibri" w:cs="Calibri"/>
          <w:i w:val="0"/>
        </w:rPr>
        <w:t>~H</w:t>
      </w:r>
      <w:r w:rsidR="00F6776F" w:rsidRPr="00082A86">
        <w:rPr>
          <w:rStyle w:val="Emphasis"/>
          <w:rFonts w:ascii="Calibri" w:hAnsi="Calibri" w:cs="Calibri"/>
        </w:rPr>
        <w:t>*</w:t>
      </w:r>
      <w:r w:rsidRPr="00082A86">
        <w:rPr>
          <w:rFonts w:ascii="Calibri" w:hAnsi="Calibri" w:cs="Calibri"/>
        </w:rPr>
        <w:t>~I</w:t>
      </w:r>
      <w:r w:rsidRPr="00082A86">
        <w:rPr>
          <w:rFonts w:ascii="Calibri" w:hAnsi="Calibri" w:cs="Calibri"/>
          <w:i/>
        </w:rPr>
        <w:t>,</w:t>
      </w:r>
      <w:r w:rsidRPr="00082A86">
        <w:rPr>
          <w:rFonts w:ascii="Calibri" w:hAnsi="Calibri" w:cs="Calibri"/>
        </w:rPr>
        <w:t xml:space="preserve"> with 20% raw coverage, pointing out significant shortcomings in methodology, data management, and information handling</w:t>
      </w:r>
      <w:r w:rsidR="00F6776F" w:rsidRPr="00082A86">
        <w:rPr>
          <w:rFonts w:ascii="Calibri" w:hAnsi="Calibri" w:cs="Calibri"/>
        </w:rPr>
        <w:t>.</w:t>
      </w:r>
    </w:p>
    <w:p w14:paraId="6AC96572" w14:textId="5AC41A37" w:rsidR="008B1AC9" w:rsidRPr="00082A86" w:rsidRDefault="00DE3C35" w:rsidP="001133B9">
      <w:pPr>
        <w:spacing w:after="120" w:line="240" w:lineRule="auto"/>
        <w:rPr>
          <w:rFonts w:ascii="Calibri" w:eastAsia="Times New Roman" w:hAnsi="Calibri" w:cs="Calibri"/>
          <w:lang w:val="sl-SI" w:eastAsia="sl-SI"/>
        </w:rPr>
      </w:pPr>
      <w:r w:rsidRPr="00082A86">
        <w:rPr>
          <w:rFonts w:ascii="Calibri" w:hAnsi="Calibri" w:cs="Calibri"/>
        </w:rPr>
        <w:t xml:space="preserve">Table </w:t>
      </w:r>
      <w:r w:rsidR="00B32CB3" w:rsidRPr="00082A86">
        <w:rPr>
          <w:rFonts w:ascii="Calibri" w:hAnsi="Calibri" w:cs="Calibri"/>
        </w:rPr>
        <w:t>7</w:t>
      </w:r>
      <w:r w:rsidRPr="00082A86">
        <w:rPr>
          <w:rFonts w:ascii="Calibri" w:hAnsi="Calibri" w:cs="Calibri"/>
        </w:rPr>
        <w:t xml:space="preserve">: </w:t>
      </w:r>
      <w:r w:rsidR="00062E22" w:rsidRPr="00082A86">
        <w:rPr>
          <w:rFonts w:ascii="Calibri" w:eastAsia="Times New Roman" w:hAnsi="Calibri" w:cs="Calibri"/>
          <w:lang w:val="sl-SI" w:eastAsia="sl-SI"/>
        </w:rPr>
        <w:t>Parsimonious solution</w:t>
      </w:r>
      <w:r w:rsidR="00F6776F" w:rsidRPr="00082A86">
        <w:rPr>
          <w:rFonts w:ascii="Calibri" w:eastAsia="Times New Roman" w:hAnsi="Calibri" w:cs="Calibri"/>
          <w:lang w:val="sl-SI" w:eastAsia="sl-SI"/>
        </w:rPr>
        <w:t>s</w:t>
      </w:r>
      <w:r w:rsidR="00062E22" w:rsidRPr="00082A86">
        <w:rPr>
          <w:rFonts w:ascii="Calibri" w:eastAsia="Times New Roman" w:hAnsi="Calibri" w:cs="Calibri"/>
          <w:lang w:val="sl-SI" w:eastAsia="sl-SI"/>
        </w:rPr>
        <w:t xml:space="preserve"> </w:t>
      </w:r>
      <w:r w:rsidR="00F6776F" w:rsidRPr="00082A86">
        <w:rPr>
          <w:rFonts w:ascii="Calibri" w:eastAsia="Times New Roman" w:hAnsi="Calibri" w:cs="Calibri"/>
          <w:lang w:val="sl-SI" w:eastAsia="sl-SI"/>
        </w:rPr>
        <w:t xml:space="preserve">for funding failure (consistency </w:t>
      </w:r>
      <w:r w:rsidRPr="00082A86">
        <w:rPr>
          <w:rFonts w:ascii="Calibri" w:eastAsia="Times New Roman" w:hAnsi="Calibri" w:cs="Calibri"/>
          <w:lang w:val="sl-SI" w:eastAsia="sl-SI"/>
        </w:rPr>
        <w:t>1</w:t>
      </w:r>
      <w:r w:rsidR="00BC39B5" w:rsidRPr="00082A86">
        <w:rPr>
          <w:rFonts w:ascii="Calibri" w:eastAsia="Times New Roman" w:hAnsi="Calibri" w:cs="Calibri"/>
          <w:lang w:val="sl-SI" w:eastAsia="sl-SI"/>
        </w:rPr>
        <w:t xml:space="preserve">, </w:t>
      </w:r>
      <w:bookmarkEnd w:id="177"/>
      <w:r w:rsidR="00F6776F" w:rsidRPr="00082A86">
        <w:rPr>
          <w:rFonts w:ascii="Calibri" w:eastAsia="Times New Roman" w:hAnsi="Calibri" w:cs="Calibri"/>
          <w:bCs/>
          <w:lang w:val="sl-SI" w:eastAsia="sl-SI"/>
        </w:rPr>
        <w:t xml:space="preserve">outcome </w:t>
      </w:r>
      <w:r w:rsidR="00AC3DE8" w:rsidRPr="00082A86">
        <w:rPr>
          <w:rFonts w:ascii="Calibri" w:eastAsia="Times New Roman" w:hAnsi="Calibri" w:cs="Calibri"/>
          <w:bCs/>
          <w:lang w:val="sl-SI" w:eastAsia="sl-SI"/>
        </w:rPr>
        <w:t>y=</w:t>
      </w:r>
      <w:r w:rsidR="00BC39B5" w:rsidRPr="00082A86">
        <w:rPr>
          <w:rFonts w:ascii="Calibri" w:eastAsia="Times New Roman" w:hAnsi="Calibri" w:cs="Calibri"/>
          <w:bCs/>
          <w:lang w:val="sl-SI" w:eastAsia="sl-SI"/>
        </w:rPr>
        <w:t>0, conditions</w:t>
      </w:r>
      <w:r w:rsidR="00F6776F" w:rsidRPr="00082A86">
        <w:rPr>
          <w:rFonts w:ascii="Calibri" w:eastAsia="Times New Roman" w:hAnsi="Calibri" w:cs="Calibri"/>
          <w:bCs/>
          <w:lang w:val="sl-SI" w:eastAsia="sl-SI"/>
        </w:rPr>
        <w:t xml:space="preserve"> a</w:t>
      </w:r>
      <w:r w:rsidRPr="00082A86">
        <w:rPr>
          <w:rFonts w:ascii="Calibri" w:eastAsia="Times New Roman" w:hAnsi="Calibri" w:cs="Calibri"/>
          <w:bCs/>
          <w:lang w:val="sl-SI" w:eastAsia="sl-SI"/>
        </w:rPr>
        <w:t>bsent)</w:t>
      </w:r>
    </w:p>
    <w:p w14:paraId="4B45A62C" w14:textId="77777777" w:rsidR="008B1AC9" w:rsidRPr="00082A86" w:rsidRDefault="00DE3C35" w:rsidP="001133B9">
      <w:pPr>
        <w:spacing w:after="0" w:line="240" w:lineRule="auto"/>
        <w:rPr>
          <w:rFonts w:ascii="Calibri" w:eastAsia="Times New Roman" w:hAnsi="Calibri" w:cs="Calibri"/>
          <w:lang w:val="sl-SI" w:eastAsia="sl-SI"/>
        </w:rPr>
      </w:pPr>
      <w:r w:rsidRPr="00082A86">
        <w:rPr>
          <w:rFonts w:ascii="Calibri" w:eastAsia="Times New Roman" w:hAnsi="Calibri" w:cs="Calibri"/>
          <w:lang w:val="sl-SI" w:eastAsia="sl-SI"/>
        </w:rPr>
        <w:t>The condition combinations predominantly involve negations (i.e., absence of conditions).</w:t>
      </w:r>
    </w:p>
    <w:tbl>
      <w:tblPr>
        <w:tblStyle w:val="TableGrid"/>
        <w:tblW w:w="9356" w:type="dxa"/>
        <w:tblInd w:w="-147" w:type="dxa"/>
        <w:tblLook w:val="04A0" w:firstRow="1" w:lastRow="0" w:firstColumn="1" w:lastColumn="0" w:noHBand="0" w:noVBand="1"/>
      </w:tblPr>
      <w:tblGrid>
        <w:gridCol w:w="2127"/>
        <w:gridCol w:w="1417"/>
        <w:gridCol w:w="1134"/>
        <w:gridCol w:w="4678"/>
      </w:tblGrid>
      <w:tr w:rsidR="00D00CC7" w:rsidRPr="00082A86" w14:paraId="4463BA85" w14:textId="77777777" w:rsidTr="00D0476C">
        <w:tc>
          <w:tcPr>
            <w:tcW w:w="2127" w:type="dxa"/>
            <w:shd w:val="clear" w:color="auto" w:fill="F2F2F2" w:themeFill="background1" w:themeFillShade="F2"/>
          </w:tcPr>
          <w:p w14:paraId="13E118CE" w14:textId="334F63D7" w:rsidR="007F31CC" w:rsidRPr="00082A86" w:rsidRDefault="00DE3C35" w:rsidP="001133B9">
            <w:pPr>
              <w:rPr>
                <w:rFonts w:ascii="Calibri" w:eastAsia="Times New Roman" w:hAnsi="Calibri" w:cs="Calibri"/>
                <w:b/>
                <w:lang w:val="sl-SI" w:eastAsia="sl-SI"/>
              </w:rPr>
            </w:pPr>
            <w:r w:rsidRPr="00082A86">
              <w:rPr>
                <w:rFonts w:ascii="Calibri" w:hAnsi="Calibri" w:cs="Calibri"/>
                <w:b/>
              </w:rPr>
              <w:t>Combinations of conditions</w:t>
            </w:r>
          </w:p>
        </w:tc>
        <w:tc>
          <w:tcPr>
            <w:tcW w:w="1417" w:type="dxa"/>
            <w:shd w:val="clear" w:color="auto" w:fill="F2F2F2" w:themeFill="background1" w:themeFillShade="F2"/>
          </w:tcPr>
          <w:p w14:paraId="3D814E82" w14:textId="6EE71F62" w:rsidR="007F31CC"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 xml:space="preserve">Raw coverage </w:t>
            </w:r>
          </w:p>
        </w:tc>
        <w:tc>
          <w:tcPr>
            <w:tcW w:w="1134" w:type="dxa"/>
            <w:shd w:val="clear" w:color="auto" w:fill="F2F2F2" w:themeFill="background1" w:themeFillShade="F2"/>
          </w:tcPr>
          <w:p w14:paraId="24ADA97E" w14:textId="065598DA" w:rsidR="007F31CC"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Unique coverage</w:t>
            </w:r>
          </w:p>
        </w:tc>
        <w:tc>
          <w:tcPr>
            <w:tcW w:w="4678" w:type="dxa"/>
            <w:shd w:val="clear" w:color="auto" w:fill="F2F2F2" w:themeFill="background1" w:themeFillShade="F2"/>
          </w:tcPr>
          <w:p w14:paraId="354C1F90" w14:textId="5F04D56F" w:rsidR="007F31CC" w:rsidRPr="00082A86" w:rsidRDefault="00DE3C35" w:rsidP="001133B9">
            <w:pPr>
              <w:rPr>
                <w:rFonts w:ascii="Calibri" w:eastAsia="Times New Roman" w:hAnsi="Calibri" w:cs="Calibri"/>
                <w:b/>
                <w:lang w:val="sl-SI" w:eastAsia="sl-SI"/>
              </w:rPr>
            </w:pPr>
            <w:r w:rsidRPr="00082A86">
              <w:rPr>
                <w:rFonts w:ascii="Calibri" w:eastAsia="Times New Roman" w:hAnsi="Calibri" w:cs="Calibri"/>
                <w:b/>
                <w:lang w:val="sl-SI" w:eastAsia="sl-SI"/>
              </w:rPr>
              <w:t xml:space="preserve">Cases </w:t>
            </w:r>
          </w:p>
        </w:tc>
      </w:tr>
      <w:tr w:rsidR="00D00CC7" w:rsidRPr="00082A86" w14:paraId="4409C623" w14:textId="77777777" w:rsidTr="00D0476C">
        <w:tc>
          <w:tcPr>
            <w:tcW w:w="2127" w:type="dxa"/>
          </w:tcPr>
          <w:p w14:paraId="78527B83"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~H</w:t>
            </w:r>
          </w:p>
        </w:tc>
        <w:tc>
          <w:tcPr>
            <w:tcW w:w="1417" w:type="dxa"/>
          </w:tcPr>
          <w:p w14:paraId="0F595870"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0.266667</w:t>
            </w:r>
          </w:p>
        </w:tc>
        <w:tc>
          <w:tcPr>
            <w:tcW w:w="1134" w:type="dxa"/>
          </w:tcPr>
          <w:p w14:paraId="71A2804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0220EBFC" w14:textId="6DBAD21B" w:rsidR="00B45A35" w:rsidRPr="00082A86" w:rsidRDefault="00DE3C35" w:rsidP="001133B9">
            <w:pPr>
              <w:rPr>
                <w:rFonts w:ascii="Calibri" w:eastAsia="Times New Roman" w:hAnsi="Calibri" w:cs="Calibri"/>
                <w:lang w:val="sl-SI" w:eastAsia="sl-SI"/>
              </w:rPr>
            </w:pPr>
            <w:r w:rsidRPr="00082A86">
              <w:rPr>
                <w:rFonts w:ascii="Calibri" w:hAnsi="Calibri" w:cs="Calibri"/>
              </w:rPr>
              <w:t>5-NON, 6-NON, 13-NON, 16-NON</w:t>
            </w:r>
          </w:p>
        </w:tc>
      </w:tr>
      <w:tr w:rsidR="00D00CC7" w:rsidRPr="00082A86" w14:paraId="118F2684" w14:textId="77777777" w:rsidTr="00D0476C">
        <w:tc>
          <w:tcPr>
            <w:tcW w:w="2127" w:type="dxa"/>
          </w:tcPr>
          <w:p w14:paraId="46031145"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~J*~L</w:t>
            </w:r>
          </w:p>
        </w:tc>
        <w:tc>
          <w:tcPr>
            <w:tcW w:w="1417" w:type="dxa"/>
          </w:tcPr>
          <w:p w14:paraId="7EBA6BC3"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50C52707"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367715E1" w14:textId="331B3605" w:rsidR="00B45A35" w:rsidRPr="00082A86" w:rsidRDefault="00DE3C35" w:rsidP="001133B9">
            <w:pPr>
              <w:rPr>
                <w:rFonts w:ascii="Calibri" w:eastAsia="Times New Roman" w:hAnsi="Calibri" w:cs="Calibri"/>
                <w:lang w:val="sl-SI" w:eastAsia="sl-SI"/>
              </w:rPr>
            </w:pPr>
            <w:r w:rsidRPr="00082A86">
              <w:rPr>
                <w:rFonts w:ascii="Calibri" w:hAnsi="Calibri" w:cs="Calibri"/>
              </w:rPr>
              <w:t>5-NON, 7-NON, 10-NON</w:t>
            </w:r>
          </w:p>
        </w:tc>
      </w:tr>
      <w:tr w:rsidR="00D00CC7" w:rsidRPr="00082A86" w14:paraId="345A6416" w14:textId="77777777" w:rsidTr="00D0476C">
        <w:tc>
          <w:tcPr>
            <w:tcW w:w="2127" w:type="dxa"/>
          </w:tcPr>
          <w:p w14:paraId="3BC55E42"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~D*~J</w:t>
            </w:r>
          </w:p>
        </w:tc>
        <w:tc>
          <w:tcPr>
            <w:tcW w:w="1417" w:type="dxa"/>
          </w:tcPr>
          <w:p w14:paraId="1DBDEEA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1A7A67D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64EEB31E" w14:textId="35F419FC" w:rsidR="00B45A35" w:rsidRPr="00082A86" w:rsidRDefault="00DE3C35" w:rsidP="001133B9">
            <w:pPr>
              <w:rPr>
                <w:rFonts w:ascii="Calibri" w:eastAsia="Times New Roman" w:hAnsi="Calibri" w:cs="Calibri"/>
                <w:lang w:val="sl-SI" w:eastAsia="sl-SI"/>
              </w:rPr>
            </w:pPr>
            <w:r w:rsidRPr="00082A86">
              <w:rPr>
                <w:rFonts w:ascii="Calibri" w:hAnsi="Calibri" w:cs="Calibri"/>
              </w:rPr>
              <w:t>4-NON, 5-NON, 6-NON</w:t>
            </w:r>
          </w:p>
        </w:tc>
      </w:tr>
      <w:tr w:rsidR="00D00CC7" w:rsidRPr="00082A86" w14:paraId="29F68BA1" w14:textId="77777777" w:rsidTr="00D0476C">
        <w:tc>
          <w:tcPr>
            <w:tcW w:w="2127" w:type="dxa"/>
          </w:tcPr>
          <w:p w14:paraId="0ABE5FD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~C*~K</w:t>
            </w:r>
          </w:p>
        </w:tc>
        <w:tc>
          <w:tcPr>
            <w:tcW w:w="1417" w:type="dxa"/>
          </w:tcPr>
          <w:p w14:paraId="446F3EE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0.333333</w:t>
            </w:r>
          </w:p>
        </w:tc>
        <w:tc>
          <w:tcPr>
            <w:tcW w:w="1134" w:type="dxa"/>
          </w:tcPr>
          <w:p w14:paraId="7ACDEE0C"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49324E66" w14:textId="7095ACEA" w:rsidR="00B45A35" w:rsidRPr="00082A86" w:rsidRDefault="00DE3C35" w:rsidP="001133B9">
            <w:pPr>
              <w:rPr>
                <w:rFonts w:ascii="Calibri" w:eastAsia="Times New Roman" w:hAnsi="Calibri" w:cs="Calibri"/>
                <w:lang w:val="sl-SI" w:eastAsia="sl-SI"/>
              </w:rPr>
            </w:pPr>
            <w:r w:rsidRPr="00082A86">
              <w:rPr>
                <w:rFonts w:ascii="Calibri" w:hAnsi="Calibri" w:cs="Calibri"/>
              </w:rPr>
              <w:t>1-NON, 2-NON, 4-NON, 10-NON, 13-NON</w:t>
            </w:r>
          </w:p>
        </w:tc>
      </w:tr>
      <w:tr w:rsidR="00D00CC7" w:rsidRPr="00082A86" w14:paraId="2A1BCD83" w14:textId="77777777" w:rsidTr="00D0476C">
        <w:tc>
          <w:tcPr>
            <w:tcW w:w="2127" w:type="dxa"/>
          </w:tcPr>
          <w:p w14:paraId="72575A87"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~C*~J</w:t>
            </w:r>
          </w:p>
        </w:tc>
        <w:tc>
          <w:tcPr>
            <w:tcW w:w="1417" w:type="dxa"/>
          </w:tcPr>
          <w:p w14:paraId="1C38F25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134" w:type="dxa"/>
          </w:tcPr>
          <w:p w14:paraId="4FB5D2D7"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0D6656C7" w14:textId="39177B14" w:rsidR="00B45A35" w:rsidRPr="00082A86" w:rsidRDefault="00DE3C35" w:rsidP="001133B9">
            <w:pPr>
              <w:rPr>
                <w:rFonts w:ascii="Calibri" w:eastAsia="Times New Roman" w:hAnsi="Calibri" w:cs="Calibri"/>
                <w:lang w:val="sl-SI" w:eastAsia="sl-SI"/>
              </w:rPr>
            </w:pPr>
            <w:r w:rsidRPr="00082A86">
              <w:rPr>
                <w:rFonts w:ascii="Calibri" w:hAnsi="Calibri" w:cs="Calibri"/>
              </w:rPr>
              <w:t>4-NON, 5-NON, 10-NON, 12-NON, 13-NON, 14-NON</w:t>
            </w:r>
          </w:p>
        </w:tc>
      </w:tr>
      <w:tr w:rsidR="00D00CC7" w:rsidRPr="00082A86" w14:paraId="15A8D839" w14:textId="77777777" w:rsidTr="00D0476C">
        <w:tc>
          <w:tcPr>
            <w:tcW w:w="2127" w:type="dxa"/>
          </w:tcPr>
          <w:p w14:paraId="07A7DD6E"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~C*~F</w:t>
            </w:r>
          </w:p>
        </w:tc>
        <w:tc>
          <w:tcPr>
            <w:tcW w:w="1417" w:type="dxa"/>
          </w:tcPr>
          <w:p w14:paraId="4DE6795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134" w:type="dxa"/>
          </w:tcPr>
          <w:p w14:paraId="1DC9B0C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5D90C37F" w14:textId="54D981A9" w:rsidR="00B45A35" w:rsidRPr="00082A86" w:rsidRDefault="00DE3C35" w:rsidP="001133B9">
            <w:pPr>
              <w:rPr>
                <w:rFonts w:ascii="Calibri" w:eastAsia="Times New Roman" w:hAnsi="Calibri" w:cs="Calibri"/>
                <w:lang w:val="sl-SI" w:eastAsia="sl-SI"/>
              </w:rPr>
            </w:pPr>
            <w:r w:rsidRPr="00082A86">
              <w:rPr>
                <w:rFonts w:ascii="Calibri" w:hAnsi="Calibri" w:cs="Calibri"/>
              </w:rPr>
              <w:t>2-NON, 4-NON, 5-NON, 10-NON, 11-NON, 15-NON</w:t>
            </w:r>
          </w:p>
        </w:tc>
      </w:tr>
      <w:tr w:rsidR="00D00CC7" w:rsidRPr="00082A86" w14:paraId="74E8A84E" w14:textId="77777777" w:rsidTr="00D0476C">
        <w:tc>
          <w:tcPr>
            <w:tcW w:w="2127" w:type="dxa"/>
          </w:tcPr>
          <w:p w14:paraId="097BCA9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~C*I</w:t>
            </w:r>
          </w:p>
        </w:tc>
        <w:tc>
          <w:tcPr>
            <w:tcW w:w="1417" w:type="dxa"/>
          </w:tcPr>
          <w:p w14:paraId="6D16D79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0.266667</w:t>
            </w:r>
          </w:p>
        </w:tc>
        <w:tc>
          <w:tcPr>
            <w:tcW w:w="1134" w:type="dxa"/>
          </w:tcPr>
          <w:p w14:paraId="2058CD0A"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09BEB9C0" w14:textId="3750109A" w:rsidR="00B45A35" w:rsidRPr="00082A86" w:rsidRDefault="00DE3C35" w:rsidP="001133B9">
            <w:pPr>
              <w:rPr>
                <w:rFonts w:ascii="Calibri" w:eastAsia="Times New Roman" w:hAnsi="Calibri" w:cs="Calibri"/>
                <w:lang w:val="sl-SI" w:eastAsia="sl-SI"/>
              </w:rPr>
            </w:pPr>
            <w:r w:rsidRPr="00082A86">
              <w:rPr>
                <w:rFonts w:ascii="Calibri" w:hAnsi="Calibri" w:cs="Calibri"/>
              </w:rPr>
              <w:t>1-NON, 10-NON, 11-NON, 15-NON</w:t>
            </w:r>
          </w:p>
        </w:tc>
      </w:tr>
      <w:tr w:rsidR="00D00CC7" w:rsidRPr="00082A86" w14:paraId="49E18ECC" w14:textId="77777777" w:rsidTr="00D0476C">
        <w:tc>
          <w:tcPr>
            <w:tcW w:w="2127" w:type="dxa"/>
          </w:tcPr>
          <w:p w14:paraId="1C8DA2F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A*~K*~M</w:t>
            </w:r>
          </w:p>
        </w:tc>
        <w:tc>
          <w:tcPr>
            <w:tcW w:w="1417" w:type="dxa"/>
          </w:tcPr>
          <w:p w14:paraId="00B17D2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341A129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6747D5CA" w14:textId="1599C67B" w:rsidR="00B45A35" w:rsidRPr="00082A86" w:rsidRDefault="00DE3C35" w:rsidP="001133B9">
            <w:pPr>
              <w:rPr>
                <w:rFonts w:ascii="Calibri" w:eastAsia="Times New Roman" w:hAnsi="Calibri" w:cs="Calibri"/>
                <w:lang w:val="sl-SI" w:eastAsia="sl-SI"/>
              </w:rPr>
            </w:pPr>
            <w:r w:rsidRPr="00082A86">
              <w:rPr>
                <w:rFonts w:ascii="Calibri" w:hAnsi="Calibri" w:cs="Calibri"/>
              </w:rPr>
              <w:t>2-NON, 8-NON, 10-NON</w:t>
            </w:r>
          </w:p>
        </w:tc>
      </w:tr>
      <w:tr w:rsidR="00D00CC7" w:rsidRPr="00082A86" w14:paraId="69AF5948" w14:textId="77777777" w:rsidTr="00D0476C">
        <w:tc>
          <w:tcPr>
            <w:tcW w:w="2127" w:type="dxa"/>
          </w:tcPr>
          <w:p w14:paraId="6D2FF32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~A*~C*G</w:t>
            </w:r>
          </w:p>
        </w:tc>
        <w:tc>
          <w:tcPr>
            <w:tcW w:w="1417" w:type="dxa"/>
          </w:tcPr>
          <w:p w14:paraId="6391526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5913FF4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6F354545" w14:textId="47600AB0" w:rsidR="00B45A35" w:rsidRPr="00082A86" w:rsidRDefault="00DE3C35" w:rsidP="001133B9">
            <w:pPr>
              <w:rPr>
                <w:rFonts w:ascii="Calibri" w:eastAsia="Times New Roman" w:hAnsi="Calibri" w:cs="Calibri"/>
                <w:lang w:val="sl-SI" w:eastAsia="sl-SI"/>
              </w:rPr>
            </w:pPr>
            <w:r w:rsidRPr="00082A86">
              <w:rPr>
                <w:rFonts w:ascii="Calibri" w:hAnsi="Calibri" w:cs="Calibri"/>
              </w:rPr>
              <w:t>1-NON, 5-NON, 11-NON</w:t>
            </w:r>
          </w:p>
        </w:tc>
      </w:tr>
      <w:tr w:rsidR="00D00CC7" w:rsidRPr="00082A86" w14:paraId="5FF4BAF6" w14:textId="77777777" w:rsidTr="00D0476C">
        <w:tc>
          <w:tcPr>
            <w:tcW w:w="2127" w:type="dxa"/>
          </w:tcPr>
          <w:p w14:paraId="07010AA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I*~J*K</w:t>
            </w:r>
          </w:p>
        </w:tc>
        <w:tc>
          <w:tcPr>
            <w:tcW w:w="1417" w:type="dxa"/>
          </w:tcPr>
          <w:p w14:paraId="4E0381CA"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7796EE4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7440406E" w14:textId="4A86F002" w:rsidR="00B45A35" w:rsidRPr="00082A86" w:rsidRDefault="00DE3C35" w:rsidP="001133B9">
            <w:pPr>
              <w:rPr>
                <w:rFonts w:ascii="Calibri" w:eastAsia="Times New Roman" w:hAnsi="Calibri" w:cs="Calibri"/>
                <w:lang w:val="sl-SI" w:eastAsia="sl-SI"/>
              </w:rPr>
            </w:pPr>
            <w:r w:rsidRPr="00082A86">
              <w:rPr>
                <w:rFonts w:ascii="Calibri" w:hAnsi="Calibri" w:cs="Calibri"/>
              </w:rPr>
              <w:t>6-NON, 7-NON</w:t>
            </w:r>
          </w:p>
        </w:tc>
      </w:tr>
      <w:tr w:rsidR="00D00CC7" w:rsidRPr="00082A86" w14:paraId="7BE5A8C0" w14:textId="77777777" w:rsidTr="00D0476C">
        <w:tc>
          <w:tcPr>
            <w:tcW w:w="2127" w:type="dxa"/>
          </w:tcPr>
          <w:p w14:paraId="4AB56B13"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A*~C*L</w:t>
            </w:r>
          </w:p>
        </w:tc>
        <w:tc>
          <w:tcPr>
            <w:tcW w:w="1417" w:type="dxa"/>
          </w:tcPr>
          <w:p w14:paraId="2CD98D7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0.466667</w:t>
            </w:r>
          </w:p>
        </w:tc>
        <w:tc>
          <w:tcPr>
            <w:tcW w:w="1134" w:type="dxa"/>
          </w:tcPr>
          <w:p w14:paraId="31151F1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1255AD4A" w14:textId="35B2500C" w:rsidR="00B45A35" w:rsidRPr="00082A86" w:rsidRDefault="00DE3C35" w:rsidP="001133B9">
            <w:pPr>
              <w:rPr>
                <w:rFonts w:ascii="Calibri" w:eastAsia="Times New Roman" w:hAnsi="Calibri" w:cs="Calibri"/>
                <w:lang w:val="sl-SI" w:eastAsia="sl-SI"/>
              </w:rPr>
            </w:pPr>
            <w:r w:rsidRPr="00082A86">
              <w:rPr>
                <w:rFonts w:ascii="Calibri" w:hAnsi="Calibri" w:cs="Calibri"/>
              </w:rPr>
              <w:t>2-NON, 4-NON, 12-NON, 13-NON, 14-NON, 15-NON, 16-NON</w:t>
            </w:r>
          </w:p>
        </w:tc>
      </w:tr>
      <w:tr w:rsidR="00D00CC7" w:rsidRPr="00082A86" w14:paraId="7CCF32D8" w14:textId="77777777" w:rsidTr="00D0476C">
        <w:tc>
          <w:tcPr>
            <w:tcW w:w="2127" w:type="dxa"/>
          </w:tcPr>
          <w:p w14:paraId="3487C8C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~C*D*L</w:t>
            </w:r>
          </w:p>
        </w:tc>
        <w:tc>
          <w:tcPr>
            <w:tcW w:w="1417" w:type="dxa"/>
          </w:tcPr>
          <w:p w14:paraId="582E8462"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0.4</w:t>
            </w:r>
          </w:p>
        </w:tc>
        <w:tc>
          <w:tcPr>
            <w:tcW w:w="1134" w:type="dxa"/>
          </w:tcPr>
          <w:p w14:paraId="0B999ABE"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1ED21729" w14:textId="14B5B59A" w:rsidR="00B45A35" w:rsidRPr="00082A86" w:rsidRDefault="00DE3C35" w:rsidP="001133B9">
            <w:pPr>
              <w:rPr>
                <w:rFonts w:ascii="Calibri" w:eastAsia="Times New Roman" w:hAnsi="Calibri" w:cs="Calibri"/>
                <w:lang w:val="sl-SI" w:eastAsia="sl-SI"/>
              </w:rPr>
            </w:pPr>
            <w:r w:rsidRPr="00082A86">
              <w:rPr>
                <w:rFonts w:ascii="Calibri" w:hAnsi="Calibri" w:cs="Calibri"/>
              </w:rPr>
              <w:t>1-NON, 11-NON, 12-NON, 13-NON, 14-NON, 16-NON</w:t>
            </w:r>
          </w:p>
        </w:tc>
      </w:tr>
      <w:tr w:rsidR="00D00CC7" w:rsidRPr="00082A86" w14:paraId="2500838E" w14:textId="77777777" w:rsidTr="00D0476C">
        <w:tc>
          <w:tcPr>
            <w:tcW w:w="2127" w:type="dxa"/>
          </w:tcPr>
          <w:p w14:paraId="33DE7617"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~C*G*L</w:t>
            </w:r>
          </w:p>
        </w:tc>
        <w:tc>
          <w:tcPr>
            <w:tcW w:w="1417" w:type="dxa"/>
          </w:tcPr>
          <w:p w14:paraId="7865204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0.333333</w:t>
            </w:r>
          </w:p>
        </w:tc>
        <w:tc>
          <w:tcPr>
            <w:tcW w:w="1134" w:type="dxa"/>
          </w:tcPr>
          <w:p w14:paraId="5A9522E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2668FEB7" w14:textId="1A04953D" w:rsidR="00B45A35" w:rsidRPr="00082A86" w:rsidRDefault="00DE3C35" w:rsidP="001133B9">
            <w:pPr>
              <w:rPr>
                <w:rFonts w:ascii="Calibri" w:eastAsia="Times New Roman" w:hAnsi="Calibri" w:cs="Calibri"/>
                <w:lang w:val="sl-SI" w:eastAsia="sl-SI"/>
              </w:rPr>
            </w:pPr>
            <w:r w:rsidRPr="00082A86">
              <w:rPr>
                <w:rFonts w:ascii="Calibri" w:hAnsi="Calibri" w:cs="Calibri"/>
              </w:rPr>
              <w:t>1-NON, 4-NON, 11-NON, 13-NON, 16-NON</w:t>
            </w:r>
          </w:p>
        </w:tc>
      </w:tr>
      <w:tr w:rsidR="00D00CC7" w:rsidRPr="00082A86" w14:paraId="20E98104" w14:textId="77777777" w:rsidTr="00D0476C">
        <w:tc>
          <w:tcPr>
            <w:tcW w:w="2127" w:type="dxa"/>
          </w:tcPr>
          <w:p w14:paraId="1FC3A698"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C*D*F*~L</w:t>
            </w:r>
          </w:p>
        </w:tc>
        <w:tc>
          <w:tcPr>
            <w:tcW w:w="1417" w:type="dxa"/>
          </w:tcPr>
          <w:p w14:paraId="2FDADE0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7A85617A"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69F96D78" w14:textId="3CDDF2CB" w:rsidR="00B45A35" w:rsidRPr="00082A86" w:rsidRDefault="00DE3C35" w:rsidP="001133B9">
            <w:pPr>
              <w:rPr>
                <w:rFonts w:ascii="Calibri" w:eastAsia="Times New Roman" w:hAnsi="Calibri" w:cs="Calibri"/>
                <w:lang w:val="sl-SI" w:eastAsia="sl-SI"/>
              </w:rPr>
            </w:pPr>
            <w:r w:rsidRPr="00082A86">
              <w:rPr>
                <w:rFonts w:ascii="Calibri" w:hAnsi="Calibri" w:cs="Calibri"/>
              </w:rPr>
              <w:t>7-NON, 8-NON</w:t>
            </w:r>
          </w:p>
        </w:tc>
      </w:tr>
      <w:tr w:rsidR="00D00CC7" w:rsidRPr="00082A86" w14:paraId="24138691" w14:textId="77777777" w:rsidTr="00D0476C">
        <w:tc>
          <w:tcPr>
            <w:tcW w:w="2127" w:type="dxa"/>
          </w:tcPr>
          <w:p w14:paraId="390749E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A*~D*L*M</w:t>
            </w:r>
          </w:p>
        </w:tc>
        <w:tc>
          <w:tcPr>
            <w:tcW w:w="1417" w:type="dxa"/>
          </w:tcPr>
          <w:p w14:paraId="67ABC9E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446DCE0E"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4386C3D4" w14:textId="29B820FA" w:rsidR="00B45A35" w:rsidRPr="00082A86" w:rsidRDefault="00DE3C35" w:rsidP="001133B9">
            <w:pPr>
              <w:rPr>
                <w:rFonts w:ascii="Calibri" w:eastAsia="Times New Roman" w:hAnsi="Calibri" w:cs="Calibri"/>
                <w:lang w:val="sl-SI" w:eastAsia="sl-SI"/>
              </w:rPr>
            </w:pPr>
            <w:r w:rsidRPr="00082A86">
              <w:rPr>
                <w:rFonts w:ascii="Calibri" w:hAnsi="Calibri" w:cs="Calibri"/>
              </w:rPr>
              <w:t>4-NON, 6-NON, 15-NON</w:t>
            </w:r>
          </w:p>
        </w:tc>
      </w:tr>
      <w:tr w:rsidR="00D00CC7" w:rsidRPr="00082A86" w14:paraId="54DB2CE3" w14:textId="77777777" w:rsidTr="00D0476C">
        <w:tc>
          <w:tcPr>
            <w:tcW w:w="2127" w:type="dxa"/>
          </w:tcPr>
          <w:p w14:paraId="1C1E2765"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D*~I*J*K*L</w:t>
            </w:r>
          </w:p>
        </w:tc>
        <w:tc>
          <w:tcPr>
            <w:tcW w:w="1417" w:type="dxa"/>
          </w:tcPr>
          <w:p w14:paraId="4BDA0271"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059C7E1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5F9E3EC6" w14:textId="17D5D863" w:rsidR="00B45A35" w:rsidRPr="00082A86" w:rsidRDefault="00DE3C35" w:rsidP="001133B9">
            <w:pPr>
              <w:rPr>
                <w:rFonts w:ascii="Calibri" w:eastAsia="Times New Roman" w:hAnsi="Calibri" w:cs="Calibri"/>
                <w:lang w:val="sl-SI" w:eastAsia="sl-SI"/>
              </w:rPr>
            </w:pPr>
            <w:r w:rsidRPr="00082A86">
              <w:rPr>
                <w:rFonts w:ascii="Calibri" w:hAnsi="Calibri" w:cs="Calibri"/>
              </w:rPr>
              <w:t>3-NON, 16-NON</w:t>
            </w:r>
          </w:p>
        </w:tc>
      </w:tr>
      <w:tr w:rsidR="00D00CC7" w:rsidRPr="00082A86" w14:paraId="3C8674EC" w14:textId="77777777" w:rsidTr="00D0476C">
        <w:tc>
          <w:tcPr>
            <w:tcW w:w="2127" w:type="dxa"/>
          </w:tcPr>
          <w:p w14:paraId="7755DD13"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E*I*K*L*M</w:t>
            </w:r>
          </w:p>
        </w:tc>
        <w:tc>
          <w:tcPr>
            <w:tcW w:w="1417" w:type="dxa"/>
          </w:tcPr>
          <w:p w14:paraId="340F0F39"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134" w:type="dxa"/>
          </w:tcPr>
          <w:p w14:paraId="40C7D825"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4DBBE67F" w14:textId="01DAFEF9" w:rsidR="00B45A35" w:rsidRPr="00082A86" w:rsidRDefault="00DE3C35" w:rsidP="001133B9">
            <w:pPr>
              <w:rPr>
                <w:rFonts w:ascii="Calibri" w:eastAsia="Times New Roman" w:hAnsi="Calibri" w:cs="Calibri"/>
                <w:lang w:val="sl-SI" w:eastAsia="sl-SI"/>
              </w:rPr>
            </w:pPr>
            <w:r w:rsidRPr="00082A86">
              <w:rPr>
                <w:rFonts w:ascii="Calibri" w:hAnsi="Calibri" w:cs="Calibri"/>
              </w:rPr>
              <w:t>6-NON, 11-NON, 15-NON</w:t>
            </w:r>
          </w:p>
        </w:tc>
      </w:tr>
      <w:tr w:rsidR="00D00CC7" w:rsidRPr="00082A86" w14:paraId="605C3704" w14:textId="77777777" w:rsidTr="00D0476C">
        <w:tc>
          <w:tcPr>
            <w:tcW w:w="2127" w:type="dxa"/>
          </w:tcPr>
          <w:p w14:paraId="0D4052F6"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A*~I*J*K*L*M</w:t>
            </w:r>
          </w:p>
        </w:tc>
        <w:tc>
          <w:tcPr>
            <w:tcW w:w="1417" w:type="dxa"/>
          </w:tcPr>
          <w:p w14:paraId="77BB56F2"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690368DD"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42DAD64E" w14:textId="497441FD" w:rsidR="00B45A35" w:rsidRPr="00082A86" w:rsidRDefault="00DE3C35" w:rsidP="001133B9">
            <w:pPr>
              <w:rPr>
                <w:rFonts w:ascii="Calibri" w:eastAsia="Times New Roman" w:hAnsi="Calibri" w:cs="Calibri"/>
                <w:lang w:val="sl-SI" w:eastAsia="sl-SI"/>
              </w:rPr>
            </w:pPr>
            <w:r w:rsidRPr="00082A86">
              <w:rPr>
                <w:rFonts w:ascii="Calibri" w:hAnsi="Calibri" w:cs="Calibri"/>
              </w:rPr>
              <w:t>3-NON, 16-NON</w:t>
            </w:r>
          </w:p>
        </w:tc>
      </w:tr>
      <w:tr w:rsidR="00D00CC7" w:rsidRPr="00082A86" w14:paraId="0FE7F93E" w14:textId="77777777" w:rsidTr="00D0476C">
        <w:tc>
          <w:tcPr>
            <w:tcW w:w="2127" w:type="dxa"/>
          </w:tcPr>
          <w:p w14:paraId="4CB775A2"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G*~I*J*K*L*M</w:t>
            </w:r>
          </w:p>
        </w:tc>
        <w:tc>
          <w:tcPr>
            <w:tcW w:w="1417" w:type="dxa"/>
          </w:tcPr>
          <w:p w14:paraId="3528B83F"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134" w:type="dxa"/>
          </w:tcPr>
          <w:p w14:paraId="76310E0B" w14:textId="77777777" w:rsidR="00B45A35" w:rsidRPr="00082A86" w:rsidRDefault="00DE3C35" w:rsidP="001133B9">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4678" w:type="dxa"/>
          </w:tcPr>
          <w:p w14:paraId="52F4AEEF" w14:textId="0C147536" w:rsidR="00B45A35" w:rsidRPr="00082A86" w:rsidRDefault="00DE3C35" w:rsidP="001133B9">
            <w:pPr>
              <w:rPr>
                <w:rFonts w:ascii="Calibri" w:eastAsia="Times New Roman" w:hAnsi="Calibri" w:cs="Calibri"/>
                <w:lang w:val="sl-SI" w:eastAsia="sl-SI"/>
              </w:rPr>
            </w:pPr>
            <w:r w:rsidRPr="00082A86">
              <w:rPr>
                <w:rFonts w:ascii="Calibri" w:hAnsi="Calibri" w:cs="Calibri"/>
              </w:rPr>
              <w:t>3-NON, 16-NON</w:t>
            </w:r>
          </w:p>
        </w:tc>
      </w:tr>
    </w:tbl>
    <w:p w14:paraId="0BD4A88A" w14:textId="77777777" w:rsidR="007F31CC" w:rsidRPr="00082A86" w:rsidRDefault="007F31CC" w:rsidP="001133B9">
      <w:pPr>
        <w:spacing w:after="120" w:line="240" w:lineRule="auto"/>
        <w:rPr>
          <w:rFonts w:ascii="Calibri" w:hAnsi="Calibri" w:cs="Calibri"/>
        </w:rPr>
      </w:pPr>
    </w:p>
    <w:p w14:paraId="649BB841" w14:textId="46D18F60" w:rsidR="00F6776F" w:rsidRPr="00082A86" w:rsidRDefault="00DE3C35" w:rsidP="001133B9">
      <w:pPr>
        <w:spacing w:after="120" w:line="240" w:lineRule="auto"/>
        <w:rPr>
          <w:rFonts w:ascii="Calibri" w:eastAsia="Times New Roman" w:hAnsi="Calibri" w:cs="Calibri"/>
          <w:lang w:val="sl-SI" w:eastAsia="sl-SI"/>
        </w:rPr>
      </w:pPr>
      <w:r w:rsidRPr="00082A86">
        <w:rPr>
          <w:rFonts w:ascii="Calibri" w:hAnsi="Calibri" w:cs="Calibri"/>
        </w:rPr>
        <w:t>Table 8:</w:t>
      </w:r>
      <w:r w:rsidR="00196A0E" w:rsidRPr="00082A86">
        <w:rPr>
          <w:rFonts w:ascii="Calibri" w:eastAsia="Times New Roman" w:hAnsi="Calibri" w:cs="Calibri"/>
          <w:lang w:val="sl-SI" w:eastAsia="sl-SI"/>
        </w:rPr>
        <w:t xml:space="preserve"> </w:t>
      </w:r>
      <w:r w:rsidRPr="00082A86">
        <w:rPr>
          <w:rFonts w:ascii="Calibri" w:eastAsia="Times New Roman" w:hAnsi="Calibri" w:cs="Calibri"/>
          <w:lang w:val="sl-SI" w:eastAsia="sl-SI"/>
        </w:rPr>
        <w:t xml:space="preserve">Intermediate solutions for funding failure (consistency 1, </w:t>
      </w:r>
      <w:r w:rsidRPr="00082A86">
        <w:rPr>
          <w:rFonts w:ascii="Calibri" w:eastAsia="Times New Roman" w:hAnsi="Calibri" w:cs="Calibri"/>
          <w:bCs/>
          <w:lang w:val="sl-SI" w:eastAsia="sl-SI"/>
        </w:rPr>
        <w:t xml:space="preserve">outcome </w:t>
      </w:r>
      <w:r w:rsidR="00AC3DE8" w:rsidRPr="00082A86">
        <w:rPr>
          <w:rFonts w:ascii="Calibri" w:eastAsia="Times New Roman" w:hAnsi="Calibri" w:cs="Calibri"/>
          <w:bCs/>
          <w:lang w:val="sl-SI" w:eastAsia="sl-SI"/>
        </w:rPr>
        <w:t>y=</w:t>
      </w:r>
      <w:r w:rsidRPr="00082A86">
        <w:rPr>
          <w:rFonts w:ascii="Calibri" w:eastAsia="Times New Roman" w:hAnsi="Calibri" w:cs="Calibri"/>
          <w:bCs/>
          <w:lang w:val="sl-SI" w:eastAsia="sl-SI"/>
        </w:rPr>
        <w:t>0, conditions absent)</w:t>
      </w:r>
    </w:p>
    <w:tbl>
      <w:tblPr>
        <w:tblStyle w:val="TableGrid"/>
        <w:tblW w:w="9214" w:type="dxa"/>
        <w:tblInd w:w="-147" w:type="dxa"/>
        <w:tblLook w:val="04A0" w:firstRow="1" w:lastRow="0" w:firstColumn="1" w:lastColumn="0" w:noHBand="0" w:noVBand="1"/>
      </w:tblPr>
      <w:tblGrid>
        <w:gridCol w:w="3261"/>
        <w:gridCol w:w="1701"/>
        <w:gridCol w:w="1701"/>
        <w:gridCol w:w="2551"/>
      </w:tblGrid>
      <w:tr w:rsidR="00D00CC7" w:rsidRPr="00082A86" w14:paraId="3F5D8E2A" w14:textId="77777777" w:rsidTr="00140F3F">
        <w:tc>
          <w:tcPr>
            <w:tcW w:w="3261" w:type="dxa"/>
            <w:shd w:val="clear" w:color="auto" w:fill="F2F2F2" w:themeFill="background1" w:themeFillShade="F2"/>
          </w:tcPr>
          <w:p w14:paraId="23D0AA73" w14:textId="07B60427" w:rsidR="00642667" w:rsidRPr="00082A86" w:rsidRDefault="00DE3C35" w:rsidP="00D0476C">
            <w:pPr>
              <w:rPr>
                <w:rFonts w:ascii="Calibri" w:eastAsia="Times New Roman" w:hAnsi="Calibri" w:cs="Calibri"/>
                <w:b/>
                <w:highlight w:val="yellow"/>
                <w:lang w:val="sl-SI" w:eastAsia="sl-SI"/>
              </w:rPr>
            </w:pPr>
            <w:r w:rsidRPr="00082A86">
              <w:rPr>
                <w:rFonts w:ascii="Calibri" w:hAnsi="Calibri" w:cs="Calibri"/>
                <w:b/>
              </w:rPr>
              <w:t>Combinations of conditions</w:t>
            </w:r>
          </w:p>
        </w:tc>
        <w:tc>
          <w:tcPr>
            <w:tcW w:w="1701" w:type="dxa"/>
            <w:shd w:val="clear" w:color="auto" w:fill="F2F2F2" w:themeFill="background1" w:themeFillShade="F2"/>
          </w:tcPr>
          <w:p w14:paraId="1727BEAB" w14:textId="77644B1E" w:rsidR="00642667" w:rsidRPr="00082A86" w:rsidRDefault="00DE3C35" w:rsidP="00D0476C">
            <w:pPr>
              <w:rPr>
                <w:rFonts w:ascii="Calibri" w:eastAsia="Times New Roman" w:hAnsi="Calibri" w:cs="Calibri"/>
                <w:b/>
                <w:highlight w:val="yellow"/>
                <w:lang w:val="sl-SI" w:eastAsia="sl-SI"/>
              </w:rPr>
            </w:pPr>
            <w:r w:rsidRPr="00082A86">
              <w:rPr>
                <w:rFonts w:ascii="Calibri" w:eastAsia="Times New Roman" w:hAnsi="Calibri" w:cs="Calibri"/>
                <w:b/>
                <w:lang w:val="sl-SI" w:eastAsia="sl-SI"/>
              </w:rPr>
              <w:t xml:space="preserve">Raw coverage </w:t>
            </w:r>
          </w:p>
        </w:tc>
        <w:tc>
          <w:tcPr>
            <w:tcW w:w="1701" w:type="dxa"/>
            <w:shd w:val="clear" w:color="auto" w:fill="F2F2F2" w:themeFill="background1" w:themeFillShade="F2"/>
          </w:tcPr>
          <w:p w14:paraId="6ACA6522" w14:textId="5DA2C5E4" w:rsidR="00642667" w:rsidRPr="00082A86" w:rsidRDefault="00DE3C35" w:rsidP="00D0476C">
            <w:pPr>
              <w:rPr>
                <w:rFonts w:ascii="Calibri" w:eastAsia="Times New Roman" w:hAnsi="Calibri" w:cs="Calibri"/>
                <w:b/>
                <w:highlight w:val="yellow"/>
                <w:lang w:val="sl-SI" w:eastAsia="sl-SI"/>
              </w:rPr>
            </w:pPr>
            <w:r w:rsidRPr="00082A86">
              <w:rPr>
                <w:rFonts w:ascii="Calibri" w:eastAsia="Times New Roman" w:hAnsi="Calibri" w:cs="Calibri"/>
                <w:b/>
                <w:lang w:val="sl-SI" w:eastAsia="sl-SI"/>
              </w:rPr>
              <w:t>Unigue coverage</w:t>
            </w:r>
          </w:p>
        </w:tc>
        <w:tc>
          <w:tcPr>
            <w:tcW w:w="2551" w:type="dxa"/>
            <w:shd w:val="clear" w:color="auto" w:fill="F2F2F2" w:themeFill="background1" w:themeFillShade="F2"/>
          </w:tcPr>
          <w:p w14:paraId="7196C056" w14:textId="488EAFBE" w:rsidR="00642667" w:rsidRPr="00082A86" w:rsidRDefault="00DE3C35" w:rsidP="00D0476C">
            <w:pPr>
              <w:rPr>
                <w:rFonts w:ascii="Calibri" w:eastAsia="Times New Roman" w:hAnsi="Calibri" w:cs="Calibri"/>
                <w:b/>
                <w:highlight w:val="yellow"/>
                <w:lang w:val="sl-SI" w:eastAsia="sl-SI"/>
              </w:rPr>
            </w:pPr>
            <w:r w:rsidRPr="00082A86">
              <w:rPr>
                <w:rFonts w:ascii="Calibri" w:eastAsia="Times New Roman" w:hAnsi="Calibri" w:cs="Calibri"/>
                <w:b/>
                <w:lang w:val="sl-SI" w:eastAsia="sl-SI"/>
              </w:rPr>
              <w:t xml:space="preserve">Cases </w:t>
            </w:r>
          </w:p>
        </w:tc>
      </w:tr>
      <w:tr w:rsidR="00D00CC7" w:rsidRPr="00082A86" w14:paraId="51B12313" w14:textId="77777777" w:rsidTr="00924615">
        <w:tc>
          <w:tcPr>
            <w:tcW w:w="3261" w:type="dxa"/>
          </w:tcPr>
          <w:p w14:paraId="3FA8E40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~D*~H*~J</w:t>
            </w:r>
          </w:p>
        </w:tc>
        <w:tc>
          <w:tcPr>
            <w:tcW w:w="1701" w:type="dxa"/>
          </w:tcPr>
          <w:p w14:paraId="4D41613F"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603C9343"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tcPr>
          <w:p w14:paraId="781747CE" w14:textId="7B01BC04"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5</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6</w:t>
            </w:r>
            <w:r w:rsidR="00307192" w:rsidRPr="00082A86">
              <w:rPr>
                <w:rFonts w:ascii="Calibri" w:eastAsia="Times New Roman" w:hAnsi="Calibri" w:cs="Calibri"/>
                <w:lang w:val="sl-SI" w:eastAsia="sl-SI"/>
              </w:rPr>
              <w:t>-NON</w:t>
            </w:r>
          </w:p>
        </w:tc>
      </w:tr>
      <w:tr w:rsidR="00D00CC7" w:rsidRPr="00082A86" w14:paraId="3B37BBE6" w14:textId="77777777" w:rsidTr="00924615">
        <w:tc>
          <w:tcPr>
            <w:tcW w:w="3261" w:type="dxa"/>
          </w:tcPr>
          <w:p w14:paraId="139B717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~C*~H*~I</w:t>
            </w:r>
          </w:p>
        </w:tc>
        <w:tc>
          <w:tcPr>
            <w:tcW w:w="1701" w:type="dxa"/>
          </w:tcPr>
          <w:p w14:paraId="4D5C8260"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0.2</w:t>
            </w:r>
          </w:p>
        </w:tc>
        <w:tc>
          <w:tcPr>
            <w:tcW w:w="1701" w:type="dxa"/>
          </w:tcPr>
          <w:p w14:paraId="710273CA"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2551" w:type="dxa"/>
          </w:tcPr>
          <w:p w14:paraId="6D828D8E" w14:textId="73414992"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5</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13</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16</w:t>
            </w:r>
            <w:r w:rsidR="00307192" w:rsidRPr="00082A86">
              <w:rPr>
                <w:rFonts w:ascii="Calibri" w:eastAsia="Times New Roman" w:hAnsi="Calibri" w:cs="Calibri"/>
                <w:lang w:val="sl-SI" w:eastAsia="sl-SI"/>
              </w:rPr>
              <w:t>-NON</w:t>
            </w:r>
          </w:p>
        </w:tc>
      </w:tr>
      <w:tr w:rsidR="00D00CC7" w:rsidRPr="00082A86" w14:paraId="65494E65" w14:textId="77777777" w:rsidTr="00924615">
        <w:tc>
          <w:tcPr>
            <w:tcW w:w="3261" w:type="dxa"/>
          </w:tcPr>
          <w:p w14:paraId="64302D23"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~B*~J*~L</w:t>
            </w:r>
          </w:p>
        </w:tc>
        <w:tc>
          <w:tcPr>
            <w:tcW w:w="1701" w:type="dxa"/>
          </w:tcPr>
          <w:p w14:paraId="2740759A"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6EEC5F4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tcPr>
          <w:p w14:paraId="1C94C4C9" w14:textId="2AB04E1E"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7</w:t>
            </w:r>
            <w:r w:rsidR="00307192" w:rsidRPr="00082A86">
              <w:rPr>
                <w:rFonts w:ascii="Calibri" w:eastAsia="Times New Roman" w:hAnsi="Calibri" w:cs="Calibri"/>
                <w:lang w:val="sl-SI" w:eastAsia="sl-SI"/>
              </w:rPr>
              <w:t>-NON</w:t>
            </w:r>
          </w:p>
        </w:tc>
      </w:tr>
      <w:tr w:rsidR="00D00CC7" w:rsidRPr="00082A86" w14:paraId="1C627209" w14:textId="77777777" w:rsidTr="00924615">
        <w:tc>
          <w:tcPr>
            <w:tcW w:w="3261" w:type="dxa"/>
          </w:tcPr>
          <w:p w14:paraId="48517380"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~A*~C*~F</w:t>
            </w:r>
          </w:p>
        </w:tc>
        <w:tc>
          <w:tcPr>
            <w:tcW w:w="1701" w:type="dxa"/>
          </w:tcPr>
          <w:p w14:paraId="77C8C42C"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6C1AC18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tcPr>
          <w:p w14:paraId="59FC7E09" w14:textId="5F8448A1"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5</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11</w:t>
            </w:r>
            <w:r w:rsidR="00307192" w:rsidRPr="00082A86">
              <w:rPr>
                <w:rFonts w:ascii="Calibri" w:eastAsia="Times New Roman" w:hAnsi="Calibri" w:cs="Calibri"/>
                <w:lang w:val="sl-SI" w:eastAsia="sl-SI"/>
              </w:rPr>
              <w:t>-NON</w:t>
            </w:r>
          </w:p>
        </w:tc>
      </w:tr>
      <w:tr w:rsidR="00D00CC7" w:rsidRPr="00082A86" w14:paraId="65EED566" w14:textId="77777777" w:rsidTr="00924615">
        <w:tc>
          <w:tcPr>
            <w:tcW w:w="3261" w:type="dxa"/>
          </w:tcPr>
          <w:p w14:paraId="07BD8583"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~C*~G*~I*~J</w:t>
            </w:r>
          </w:p>
        </w:tc>
        <w:tc>
          <w:tcPr>
            <w:tcW w:w="1701" w:type="dxa"/>
          </w:tcPr>
          <w:p w14:paraId="0CB7959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1701" w:type="dxa"/>
          </w:tcPr>
          <w:p w14:paraId="79F2484C"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0.133333</w:t>
            </w:r>
          </w:p>
        </w:tc>
        <w:tc>
          <w:tcPr>
            <w:tcW w:w="2551" w:type="dxa"/>
          </w:tcPr>
          <w:p w14:paraId="1EBCC594" w14:textId="573824B3"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12</w:t>
            </w:r>
            <w:r w:rsidR="00307192" w:rsidRPr="00082A86">
              <w:rPr>
                <w:rFonts w:ascii="Calibri" w:eastAsia="Times New Roman" w:hAnsi="Calibri" w:cs="Calibri"/>
                <w:lang w:val="sl-SI" w:eastAsia="sl-SI"/>
              </w:rPr>
              <w:t>-NON</w:t>
            </w:r>
            <w:r w:rsidRPr="00082A86">
              <w:rPr>
                <w:rFonts w:ascii="Calibri" w:eastAsia="Times New Roman" w:hAnsi="Calibri" w:cs="Calibri"/>
                <w:lang w:val="sl-SI" w:eastAsia="sl-SI"/>
              </w:rPr>
              <w:t>, 14</w:t>
            </w:r>
            <w:r w:rsidR="00307192" w:rsidRPr="00082A86">
              <w:rPr>
                <w:rFonts w:ascii="Calibri" w:eastAsia="Times New Roman" w:hAnsi="Calibri" w:cs="Calibri"/>
                <w:lang w:val="sl-SI" w:eastAsia="sl-SI"/>
              </w:rPr>
              <w:t>-NON</w:t>
            </w:r>
          </w:p>
        </w:tc>
      </w:tr>
      <w:tr w:rsidR="00D00CC7" w:rsidRPr="00082A86" w14:paraId="05225481" w14:textId="77777777" w:rsidTr="00924615">
        <w:tc>
          <w:tcPr>
            <w:tcW w:w="3261" w:type="dxa"/>
          </w:tcPr>
          <w:p w14:paraId="167D8445"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~A*~C*~K*~M</w:t>
            </w:r>
          </w:p>
        </w:tc>
        <w:tc>
          <w:tcPr>
            <w:tcW w:w="1701" w:type="dxa"/>
          </w:tcPr>
          <w:p w14:paraId="68481937"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30FC3E21"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1EB5A75D" w14:textId="1FE4D40D"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1</w:t>
            </w:r>
            <w:r w:rsidR="00307192" w:rsidRPr="00082A86">
              <w:rPr>
                <w:rFonts w:ascii="Calibri" w:eastAsia="Times New Roman" w:hAnsi="Calibri" w:cs="Calibri"/>
                <w:lang w:val="sl-SI" w:eastAsia="sl-SI"/>
              </w:rPr>
              <w:t>-NON</w:t>
            </w:r>
          </w:p>
        </w:tc>
      </w:tr>
      <w:tr w:rsidR="00D00CC7" w:rsidRPr="00082A86" w14:paraId="7699B1DE" w14:textId="77777777" w:rsidTr="00924615">
        <w:tc>
          <w:tcPr>
            <w:tcW w:w="3261" w:type="dxa"/>
          </w:tcPr>
          <w:p w14:paraId="11108A8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~B*~C*~D*~F*~G</w:t>
            </w:r>
          </w:p>
        </w:tc>
        <w:tc>
          <w:tcPr>
            <w:tcW w:w="1701" w:type="dxa"/>
          </w:tcPr>
          <w:p w14:paraId="429FBA62"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04BE0ACF"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399F14FD" w14:textId="28A7B53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15</w:t>
            </w:r>
            <w:r w:rsidR="00307192" w:rsidRPr="00082A86">
              <w:rPr>
                <w:rFonts w:ascii="Calibri" w:eastAsia="Times New Roman" w:hAnsi="Calibri" w:cs="Calibri"/>
                <w:lang w:val="sl-SI" w:eastAsia="sl-SI"/>
              </w:rPr>
              <w:t>-NON</w:t>
            </w:r>
          </w:p>
        </w:tc>
      </w:tr>
      <w:tr w:rsidR="00D00CC7" w:rsidRPr="00082A86" w14:paraId="2A3BA450" w14:textId="77777777" w:rsidTr="00924615">
        <w:tc>
          <w:tcPr>
            <w:tcW w:w="3261" w:type="dxa"/>
          </w:tcPr>
          <w:p w14:paraId="01497FCC"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A*~I*~K*~L*~M</w:t>
            </w:r>
          </w:p>
        </w:tc>
        <w:tc>
          <w:tcPr>
            <w:tcW w:w="1701" w:type="dxa"/>
          </w:tcPr>
          <w:p w14:paraId="7BB8692E"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6CA81321"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1E1AE63F" w14:textId="44DFC530"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8</w:t>
            </w:r>
            <w:r w:rsidR="00307192" w:rsidRPr="00082A86">
              <w:rPr>
                <w:rFonts w:ascii="Calibri" w:eastAsia="Times New Roman" w:hAnsi="Calibri" w:cs="Calibri"/>
                <w:lang w:val="sl-SI" w:eastAsia="sl-SI"/>
              </w:rPr>
              <w:t>-NON</w:t>
            </w:r>
          </w:p>
        </w:tc>
      </w:tr>
      <w:tr w:rsidR="00D00CC7" w:rsidRPr="00082A86" w14:paraId="713223D5" w14:textId="77777777" w:rsidTr="00924615">
        <w:tc>
          <w:tcPr>
            <w:tcW w:w="3261" w:type="dxa"/>
          </w:tcPr>
          <w:p w14:paraId="4D1B5925"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~C*~D*~F*~I*~J*~K</w:t>
            </w:r>
          </w:p>
        </w:tc>
        <w:tc>
          <w:tcPr>
            <w:tcW w:w="1701" w:type="dxa"/>
          </w:tcPr>
          <w:p w14:paraId="2D37B03E"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4C70FF28"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58B19A2F" w14:textId="579CA3D8"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4</w:t>
            </w:r>
            <w:r w:rsidR="00307192" w:rsidRPr="00082A86">
              <w:rPr>
                <w:rFonts w:ascii="Calibri" w:eastAsia="Times New Roman" w:hAnsi="Calibri" w:cs="Calibri"/>
                <w:lang w:val="sl-SI" w:eastAsia="sl-SI"/>
              </w:rPr>
              <w:t>-NON</w:t>
            </w:r>
          </w:p>
        </w:tc>
      </w:tr>
      <w:tr w:rsidR="00D00CC7" w:rsidRPr="00082A86" w14:paraId="20F7B300" w14:textId="77777777" w:rsidTr="00924615">
        <w:tc>
          <w:tcPr>
            <w:tcW w:w="3261" w:type="dxa"/>
          </w:tcPr>
          <w:p w14:paraId="2B95A009"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D*F*~I*~K*~L*~M</w:t>
            </w:r>
          </w:p>
        </w:tc>
        <w:tc>
          <w:tcPr>
            <w:tcW w:w="1701" w:type="dxa"/>
          </w:tcPr>
          <w:p w14:paraId="2629444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182D0474"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0DBEBCAD" w14:textId="2F46746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8</w:t>
            </w:r>
            <w:r w:rsidR="00307192" w:rsidRPr="00082A86">
              <w:rPr>
                <w:rFonts w:ascii="Calibri" w:eastAsia="Times New Roman" w:hAnsi="Calibri" w:cs="Calibri"/>
                <w:lang w:val="sl-SI" w:eastAsia="sl-SI"/>
              </w:rPr>
              <w:t>-NON</w:t>
            </w:r>
          </w:p>
        </w:tc>
      </w:tr>
      <w:tr w:rsidR="00D00CC7" w:rsidRPr="00082A86" w14:paraId="3D09ED10" w14:textId="77777777" w:rsidTr="00924615">
        <w:tc>
          <w:tcPr>
            <w:tcW w:w="3261" w:type="dxa"/>
          </w:tcPr>
          <w:p w14:paraId="599AD97F"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D*~E*~I*J*K*L</w:t>
            </w:r>
          </w:p>
        </w:tc>
        <w:tc>
          <w:tcPr>
            <w:tcW w:w="1701" w:type="dxa"/>
          </w:tcPr>
          <w:p w14:paraId="2496B674"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44E24766"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1177F476" w14:textId="3CEC7294"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3</w:t>
            </w:r>
            <w:r w:rsidR="00307192" w:rsidRPr="00082A86">
              <w:rPr>
                <w:rFonts w:ascii="Calibri" w:eastAsia="Times New Roman" w:hAnsi="Calibri" w:cs="Calibri"/>
                <w:lang w:val="sl-SI" w:eastAsia="sl-SI"/>
              </w:rPr>
              <w:t>-NON</w:t>
            </w:r>
          </w:p>
        </w:tc>
      </w:tr>
      <w:tr w:rsidR="00D00CC7" w:rsidRPr="00082A86" w14:paraId="53967F11" w14:textId="77777777" w:rsidTr="00924615">
        <w:tc>
          <w:tcPr>
            <w:tcW w:w="3261" w:type="dxa"/>
          </w:tcPr>
          <w:p w14:paraId="40D86337"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~C*~E*~F*~J*~K*~L*~M</w:t>
            </w:r>
          </w:p>
        </w:tc>
        <w:tc>
          <w:tcPr>
            <w:tcW w:w="1701" w:type="dxa"/>
          </w:tcPr>
          <w:p w14:paraId="48631E1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1D86C595"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48C8DDBD" w14:textId="55F465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10</w:t>
            </w:r>
            <w:r w:rsidR="00307192" w:rsidRPr="00082A86">
              <w:rPr>
                <w:rFonts w:ascii="Calibri" w:eastAsia="Times New Roman" w:hAnsi="Calibri" w:cs="Calibri"/>
                <w:lang w:val="sl-SI" w:eastAsia="sl-SI"/>
              </w:rPr>
              <w:t>-NON</w:t>
            </w:r>
          </w:p>
        </w:tc>
      </w:tr>
      <w:tr w:rsidR="00D00CC7" w:rsidRPr="00082A86" w14:paraId="07E16541" w14:textId="77777777" w:rsidTr="00924615">
        <w:tc>
          <w:tcPr>
            <w:tcW w:w="3261" w:type="dxa"/>
          </w:tcPr>
          <w:p w14:paraId="4F95856B"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~C*~D*~F*~G*~I*~K*~M</w:t>
            </w:r>
          </w:p>
        </w:tc>
        <w:tc>
          <w:tcPr>
            <w:tcW w:w="1701" w:type="dxa"/>
          </w:tcPr>
          <w:p w14:paraId="362C3655"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592D3A43"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2551" w:type="dxa"/>
            <w:shd w:val="clear" w:color="auto" w:fill="auto"/>
          </w:tcPr>
          <w:p w14:paraId="67BDF537" w14:textId="1BE56DEF"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2</w:t>
            </w:r>
            <w:r w:rsidR="00307192" w:rsidRPr="00082A86">
              <w:rPr>
                <w:rFonts w:ascii="Calibri" w:eastAsia="Times New Roman" w:hAnsi="Calibri" w:cs="Calibri"/>
                <w:lang w:val="sl-SI" w:eastAsia="sl-SI"/>
              </w:rPr>
              <w:t>-NON</w:t>
            </w:r>
          </w:p>
        </w:tc>
      </w:tr>
      <w:tr w:rsidR="00D00CC7" w:rsidRPr="00082A86" w14:paraId="12B8AEB4" w14:textId="77777777" w:rsidTr="00924615">
        <w:tc>
          <w:tcPr>
            <w:tcW w:w="3261" w:type="dxa"/>
          </w:tcPr>
          <w:p w14:paraId="6CF63232"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lastRenderedPageBreak/>
              <w:t>A*~E*~I*J*K*L*M</w:t>
            </w:r>
          </w:p>
        </w:tc>
        <w:tc>
          <w:tcPr>
            <w:tcW w:w="1701" w:type="dxa"/>
          </w:tcPr>
          <w:p w14:paraId="3BF0A239"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198C3A81"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13F1F7AD" w14:textId="4BB72C49"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3</w:t>
            </w:r>
            <w:r w:rsidR="00307192" w:rsidRPr="00082A86">
              <w:rPr>
                <w:rFonts w:ascii="Calibri" w:eastAsia="Times New Roman" w:hAnsi="Calibri" w:cs="Calibri"/>
                <w:lang w:val="sl-SI" w:eastAsia="sl-SI"/>
              </w:rPr>
              <w:t>-NON</w:t>
            </w:r>
          </w:p>
        </w:tc>
      </w:tr>
      <w:tr w:rsidR="00D00CC7" w:rsidRPr="00082A86" w14:paraId="1670090C" w14:textId="77777777" w:rsidTr="00924615">
        <w:tc>
          <w:tcPr>
            <w:tcW w:w="3261" w:type="dxa"/>
          </w:tcPr>
          <w:p w14:paraId="5212E962"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~E*G*~I*J*K*L*M</w:t>
            </w:r>
          </w:p>
        </w:tc>
        <w:tc>
          <w:tcPr>
            <w:tcW w:w="1701" w:type="dxa"/>
          </w:tcPr>
          <w:p w14:paraId="3A904512"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0.0666667</w:t>
            </w:r>
          </w:p>
        </w:tc>
        <w:tc>
          <w:tcPr>
            <w:tcW w:w="1701" w:type="dxa"/>
          </w:tcPr>
          <w:p w14:paraId="4BB68FAA" w14:textId="7777777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0</w:t>
            </w:r>
          </w:p>
        </w:tc>
        <w:tc>
          <w:tcPr>
            <w:tcW w:w="2551" w:type="dxa"/>
            <w:shd w:val="clear" w:color="auto" w:fill="auto"/>
          </w:tcPr>
          <w:p w14:paraId="486E19E0" w14:textId="4D2ACAC7" w:rsidR="00196A0E"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3</w:t>
            </w:r>
            <w:r w:rsidR="00307192" w:rsidRPr="00082A86">
              <w:rPr>
                <w:rFonts w:ascii="Calibri" w:eastAsia="Times New Roman" w:hAnsi="Calibri" w:cs="Calibri"/>
                <w:lang w:val="sl-SI" w:eastAsia="sl-SI"/>
              </w:rPr>
              <w:t>-NON</w:t>
            </w:r>
          </w:p>
        </w:tc>
      </w:tr>
    </w:tbl>
    <w:p w14:paraId="2107B49E" w14:textId="41B6D45B" w:rsidR="00196A0E" w:rsidRPr="00082A86" w:rsidRDefault="00196A0E" w:rsidP="001133B9">
      <w:pPr>
        <w:spacing w:after="120" w:line="240" w:lineRule="auto"/>
        <w:rPr>
          <w:rFonts w:ascii="Calibri" w:hAnsi="Calibri" w:cs="Calibri"/>
        </w:rPr>
      </w:pPr>
    </w:p>
    <w:p w14:paraId="5DA95B16" w14:textId="43E95E07" w:rsidR="00420D79" w:rsidRPr="00082A86" w:rsidRDefault="00DE3C35" w:rsidP="001133B9">
      <w:pPr>
        <w:spacing w:after="120" w:line="240" w:lineRule="auto"/>
        <w:rPr>
          <w:rFonts w:ascii="Calibri" w:hAnsi="Calibri" w:cs="Calibri"/>
        </w:rPr>
      </w:pPr>
      <w:commentRangeStart w:id="179"/>
      <w:r w:rsidRPr="00082A86">
        <w:rPr>
          <w:rFonts w:ascii="Calibri" w:hAnsi="Calibri" w:cs="Calibri"/>
        </w:rPr>
        <w:t>The Hamming distance analysis (Table 9) measures the dissimilarities between funded and unfunded proposals by comparing binary strings of conditions. This method quantifies the differences in terms of missing or additional elements in unsuccessful proposals compared to successful proposals, revealing specific areas that unfunded proposals typically lack.</w:t>
      </w:r>
      <w:commentRangeEnd w:id="179"/>
      <w:r w:rsidR="00F53BFA">
        <w:rPr>
          <w:rStyle w:val="CommentReference"/>
        </w:rPr>
        <w:commentReference w:id="179"/>
      </w:r>
    </w:p>
    <w:p w14:paraId="45183D39" w14:textId="4916E218" w:rsidR="00420D79" w:rsidRPr="00082A86" w:rsidRDefault="00DE3C35" w:rsidP="001133B9">
      <w:pPr>
        <w:spacing w:after="120" w:line="240" w:lineRule="auto"/>
        <w:rPr>
          <w:rFonts w:ascii="Calibri" w:hAnsi="Calibri" w:cs="Calibri"/>
        </w:rPr>
      </w:pPr>
      <w:r w:rsidRPr="00082A86">
        <w:rPr>
          <w:rFonts w:ascii="Calibri" w:hAnsi="Calibri" w:cs="Calibri"/>
        </w:rPr>
        <w:t>Table 9: Hamming distance between two cases</w:t>
      </w:r>
    </w:p>
    <w:tbl>
      <w:tblPr>
        <w:tblStyle w:val="TableGrid"/>
        <w:tblW w:w="9752" w:type="dxa"/>
        <w:tblInd w:w="-147" w:type="dxa"/>
        <w:tblLook w:val="04A0" w:firstRow="1" w:lastRow="0" w:firstColumn="1" w:lastColumn="0" w:noHBand="0" w:noVBand="1"/>
      </w:tblPr>
      <w:tblGrid>
        <w:gridCol w:w="2977"/>
        <w:gridCol w:w="1418"/>
        <w:gridCol w:w="2693"/>
        <w:gridCol w:w="2664"/>
      </w:tblGrid>
      <w:tr w:rsidR="00D00CC7" w:rsidRPr="00082A86" w14:paraId="4440FE2B" w14:textId="2A9100A4" w:rsidTr="00C300CB">
        <w:tc>
          <w:tcPr>
            <w:tcW w:w="2977" w:type="dxa"/>
          </w:tcPr>
          <w:p w14:paraId="30A5785B" w14:textId="05A219AE" w:rsidR="00C300CB" w:rsidRPr="00082A86" w:rsidRDefault="00DE3C35" w:rsidP="00D0476C">
            <w:pPr>
              <w:rPr>
                <w:rFonts w:ascii="Calibri" w:eastAsia="Times New Roman" w:hAnsi="Calibri" w:cs="Calibri"/>
                <w:b/>
                <w:lang w:val="sl-SI" w:eastAsia="sl-SI"/>
              </w:rPr>
            </w:pPr>
            <w:r w:rsidRPr="00082A86">
              <w:rPr>
                <w:rFonts w:ascii="Calibri" w:eastAsia="Times New Roman" w:hAnsi="Calibri" w:cs="Calibri"/>
                <w:b/>
                <w:lang w:val="sl-SI" w:eastAsia="sl-SI"/>
              </w:rPr>
              <w:t>Pair of cases</w:t>
            </w:r>
          </w:p>
        </w:tc>
        <w:tc>
          <w:tcPr>
            <w:tcW w:w="1418" w:type="dxa"/>
          </w:tcPr>
          <w:p w14:paraId="57070B15" w14:textId="70F72AE4" w:rsidR="00C300CB" w:rsidRPr="00082A86" w:rsidRDefault="00DE3C35" w:rsidP="00D0476C">
            <w:pPr>
              <w:rPr>
                <w:rFonts w:ascii="Calibri" w:eastAsia="Times New Roman" w:hAnsi="Calibri" w:cs="Calibri"/>
                <w:b/>
                <w:lang w:val="sl-SI" w:eastAsia="sl-SI"/>
              </w:rPr>
            </w:pPr>
            <w:r w:rsidRPr="00082A86">
              <w:rPr>
                <w:rFonts w:ascii="Calibri" w:eastAsia="Times New Roman" w:hAnsi="Calibri" w:cs="Calibri"/>
                <w:b/>
                <w:lang w:val="sl-SI" w:eastAsia="sl-SI"/>
              </w:rPr>
              <w:t>Hamming distance</w:t>
            </w:r>
          </w:p>
        </w:tc>
        <w:tc>
          <w:tcPr>
            <w:tcW w:w="2693" w:type="dxa"/>
            <w:vAlign w:val="center"/>
          </w:tcPr>
          <w:p w14:paraId="4CB54523" w14:textId="75D0691E" w:rsidR="00C300CB" w:rsidRPr="00082A86" w:rsidRDefault="00DE3C35" w:rsidP="00D0476C">
            <w:pPr>
              <w:rPr>
                <w:rFonts w:ascii="Calibri" w:eastAsia="Times New Roman" w:hAnsi="Calibri" w:cs="Calibri"/>
                <w:b/>
                <w:lang w:val="sl-SI" w:eastAsia="sl-SI"/>
              </w:rPr>
            </w:pPr>
            <w:r w:rsidRPr="00082A86">
              <w:rPr>
                <w:rFonts w:ascii="Calibri" w:eastAsia="Times New Roman" w:hAnsi="Calibri" w:cs="Calibri"/>
                <w:b/>
                <w:bCs/>
                <w:lang w:val="sl-SI" w:eastAsia="sl-SI"/>
              </w:rPr>
              <w:t>All Differences (Hamming distance)*</w:t>
            </w:r>
          </w:p>
        </w:tc>
        <w:tc>
          <w:tcPr>
            <w:tcW w:w="2664" w:type="dxa"/>
          </w:tcPr>
          <w:p w14:paraId="17D26C5F" w14:textId="383258C6" w:rsidR="00C300CB" w:rsidRPr="00082A86" w:rsidRDefault="00DE3C35" w:rsidP="00D0476C">
            <w:pPr>
              <w:rPr>
                <w:rFonts w:ascii="Calibri" w:eastAsia="Times New Roman" w:hAnsi="Calibri" w:cs="Calibri"/>
                <w:b/>
                <w:lang w:val="sl-SI" w:eastAsia="sl-SI"/>
              </w:rPr>
            </w:pPr>
            <w:r w:rsidRPr="00082A86">
              <w:rPr>
                <w:rFonts w:ascii="Calibri" w:eastAsia="Times New Roman" w:hAnsi="Calibri" w:cs="Calibri"/>
                <w:b/>
                <w:lang w:val="sl-SI" w:eastAsia="sl-SI"/>
              </w:rPr>
              <w:t>Present in X case and absent in X-NON case 1</w:t>
            </w:r>
          </w:p>
        </w:tc>
      </w:tr>
      <w:tr w:rsidR="00D00CC7" w:rsidRPr="00082A86" w14:paraId="23B1DDD3" w14:textId="7E94355A" w:rsidTr="00C300CB">
        <w:tc>
          <w:tcPr>
            <w:tcW w:w="2977" w:type="dxa"/>
            <w:vAlign w:val="center"/>
          </w:tcPr>
          <w:p w14:paraId="3AE9548B" w14:textId="6C67D72E" w:rsidR="00C300CB" w:rsidRPr="00082A86" w:rsidRDefault="00DE3C35" w:rsidP="00D0476C">
            <w:pPr>
              <w:rPr>
                <w:rFonts w:ascii="Calibri" w:eastAsia="Times New Roman" w:hAnsi="Calibri" w:cs="Calibri"/>
                <w:lang w:val="sl-SI" w:eastAsia="sl-SI"/>
              </w:rPr>
            </w:pPr>
            <w:bookmarkStart w:id="180" w:name="_Hlk174095182"/>
            <w:r w:rsidRPr="00082A86">
              <w:rPr>
                <w:rFonts w:ascii="Calibri" w:eastAsia="Times New Roman" w:hAnsi="Calibri" w:cs="Calibri"/>
                <w:lang w:val="sl-SI" w:eastAsia="sl-SI"/>
              </w:rPr>
              <w:t>Case 1 vs Case 1-NON</w:t>
            </w:r>
          </w:p>
        </w:tc>
        <w:tc>
          <w:tcPr>
            <w:tcW w:w="1418" w:type="dxa"/>
          </w:tcPr>
          <w:p w14:paraId="245D206E" w14:textId="263366C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5 </w:t>
            </w:r>
          </w:p>
        </w:tc>
        <w:tc>
          <w:tcPr>
            <w:tcW w:w="2693" w:type="dxa"/>
            <w:vAlign w:val="center"/>
          </w:tcPr>
          <w:p w14:paraId="2B0A2CEE" w14:textId="17980DE8"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C, I, K, M</w:t>
            </w:r>
          </w:p>
        </w:tc>
        <w:tc>
          <w:tcPr>
            <w:tcW w:w="2664" w:type="dxa"/>
          </w:tcPr>
          <w:p w14:paraId="16CFAA6B" w14:textId="1EB25898"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K, M</w:t>
            </w:r>
          </w:p>
        </w:tc>
      </w:tr>
      <w:tr w:rsidR="00D00CC7" w:rsidRPr="00082A86" w14:paraId="2541EFCC" w14:textId="37C993ED" w:rsidTr="00C300CB">
        <w:tc>
          <w:tcPr>
            <w:tcW w:w="2977" w:type="dxa"/>
            <w:vAlign w:val="center"/>
          </w:tcPr>
          <w:p w14:paraId="7997B487" w14:textId="11C750E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2 vs Case 2-NON</w:t>
            </w:r>
          </w:p>
        </w:tc>
        <w:tc>
          <w:tcPr>
            <w:tcW w:w="1418" w:type="dxa"/>
          </w:tcPr>
          <w:p w14:paraId="4BF586D1" w14:textId="43D7E524"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6 </w:t>
            </w:r>
          </w:p>
        </w:tc>
        <w:tc>
          <w:tcPr>
            <w:tcW w:w="2693" w:type="dxa"/>
            <w:vAlign w:val="center"/>
          </w:tcPr>
          <w:p w14:paraId="4E72F68B" w14:textId="3F5A4D3B"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D, F, G, K, M</w:t>
            </w:r>
          </w:p>
        </w:tc>
        <w:tc>
          <w:tcPr>
            <w:tcW w:w="2664" w:type="dxa"/>
          </w:tcPr>
          <w:p w14:paraId="4B3CC8C2" w14:textId="3AFD705F"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F, G, K, M</w:t>
            </w:r>
          </w:p>
        </w:tc>
      </w:tr>
      <w:tr w:rsidR="00D00CC7" w:rsidRPr="00082A86" w14:paraId="78C7B81D" w14:textId="75EE9643" w:rsidTr="00F6776F">
        <w:tc>
          <w:tcPr>
            <w:tcW w:w="2977" w:type="dxa"/>
            <w:shd w:val="clear" w:color="auto" w:fill="auto"/>
            <w:vAlign w:val="center"/>
          </w:tcPr>
          <w:p w14:paraId="6D991FDA" w14:textId="47D58B6E"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3 vs Case 3-NON</w:t>
            </w:r>
          </w:p>
        </w:tc>
        <w:tc>
          <w:tcPr>
            <w:tcW w:w="1418" w:type="dxa"/>
            <w:shd w:val="clear" w:color="auto" w:fill="auto"/>
          </w:tcPr>
          <w:p w14:paraId="2667D79F" w14:textId="2C3A7B0E"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2 </w:t>
            </w:r>
          </w:p>
        </w:tc>
        <w:tc>
          <w:tcPr>
            <w:tcW w:w="2693" w:type="dxa"/>
            <w:shd w:val="clear" w:color="auto" w:fill="auto"/>
            <w:vAlign w:val="center"/>
          </w:tcPr>
          <w:p w14:paraId="79F3BAED" w14:textId="0651A302"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E, K</w:t>
            </w:r>
          </w:p>
        </w:tc>
        <w:tc>
          <w:tcPr>
            <w:tcW w:w="2664" w:type="dxa"/>
            <w:shd w:val="clear" w:color="auto" w:fill="auto"/>
          </w:tcPr>
          <w:p w14:paraId="5D0775BC" w14:textId="27CCCC5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K</w:t>
            </w:r>
          </w:p>
        </w:tc>
      </w:tr>
      <w:tr w:rsidR="00D00CC7" w:rsidRPr="00082A86" w14:paraId="002B49BF" w14:textId="023C8EA2" w:rsidTr="00C300CB">
        <w:tc>
          <w:tcPr>
            <w:tcW w:w="2977" w:type="dxa"/>
            <w:vAlign w:val="center"/>
          </w:tcPr>
          <w:p w14:paraId="20EF2A12" w14:textId="13FF5F8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4 vs Case 4-NON</w:t>
            </w:r>
          </w:p>
        </w:tc>
        <w:tc>
          <w:tcPr>
            <w:tcW w:w="1418" w:type="dxa"/>
          </w:tcPr>
          <w:p w14:paraId="122DBFFF" w14:textId="5A8F8500"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6 </w:t>
            </w:r>
          </w:p>
        </w:tc>
        <w:tc>
          <w:tcPr>
            <w:tcW w:w="2693" w:type="dxa"/>
            <w:vAlign w:val="center"/>
          </w:tcPr>
          <w:p w14:paraId="246CEBD4" w14:textId="04E73DA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D, F, J, K, M</w:t>
            </w:r>
          </w:p>
        </w:tc>
        <w:tc>
          <w:tcPr>
            <w:tcW w:w="2664" w:type="dxa"/>
          </w:tcPr>
          <w:p w14:paraId="68388E74" w14:textId="76C8320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D, J, K, M</w:t>
            </w:r>
          </w:p>
        </w:tc>
      </w:tr>
      <w:tr w:rsidR="00D00CC7" w:rsidRPr="00082A86" w14:paraId="01C15A6A" w14:textId="5CBDDB6C" w:rsidTr="00C300CB">
        <w:tc>
          <w:tcPr>
            <w:tcW w:w="2977" w:type="dxa"/>
            <w:vAlign w:val="center"/>
          </w:tcPr>
          <w:p w14:paraId="17B8C908" w14:textId="01B1F28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5 vs Case 5-NON</w:t>
            </w:r>
          </w:p>
        </w:tc>
        <w:tc>
          <w:tcPr>
            <w:tcW w:w="1418" w:type="dxa"/>
          </w:tcPr>
          <w:p w14:paraId="2704E491" w14:textId="4EEE44B0"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8 </w:t>
            </w:r>
          </w:p>
        </w:tc>
        <w:tc>
          <w:tcPr>
            <w:tcW w:w="2693" w:type="dxa"/>
            <w:vAlign w:val="center"/>
          </w:tcPr>
          <w:p w14:paraId="6D4E609B" w14:textId="3634CC71"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B, C, D, E, F, H, K</w:t>
            </w:r>
          </w:p>
        </w:tc>
        <w:tc>
          <w:tcPr>
            <w:tcW w:w="2664" w:type="dxa"/>
          </w:tcPr>
          <w:p w14:paraId="7A97A28F" w14:textId="7933D2CA"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D, F, H, K</w:t>
            </w:r>
          </w:p>
        </w:tc>
      </w:tr>
      <w:tr w:rsidR="00D00CC7" w:rsidRPr="00082A86" w14:paraId="5C1B1D8F" w14:textId="26445078" w:rsidTr="00C300CB">
        <w:tc>
          <w:tcPr>
            <w:tcW w:w="2977" w:type="dxa"/>
            <w:vAlign w:val="center"/>
          </w:tcPr>
          <w:p w14:paraId="71B641FD" w14:textId="11CB0B3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6 vs Case 6-NON</w:t>
            </w:r>
          </w:p>
        </w:tc>
        <w:tc>
          <w:tcPr>
            <w:tcW w:w="1418" w:type="dxa"/>
          </w:tcPr>
          <w:p w14:paraId="780E6A90" w14:textId="25CDFF2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4 </w:t>
            </w:r>
          </w:p>
        </w:tc>
        <w:tc>
          <w:tcPr>
            <w:tcW w:w="2693" w:type="dxa"/>
            <w:vAlign w:val="center"/>
          </w:tcPr>
          <w:p w14:paraId="2466724C" w14:textId="2293DB4D"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D, F, I, L</w:t>
            </w:r>
          </w:p>
        </w:tc>
        <w:tc>
          <w:tcPr>
            <w:tcW w:w="2664" w:type="dxa"/>
          </w:tcPr>
          <w:p w14:paraId="25CFE3A3" w14:textId="542A7BA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F, L</w:t>
            </w:r>
          </w:p>
        </w:tc>
      </w:tr>
      <w:tr w:rsidR="00D00CC7" w:rsidRPr="00082A86" w14:paraId="2F63A921" w14:textId="335CA81A" w:rsidTr="00C300CB">
        <w:tc>
          <w:tcPr>
            <w:tcW w:w="2977" w:type="dxa"/>
            <w:vAlign w:val="center"/>
          </w:tcPr>
          <w:p w14:paraId="1749CB8C" w14:textId="2F44B1D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7 vs Case 7-NON</w:t>
            </w:r>
          </w:p>
        </w:tc>
        <w:tc>
          <w:tcPr>
            <w:tcW w:w="1418" w:type="dxa"/>
          </w:tcPr>
          <w:p w14:paraId="0512701D" w14:textId="6AC29EF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4 </w:t>
            </w:r>
          </w:p>
        </w:tc>
        <w:tc>
          <w:tcPr>
            <w:tcW w:w="2693" w:type="dxa"/>
            <w:vAlign w:val="center"/>
          </w:tcPr>
          <w:p w14:paraId="4F5786AD" w14:textId="1D50E10E"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I, J, L, M</w:t>
            </w:r>
          </w:p>
        </w:tc>
        <w:tc>
          <w:tcPr>
            <w:tcW w:w="2664" w:type="dxa"/>
          </w:tcPr>
          <w:p w14:paraId="04A9B6A7" w14:textId="7CD6A1A3"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J, L, M</w:t>
            </w:r>
          </w:p>
        </w:tc>
      </w:tr>
      <w:tr w:rsidR="00D00CC7" w:rsidRPr="00082A86" w14:paraId="095C4C91" w14:textId="7DD0E9E6" w:rsidTr="00C300CB">
        <w:tc>
          <w:tcPr>
            <w:tcW w:w="2977" w:type="dxa"/>
            <w:vAlign w:val="center"/>
          </w:tcPr>
          <w:p w14:paraId="1D5C315B" w14:textId="7F0264BE"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8 vs Case 8-NON</w:t>
            </w:r>
          </w:p>
        </w:tc>
        <w:tc>
          <w:tcPr>
            <w:tcW w:w="1418" w:type="dxa"/>
          </w:tcPr>
          <w:p w14:paraId="74DE25C7" w14:textId="47591FC1"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2 </w:t>
            </w:r>
          </w:p>
        </w:tc>
        <w:tc>
          <w:tcPr>
            <w:tcW w:w="2693" w:type="dxa"/>
            <w:vAlign w:val="center"/>
          </w:tcPr>
          <w:p w14:paraId="1C27E28B" w14:textId="42D6A5E2"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L, M</w:t>
            </w:r>
          </w:p>
        </w:tc>
        <w:tc>
          <w:tcPr>
            <w:tcW w:w="2664" w:type="dxa"/>
          </w:tcPr>
          <w:p w14:paraId="52AA1676" w14:textId="5103E09A"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L, M</w:t>
            </w:r>
          </w:p>
        </w:tc>
      </w:tr>
      <w:tr w:rsidR="00D00CC7" w:rsidRPr="00082A86" w14:paraId="3E74AD9E" w14:textId="622C9B16" w:rsidTr="00C300CB">
        <w:tc>
          <w:tcPr>
            <w:tcW w:w="2977" w:type="dxa"/>
            <w:vAlign w:val="center"/>
          </w:tcPr>
          <w:p w14:paraId="34F20129" w14:textId="36F11CED"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10 vs Case 10-NON</w:t>
            </w:r>
          </w:p>
        </w:tc>
        <w:tc>
          <w:tcPr>
            <w:tcW w:w="1418" w:type="dxa"/>
          </w:tcPr>
          <w:p w14:paraId="43235B5C" w14:textId="4124078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7 </w:t>
            </w:r>
          </w:p>
        </w:tc>
        <w:tc>
          <w:tcPr>
            <w:tcW w:w="2693" w:type="dxa"/>
            <w:vAlign w:val="center"/>
          </w:tcPr>
          <w:p w14:paraId="1FCD6E81" w14:textId="3FA6BA1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C, E, F, I, J, M</w:t>
            </w:r>
          </w:p>
        </w:tc>
        <w:tc>
          <w:tcPr>
            <w:tcW w:w="2664" w:type="dxa"/>
          </w:tcPr>
          <w:p w14:paraId="64467C3F" w14:textId="1CCC4D7D"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E, F, M</w:t>
            </w:r>
          </w:p>
        </w:tc>
      </w:tr>
      <w:tr w:rsidR="00D00CC7" w:rsidRPr="00082A86" w14:paraId="7E76A255" w14:textId="7F19743E" w:rsidTr="00C300CB">
        <w:tc>
          <w:tcPr>
            <w:tcW w:w="2977" w:type="dxa"/>
            <w:vAlign w:val="center"/>
          </w:tcPr>
          <w:p w14:paraId="1D354E08" w14:textId="30A5C3B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11 vs Case 11-NON</w:t>
            </w:r>
          </w:p>
        </w:tc>
        <w:tc>
          <w:tcPr>
            <w:tcW w:w="1418" w:type="dxa"/>
          </w:tcPr>
          <w:p w14:paraId="20FF5543" w14:textId="1E41ACC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4 </w:t>
            </w:r>
          </w:p>
        </w:tc>
        <w:tc>
          <w:tcPr>
            <w:tcW w:w="2693" w:type="dxa"/>
            <w:vAlign w:val="center"/>
          </w:tcPr>
          <w:p w14:paraId="6EDDB9B3" w14:textId="7A3E399B"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C, F, L, M</w:t>
            </w:r>
          </w:p>
        </w:tc>
        <w:tc>
          <w:tcPr>
            <w:tcW w:w="2664" w:type="dxa"/>
          </w:tcPr>
          <w:p w14:paraId="0E8D7C4B" w14:textId="64C56A35"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F, L, M</w:t>
            </w:r>
          </w:p>
        </w:tc>
      </w:tr>
      <w:tr w:rsidR="00D00CC7" w:rsidRPr="00082A86" w14:paraId="47DA3715" w14:textId="64E5EFD5" w:rsidTr="00C300CB">
        <w:tc>
          <w:tcPr>
            <w:tcW w:w="2977" w:type="dxa"/>
            <w:vAlign w:val="center"/>
          </w:tcPr>
          <w:p w14:paraId="283EA385" w14:textId="040D7B0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12 vs Case 12-NON</w:t>
            </w:r>
          </w:p>
        </w:tc>
        <w:tc>
          <w:tcPr>
            <w:tcW w:w="1418" w:type="dxa"/>
          </w:tcPr>
          <w:p w14:paraId="0613FCE9" w14:textId="588DDC8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5 </w:t>
            </w:r>
          </w:p>
        </w:tc>
        <w:tc>
          <w:tcPr>
            <w:tcW w:w="2693" w:type="dxa"/>
            <w:vAlign w:val="center"/>
          </w:tcPr>
          <w:p w14:paraId="2737096C" w14:textId="4034D80F"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G, I, J, L</w:t>
            </w:r>
          </w:p>
        </w:tc>
        <w:tc>
          <w:tcPr>
            <w:tcW w:w="2664" w:type="dxa"/>
          </w:tcPr>
          <w:p w14:paraId="642EAD1F" w14:textId="04885D22"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I, J, L</w:t>
            </w:r>
          </w:p>
        </w:tc>
      </w:tr>
      <w:tr w:rsidR="00D00CC7" w:rsidRPr="00082A86" w14:paraId="1477794A" w14:textId="6DB469EE" w:rsidTr="00C300CB">
        <w:tc>
          <w:tcPr>
            <w:tcW w:w="2977" w:type="dxa"/>
            <w:vAlign w:val="center"/>
          </w:tcPr>
          <w:p w14:paraId="19800290" w14:textId="5C08BD01"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13 vs Case 13-NON</w:t>
            </w:r>
          </w:p>
        </w:tc>
        <w:tc>
          <w:tcPr>
            <w:tcW w:w="1418" w:type="dxa"/>
          </w:tcPr>
          <w:p w14:paraId="5EEF114C" w14:textId="55521483"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5 </w:t>
            </w:r>
          </w:p>
        </w:tc>
        <w:tc>
          <w:tcPr>
            <w:tcW w:w="2693" w:type="dxa"/>
            <w:vAlign w:val="center"/>
          </w:tcPr>
          <w:p w14:paraId="6537B2CF" w14:textId="46518EE4"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H, I, J, K</w:t>
            </w:r>
          </w:p>
        </w:tc>
        <w:tc>
          <w:tcPr>
            <w:tcW w:w="2664" w:type="dxa"/>
          </w:tcPr>
          <w:p w14:paraId="3D50D057" w14:textId="7E6987B6"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H, I, J, K</w:t>
            </w:r>
          </w:p>
        </w:tc>
      </w:tr>
      <w:tr w:rsidR="00D00CC7" w:rsidRPr="00082A86" w14:paraId="357B2FFF" w14:textId="60555D44" w:rsidTr="00C300CB">
        <w:tc>
          <w:tcPr>
            <w:tcW w:w="2977" w:type="dxa"/>
            <w:vAlign w:val="center"/>
          </w:tcPr>
          <w:p w14:paraId="4674B5D8" w14:textId="15CE6617"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14 vs Case 14-NON</w:t>
            </w:r>
          </w:p>
        </w:tc>
        <w:tc>
          <w:tcPr>
            <w:tcW w:w="1418" w:type="dxa"/>
          </w:tcPr>
          <w:p w14:paraId="0670EE86" w14:textId="48E9CDE4"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5 </w:t>
            </w:r>
          </w:p>
        </w:tc>
        <w:tc>
          <w:tcPr>
            <w:tcW w:w="2693" w:type="dxa"/>
            <w:vAlign w:val="center"/>
          </w:tcPr>
          <w:p w14:paraId="63036D61" w14:textId="41E399B1"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A, C, F, I, J</w:t>
            </w:r>
          </w:p>
        </w:tc>
        <w:tc>
          <w:tcPr>
            <w:tcW w:w="2664" w:type="dxa"/>
          </w:tcPr>
          <w:p w14:paraId="45E7D45E" w14:textId="31885152"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 F, I, J</w:t>
            </w:r>
          </w:p>
        </w:tc>
      </w:tr>
      <w:tr w:rsidR="00D00CC7" w:rsidRPr="00082A86" w14:paraId="55C57C0F" w14:textId="69CAEBBE" w:rsidTr="00C300CB">
        <w:tc>
          <w:tcPr>
            <w:tcW w:w="2977" w:type="dxa"/>
            <w:vAlign w:val="center"/>
          </w:tcPr>
          <w:p w14:paraId="51ED0EA5" w14:textId="74313284"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15 vs Case 15-NON</w:t>
            </w:r>
          </w:p>
        </w:tc>
        <w:tc>
          <w:tcPr>
            <w:tcW w:w="1418" w:type="dxa"/>
          </w:tcPr>
          <w:p w14:paraId="0E57B4F3" w14:textId="4C8C77AC"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 xml:space="preserve">8 </w:t>
            </w:r>
          </w:p>
        </w:tc>
        <w:tc>
          <w:tcPr>
            <w:tcW w:w="2693" w:type="dxa"/>
            <w:vAlign w:val="center"/>
          </w:tcPr>
          <w:p w14:paraId="202E56CA" w14:textId="538C057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C, D, E, F, G, J, K</w:t>
            </w:r>
          </w:p>
        </w:tc>
        <w:tc>
          <w:tcPr>
            <w:tcW w:w="2664" w:type="dxa"/>
          </w:tcPr>
          <w:p w14:paraId="28C2D0CF" w14:textId="55A48889"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B, C, D, E, F, G, K</w:t>
            </w:r>
          </w:p>
        </w:tc>
      </w:tr>
      <w:tr w:rsidR="00D00CC7" w:rsidRPr="00082A86" w14:paraId="53D2BCF5" w14:textId="54D1678B" w:rsidTr="00C300CB">
        <w:tc>
          <w:tcPr>
            <w:tcW w:w="2977" w:type="dxa"/>
            <w:vAlign w:val="center"/>
          </w:tcPr>
          <w:p w14:paraId="1435249E" w14:textId="2D52A46C" w:rsidR="00C300CB" w:rsidRPr="00082A86" w:rsidRDefault="00DE3C35" w:rsidP="00D0476C">
            <w:pPr>
              <w:rPr>
                <w:rFonts w:ascii="Calibri" w:eastAsia="Times New Roman" w:hAnsi="Calibri" w:cs="Calibri"/>
                <w:lang w:val="sl-SI" w:eastAsia="sl-SI"/>
              </w:rPr>
            </w:pPr>
            <w:r w:rsidRPr="00082A86">
              <w:rPr>
                <w:rFonts w:ascii="Calibri" w:eastAsia="Times New Roman" w:hAnsi="Calibri" w:cs="Calibri"/>
                <w:lang w:val="sl-SI" w:eastAsia="sl-SI"/>
              </w:rPr>
              <w:t>Case 16 vs Case 16-NON</w:t>
            </w:r>
          </w:p>
        </w:tc>
        <w:tc>
          <w:tcPr>
            <w:tcW w:w="1418" w:type="dxa"/>
          </w:tcPr>
          <w:p w14:paraId="55CA7AB8" w14:textId="3808567C" w:rsidR="00C300CB" w:rsidRPr="00082A86" w:rsidRDefault="00DE3C35" w:rsidP="00D0476C">
            <w:pPr>
              <w:rPr>
                <w:rFonts w:ascii="Calibri" w:hAnsi="Calibri" w:cs="Calibri"/>
              </w:rPr>
            </w:pPr>
            <w:r w:rsidRPr="00082A86">
              <w:rPr>
                <w:rFonts w:ascii="Calibri" w:hAnsi="Calibri" w:cs="Calibri"/>
              </w:rPr>
              <w:t>3</w:t>
            </w:r>
          </w:p>
        </w:tc>
        <w:tc>
          <w:tcPr>
            <w:tcW w:w="2693" w:type="dxa"/>
            <w:vAlign w:val="center"/>
          </w:tcPr>
          <w:p w14:paraId="003133D0" w14:textId="3DBADB8F" w:rsidR="00C300CB" w:rsidRPr="00082A86" w:rsidRDefault="00DE3C35" w:rsidP="00D0476C">
            <w:pPr>
              <w:rPr>
                <w:rFonts w:ascii="Calibri" w:hAnsi="Calibri" w:cs="Calibri"/>
              </w:rPr>
            </w:pPr>
            <w:r w:rsidRPr="00082A86">
              <w:rPr>
                <w:rFonts w:ascii="Calibri" w:eastAsia="Times New Roman" w:hAnsi="Calibri" w:cs="Calibri"/>
                <w:lang w:val="sl-SI" w:eastAsia="sl-SI"/>
              </w:rPr>
              <w:t>C, H, I</w:t>
            </w:r>
          </w:p>
        </w:tc>
        <w:tc>
          <w:tcPr>
            <w:tcW w:w="2664" w:type="dxa"/>
          </w:tcPr>
          <w:p w14:paraId="007E313E" w14:textId="2416D021" w:rsidR="00C300CB" w:rsidRPr="00082A86" w:rsidRDefault="00DE3C35" w:rsidP="00D0476C">
            <w:pPr>
              <w:rPr>
                <w:rFonts w:ascii="Calibri" w:hAnsi="Calibri" w:cs="Calibri"/>
              </w:rPr>
            </w:pPr>
            <w:r w:rsidRPr="00082A86">
              <w:rPr>
                <w:rFonts w:ascii="Calibri" w:eastAsia="Times New Roman" w:hAnsi="Calibri" w:cs="Calibri"/>
                <w:lang w:val="sl-SI" w:eastAsia="sl-SI"/>
              </w:rPr>
              <w:t>C, H, I</w:t>
            </w:r>
          </w:p>
        </w:tc>
      </w:tr>
    </w:tbl>
    <w:bookmarkEnd w:id="180"/>
    <w:p w14:paraId="74174B30" w14:textId="58DC6E28" w:rsidR="00D87E3D" w:rsidRPr="00082A86" w:rsidRDefault="00DE3C35" w:rsidP="001133B9">
      <w:pPr>
        <w:pStyle w:val="whitespace-pre-wrap"/>
        <w:spacing w:before="0" w:beforeAutospacing="0" w:after="120" w:afterAutospacing="0"/>
        <w:jc w:val="both"/>
        <w:rPr>
          <w:rFonts w:ascii="Calibri" w:hAnsi="Calibri" w:cs="Calibri"/>
          <w:sz w:val="22"/>
          <w:szCs w:val="22"/>
        </w:rPr>
      </w:pPr>
      <w:r w:rsidRPr="00082A86">
        <w:rPr>
          <w:rFonts w:ascii="Calibri" w:hAnsi="Calibri" w:cs="Calibri"/>
          <w:sz w:val="22"/>
          <w:szCs w:val="22"/>
        </w:rPr>
        <w:t xml:space="preserve">The Hamming distance analysis of the 15 proposal pairs revealed a range of differences between funded and unfunded proposals. The distances varied from </w:t>
      </w:r>
      <w:del w:id="181" w:author="Courtney Marie" w:date="2024-10-01T09:55:00Z">
        <w:r w:rsidRPr="00082A86" w:rsidDel="00F53BFA">
          <w:rPr>
            <w:rFonts w:ascii="Calibri" w:hAnsi="Calibri" w:cs="Calibri"/>
            <w:sz w:val="22"/>
            <w:szCs w:val="22"/>
          </w:rPr>
          <w:delText xml:space="preserve">a minimum of </w:delText>
        </w:r>
      </w:del>
      <w:r w:rsidRPr="00082A86">
        <w:rPr>
          <w:rFonts w:ascii="Calibri" w:hAnsi="Calibri" w:cs="Calibri"/>
          <w:sz w:val="22"/>
          <w:szCs w:val="22"/>
        </w:rPr>
        <w:t xml:space="preserve">2 to </w:t>
      </w:r>
      <w:del w:id="182" w:author="Courtney Marie" w:date="2024-10-01T09:55:00Z">
        <w:r w:rsidRPr="00082A86" w:rsidDel="00F53BFA">
          <w:rPr>
            <w:rFonts w:ascii="Calibri" w:hAnsi="Calibri" w:cs="Calibri"/>
            <w:sz w:val="22"/>
            <w:szCs w:val="22"/>
          </w:rPr>
          <w:delText xml:space="preserve">a maximum of </w:delText>
        </w:r>
      </w:del>
      <w:r w:rsidRPr="00082A86">
        <w:rPr>
          <w:rFonts w:ascii="Calibri" w:hAnsi="Calibri" w:cs="Calibri"/>
          <w:sz w:val="22"/>
          <w:szCs w:val="22"/>
        </w:rPr>
        <w:t>8</w:t>
      </w:r>
      <w:del w:id="183" w:author="Courtney Marie" w:date="2024-10-01T09:55:00Z">
        <w:r w:rsidRPr="00082A86" w:rsidDel="00F53BFA">
          <w:rPr>
            <w:rFonts w:ascii="Calibri" w:hAnsi="Calibri" w:cs="Calibri"/>
            <w:sz w:val="22"/>
            <w:szCs w:val="22"/>
          </w:rPr>
          <w:delText>, with a range of 6</w:delText>
        </w:r>
      </w:del>
      <w:r w:rsidRPr="00082A86">
        <w:rPr>
          <w:rFonts w:ascii="Calibri" w:hAnsi="Calibri" w:cs="Calibri"/>
          <w:sz w:val="22"/>
          <w:szCs w:val="22"/>
        </w:rPr>
        <w:t>. The mean distance was 4.93, with a median of five</w:t>
      </w:r>
      <w:commentRangeStart w:id="184"/>
      <w:r w:rsidRPr="00082A86">
        <w:rPr>
          <w:rFonts w:ascii="Calibri" w:hAnsi="Calibri" w:cs="Calibri"/>
          <w:sz w:val="22"/>
          <w:szCs w:val="22"/>
        </w:rPr>
        <w:t>, which was also the mode</w:t>
      </w:r>
      <w:commentRangeEnd w:id="184"/>
      <w:r w:rsidR="00F53BFA">
        <w:rPr>
          <w:rStyle w:val="CommentReference"/>
          <w:rFonts w:asciiTheme="minorHAnsi" w:eastAsiaTheme="minorHAnsi" w:hAnsiTheme="minorHAnsi" w:cstheme="minorBidi"/>
          <w:lang w:val="en-GB" w:eastAsia="en-US"/>
        </w:rPr>
        <w:commentReference w:id="184"/>
      </w:r>
      <w:del w:id="185" w:author="Courtney Marie" w:date="2024-10-01T09:55:00Z">
        <w:r w:rsidRPr="00082A86" w:rsidDel="00F53BFA">
          <w:rPr>
            <w:rFonts w:ascii="Calibri" w:hAnsi="Calibri" w:cs="Calibri"/>
            <w:sz w:val="22"/>
            <w:szCs w:val="22"/>
          </w:rPr>
          <w:delText xml:space="preserve"> that occurred four times</w:delText>
        </w:r>
      </w:del>
      <w:r w:rsidRPr="00082A86">
        <w:rPr>
          <w:rFonts w:ascii="Calibri" w:hAnsi="Calibri" w:cs="Calibri"/>
          <w:sz w:val="22"/>
          <w:szCs w:val="22"/>
        </w:rPr>
        <w:t xml:space="preserve">. </w:t>
      </w:r>
      <w:commentRangeStart w:id="186"/>
      <w:r w:rsidRPr="00082A86">
        <w:rPr>
          <w:rFonts w:ascii="Calibri" w:hAnsi="Calibri" w:cs="Calibri"/>
          <w:sz w:val="22"/>
          <w:szCs w:val="22"/>
        </w:rPr>
        <w:t>The variance of the distances was 3.64, with a standard deviation of 1.91.</w:t>
      </w:r>
      <w:commentRangeEnd w:id="186"/>
      <w:r w:rsidR="00F53BFA">
        <w:rPr>
          <w:rStyle w:val="CommentReference"/>
          <w:rFonts w:asciiTheme="minorHAnsi" w:eastAsiaTheme="minorHAnsi" w:hAnsiTheme="minorHAnsi" w:cstheme="minorBidi"/>
          <w:lang w:val="en-GB" w:eastAsia="en-US"/>
        </w:rPr>
        <w:commentReference w:id="186"/>
      </w:r>
      <w:r w:rsidRPr="00082A86">
        <w:rPr>
          <w:rFonts w:ascii="Calibri" w:hAnsi="Calibri" w:cs="Calibri"/>
          <w:sz w:val="22"/>
          <w:szCs w:val="22"/>
        </w:rPr>
        <w:t xml:space="preserve"> </w:t>
      </w:r>
      <w:commentRangeStart w:id="187"/>
      <w:r w:rsidRPr="00082A86">
        <w:rPr>
          <w:rFonts w:ascii="Calibri" w:hAnsi="Calibri" w:cs="Calibri"/>
          <w:sz w:val="22"/>
          <w:szCs w:val="22"/>
        </w:rPr>
        <w:t xml:space="preserve">The frequency distribution showed that a distance of 5 was the most common, followed by distances of 4 (3 times), while distances of 2, 6, and 8 each occurred twice. Distances 3 and 7 were the least common, and each appeared only once. </w:t>
      </w:r>
      <w:commentRangeEnd w:id="187"/>
      <w:r w:rsidR="00F53BFA">
        <w:rPr>
          <w:rStyle w:val="CommentReference"/>
          <w:rFonts w:asciiTheme="minorHAnsi" w:eastAsiaTheme="minorHAnsi" w:hAnsiTheme="minorHAnsi" w:cstheme="minorBidi"/>
          <w:lang w:val="en-GB" w:eastAsia="en-US"/>
        </w:rPr>
        <w:commentReference w:id="187"/>
      </w:r>
      <w:r w:rsidRPr="00082A86">
        <w:rPr>
          <w:rFonts w:ascii="Calibri" w:hAnsi="Calibri" w:cs="Calibri"/>
          <w:sz w:val="22"/>
          <w:szCs w:val="22"/>
        </w:rPr>
        <w:t>This distribution indicates that while there is a central tendency around the five differences, there is also considerable variation in how funded and unfunded proposals differ, suggesting a complex relationship between proposal characteristics and funding success.</w:t>
      </w:r>
    </w:p>
    <w:p w14:paraId="3C08C28F" w14:textId="4AD877E2" w:rsidR="00420D79" w:rsidRPr="00082A86" w:rsidRDefault="00DE3C35" w:rsidP="001133B9">
      <w:pPr>
        <w:spacing w:after="120" w:line="240" w:lineRule="auto"/>
        <w:rPr>
          <w:rFonts w:ascii="Calibri" w:eastAsia="Times New Roman" w:hAnsi="Calibri" w:cs="Calibri"/>
          <w:b/>
          <w:lang w:val="sl-SI" w:eastAsia="sl-SI"/>
        </w:rPr>
      </w:pPr>
      <w:r w:rsidRPr="00082A86">
        <w:rPr>
          <w:rFonts w:ascii="Calibri" w:eastAsia="Times New Roman" w:hAnsi="Calibri" w:cs="Calibri"/>
          <w:lang w:val="sl-SI" w:eastAsia="sl-SI"/>
        </w:rPr>
        <w:t>Table 10</w:t>
      </w:r>
      <w:r w:rsidR="003F677E" w:rsidRPr="00082A86">
        <w:rPr>
          <w:rFonts w:ascii="Calibri" w:eastAsia="Times New Roman" w:hAnsi="Calibri" w:cs="Calibri"/>
          <w:lang w:val="sl-SI" w:eastAsia="sl-SI"/>
        </w:rPr>
        <w:t xml:space="preserve">: </w:t>
      </w:r>
      <w:r w:rsidR="00015C72" w:rsidRPr="00082A86">
        <w:rPr>
          <w:rFonts w:ascii="Calibri" w:eastAsia="Times New Roman" w:hAnsi="Calibri" w:cs="Calibri"/>
          <w:lang w:val="sl-SI" w:eastAsia="sl-SI"/>
        </w:rPr>
        <w:t>C</w:t>
      </w:r>
      <w:proofErr w:type="spellStart"/>
      <w:r w:rsidR="00015C72" w:rsidRPr="00082A86">
        <w:rPr>
          <w:rStyle w:val="Strong"/>
          <w:rFonts w:ascii="Calibri" w:hAnsi="Calibri" w:cs="Calibri"/>
          <w:b w:val="0"/>
        </w:rPr>
        <w:t>omparative</w:t>
      </w:r>
      <w:proofErr w:type="spellEnd"/>
      <w:r w:rsidR="00015C72" w:rsidRPr="00082A86">
        <w:rPr>
          <w:rStyle w:val="Strong"/>
          <w:rFonts w:ascii="Calibri" w:hAnsi="Calibri" w:cs="Calibri"/>
          <w:b w:val="0"/>
        </w:rPr>
        <w:t xml:space="preserve"> </w:t>
      </w:r>
      <w:r w:rsidR="00AC3DE8" w:rsidRPr="00082A86">
        <w:rPr>
          <w:rStyle w:val="Strong"/>
          <w:rFonts w:ascii="Calibri" w:hAnsi="Calibri" w:cs="Calibri"/>
          <w:b w:val="0"/>
        </w:rPr>
        <w:t>analysis o</w:t>
      </w:r>
      <w:r w:rsidR="00015C72" w:rsidRPr="00082A86">
        <w:rPr>
          <w:rStyle w:val="Strong"/>
          <w:rFonts w:ascii="Calibri" w:hAnsi="Calibri" w:cs="Calibri"/>
          <w:b w:val="0"/>
        </w:rPr>
        <w:t xml:space="preserve">f Hamming </w:t>
      </w:r>
      <w:r w:rsidR="00AC3DE8" w:rsidRPr="00082A86">
        <w:rPr>
          <w:rStyle w:val="Strong"/>
          <w:rFonts w:ascii="Calibri" w:hAnsi="Calibri" w:cs="Calibri"/>
          <w:b w:val="0"/>
        </w:rPr>
        <w:t>distances between funded and unfunded proposals</w:t>
      </w:r>
    </w:p>
    <w:tbl>
      <w:tblPr>
        <w:tblW w:w="97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4"/>
        <w:gridCol w:w="1393"/>
        <w:gridCol w:w="1393"/>
        <w:gridCol w:w="1393"/>
        <w:gridCol w:w="1393"/>
        <w:gridCol w:w="1393"/>
        <w:gridCol w:w="1393"/>
      </w:tblGrid>
      <w:tr w:rsidR="00D00CC7" w:rsidRPr="00082A86" w14:paraId="50B57038" w14:textId="77777777" w:rsidTr="00F6776F">
        <w:trPr>
          <w:trHeight w:val="683"/>
        </w:trPr>
        <w:tc>
          <w:tcPr>
            <w:tcW w:w="1361" w:type="dxa"/>
            <w:tcBorders>
              <w:right w:val="single" w:sz="4" w:space="0" w:color="auto"/>
            </w:tcBorders>
            <w:shd w:val="clear" w:color="auto" w:fill="auto"/>
            <w:vAlign w:val="center"/>
          </w:tcPr>
          <w:p w14:paraId="0C9A97AD" w14:textId="77777777" w:rsidR="00C84DE1" w:rsidRPr="00082A86" w:rsidRDefault="00C84DE1" w:rsidP="00D0476C">
            <w:pPr>
              <w:spacing w:after="0" w:line="240" w:lineRule="auto"/>
              <w:rPr>
                <w:rFonts w:ascii="Calibri" w:hAnsi="Calibri" w:cs="Calibri"/>
                <w:b/>
              </w:rPr>
            </w:pPr>
          </w:p>
        </w:tc>
        <w:tc>
          <w:tcPr>
            <w:tcW w:w="1361" w:type="dxa"/>
            <w:gridSpan w:val="3"/>
            <w:tcBorders>
              <w:top w:val="single" w:sz="4" w:space="0" w:color="auto"/>
              <w:left w:val="single" w:sz="4" w:space="0" w:color="auto"/>
              <w:right w:val="single" w:sz="4" w:space="0" w:color="auto"/>
            </w:tcBorders>
            <w:shd w:val="clear" w:color="auto" w:fill="auto"/>
            <w:vAlign w:val="center"/>
          </w:tcPr>
          <w:p w14:paraId="02150C23" w14:textId="2E43B454" w:rsidR="00C84DE1" w:rsidRPr="00082A86" w:rsidRDefault="00DE3C35" w:rsidP="00D0476C">
            <w:pPr>
              <w:spacing w:after="0" w:line="240" w:lineRule="auto"/>
              <w:jc w:val="right"/>
              <w:rPr>
                <w:rFonts w:ascii="Calibri" w:hAnsi="Calibri" w:cs="Calibri"/>
                <w:color w:val="000000"/>
              </w:rPr>
            </w:pPr>
            <w:r w:rsidRPr="00082A86">
              <w:rPr>
                <w:rFonts w:ascii="Calibri" w:eastAsia="Times New Roman" w:hAnsi="Calibri" w:cs="Calibri"/>
                <w:b/>
                <w:bCs/>
                <w:lang w:val="sl-SI" w:eastAsia="sl-SI"/>
              </w:rPr>
              <w:t>All Differences (Hamming distance)*</w:t>
            </w:r>
          </w:p>
        </w:tc>
        <w:tc>
          <w:tcPr>
            <w:tcW w:w="1361" w:type="dxa"/>
            <w:gridSpan w:val="3"/>
            <w:tcBorders>
              <w:left w:val="single" w:sz="4" w:space="0" w:color="auto"/>
            </w:tcBorders>
            <w:vAlign w:val="center"/>
          </w:tcPr>
          <w:p w14:paraId="447ED4C5" w14:textId="33206E82" w:rsidR="00C84DE1" w:rsidRPr="00082A86" w:rsidRDefault="00DE3C35" w:rsidP="00D0476C">
            <w:pPr>
              <w:spacing w:after="0" w:line="240" w:lineRule="auto"/>
              <w:jc w:val="right"/>
              <w:rPr>
                <w:rFonts w:ascii="Calibri" w:hAnsi="Calibri" w:cs="Calibri"/>
                <w:color w:val="000000"/>
              </w:rPr>
            </w:pPr>
            <w:r w:rsidRPr="00082A86">
              <w:rPr>
                <w:rFonts w:ascii="Calibri" w:eastAsia="Times New Roman" w:hAnsi="Calibri" w:cs="Calibri"/>
                <w:b/>
                <w:lang w:val="sl-SI" w:eastAsia="sl-SI"/>
              </w:rPr>
              <w:t>Present in X case and absent in X-NON case 1 (dropped bits)</w:t>
            </w:r>
          </w:p>
        </w:tc>
      </w:tr>
      <w:tr w:rsidR="00D00CC7" w:rsidRPr="00082A86" w14:paraId="63115EA8" w14:textId="20D1FB9B" w:rsidTr="00F6776F">
        <w:trPr>
          <w:trHeight w:val="707"/>
        </w:trPr>
        <w:tc>
          <w:tcPr>
            <w:tcW w:w="1361" w:type="dxa"/>
            <w:tcBorders>
              <w:right w:val="single" w:sz="4" w:space="0" w:color="auto"/>
            </w:tcBorders>
            <w:shd w:val="clear" w:color="auto" w:fill="auto"/>
            <w:vAlign w:val="center"/>
          </w:tcPr>
          <w:p w14:paraId="1443BBF4" w14:textId="4AFB39FA" w:rsidR="00A26974" w:rsidRPr="00082A86" w:rsidRDefault="00DE3C35" w:rsidP="00D0476C">
            <w:pPr>
              <w:spacing w:after="0" w:line="240" w:lineRule="auto"/>
              <w:rPr>
                <w:rFonts w:ascii="Calibri" w:hAnsi="Calibri" w:cs="Calibri"/>
                <w:b/>
                <w:color w:val="000000"/>
              </w:rPr>
            </w:pPr>
            <w:r w:rsidRPr="00082A86">
              <w:rPr>
                <w:rFonts w:ascii="Calibri" w:hAnsi="Calibri" w:cs="Calibri"/>
                <w:b/>
              </w:rPr>
              <w:t>Condition</w:t>
            </w:r>
          </w:p>
        </w:tc>
        <w:tc>
          <w:tcPr>
            <w:tcW w:w="1361" w:type="dxa"/>
            <w:tcBorders>
              <w:top w:val="single" w:sz="4" w:space="0" w:color="auto"/>
              <w:left w:val="single" w:sz="4" w:space="0" w:color="auto"/>
            </w:tcBorders>
            <w:shd w:val="clear" w:color="auto" w:fill="auto"/>
            <w:vAlign w:val="center"/>
          </w:tcPr>
          <w:p w14:paraId="058E4AF3" w14:textId="7A01907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rPr>
              <w:t>Frequency</w:t>
            </w:r>
          </w:p>
        </w:tc>
        <w:tc>
          <w:tcPr>
            <w:tcW w:w="1361" w:type="dxa"/>
            <w:tcBorders>
              <w:top w:val="single" w:sz="4" w:space="0" w:color="auto"/>
            </w:tcBorders>
            <w:shd w:val="clear" w:color="auto" w:fill="auto"/>
            <w:vAlign w:val="bottom"/>
          </w:tcPr>
          <w:p w14:paraId="3EDDEE72" w14:textId="2116F34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 of all comparisons</w:t>
            </w:r>
            <w:r w:rsidR="003F677E" w:rsidRPr="00082A86">
              <w:rPr>
                <w:rFonts w:ascii="Calibri" w:hAnsi="Calibri" w:cs="Calibri"/>
                <w:color w:val="000000"/>
              </w:rPr>
              <w:t xml:space="preserve"> (15)</w:t>
            </w:r>
          </w:p>
        </w:tc>
        <w:tc>
          <w:tcPr>
            <w:tcW w:w="1361" w:type="dxa"/>
            <w:tcBorders>
              <w:top w:val="single" w:sz="4" w:space="0" w:color="auto"/>
              <w:right w:val="single" w:sz="4" w:space="0" w:color="auto"/>
            </w:tcBorders>
            <w:vAlign w:val="bottom"/>
          </w:tcPr>
          <w:p w14:paraId="7FDCDFE2" w14:textId="663B816C" w:rsidR="00A26974" w:rsidRPr="00082A86" w:rsidRDefault="00DE3C35" w:rsidP="00D0476C">
            <w:pPr>
              <w:spacing w:after="0" w:line="240" w:lineRule="auto"/>
              <w:jc w:val="right"/>
              <w:rPr>
                <w:rFonts w:ascii="Calibri" w:hAnsi="Calibri" w:cs="Calibri"/>
              </w:rPr>
            </w:pPr>
            <w:r w:rsidRPr="00082A86">
              <w:rPr>
                <w:rFonts w:ascii="Calibri" w:hAnsi="Calibri" w:cs="Calibri"/>
                <w:color w:val="000000"/>
              </w:rPr>
              <w:t>% of all differences</w:t>
            </w:r>
            <w:r w:rsidR="003F677E" w:rsidRPr="00082A86">
              <w:rPr>
                <w:rFonts w:ascii="Calibri" w:hAnsi="Calibri" w:cs="Calibri"/>
                <w:color w:val="000000"/>
              </w:rPr>
              <w:t xml:space="preserve"> (77)</w:t>
            </w:r>
          </w:p>
        </w:tc>
        <w:tc>
          <w:tcPr>
            <w:tcW w:w="1361" w:type="dxa"/>
            <w:tcBorders>
              <w:left w:val="single" w:sz="4" w:space="0" w:color="auto"/>
            </w:tcBorders>
            <w:vAlign w:val="center"/>
          </w:tcPr>
          <w:p w14:paraId="1CC05ED7" w14:textId="234768E6" w:rsidR="00A26974" w:rsidRPr="00082A86" w:rsidRDefault="00DE3C35" w:rsidP="00D0476C">
            <w:pPr>
              <w:spacing w:after="0" w:line="240" w:lineRule="auto"/>
              <w:jc w:val="right"/>
              <w:rPr>
                <w:rFonts w:ascii="Calibri" w:hAnsi="Calibri" w:cs="Calibri"/>
              </w:rPr>
            </w:pPr>
            <w:r w:rsidRPr="00082A86">
              <w:rPr>
                <w:rFonts w:ascii="Calibri" w:hAnsi="Calibri" w:cs="Calibri"/>
              </w:rPr>
              <w:t>Frequency</w:t>
            </w:r>
          </w:p>
        </w:tc>
        <w:tc>
          <w:tcPr>
            <w:tcW w:w="1361" w:type="dxa"/>
            <w:vAlign w:val="bottom"/>
          </w:tcPr>
          <w:p w14:paraId="681210B4" w14:textId="14086C3B" w:rsidR="00A26974" w:rsidRPr="00082A86" w:rsidRDefault="00DE3C35" w:rsidP="00D0476C">
            <w:pPr>
              <w:spacing w:after="0" w:line="240" w:lineRule="auto"/>
              <w:jc w:val="right"/>
              <w:rPr>
                <w:rFonts w:ascii="Calibri" w:hAnsi="Calibri" w:cs="Calibri"/>
              </w:rPr>
            </w:pPr>
            <w:r w:rsidRPr="00082A86">
              <w:rPr>
                <w:rFonts w:ascii="Calibri" w:hAnsi="Calibri" w:cs="Calibri"/>
                <w:color w:val="000000"/>
              </w:rPr>
              <w:t>% of all comparisons</w:t>
            </w:r>
            <w:r w:rsidR="003F677E" w:rsidRPr="00082A86">
              <w:rPr>
                <w:rFonts w:ascii="Calibri" w:hAnsi="Calibri" w:cs="Calibri"/>
                <w:color w:val="000000"/>
              </w:rPr>
              <w:t xml:space="preserve"> (15)</w:t>
            </w:r>
          </w:p>
        </w:tc>
        <w:tc>
          <w:tcPr>
            <w:tcW w:w="1361" w:type="dxa"/>
            <w:vAlign w:val="bottom"/>
          </w:tcPr>
          <w:p w14:paraId="32AE2E9E" w14:textId="2E5A65F4" w:rsidR="00A26974" w:rsidRPr="00082A86" w:rsidRDefault="00DE3C35" w:rsidP="00D0476C">
            <w:pPr>
              <w:spacing w:after="0" w:line="240" w:lineRule="auto"/>
              <w:jc w:val="right"/>
              <w:rPr>
                <w:rFonts w:ascii="Calibri" w:hAnsi="Calibri" w:cs="Calibri"/>
              </w:rPr>
            </w:pPr>
            <w:r w:rsidRPr="00082A86">
              <w:rPr>
                <w:rFonts w:ascii="Calibri" w:hAnsi="Calibri" w:cs="Calibri"/>
                <w:color w:val="000000"/>
              </w:rPr>
              <w:t>% of all differences</w:t>
            </w:r>
            <w:r w:rsidR="003F677E" w:rsidRPr="00082A86">
              <w:rPr>
                <w:rFonts w:ascii="Calibri" w:hAnsi="Calibri" w:cs="Calibri"/>
                <w:color w:val="000000"/>
              </w:rPr>
              <w:t xml:space="preserve"> (58)</w:t>
            </w:r>
          </w:p>
        </w:tc>
      </w:tr>
      <w:tr w:rsidR="00D00CC7" w:rsidRPr="00082A86" w14:paraId="02DBABE5" w14:textId="5F3F3DE9" w:rsidTr="00F6776F">
        <w:trPr>
          <w:trHeight w:val="310"/>
        </w:trPr>
        <w:tc>
          <w:tcPr>
            <w:tcW w:w="1361" w:type="dxa"/>
            <w:tcBorders>
              <w:right w:val="single" w:sz="4" w:space="0" w:color="auto"/>
            </w:tcBorders>
            <w:shd w:val="clear" w:color="auto" w:fill="auto"/>
            <w:vAlign w:val="center"/>
            <w:hideMark/>
          </w:tcPr>
          <w:p w14:paraId="30136443" w14:textId="77777777" w:rsidR="00A26974" w:rsidRPr="00082A86" w:rsidRDefault="00DE3C35" w:rsidP="00D0476C">
            <w:pPr>
              <w:spacing w:after="0" w:line="240" w:lineRule="auto"/>
              <w:rPr>
                <w:rFonts w:ascii="Calibri" w:hAnsi="Calibri" w:cs="Calibri"/>
                <w:b/>
                <w:color w:val="000000"/>
                <w:lang w:val="sl-SI"/>
              </w:rPr>
            </w:pPr>
            <w:r w:rsidRPr="00082A86">
              <w:rPr>
                <w:rFonts w:ascii="Calibri" w:hAnsi="Calibri" w:cs="Calibri"/>
                <w:b/>
                <w:color w:val="000000"/>
              </w:rPr>
              <w:t>A</w:t>
            </w:r>
          </w:p>
        </w:tc>
        <w:tc>
          <w:tcPr>
            <w:tcW w:w="1361" w:type="dxa"/>
            <w:tcBorders>
              <w:left w:val="single" w:sz="4" w:space="0" w:color="auto"/>
            </w:tcBorders>
            <w:shd w:val="clear" w:color="auto" w:fill="auto"/>
            <w:vAlign w:val="center"/>
            <w:hideMark/>
          </w:tcPr>
          <w:p w14:paraId="72FA30C2" w14:textId="2FE1AC9F"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shd w:val="clear" w:color="auto" w:fill="auto"/>
            <w:vAlign w:val="bottom"/>
            <w:hideMark/>
          </w:tcPr>
          <w:p w14:paraId="032D7B31" w14:textId="2A663F7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tcBorders>
              <w:right w:val="single" w:sz="4" w:space="0" w:color="auto"/>
            </w:tcBorders>
            <w:vAlign w:val="bottom"/>
          </w:tcPr>
          <w:p w14:paraId="449A50AC" w14:textId="36F734A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6.49</w:t>
            </w:r>
          </w:p>
        </w:tc>
        <w:tc>
          <w:tcPr>
            <w:tcW w:w="1361" w:type="dxa"/>
            <w:tcBorders>
              <w:left w:val="single" w:sz="4" w:space="0" w:color="auto"/>
            </w:tcBorders>
            <w:vAlign w:val="center"/>
          </w:tcPr>
          <w:p w14:paraId="60394DA0" w14:textId="584B96E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0</w:t>
            </w:r>
          </w:p>
        </w:tc>
        <w:tc>
          <w:tcPr>
            <w:tcW w:w="1361" w:type="dxa"/>
            <w:vAlign w:val="bottom"/>
          </w:tcPr>
          <w:p w14:paraId="611F7A99" w14:textId="4A2346EE"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0.00</w:t>
            </w:r>
          </w:p>
        </w:tc>
        <w:tc>
          <w:tcPr>
            <w:tcW w:w="1361" w:type="dxa"/>
            <w:vAlign w:val="bottom"/>
          </w:tcPr>
          <w:p w14:paraId="1836FDAC" w14:textId="4664EAA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0.00</w:t>
            </w:r>
          </w:p>
        </w:tc>
      </w:tr>
      <w:tr w:rsidR="00D00CC7" w:rsidRPr="00082A86" w14:paraId="30F478BB" w14:textId="10AE63CA" w:rsidTr="00F6776F">
        <w:trPr>
          <w:trHeight w:val="310"/>
        </w:trPr>
        <w:tc>
          <w:tcPr>
            <w:tcW w:w="1361" w:type="dxa"/>
            <w:tcBorders>
              <w:right w:val="single" w:sz="4" w:space="0" w:color="auto"/>
            </w:tcBorders>
            <w:shd w:val="clear" w:color="auto" w:fill="auto"/>
            <w:vAlign w:val="center"/>
            <w:hideMark/>
          </w:tcPr>
          <w:p w14:paraId="405E204C"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B</w:t>
            </w:r>
          </w:p>
        </w:tc>
        <w:tc>
          <w:tcPr>
            <w:tcW w:w="1361" w:type="dxa"/>
            <w:tcBorders>
              <w:left w:val="single" w:sz="4" w:space="0" w:color="auto"/>
            </w:tcBorders>
            <w:shd w:val="clear" w:color="auto" w:fill="auto"/>
            <w:vAlign w:val="center"/>
            <w:hideMark/>
          </w:tcPr>
          <w:p w14:paraId="7609E59C" w14:textId="6F56E160"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w:t>
            </w:r>
          </w:p>
        </w:tc>
        <w:tc>
          <w:tcPr>
            <w:tcW w:w="1361" w:type="dxa"/>
            <w:shd w:val="clear" w:color="auto" w:fill="auto"/>
            <w:vAlign w:val="bottom"/>
            <w:hideMark/>
          </w:tcPr>
          <w:p w14:paraId="74BA7A58" w14:textId="25FEDCA0"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26.67</w:t>
            </w:r>
          </w:p>
        </w:tc>
        <w:tc>
          <w:tcPr>
            <w:tcW w:w="1361" w:type="dxa"/>
            <w:tcBorders>
              <w:right w:val="single" w:sz="4" w:space="0" w:color="auto"/>
            </w:tcBorders>
            <w:vAlign w:val="bottom"/>
          </w:tcPr>
          <w:p w14:paraId="2CD56071" w14:textId="0BE7AC6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5.19</w:t>
            </w:r>
          </w:p>
        </w:tc>
        <w:tc>
          <w:tcPr>
            <w:tcW w:w="1361" w:type="dxa"/>
            <w:tcBorders>
              <w:left w:val="single" w:sz="4" w:space="0" w:color="auto"/>
            </w:tcBorders>
            <w:vAlign w:val="center"/>
          </w:tcPr>
          <w:p w14:paraId="40B4839F" w14:textId="66E89DB7"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w:t>
            </w:r>
          </w:p>
        </w:tc>
        <w:tc>
          <w:tcPr>
            <w:tcW w:w="1361" w:type="dxa"/>
            <w:vAlign w:val="bottom"/>
          </w:tcPr>
          <w:p w14:paraId="503D5E8E" w14:textId="288B12D6"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13.33</w:t>
            </w:r>
          </w:p>
        </w:tc>
        <w:tc>
          <w:tcPr>
            <w:tcW w:w="1361" w:type="dxa"/>
            <w:vAlign w:val="bottom"/>
          </w:tcPr>
          <w:p w14:paraId="0D36E79F" w14:textId="7A5E737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3.45</w:t>
            </w:r>
          </w:p>
        </w:tc>
      </w:tr>
      <w:tr w:rsidR="00D00CC7" w:rsidRPr="00082A86" w14:paraId="33F49868" w14:textId="0E606AD3" w:rsidTr="00F6776F">
        <w:trPr>
          <w:trHeight w:val="310"/>
        </w:trPr>
        <w:tc>
          <w:tcPr>
            <w:tcW w:w="1361" w:type="dxa"/>
            <w:tcBorders>
              <w:right w:val="single" w:sz="4" w:space="0" w:color="auto"/>
            </w:tcBorders>
            <w:shd w:val="clear" w:color="auto" w:fill="auto"/>
            <w:vAlign w:val="center"/>
            <w:hideMark/>
          </w:tcPr>
          <w:p w14:paraId="2DC87407"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C</w:t>
            </w:r>
          </w:p>
        </w:tc>
        <w:tc>
          <w:tcPr>
            <w:tcW w:w="1361" w:type="dxa"/>
            <w:tcBorders>
              <w:left w:val="single" w:sz="4" w:space="0" w:color="auto"/>
            </w:tcBorders>
            <w:shd w:val="clear" w:color="auto" w:fill="auto"/>
            <w:vAlign w:val="center"/>
            <w:hideMark/>
          </w:tcPr>
          <w:p w14:paraId="7E17FF10" w14:textId="7272F7B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11</w:t>
            </w:r>
          </w:p>
        </w:tc>
        <w:tc>
          <w:tcPr>
            <w:tcW w:w="1361" w:type="dxa"/>
            <w:shd w:val="clear" w:color="auto" w:fill="auto"/>
            <w:vAlign w:val="bottom"/>
            <w:hideMark/>
          </w:tcPr>
          <w:p w14:paraId="79A116CC" w14:textId="4DD301E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73.33</w:t>
            </w:r>
          </w:p>
        </w:tc>
        <w:tc>
          <w:tcPr>
            <w:tcW w:w="1361" w:type="dxa"/>
            <w:tcBorders>
              <w:right w:val="single" w:sz="4" w:space="0" w:color="auto"/>
            </w:tcBorders>
            <w:vAlign w:val="bottom"/>
          </w:tcPr>
          <w:p w14:paraId="3716FE2E" w14:textId="370E004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14.29</w:t>
            </w:r>
          </w:p>
        </w:tc>
        <w:tc>
          <w:tcPr>
            <w:tcW w:w="1361" w:type="dxa"/>
            <w:tcBorders>
              <w:left w:val="single" w:sz="4" w:space="0" w:color="auto"/>
            </w:tcBorders>
            <w:vAlign w:val="center"/>
          </w:tcPr>
          <w:p w14:paraId="385D1C34" w14:textId="04F75D1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11</w:t>
            </w:r>
          </w:p>
        </w:tc>
        <w:tc>
          <w:tcPr>
            <w:tcW w:w="1361" w:type="dxa"/>
            <w:vAlign w:val="bottom"/>
          </w:tcPr>
          <w:p w14:paraId="780F317E" w14:textId="14812A6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73.33</w:t>
            </w:r>
          </w:p>
        </w:tc>
        <w:tc>
          <w:tcPr>
            <w:tcW w:w="1361" w:type="dxa"/>
            <w:vAlign w:val="bottom"/>
          </w:tcPr>
          <w:p w14:paraId="23EECCA3" w14:textId="3A454B1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18.97</w:t>
            </w:r>
          </w:p>
        </w:tc>
      </w:tr>
      <w:tr w:rsidR="00D00CC7" w:rsidRPr="00082A86" w14:paraId="72357C23" w14:textId="1B2D5498" w:rsidTr="00F6776F">
        <w:trPr>
          <w:trHeight w:val="310"/>
        </w:trPr>
        <w:tc>
          <w:tcPr>
            <w:tcW w:w="1361" w:type="dxa"/>
            <w:tcBorders>
              <w:right w:val="single" w:sz="4" w:space="0" w:color="auto"/>
            </w:tcBorders>
            <w:shd w:val="clear" w:color="auto" w:fill="auto"/>
            <w:vAlign w:val="center"/>
            <w:hideMark/>
          </w:tcPr>
          <w:p w14:paraId="498790D8"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D</w:t>
            </w:r>
          </w:p>
        </w:tc>
        <w:tc>
          <w:tcPr>
            <w:tcW w:w="1361" w:type="dxa"/>
            <w:tcBorders>
              <w:left w:val="single" w:sz="4" w:space="0" w:color="auto"/>
            </w:tcBorders>
            <w:shd w:val="clear" w:color="auto" w:fill="auto"/>
            <w:vAlign w:val="center"/>
            <w:hideMark/>
          </w:tcPr>
          <w:p w14:paraId="70CC77BF" w14:textId="19D77B4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shd w:val="clear" w:color="auto" w:fill="auto"/>
            <w:vAlign w:val="bottom"/>
            <w:hideMark/>
          </w:tcPr>
          <w:p w14:paraId="6F1ACCF3" w14:textId="08299A9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tcBorders>
              <w:right w:val="single" w:sz="4" w:space="0" w:color="auto"/>
            </w:tcBorders>
            <w:vAlign w:val="bottom"/>
          </w:tcPr>
          <w:p w14:paraId="1B7FED9F" w14:textId="3206A12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6.49</w:t>
            </w:r>
          </w:p>
        </w:tc>
        <w:tc>
          <w:tcPr>
            <w:tcW w:w="1361" w:type="dxa"/>
            <w:tcBorders>
              <w:left w:val="single" w:sz="4" w:space="0" w:color="auto"/>
            </w:tcBorders>
            <w:vAlign w:val="center"/>
          </w:tcPr>
          <w:p w14:paraId="65909E8D" w14:textId="20BBB6A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w:t>
            </w:r>
          </w:p>
        </w:tc>
        <w:tc>
          <w:tcPr>
            <w:tcW w:w="1361" w:type="dxa"/>
            <w:vAlign w:val="bottom"/>
          </w:tcPr>
          <w:p w14:paraId="3781AA05" w14:textId="0F5DE99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20.00</w:t>
            </w:r>
          </w:p>
        </w:tc>
        <w:tc>
          <w:tcPr>
            <w:tcW w:w="1361" w:type="dxa"/>
            <w:vAlign w:val="bottom"/>
          </w:tcPr>
          <w:p w14:paraId="35131AB8" w14:textId="20D685C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5.17</w:t>
            </w:r>
          </w:p>
        </w:tc>
      </w:tr>
      <w:tr w:rsidR="00D00CC7" w:rsidRPr="00082A86" w14:paraId="5AE13749" w14:textId="38F4D3F8" w:rsidTr="00F6776F">
        <w:trPr>
          <w:trHeight w:val="310"/>
        </w:trPr>
        <w:tc>
          <w:tcPr>
            <w:tcW w:w="1361" w:type="dxa"/>
            <w:tcBorders>
              <w:right w:val="single" w:sz="4" w:space="0" w:color="auto"/>
            </w:tcBorders>
            <w:shd w:val="clear" w:color="auto" w:fill="auto"/>
            <w:vAlign w:val="center"/>
            <w:hideMark/>
          </w:tcPr>
          <w:p w14:paraId="08E84048"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E</w:t>
            </w:r>
          </w:p>
        </w:tc>
        <w:tc>
          <w:tcPr>
            <w:tcW w:w="1361" w:type="dxa"/>
            <w:tcBorders>
              <w:left w:val="single" w:sz="4" w:space="0" w:color="auto"/>
            </w:tcBorders>
            <w:shd w:val="clear" w:color="auto" w:fill="auto"/>
            <w:vAlign w:val="center"/>
            <w:hideMark/>
          </w:tcPr>
          <w:p w14:paraId="50F6BD7B" w14:textId="1CCB51DA"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w:t>
            </w:r>
          </w:p>
        </w:tc>
        <w:tc>
          <w:tcPr>
            <w:tcW w:w="1361" w:type="dxa"/>
            <w:shd w:val="clear" w:color="auto" w:fill="auto"/>
            <w:vAlign w:val="bottom"/>
            <w:hideMark/>
          </w:tcPr>
          <w:p w14:paraId="24D001C9" w14:textId="16D0458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26.67</w:t>
            </w:r>
          </w:p>
        </w:tc>
        <w:tc>
          <w:tcPr>
            <w:tcW w:w="1361" w:type="dxa"/>
            <w:tcBorders>
              <w:right w:val="single" w:sz="4" w:space="0" w:color="auto"/>
            </w:tcBorders>
            <w:vAlign w:val="bottom"/>
          </w:tcPr>
          <w:p w14:paraId="431C2FCF" w14:textId="6A2E287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5.19</w:t>
            </w:r>
          </w:p>
        </w:tc>
        <w:tc>
          <w:tcPr>
            <w:tcW w:w="1361" w:type="dxa"/>
            <w:tcBorders>
              <w:left w:val="single" w:sz="4" w:space="0" w:color="auto"/>
            </w:tcBorders>
            <w:vAlign w:val="center"/>
          </w:tcPr>
          <w:p w14:paraId="698D5572" w14:textId="5C5B7A2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w:t>
            </w:r>
          </w:p>
        </w:tc>
        <w:tc>
          <w:tcPr>
            <w:tcW w:w="1361" w:type="dxa"/>
            <w:vAlign w:val="bottom"/>
          </w:tcPr>
          <w:p w14:paraId="1AA3FC1E" w14:textId="60D78AF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13.33</w:t>
            </w:r>
          </w:p>
        </w:tc>
        <w:tc>
          <w:tcPr>
            <w:tcW w:w="1361" w:type="dxa"/>
            <w:vAlign w:val="bottom"/>
          </w:tcPr>
          <w:p w14:paraId="2374A3BE" w14:textId="47FB3E36"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3.45</w:t>
            </w:r>
          </w:p>
        </w:tc>
      </w:tr>
      <w:tr w:rsidR="00D00CC7" w:rsidRPr="00082A86" w14:paraId="34FFACC2" w14:textId="4CBA70E9" w:rsidTr="00F6776F">
        <w:trPr>
          <w:trHeight w:val="310"/>
        </w:trPr>
        <w:tc>
          <w:tcPr>
            <w:tcW w:w="1361" w:type="dxa"/>
            <w:tcBorders>
              <w:right w:val="single" w:sz="4" w:space="0" w:color="auto"/>
            </w:tcBorders>
            <w:shd w:val="clear" w:color="auto" w:fill="auto"/>
            <w:vAlign w:val="center"/>
            <w:hideMark/>
          </w:tcPr>
          <w:p w14:paraId="0D12DF5D"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F</w:t>
            </w:r>
          </w:p>
        </w:tc>
        <w:tc>
          <w:tcPr>
            <w:tcW w:w="1361" w:type="dxa"/>
            <w:tcBorders>
              <w:left w:val="single" w:sz="4" w:space="0" w:color="auto"/>
            </w:tcBorders>
            <w:shd w:val="clear" w:color="auto" w:fill="auto"/>
            <w:vAlign w:val="center"/>
            <w:hideMark/>
          </w:tcPr>
          <w:p w14:paraId="280F9F38" w14:textId="5C2D955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8</w:t>
            </w:r>
          </w:p>
        </w:tc>
        <w:tc>
          <w:tcPr>
            <w:tcW w:w="1361" w:type="dxa"/>
            <w:shd w:val="clear" w:color="auto" w:fill="auto"/>
            <w:vAlign w:val="bottom"/>
            <w:hideMark/>
          </w:tcPr>
          <w:p w14:paraId="7A5BF62A" w14:textId="6AD2A73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53.33</w:t>
            </w:r>
          </w:p>
        </w:tc>
        <w:tc>
          <w:tcPr>
            <w:tcW w:w="1361" w:type="dxa"/>
            <w:tcBorders>
              <w:right w:val="single" w:sz="4" w:space="0" w:color="auto"/>
            </w:tcBorders>
            <w:vAlign w:val="bottom"/>
          </w:tcPr>
          <w:p w14:paraId="10422068" w14:textId="011ABA6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10.39</w:t>
            </w:r>
          </w:p>
        </w:tc>
        <w:tc>
          <w:tcPr>
            <w:tcW w:w="1361" w:type="dxa"/>
            <w:tcBorders>
              <w:left w:val="single" w:sz="4" w:space="0" w:color="auto"/>
            </w:tcBorders>
            <w:vAlign w:val="center"/>
          </w:tcPr>
          <w:p w14:paraId="0A5F9152" w14:textId="3C697D8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vAlign w:val="bottom"/>
          </w:tcPr>
          <w:p w14:paraId="7FC0E174" w14:textId="0C8E699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vAlign w:val="bottom"/>
          </w:tcPr>
          <w:p w14:paraId="278A8006" w14:textId="4E75CD1A"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12.07</w:t>
            </w:r>
          </w:p>
        </w:tc>
      </w:tr>
      <w:tr w:rsidR="00D00CC7" w:rsidRPr="00082A86" w14:paraId="62ED7678" w14:textId="075E36CE" w:rsidTr="00F6776F">
        <w:trPr>
          <w:trHeight w:val="310"/>
        </w:trPr>
        <w:tc>
          <w:tcPr>
            <w:tcW w:w="1361" w:type="dxa"/>
            <w:tcBorders>
              <w:right w:val="single" w:sz="4" w:space="0" w:color="auto"/>
            </w:tcBorders>
            <w:shd w:val="clear" w:color="auto" w:fill="auto"/>
            <w:vAlign w:val="center"/>
            <w:hideMark/>
          </w:tcPr>
          <w:p w14:paraId="4F935FEC"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G</w:t>
            </w:r>
          </w:p>
        </w:tc>
        <w:tc>
          <w:tcPr>
            <w:tcW w:w="1361" w:type="dxa"/>
            <w:tcBorders>
              <w:left w:val="single" w:sz="4" w:space="0" w:color="auto"/>
            </w:tcBorders>
            <w:shd w:val="clear" w:color="auto" w:fill="auto"/>
            <w:vAlign w:val="center"/>
            <w:hideMark/>
          </w:tcPr>
          <w:p w14:paraId="63D3CB95" w14:textId="058AF8C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w:t>
            </w:r>
          </w:p>
        </w:tc>
        <w:tc>
          <w:tcPr>
            <w:tcW w:w="1361" w:type="dxa"/>
            <w:shd w:val="clear" w:color="auto" w:fill="auto"/>
            <w:vAlign w:val="bottom"/>
            <w:hideMark/>
          </w:tcPr>
          <w:p w14:paraId="4F35EDB7" w14:textId="6D68C5B1"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20.00</w:t>
            </w:r>
          </w:p>
        </w:tc>
        <w:tc>
          <w:tcPr>
            <w:tcW w:w="1361" w:type="dxa"/>
            <w:tcBorders>
              <w:right w:val="single" w:sz="4" w:space="0" w:color="auto"/>
            </w:tcBorders>
            <w:vAlign w:val="bottom"/>
          </w:tcPr>
          <w:p w14:paraId="2072EFF9" w14:textId="0E816AB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3.90</w:t>
            </w:r>
          </w:p>
        </w:tc>
        <w:tc>
          <w:tcPr>
            <w:tcW w:w="1361" w:type="dxa"/>
            <w:tcBorders>
              <w:left w:val="single" w:sz="4" w:space="0" w:color="auto"/>
            </w:tcBorders>
            <w:vAlign w:val="center"/>
          </w:tcPr>
          <w:p w14:paraId="0D0DAA83" w14:textId="3600DA8A"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w:t>
            </w:r>
          </w:p>
        </w:tc>
        <w:tc>
          <w:tcPr>
            <w:tcW w:w="1361" w:type="dxa"/>
            <w:vAlign w:val="bottom"/>
          </w:tcPr>
          <w:p w14:paraId="0C17BAE4" w14:textId="184A32F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13.33</w:t>
            </w:r>
          </w:p>
        </w:tc>
        <w:tc>
          <w:tcPr>
            <w:tcW w:w="1361" w:type="dxa"/>
            <w:vAlign w:val="bottom"/>
          </w:tcPr>
          <w:p w14:paraId="44694165" w14:textId="7192035F"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3.45</w:t>
            </w:r>
          </w:p>
        </w:tc>
      </w:tr>
      <w:tr w:rsidR="00D00CC7" w:rsidRPr="00082A86" w14:paraId="28DD13AA" w14:textId="14FEA140" w:rsidTr="00F6776F">
        <w:trPr>
          <w:trHeight w:val="310"/>
        </w:trPr>
        <w:tc>
          <w:tcPr>
            <w:tcW w:w="1361" w:type="dxa"/>
            <w:tcBorders>
              <w:right w:val="single" w:sz="4" w:space="0" w:color="auto"/>
            </w:tcBorders>
            <w:shd w:val="clear" w:color="auto" w:fill="auto"/>
            <w:vAlign w:val="center"/>
            <w:hideMark/>
          </w:tcPr>
          <w:p w14:paraId="4AE6D680"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lastRenderedPageBreak/>
              <w:t>H</w:t>
            </w:r>
          </w:p>
        </w:tc>
        <w:tc>
          <w:tcPr>
            <w:tcW w:w="1361" w:type="dxa"/>
            <w:tcBorders>
              <w:left w:val="single" w:sz="4" w:space="0" w:color="auto"/>
            </w:tcBorders>
            <w:shd w:val="clear" w:color="auto" w:fill="auto"/>
            <w:vAlign w:val="center"/>
            <w:hideMark/>
          </w:tcPr>
          <w:p w14:paraId="14BFBE79" w14:textId="690D7BE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w:t>
            </w:r>
          </w:p>
        </w:tc>
        <w:tc>
          <w:tcPr>
            <w:tcW w:w="1361" w:type="dxa"/>
            <w:shd w:val="clear" w:color="auto" w:fill="auto"/>
            <w:vAlign w:val="bottom"/>
            <w:hideMark/>
          </w:tcPr>
          <w:p w14:paraId="1AFAF6DC" w14:textId="16A1428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20.00</w:t>
            </w:r>
          </w:p>
        </w:tc>
        <w:tc>
          <w:tcPr>
            <w:tcW w:w="1361" w:type="dxa"/>
            <w:tcBorders>
              <w:right w:val="single" w:sz="4" w:space="0" w:color="auto"/>
            </w:tcBorders>
            <w:vAlign w:val="bottom"/>
          </w:tcPr>
          <w:p w14:paraId="1197BCCE" w14:textId="744D2E8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3.90</w:t>
            </w:r>
          </w:p>
        </w:tc>
        <w:tc>
          <w:tcPr>
            <w:tcW w:w="1361" w:type="dxa"/>
            <w:tcBorders>
              <w:left w:val="single" w:sz="4" w:space="0" w:color="auto"/>
            </w:tcBorders>
            <w:vAlign w:val="center"/>
          </w:tcPr>
          <w:p w14:paraId="718E577B" w14:textId="59CCB2B4"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w:t>
            </w:r>
          </w:p>
        </w:tc>
        <w:tc>
          <w:tcPr>
            <w:tcW w:w="1361" w:type="dxa"/>
            <w:vAlign w:val="bottom"/>
          </w:tcPr>
          <w:p w14:paraId="390ED19F" w14:textId="099844F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20.00</w:t>
            </w:r>
          </w:p>
        </w:tc>
        <w:tc>
          <w:tcPr>
            <w:tcW w:w="1361" w:type="dxa"/>
            <w:vAlign w:val="bottom"/>
          </w:tcPr>
          <w:p w14:paraId="077CDAC3" w14:textId="319A1EC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5.17</w:t>
            </w:r>
          </w:p>
        </w:tc>
      </w:tr>
      <w:tr w:rsidR="00D00CC7" w:rsidRPr="00082A86" w14:paraId="67644686" w14:textId="5BE11B64" w:rsidTr="00F6776F">
        <w:trPr>
          <w:trHeight w:val="310"/>
        </w:trPr>
        <w:tc>
          <w:tcPr>
            <w:tcW w:w="1361" w:type="dxa"/>
            <w:tcBorders>
              <w:right w:val="single" w:sz="4" w:space="0" w:color="auto"/>
            </w:tcBorders>
            <w:shd w:val="clear" w:color="auto" w:fill="auto"/>
            <w:vAlign w:val="center"/>
            <w:hideMark/>
          </w:tcPr>
          <w:p w14:paraId="44482E02"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I</w:t>
            </w:r>
          </w:p>
        </w:tc>
        <w:tc>
          <w:tcPr>
            <w:tcW w:w="1361" w:type="dxa"/>
            <w:tcBorders>
              <w:left w:val="single" w:sz="4" w:space="0" w:color="auto"/>
            </w:tcBorders>
            <w:shd w:val="clear" w:color="auto" w:fill="auto"/>
            <w:vAlign w:val="center"/>
            <w:hideMark/>
          </w:tcPr>
          <w:p w14:paraId="2019E6FC" w14:textId="62F16B70"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8</w:t>
            </w:r>
          </w:p>
        </w:tc>
        <w:tc>
          <w:tcPr>
            <w:tcW w:w="1361" w:type="dxa"/>
            <w:shd w:val="clear" w:color="auto" w:fill="auto"/>
            <w:vAlign w:val="bottom"/>
            <w:hideMark/>
          </w:tcPr>
          <w:p w14:paraId="1CBF0660" w14:textId="1FE7DC9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53.33</w:t>
            </w:r>
          </w:p>
        </w:tc>
        <w:tc>
          <w:tcPr>
            <w:tcW w:w="1361" w:type="dxa"/>
            <w:tcBorders>
              <w:right w:val="single" w:sz="4" w:space="0" w:color="auto"/>
            </w:tcBorders>
            <w:vAlign w:val="bottom"/>
          </w:tcPr>
          <w:p w14:paraId="0D815DFA" w14:textId="21DF4D4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10.39</w:t>
            </w:r>
          </w:p>
        </w:tc>
        <w:tc>
          <w:tcPr>
            <w:tcW w:w="1361" w:type="dxa"/>
            <w:tcBorders>
              <w:left w:val="single" w:sz="4" w:space="0" w:color="auto"/>
            </w:tcBorders>
            <w:vAlign w:val="center"/>
          </w:tcPr>
          <w:p w14:paraId="43BDCB52" w14:textId="1CF083A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w:t>
            </w:r>
          </w:p>
        </w:tc>
        <w:tc>
          <w:tcPr>
            <w:tcW w:w="1361" w:type="dxa"/>
            <w:vAlign w:val="bottom"/>
          </w:tcPr>
          <w:p w14:paraId="13284DBC" w14:textId="009BA5D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26.67</w:t>
            </w:r>
          </w:p>
        </w:tc>
        <w:tc>
          <w:tcPr>
            <w:tcW w:w="1361" w:type="dxa"/>
            <w:vAlign w:val="bottom"/>
          </w:tcPr>
          <w:p w14:paraId="65E4C024" w14:textId="6E35F202"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6.90</w:t>
            </w:r>
          </w:p>
        </w:tc>
      </w:tr>
      <w:tr w:rsidR="00D00CC7" w:rsidRPr="00082A86" w14:paraId="4928B7E0" w14:textId="13AC05BD" w:rsidTr="00F6776F">
        <w:trPr>
          <w:trHeight w:val="310"/>
        </w:trPr>
        <w:tc>
          <w:tcPr>
            <w:tcW w:w="1361" w:type="dxa"/>
            <w:tcBorders>
              <w:right w:val="single" w:sz="4" w:space="0" w:color="auto"/>
            </w:tcBorders>
            <w:shd w:val="clear" w:color="auto" w:fill="auto"/>
            <w:vAlign w:val="center"/>
            <w:hideMark/>
          </w:tcPr>
          <w:p w14:paraId="0CF25E9F"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J</w:t>
            </w:r>
          </w:p>
        </w:tc>
        <w:tc>
          <w:tcPr>
            <w:tcW w:w="1361" w:type="dxa"/>
            <w:tcBorders>
              <w:left w:val="single" w:sz="4" w:space="0" w:color="auto"/>
            </w:tcBorders>
            <w:shd w:val="clear" w:color="auto" w:fill="auto"/>
            <w:vAlign w:val="center"/>
            <w:hideMark/>
          </w:tcPr>
          <w:p w14:paraId="4924A85E" w14:textId="1D2C1652"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hideMark/>
          </w:tcPr>
          <w:p w14:paraId="1E5BF73E" w14:textId="5C58921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tcBorders>
              <w:right w:val="single" w:sz="4" w:space="0" w:color="auto"/>
            </w:tcBorders>
            <w:vAlign w:val="bottom"/>
          </w:tcPr>
          <w:p w14:paraId="6E4136D9" w14:textId="4C49D807"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9.09</w:t>
            </w:r>
          </w:p>
        </w:tc>
        <w:tc>
          <w:tcPr>
            <w:tcW w:w="1361" w:type="dxa"/>
            <w:tcBorders>
              <w:left w:val="single" w:sz="4" w:space="0" w:color="auto"/>
            </w:tcBorders>
            <w:vAlign w:val="center"/>
          </w:tcPr>
          <w:p w14:paraId="731F835D" w14:textId="51F846F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vAlign w:val="bottom"/>
          </w:tcPr>
          <w:p w14:paraId="4AA8FDEF" w14:textId="26922CD1"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vAlign w:val="bottom"/>
          </w:tcPr>
          <w:p w14:paraId="4964E346" w14:textId="50CE1721"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8.62</w:t>
            </w:r>
          </w:p>
        </w:tc>
      </w:tr>
      <w:tr w:rsidR="00D00CC7" w:rsidRPr="00082A86" w14:paraId="7995B929" w14:textId="3E6FD670" w:rsidTr="00F6776F">
        <w:trPr>
          <w:trHeight w:val="310"/>
        </w:trPr>
        <w:tc>
          <w:tcPr>
            <w:tcW w:w="1361" w:type="dxa"/>
            <w:tcBorders>
              <w:right w:val="single" w:sz="4" w:space="0" w:color="auto"/>
            </w:tcBorders>
            <w:shd w:val="clear" w:color="auto" w:fill="auto"/>
            <w:vAlign w:val="center"/>
            <w:hideMark/>
          </w:tcPr>
          <w:p w14:paraId="3A22E89D"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K</w:t>
            </w:r>
          </w:p>
        </w:tc>
        <w:tc>
          <w:tcPr>
            <w:tcW w:w="1361" w:type="dxa"/>
            <w:tcBorders>
              <w:left w:val="single" w:sz="4" w:space="0" w:color="auto"/>
            </w:tcBorders>
            <w:shd w:val="clear" w:color="auto" w:fill="auto"/>
            <w:vAlign w:val="center"/>
            <w:hideMark/>
          </w:tcPr>
          <w:p w14:paraId="68429983" w14:textId="05DC39A8"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hideMark/>
          </w:tcPr>
          <w:p w14:paraId="5E08258F" w14:textId="1229027E"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tcBorders>
              <w:right w:val="single" w:sz="4" w:space="0" w:color="auto"/>
            </w:tcBorders>
            <w:shd w:val="clear" w:color="auto" w:fill="auto"/>
            <w:vAlign w:val="bottom"/>
          </w:tcPr>
          <w:p w14:paraId="396484AD" w14:textId="2C6E3B0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9.09</w:t>
            </w:r>
          </w:p>
        </w:tc>
        <w:tc>
          <w:tcPr>
            <w:tcW w:w="1361" w:type="dxa"/>
            <w:tcBorders>
              <w:left w:val="single" w:sz="4" w:space="0" w:color="auto"/>
            </w:tcBorders>
            <w:shd w:val="clear" w:color="auto" w:fill="auto"/>
            <w:vAlign w:val="center"/>
          </w:tcPr>
          <w:p w14:paraId="5618BE9B" w14:textId="3CC801CC"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tcPr>
          <w:p w14:paraId="5B6D7C92" w14:textId="0D5A3897"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shd w:val="clear" w:color="auto" w:fill="auto"/>
            <w:vAlign w:val="bottom"/>
          </w:tcPr>
          <w:p w14:paraId="638250A4" w14:textId="5939A60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12.07</w:t>
            </w:r>
          </w:p>
        </w:tc>
      </w:tr>
      <w:tr w:rsidR="00D00CC7" w:rsidRPr="00082A86" w14:paraId="1E96F038" w14:textId="195C8822" w:rsidTr="00F6776F">
        <w:trPr>
          <w:trHeight w:val="310"/>
        </w:trPr>
        <w:tc>
          <w:tcPr>
            <w:tcW w:w="1361" w:type="dxa"/>
            <w:tcBorders>
              <w:right w:val="single" w:sz="4" w:space="0" w:color="auto"/>
            </w:tcBorders>
            <w:shd w:val="clear" w:color="auto" w:fill="auto"/>
            <w:vAlign w:val="center"/>
            <w:hideMark/>
          </w:tcPr>
          <w:p w14:paraId="7FED4E68"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L</w:t>
            </w:r>
          </w:p>
        </w:tc>
        <w:tc>
          <w:tcPr>
            <w:tcW w:w="1361" w:type="dxa"/>
            <w:tcBorders>
              <w:left w:val="single" w:sz="4" w:space="0" w:color="auto"/>
            </w:tcBorders>
            <w:shd w:val="clear" w:color="auto" w:fill="auto"/>
            <w:vAlign w:val="center"/>
            <w:hideMark/>
          </w:tcPr>
          <w:p w14:paraId="4DE5D701" w14:textId="4D5736F3"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shd w:val="clear" w:color="auto" w:fill="auto"/>
            <w:vAlign w:val="bottom"/>
            <w:hideMark/>
          </w:tcPr>
          <w:p w14:paraId="05761882" w14:textId="3883F945"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tcBorders>
              <w:right w:val="single" w:sz="4" w:space="0" w:color="auto"/>
            </w:tcBorders>
            <w:vAlign w:val="bottom"/>
          </w:tcPr>
          <w:p w14:paraId="7AC46652" w14:textId="7921279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6.49</w:t>
            </w:r>
          </w:p>
        </w:tc>
        <w:tc>
          <w:tcPr>
            <w:tcW w:w="1361" w:type="dxa"/>
            <w:tcBorders>
              <w:left w:val="single" w:sz="4" w:space="0" w:color="auto"/>
            </w:tcBorders>
            <w:vAlign w:val="center"/>
          </w:tcPr>
          <w:p w14:paraId="75232F95" w14:textId="5FF9B730"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5</w:t>
            </w:r>
          </w:p>
        </w:tc>
        <w:tc>
          <w:tcPr>
            <w:tcW w:w="1361" w:type="dxa"/>
            <w:vAlign w:val="bottom"/>
          </w:tcPr>
          <w:p w14:paraId="44B5E030" w14:textId="13A3956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33.33</w:t>
            </w:r>
          </w:p>
        </w:tc>
        <w:tc>
          <w:tcPr>
            <w:tcW w:w="1361" w:type="dxa"/>
            <w:vAlign w:val="bottom"/>
          </w:tcPr>
          <w:p w14:paraId="0DDF510D" w14:textId="05A7DDC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8.62</w:t>
            </w:r>
          </w:p>
        </w:tc>
      </w:tr>
      <w:tr w:rsidR="00D00CC7" w:rsidRPr="00082A86" w14:paraId="2AA3EB84" w14:textId="4B352B40" w:rsidTr="00F6776F">
        <w:trPr>
          <w:trHeight w:val="310"/>
        </w:trPr>
        <w:tc>
          <w:tcPr>
            <w:tcW w:w="1361" w:type="dxa"/>
            <w:tcBorders>
              <w:right w:val="single" w:sz="4" w:space="0" w:color="auto"/>
            </w:tcBorders>
            <w:shd w:val="clear" w:color="auto" w:fill="auto"/>
            <w:vAlign w:val="center"/>
            <w:hideMark/>
          </w:tcPr>
          <w:p w14:paraId="1F8A68A4" w14:textId="77777777" w:rsidR="00A26974"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M</w:t>
            </w:r>
          </w:p>
        </w:tc>
        <w:tc>
          <w:tcPr>
            <w:tcW w:w="1361" w:type="dxa"/>
            <w:tcBorders>
              <w:left w:val="single" w:sz="4" w:space="0" w:color="auto"/>
            </w:tcBorders>
            <w:shd w:val="clear" w:color="auto" w:fill="auto"/>
            <w:vAlign w:val="center"/>
            <w:hideMark/>
          </w:tcPr>
          <w:p w14:paraId="1BDD1C52" w14:textId="3551C8F2"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hideMark/>
          </w:tcPr>
          <w:p w14:paraId="0C9426DF" w14:textId="777E281D"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tcBorders>
              <w:right w:val="single" w:sz="4" w:space="0" w:color="auto"/>
            </w:tcBorders>
            <w:shd w:val="clear" w:color="auto" w:fill="auto"/>
            <w:vAlign w:val="bottom"/>
          </w:tcPr>
          <w:p w14:paraId="3321CCC8" w14:textId="51A29E67"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9.09</w:t>
            </w:r>
          </w:p>
        </w:tc>
        <w:tc>
          <w:tcPr>
            <w:tcW w:w="1361" w:type="dxa"/>
            <w:tcBorders>
              <w:left w:val="single" w:sz="4" w:space="0" w:color="auto"/>
            </w:tcBorders>
            <w:shd w:val="clear" w:color="auto" w:fill="auto"/>
            <w:vAlign w:val="center"/>
          </w:tcPr>
          <w:p w14:paraId="35EE39E7" w14:textId="09F5A29A"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7</w:t>
            </w:r>
          </w:p>
        </w:tc>
        <w:tc>
          <w:tcPr>
            <w:tcW w:w="1361" w:type="dxa"/>
            <w:shd w:val="clear" w:color="auto" w:fill="auto"/>
            <w:vAlign w:val="bottom"/>
          </w:tcPr>
          <w:p w14:paraId="44DDAC93" w14:textId="13F4B03B"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46.67</w:t>
            </w:r>
          </w:p>
        </w:tc>
        <w:tc>
          <w:tcPr>
            <w:tcW w:w="1361" w:type="dxa"/>
            <w:shd w:val="clear" w:color="auto" w:fill="auto"/>
            <w:vAlign w:val="bottom"/>
          </w:tcPr>
          <w:p w14:paraId="51C913AF" w14:textId="2D198819" w:rsidR="00A26974" w:rsidRPr="00082A86" w:rsidRDefault="00DE3C35" w:rsidP="00D0476C">
            <w:pPr>
              <w:spacing w:after="0" w:line="240" w:lineRule="auto"/>
              <w:jc w:val="right"/>
              <w:rPr>
                <w:rFonts w:ascii="Calibri" w:hAnsi="Calibri" w:cs="Calibri"/>
                <w:color w:val="000000"/>
              </w:rPr>
            </w:pPr>
            <w:r w:rsidRPr="00082A86">
              <w:rPr>
                <w:rFonts w:ascii="Calibri" w:hAnsi="Calibri" w:cs="Calibri"/>
                <w:color w:val="000000"/>
              </w:rPr>
              <w:t>12.07</w:t>
            </w:r>
          </w:p>
        </w:tc>
      </w:tr>
      <w:tr w:rsidR="00D00CC7" w:rsidRPr="00082A86" w14:paraId="47044279" w14:textId="77777777" w:rsidTr="00F6776F">
        <w:trPr>
          <w:trHeight w:val="310"/>
        </w:trPr>
        <w:tc>
          <w:tcPr>
            <w:tcW w:w="1361" w:type="dxa"/>
            <w:tcBorders>
              <w:right w:val="single" w:sz="4" w:space="0" w:color="auto"/>
            </w:tcBorders>
            <w:shd w:val="clear" w:color="auto" w:fill="auto"/>
            <w:vAlign w:val="center"/>
          </w:tcPr>
          <w:p w14:paraId="7D3F4A2E" w14:textId="341F4084" w:rsidR="003F677E" w:rsidRPr="00082A86" w:rsidRDefault="00DE3C35" w:rsidP="00D0476C">
            <w:pPr>
              <w:spacing w:after="0" w:line="240" w:lineRule="auto"/>
              <w:rPr>
                <w:rFonts w:ascii="Calibri" w:hAnsi="Calibri" w:cs="Calibri"/>
                <w:b/>
                <w:color w:val="000000"/>
              </w:rPr>
            </w:pPr>
            <w:r w:rsidRPr="00082A86">
              <w:rPr>
                <w:rFonts w:ascii="Calibri" w:hAnsi="Calibri" w:cs="Calibri"/>
                <w:b/>
                <w:color w:val="000000"/>
              </w:rPr>
              <w:t>15</w:t>
            </w:r>
          </w:p>
        </w:tc>
        <w:tc>
          <w:tcPr>
            <w:tcW w:w="1361" w:type="dxa"/>
            <w:tcBorders>
              <w:left w:val="single" w:sz="4" w:space="0" w:color="auto"/>
              <w:bottom w:val="single" w:sz="4" w:space="0" w:color="auto"/>
            </w:tcBorders>
            <w:shd w:val="clear" w:color="auto" w:fill="auto"/>
            <w:vAlign w:val="center"/>
          </w:tcPr>
          <w:p w14:paraId="000DC4D2" w14:textId="0981BF48" w:rsidR="003F677E" w:rsidRPr="00082A86" w:rsidRDefault="00DE3C35" w:rsidP="00D0476C">
            <w:pPr>
              <w:spacing w:after="0" w:line="240" w:lineRule="auto"/>
              <w:jc w:val="right"/>
              <w:rPr>
                <w:rFonts w:ascii="Calibri" w:hAnsi="Calibri" w:cs="Calibri"/>
                <w:b/>
                <w:color w:val="000000"/>
              </w:rPr>
            </w:pPr>
            <w:r w:rsidRPr="00082A86">
              <w:rPr>
                <w:rFonts w:ascii="Calibri" w:hAnsi="Calibri" w:cs="Calibri"/>
                <w:b/>
                <w:color w:val="000000"/>
              </w:rPr>
              <w:t>77</w:t>
            </w:r>
          </w:p>
        </w:tc>
        <w:tc>
          <w:tcPr>
            <w:tcW w:w="1361" w:type="dxa"/>
            <w:tcBorders>
              <w:bottom w:val="single" w:sz="4" w:space="0" w:color="auto"/>
            </w:tcBorders>
            <w:shd w:val="clear" w:color="auto" w:fill="auto"/>
            <w:vAlign w:val="bottom"/>
          </w:tcPr>
          <w:p w14:paraId="2B445461" w14:textId="77777777" w:rsidR="003F677E" w:rsidRPr="00082A86" w:rsidRDefault="003F677E" w:rsidP="00D0476C">
            <w:pPr>
              <w:spacing w:after="0" w:line="240" w:lineRule="auto"/>
              <w:jc w:val="right"/>
              <w:rPr>
                <w:rFonts w:ascii="Calibri" w:hAnsi="Calibri" w:cs="Calibri"/>
                <w:b/>
                <w:color w:val="000000"/>
              </w:rPr>
            </w:pPr>
          </w:p>
        </w:tc>
        <w:tc>
          <w:tcPr>
            <w:tcW w:w="1361" w:type="dxa"/>
            <w:tcBorders>
              <w:bottom w:val="single" w:sz="4" w:space="0" w:color="auto"/>
              <w:right w:val="single" w:sz="4" w:space="0" w:color="auto"/>
            </w:tcBorders>
            <w:shd w:val="clear" w:color="auto" w:fill="auto"/>
            <w:vAlign w:val="bottom"/>
          </w:tcPr>
          <w:p w14:paraId="7765C788" w14:textId="77777777" w:rsidR="003F677E" w:rsidRPr="00082A86" w:rsidRDefault="003F677E" w:rsidP="00D0476C">
            <w:pPr>
              <w:spacing w:after="0" w:line="240" w:lineRule="auto"/>
              <w:jc w:val="right"/>
              <w:rPr>
                <w:rFonts w:ascii="Calibri" w:hAnsi="Calibri" w:cs="Calibri"/>
                <w:b/>
                <w:color w:val="000000"/>
              </w:rPr>
            </w:pPr>
          </w:p>
        </w:tc>
        <w:tc>
          <w:tcPr>
            <w:tcW w:w="1361" w:type="dxa"/>
            <w:tcBorders>
              <w:left w:val="single" w:sz="4" w:space="0" w:color="auto"/>
            </w:tcBorders>
            <w:shd w:val="clear" w:color="auto" w:fill="auto"/>
            <w:vAlign w:val="center"/>
          </w:tcPr>
          <w:p w14:paraId="16A4A006" w14:textId="2ED5F2C7" w:rsidR="003F677E" w:rsidRPr="00082A86" w:rsidRDefault="00DE3C35" w:rsidP="00D0476C">
            <w:pPr>
              <w:spacing w:after="0" w:line="240" w:lineRule="auto"/>
              <w:jc w:val="right"/>
              <w:rPr>
                <w:rFonts w:ascii="Calibri" w:hAnsi="Calibri" w:cs="Calibri"/>
                <w:b/>
                <w:color w:val="000000"/>
              </w:rPr>
            </w:pPr>
            <w:r w:rsidRPr="00082A86">
              <w:rPr>
                <w:rFonts w:ascii="Calibri" w:hAnsi="Calibri" w:cs="Calibri"/>
                <w:b/>
                <w:color w:val="000000"/>
              </w:rPr>
              <w:t>58</w:t>
            </w:r>
          </w:p>
        </w:tc>
        <w:tc>
          <w:tcPr>
            <w:tcW w:w="1361" w:type="dxa"/>
            <w:shd w:val="clear" w:color="auto" w:fill="auto"/>
            <w:vAlign w:val="bottom"/>
          </w:tcPr>
          <w:p w14:paraId="449BC425" w14:textId="1591959B" w:rsidR="003F677E" w:rsidRPr="00082A86" w:rsidRDefault="00DE3C35" w:rsidP="00D0476C">
            <w:pPr>
              <w:spacing w:after="0" w:line="240" w:lineRule="auto"/>
              <w:jc w:val="right"/>
              <w:rPr>
                <w:rFonts w:ascii="Calibri" w:hAnsi="Calibri" w:cs="Calibri"/>
                <w:b/>
                <w:color w:val="000000"/>
              </w:rPr>
            </w:pPr>
            <w:r w:rsidRPr="00082A86">
              <w:rPr>
                <w:rFonts w:ascii="Calibri" w:hAnsi="Calibri" w:cs="Calibri"/>
                <w:b/>
                <w:color w:val="000000"/>
              </w:rPr>
              <w:t>15</w:t>
            </w:r>
          </w:p>
        </w:tc>
        <w:tc>
          <w:tcPr>
            <w:tcW w:w="1361" w:type="dxa"/>
            <w:shd w:val="clear" w:color="auto" w:fill="auto"/>
            <w:vAlign w:val="bottom"/>
          </w:tcPr>
          <w:p w14:paraId="26C0A199" w14:textId="77777777" w:rsidR="003F677E" w:rsidRPr="00082A86" w:rsidRDefault="003F677E" w:rsidP="00D0476C">
            <w:pPr>
              <w:spacing w:after="0" w:line="240" w:lineRule="auto"/>
              <w:jc w:val="right"/>
              <w:rPr>
                <w:rFonts w:ascii="Calibri" w:hAnsi="Calibri" w:cs="Calibri"/>
                <w:b/>
                <w:color w:val="000000"/>
              </w:rPr>
            </w:pPr>
          </w:p>
        </w:tc>
      </w:tr>
    </w:tbl>
    <w:p w14:paraId="1E2C3866" w14:textId="77777777" w:rsidR="00442355" w:rsidRDefault="00442355" w:rsidP="001133B9">
      <w:pPr>
        <w:spacing w:after="120" w:line="240" w:lineRule="auto"/>
        <w:jc w:val="both"/>
        <w:rPr>
          <w:rFonts w:ascii="Calibri" w:hAnsi="Calibri" w:cs="Calibri"/>
        </w:rPr>
      </w:pPr>
    </w:p>
    <w:p w14:paraId="387C3953" w14:textId="672C00EB" w:rsidR="001C0873" w:rsidRPr="00082A86" w:rsidRDefault="00DE3C35" w:rsidP="001133B9">
      <w:pPr>
        <w:spacing w:after="120" w:line="240" w:lineRule="auto"/>
        <w:jc w:val="both"/>
        <w:rPr>
          <w:rFonts w:ascii="Calibri" w:hAnsi="Calibri" w:cs="Calibri"/>
        </w:rPr>
      </w:pPr>
      <w:r w:rsidRPr="00082A86">
        <w:rPr>
          <w:rFonts w:ascii="Calibri" w:hAnsi="Calibri" w:cs="Calibri"/>
        </w:rPr>
        <w:t xml:space="preserve">Table </w:t>
      </w:r>
      <w:r w:rsidR="00E34F01" w:rsidRPr="00082A86">
        <w:rPr>
          <w:rFonts w:ascii="Calibri" w:hAnsi="Calibri" w:cs="Calibri"/>
        </w:rPr>
        <w:t xml:space="preserve">10 and Figure </w:t>
      </w:r>
      <w:r w:rsidR="006B4F2E" w:rsidRPr="00082A86">
        <w:rPr>
          <w:rFonts w:ascii="Calibri" w:hAnsi="Calibri" w:cs="Calibri"/>
        </w:rPr>
        <w:t>1</w:t>
      </w:r>
      <w:r w:rsidR="00E34F01" w:rsidRPr="00082A86">
        <w:rPr>
          <w:rFonts w:ascii="Calibri" w:hAnsi="Calibri" w:cs="Calibri"/>
        </w:rPr>
        <w:t xml:space="preserve"> </w:t>
      </w:r>
      <w:r w:rsidRPr="00082A86">
        <w:rPr>
          <w:rFonts w:ascii="Calibri" w:hAnsi="Calibri" w:cs="Calibri"/>
        </w:rPr>
        <w:t xml:space="preserve">highlight the conditions </w:t>
      </w:r>
      <w:r w:rsidRPr="00082A86">
        <w:rPr>
          <w:rFonts w:ascii="Calibri" w:eastAsia="Calibri" w:hAnsi="Calibri" w:cs="Calibri"/>
        </w:rPr>
        <w:t xml:space="preserve">that differ and have </w:t>
      </w:r>
      <w:r w:rsidR="00334209" w:rsidRPr="00082A86">
        <w:rPr>
          <w:rFonts w:ascii="Calibri" w:hAnsi="Calibri" w:cs="Calibri"/>
        </w:rPr>
        <w:t>an</w:t>
      </w:r>
      <w:r w:rsidRPr="00082A86">
        <w:rPr>
          <w:rFonts w:ascii="Calibri" w:hAnsi="Calibri" w:cs="Calibri"/>
        </w:rPr>
        <w:t xml:space="preserve"> impact on funding decisions, with conditions C, F, and I showing strong discrepancies between funded and unfunded proposals. Thes</w:t>
      </w:r>
      <w:r w:rsidRPr="00082A86">
        <w:rPr>
          <w:rFonts w:ascii="Calibri" w:eastAsia="Times New Roman" w:hAnsi="Calibri" w:cs="Calibri"/>
          <w:lang w:val="sl-SI" w:eastAsia="sl-SI"/>
        </w:rPr>
        <w:t xml:space="preserve">e differed in more </w:t>
      </w:r>
      <w:r w:rsidR="00334209" w:rsidRPr="00082A86">
        <w:rPr>
          <w:rFonts w:ascii="Calibri" w:eastAsia="Times New Roman" w:hAnsi="Calibri" w:cs="Calibri"/>
          <w:lang w:val="sl-SI" w:eastAsia="sl-SI"/>
        </w:rPr>
        <w:t>than</w:t>
      </w:r>
      <w:r w:rsidRPr="00082A86">
        <w:rPr>
          <w:rFonts w:ascii="Calibri" w:eastAsia="Times New Roman" w:hAnsi="Calibri" w:cs="Calibri"/>
          <w:lang w:val="sl-SI" w:eastAsia="sl-SI"/>
        </w:rPr>
        <w:t xml:space="preserve"> half of </w:t>
      </w:r>
      <w:r w:rsidR="00D07BA7" w:rsidRPr="00082A86">
        <w:rPr>
          <w:rFonts w:ascii="Calibri" w:eastAsia="Times New Roman" w:hAnsi="Calibri" w:cs="Calibri"/>
          <w:lang w:val="sl-SI" w:eastAsia="sl-SI"/>
        </w:rPr>
        <w:t xml:space="preserve">the </w:t>
      </w:r>
      <w:r w:rsidRPr="00082A86">
        <w:rPr>
          <w:rFonts w:ascii="Calibri" w:eastAsia="Times New Roman" w:hAnsi="Calibri" w:cs="Calibri"/>
          <w:lang w:val="sl-SI" w:eastAsia="sl-SI"/>
        </w:rPr>
        <w:t xml:space="preserve">comparisons. However, there is a distinction between </w:t>
      </w:r>
      <w:commentRangeStart w:id="188"/>
      <w:r w:rsidRPr="00082A86">
        <w:rPr>
          <w:rFonts w:ascii="Calibri" w:eastAsia="Times New Roman" w:hAnsi="Calibri" w:cs="Calibri"/>
          <w:lang w:val="sl-SI" w:eastAsia="sl-SI"/>
        </w:rPr>
        <w:t>the two</w:t>
      </w:r>
      <w:commentRangeEnd w:id="188"/>
      <w:r w:rsidR="00F85B1A">
        <w:rPr>
          <w:rStyle w:val="CommentReference"/>
        </w:rPr>
        <w:commentReference w:id="188"/>
      </w:r>
      <w:r w:rsidRPr="00082A86">
        <w:rPr>
          <w:rFonts w:ascii="Calibri" w:eastAsia="Times New Roman" w:hAnsi="Calibri" w:cs="Calibri"/>
          <w:lang w:val="sl-SI" w:eastAsia="sl-SI"/>
        </w:rPr>
        <w:t xml:space="preserve">. </w:t>
      </w:r>
      <w:r w:rsidR="00023A8B" w:rsidRPr="00082A86">
        <w:rPr>
          <w:rFonts w:ascii="Calibri" w:eastAsia="Times New Roman" w:hAnsi="Calibri" w:cs="Calibri"/>
          <w:lang w:val="sl-SI" w:eastAsia="sl-SI"/>
        </w:rPr>
        <w:t xml:space="preserve">C is the </w:t>
      </w:r>
      <w:r w:rsidR="00334209" w:rsidRPr="00082A86">
        <w:rPr>
          <w:rFonts w:ascii="Calibri" w:eastAsia="Times New Roman" w:hAnsi="Calibri" w:cs="Calibri"/>
          <w:lang w:val="sl-SI" w:eastAsia="sl-SI"/>
        </w:rPr>
        <w:t>condition</w:t>
      </w:r>
      <w:r w:rsidR="006D62A2" w:rsidRPr="00082A86">
        <w:rPr>
          <w:rFonts w:ascii="Calibri" w:eastAsia="Times New Roman" w:hAnsi="Calibri" w:cs="Calibri"/>
          <w:lang w:val="sl-SI" w:eastAsia="sl-SI"/>
        </w:rPr>
        <w:t xml:space="preserve"> that differs between non-funded and funded proposals. </w:t>
      </w:r>
      <w:commentRangeStart w:id="189"/>
      <w:r w:rsidR="006D62A2" w:rsidRPr="00082A86">
        <w:rPr>
          <w:rFonts w:ascii="Calibri" w:eastAsia="Times New Roman" w:hAnsi="Calibri" w:cs="Calibri"/>
          <w:lang w:val="sl-SI" w:eastAsia="sl-SI"/>
        </w:rPr>
        <w:t>Dropped bit</w:t>
      </w:r>
      <w:r w:rsidR="00334209" w:rsidRPr="00082A86">
        <w:rPr>
          <w:rFonts w:ascii="Calibri" w:eastAsia="Times New Roman" w:hAnsi="Calibri" w:cs="Calibri"/>
          <w:lang w:val="sl-SI" w:eastAsia="sl-SI"/>
        </w:rPr>
        <w:t>s</w:t>
      </w:r>
      <w:r w:rsidR="006D62A2" w:rsidRPr="00082A86">
        <w:rPr>
          <w:rFonts w:ascii="Calibri" w:eastAsia="Times New Roman" w:hAnsi="Calibri" w:cs="Calibri"/>
          <w:lang w:val="sl-SI" w:eastAsia="sl-SI"/>
        </w:rPr>
        <w:t xml:space="preserve"> are conditions that are missing in the non-funded proposal. </w:t>
      </w:r>
      <w:commentRangeEnd w:id="189"/>
      <w:r w:rsidR="00F85B1A">
        <w:rPr>
          <w:rStyle w:val="CommentReference"/>
        </w:rPr>
        <w:commentReference w:id="189"/>
      </w:r>
      <w:r w:rsidR="006D62A2" w:rsidRPr="00082A86">
        <w:rPr>
          <w:rFonts w:ascii="Calibri" w:eastAsia="Times New Roman" w:hAnsi="Calibri" w:cs="Calibri"/>
          <w:lang w:val="sl-SI" w:eastAsia="sl-SI"/>
        </w:rPr>
        <w:t xml:space="preserve">The highest frequencies are C, F, K, and M, </w:t>
      </w:r>
      <w:commentRangeStart w:id="190"/>
      <w:r w:rsidR="006D62A2" w:rsidRPr="00082A86">
        <w:rPr>
          <w:rFonts w:ascii="Calibri" w:eastAsia="Times New Roman" w:hAnsi="Calibri" w:cs="Calibri"/>
          <w:lang w:val="sl-SI" w:eastAsia="sl-SI"/>
        </w:rPr>
        <w:t xml:space="preserve">that is,. </w:t>
      </w:r>
      <w:commentRangeEnd w:id="190"/>
      <w:r w:rsidR="00F85B1A">
        <w:rPr>
          <w:rStyle w:val="CommentReference"/>
        </w:rPr>
        <w:commentReference w:id="190"/>
      </w:r>
      <w:r w:rsidR="006D62A2" w:rsidRPr="00082A86">
        <w:rPr>
          <w:rFonts w:ascii="Calibri" w:hAnsi="Calibri" w:cs="Calibri"/>
        </w:rPr>
        <w:t xml:space="preserve">credible methodology, expected impact, appropriate allocation of resources, and complementarity of </w:t>
      </w:r>
      <w:r w:rsidR="00C13B87" w:rsidRPr="00082A86">
        <w:rPr>
          <w:rFonts w:ascii="Calibri" w:hAnsi="Calibri" w:cs="Calibri"/>
        </w:rPr>
        <w:t>the</w:t>
      </w:r>
      <w:r w:rsidR="00334209" w:rsidRPr="00082A86">
        <w:rPr>
          <w:rFonts w:ascii="Calibri" w:hAnsi="Calibri" w:cs="Calibri"/>
        </w:rPr>
        <w:t xml:space="preserve"> </w:t>
      </w:r>
      <w:r w:rsidR="006D62A2" w:rsidRPr="00082A86">
        <w:rPr>
          <w:rFonts w:ascii="Calibri" w:hAnsi="Calibri" w:cs="Calibri"/>
        </w:rPr>
        <w:t xml:space="preserve">research team. </w:t>
      </w:r>
      <w:r w:rsidRPr="00082A86">
        <w:rPr>
          <w:rFonts w:ascii="Calibri" w:eastAsia="Times New Roman" w:hAnsi="Calibri" w:cs="Calibri"/>
          <w:lang w:val="sl-SI" w:eastAsia="sl-SI"/>
        </w:rPr>
        <w:t>H (</w:t>
      </w:r>
      <w:r w:rsidR="00334209" w:rsidRPr="00082A86">
        <w:rPr>
          <w:rFonts w:ascii="Calibri" w:hAnsi="Calibri" w:cs="Calibri"/>
        </w:rPr>
        <w:t xml:space="preserve">effective </w:t>
      </w:r>
      <w:r w:rsidRPr="00082A86">
        <w:rPr>
          <w:rFonts w:ascii="Calibri" w:hAnsi="Calibri" w:cs="Calibri"/>
        </w:rPr>
        <w:t xml:space="preserve">data management) </w:t>
      </w:r>
      <w:r w:rsidRPr="00082A86">
        <w:rPr>
          <w:rFonts w:ascii="Calibri" w:eastAsia="Times New Roman" w:hAnsi="Calibri" w:cs="Calibri"/>
          <w:lang w:val="sl-SI" w:eastAsia="sl-SI"/>
        </w:rPr>
        <w:t>and G (</w:t>
      </w:r>
      <w:r w:rsidRPr="00082A86">
        <w:rPr>
          <w:rFonts w:ascii="Calibri" w:hAnsi="Calibri" w:cs="Calibri"/>
        </w:rPr>
        <w:t>effective dissemination), on the other hand</w:t>
      </w:r>
      <w:r w:rsidR="00334209" w:rsidRPr="00082A86">
        <w:rPr>
          <w:rFonts w:ascii="Calibri" w:hAnsi="Calibri" w:cs="Calibri"/>
        </w:rPr>
        <w:t>,</w:t>
      </w:r>
      <w:r w:rsidRPr="00082A86">
        <w:rPr>
          <w:rFonts w:ascii="Calibri" w:hAnsi="Calibri" w:cs="Calibri"/>
        </w:rPr>
        <w:t xml:space="preserve"> show how less variability and a lower frequency of </w:t>
      </w:r>
      <w:r w:rsidR="006D62A2" w:rsidRPr="00082A86">
        <w:rPr>
          <w:rFonts w:ascii="Calibri" w:hAnsi="Calibri" w:cs="Calibri"/>
        </w:rPr>
        <w:t xml:space="preserve">general </w:t>
      </w:r>
      <w:r w:rsidRPr="00082A86">
        <w:rPr>
          <w:rFonts w:ascii="Calibri" w:hAnsi="Calibri" w:cs="Calibri"/>
        </w:rPr>
        <w:t>differentiation</w:t>
      </w:r>
      <w:r w:rsidRPr="00082A86">
        <w:rPr>
          <w:rFonts w:ascii="Calibri" w:eastAsia="Calibri" w:hAnsi="Calibri" w:cs="Calibri"/>
        </w:rPr>
        <w:t xml:space="preserve"> exist, </w:t>
      </w:r>
      <w:r w:rsidR="006D62A2" w:rsidRPr="00082A86">
        <w:rPr>
          <w:rFonts w:ascii="Calibri" w:hAnsi="Calibri" w:cs="Calibri"/>
        </w:rPr>
        <w:t xml:space="preserve">but they function as dropped bits, </w:t>
      </w:r>
      <w:r w:rsidRPr="00082A86">
        <w:rPr>
          <w:rFonts w:ascii="Calibri" w:hAnsi="Calibri" w:cs="Calibri"/>
        </w:rPr>
        <w:t xml:space="preserve">indicating that while they are important, they do not distinguish between funded and unfunded proposals as significantly as the other </w:t>
      </w:r>
      <w:commentRangeStart w:id="191"/>
      <w:r w:rsidRPr="00082A86">
        <w:rPr>
          <w:rFonts w:ascii="Calibri" w:hAnsi="Calibri" w:cs="Calibri"/>
        </w:rPr>
        <w:t>conditions</w:t>
      </w:r>
      <w:commentRangeEnd w:id="191"/>
      <w:r w:rsidR="00F85B1A">
        <w:rPr>
          <w:rStyle w:val="CommentReference"/>
        </w:rPr>
        <w:commentReference w:id="191"/>
      </w:r>
      <w:r w:rsidRPr="00082A86">
        <w:rPr>
          <w:rFonts w:ascii="Calibri" w:hAnsi="Calibri" w:cs="Calibri"/>
        </w:rPr>
        <w:t xml:space="preserve">. </w:t>
      </w:r>
    </w:p>
    <w:p w14:paraId="12E8177B" w14:textId="2FA50141" w:rsidR="00200F3D" w:rsidRPr="00082A86" w:rsidRDefault="00DE3C35" w:rsidP="001133B9">
      <w:pPr>
        <w:spacing w:after="120" w:line="240" w:lineRule="auto"/>
        <w:rPr>
          <w:rFonts w:ascii="Calibri" w:eastAsia="Times New Roman" w:hAnsi="Calibri" w:cs="Calibri"/>
          <w:lang w:val="sl-SI" w:eastAsia="sl-SI"/>
        </w:rPr>
      </w:pPr>
      <w:r w:rsidRPr="00082A86">
        <w:rPr>
          <w:rFonts w:ascii="Calibri" w:eastAsia="Times New Roman" w:hAnsi="Calibri" w:cs="Calibri"/>
          <w:lang w:val="sl-SI" w:eastAsia="sl-SI"/>
        </w:rPr>
        <w:t xml:space="preserve">Figure </w:t>
      </w:r>
      <w:r w:rsidR="006B4F2E" w:rsidRPr="00082A86">
        <w:rPr>
          <w:rFonts w:ascii="Calibri" w:eastAsia="Times New Roman" w:hAnsi="Calibri" w:cs="Calibri"/>
          <w:lang w:val="sl-SI" w:eastAsia="sl-SI"/>
        </w:rPr>
        <w:t>1</w:t>
      </w:r>
      <w:r w:rsidRPr="00082A86">
        <w:rPr>
          <w:rFonts w:ascii="Calibri" w:eastAsia="Times New Roman" w:hAnsi="Calibri" w:cs="Calibri"/>
          <w:lang w:val="sl-SI" w:eastAsia="sl-SI"/>
        </w:rPr>
        <w:t xml:space="preserve">: </w:t>
      </w:r>
      <w:r w:rsidR="001C0873" w:rsidRPr="00082A86">
        <w:rPr>
          <w:rFonts w:ascii="Calibri" w:eastAsia="Times New Roman" w:hAnsi="Calibri" w:cs="Calibri"/>
          <w:lang w:val="sl-SI" w:eastAsia="sl-SI"/>
        </w:rPr>
        <w:t xml:space="preserve">All differences vs. </w:t>
      </w:r>
      <w:r w:rsidR="00334209" w:rsidRPr="00082A86">
        <w:rPr>
          <w:rFonts w:ascii="Calibri" w:eastAsia="Times New Roman" w:hAnsi="Calibri" w:cs="Calibri"/>
          <w:lang w:val="sl-SI" w:eastAsia="sl-SI"/>
        </w:rPr>
        <w:t xml:space="preserve">dropped </w:t>
      </w:r>
      <w:r w:rsidR="001C0873" w:rsidRPr="00082A86">
        <w:rPr>
          <w:rFonts w:ascii="Calibri" w:eastAsia="Times New Roman" w:hAnsi="Calibri" w:cs="Calibri"/>
          <w:lang w:val="sl-SI" w:eastAsia="sl-SI"/>
        </w:rPr>
        <w:t>bits.</w:t>
      </w:r>
    </w:p>
    <w:p w14:paraId="6D9AEB76" w14:textId="280C83E7" w:rsidR="00200F3D" w:rsidRPr="00082A86" w:rsidRDefault="00DE3C35" w:rsidP="001133B9">
      <w:pPr>
        <w:spacing w:after="120" w:line="240" w:lineRule="auto"/>
        <w:rPr>
          <w:rFonts w:ascii="Calibri" w:eastAsia="Times New Roman" w:hAnsi="Calibri" w:cs="Calibri"/>
          <w:lang w:val="sl-SI" w:eastAsia="sl-SI"/>
        </w:rPr>
      </w:pPr>
      <w:r w:rsidRPr="00082A86">
        <w:rPr>
          <w:rFonts w:ascii="Calibri" w:hAnsi="Calibri" w:cs="Calibri"/>
          <w:noProof/>
        </w:rPr>
        <w:drawing>
          <wp:inline distT="0" distB="0" distL="0" distR="0" wp14:anchorId="43BFBEC9" wp14:editId="2E0704B4">
            <wp:extent cx="5760720" cy="39903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990340"/>
                    </a:xfrm>
                    <a:prstGeom prst="rect">
                      <a:avLst/>
                    </a:prstGeom>
                  </pic:spPr>
                </pic:pic>
              </a:graphicData>
            </a:graphic>
          </wp:inline>
        </w:drawing>
      </w:r>
    </w:p>
    <w:bookmarkEnd w:id="62"/>
    <w:p w14:paraId="1F3D5C9D" w14:textId="77777777" w:rsidR="00C13B87" w:rsidRPr="00082A86" w:rsidRDefault="00DE3C35" w:rsidP="00C13B87">
      <w:pPr>
        <w:pStyle w:val="Heading3"/>
        <w:spacing w:before="0" w:after="120" w:line="240" w:lineRule="auto"/>
        <w:rPr>
          <w:rFonts w:ascii="Calibri" w:hAnsi="Calibri" w:cs="Calibri"/>
          <w:sz w:val="22"/>
          <w:szCs w:val="22"/>
        </w:rPr>
      </w:pPr>
      <w:r w:rsidRPr="00082A86">
        <w:rPr>
          <w:rFonts w:ascii="Calibri" w:hAnsi="Calibri" w:cs="Calibri"/>
          <w:sz w:val="22"/>
          <w:szCs w:val="22"/>
        </w:rPr>
        <w:t>Limitations</w:t>
      </w:r>
    </w:p>
    <w:p w14:paraId="1016BC8B" w14:textId="0A10C603" w:rsidR="00C13B87" w:rsidRPr="00082A86" w:rsidRDefault="00DE3C35" w:rsidP="00C13B87">
      <w:pPr>
        <w:spacing w:after="120" w:line="240" w:lineRule="auto"/>
        <w:rPr>
          <w:rFonts w:ascii="Calibri" w:hAnsi="Calibri" w:cs="Calibri"/>
        </w:rPr>
      </w:pPr>
      <w:r w:rsidRPr="00082A86">
        <w:rPr>
          <w:rFonts w:ascii="Calibri" w:hAnsi="Calibri" w:cs="Calibri"/>
          <w:color w:val="000000"/>
        </w:rPr>
        <w:t>A few limitations merit acknowledgement. First, s</w:t>
      </w:r>
      <w:r w:rsidRPr="00082A86">
        <w:rPr>
          <w:rStyle w:val="Strong"/>
          <w:rFonts w:ascii="Calibri" w:hAnsi="Calibri" w:cs="Calibri"/>
          <w:b w:val="0"/>
        </w:rPr>
        <w:t>implification through binary encoding</w:t>
      </w:r>
      <w:r w:rsidRPr="00082A86">
        <w:rPr>
          <w:rFonts w:ascii="Calibri" w:hAnsi="Calibri" w:cs="Calibri"/>
          <w:b/>
        </w:rPr>
        <w:t>:</w:t>
      </w:r>
      <w:r w:rsidRPr="00082A86">
        <w:rPr>
          <w:rFonts w:ascii="Calibri" w:hAnsi="Calibri" w:cs="Calibri"/>
        </w:rPr>
        <w:t xml:space="preserve"> The binary encoding method simplifies the complex characteristics of proposals, potentially overlooking subtle but critical differences in quality or presentation. This methodological choice, while necessary for quantitative analysis, may not fully capture the nuanced realities of </w:t>
      </w:r>
      <w:r w:rsidRPr="00082A86">
        <w:rPr>
          <w:rFonts w:ascii="Calibri" w:eastAsia="Calibri" w:hAnsi="Calibri" w:cs="Calibri"/>
        </w:rPr>
        <w:t xml:space="preserve">the proposal evaluation. </w:t>
      </w:r>
      <w:commentRangeStart w:id="192"/>
      <w:r w:rsidRPr="00082A86">
        <w:rPr>
          <w:rFonts w:ascii="Calibri" w:eastAsia="Calibri" w:hAnsi="Calibri" w:cs="Calibri"/>
        </w:rPr>
        <w:t>Second</w:t>
      </w:r>
      <w:commentRangeEnd w:id="192"/>
      <w:r w:rsidR="00863652">
        <w:rPr>
          <w:rStyle w:val="CommentReference"/>
        </w:rPr>
        <w:commentReference w:id="192"/>
      </w:r>
      <w:r w:rsidRPr="00082A86">
        <w:rPr>
          <w:rFonts w:ascii="Calibri" w:eastAsia="Calibri" w:hAnsi="Calibri" w:cs="Calibri"/>
        </w:rPr>
        <w:t xml:space="preserve">, </w:t>
      </w:r>
      <w:del w:id="193" w:author="Courtney Marie" w:date="2024-10-01T10:12:00Z">
        <w:r w:rsidRPr="00082A86" w:rsidDel="00863652">
          <w:rPr>
            <w:rFonts w:ascii="Calibri" w:eastAsia="Calibri" w:hAnsi="Calibri" w:cs="Calibri"/>
          </w:rPr>
          <w:delText xml:space="preserve">the </w:delText>
        </w:r>
        <w:r w:rsidRPr="00082A86" w:rsidDel="00863652">
          <w:rPr>
            <w:rFonts w:ascii="Calibri" w:hAnsi="Calibri" w:cs="Calibri"/>
          </w:rPr>
          <w:delText xml:space="preserve">complexity of the </w:delText>
        </w:r>
        <w:r w:rsidRPr="00082A86" w:rsidDel="00863652">
          <w:rPr>
            <w:rFonts w:ascii="Calibri" w:eastAsia="Calibri" w:hAnsi="Calibri" w:cs="Calibri"/>
          </w:rPr>
          <w:delText xml:space="preserve">dataset is </w:delText>
        </w:r>
        <w:r w:rsidRPr="00082A86" w:rsidDel="00863652">
          <w:rPr>
            <w:rFonts w:ascii="Calibri" w:hAnsi="Calibri" w:cs="Calibri"/>
          </w:rPr>
          <w:delText xml:space="preserve">large. </w:delText>
        </w:r>
      </w:del>
      <w:r w:rsidRPr="00082A86">
        <w:rPr>
          <w:rFonts w:ascii="Calibri" w:hAnsi="Calibri" w:cs="Calibri"/>
        </w:rPr>
        <w:t xml:space="preserve">13 conditions (A through M), </w:t>
      </w:r>
      <w:r w:rsidR="009E3824" w:rsidRPr="00082A86">
        <w:rPr>
          <w:rFonts w:ascii="Calibri" w:hAnsi="Calibri" w:cs="Calibri"/>
        </w:rPr>
        <w:t xml:space="preserve">are </w:t>
      </w:r>
      <w:r w:rsidRPr="00082A86">
        <w:rPr>
          <w:rFonts w:ascii="Calibri" w:hAnsi="Calibri" w:cs="Calibri"/>
        </w:rPr>
        <w:t>a significant challenge for QCA</w:t>
      </w:r>
      <w:ins w:id="194" w:author="Courtney Marie" w:date="2024-10-01T10:12:00Z">
        <w:r w:rsidR="00863652">
          <w:rPr>
            <w:rFonts w:ascii="Calibri" w:hAnsi="Calibri" w:cs="Calibri"/>
          </w:rPr>
          <w:t>,</w:t>
        </w:r>
      </w:ins>
      <w:r w:rsidR="009E3824" w:rsidRPr="00082A86">
        <w:rPr>
          <w:rFonts w:ascii="Calibri" w:hAnsi="Calibri" w:cs="Calibri"/>
        </w:rPr>
        <w:t xml:space="preserve"> as they </w:t>
      </w:r>
      <w:r w:rsidRPr="00082A86">
        <w:rPr>
          <w:rFonts w:ascii="Calibri" w:hAnsi="Calibri" w:cs="Calibri"/>
        </w:rPr>
        <w:t xml:space="preserve">may obscure clear patterns </w:t>
      </w:r>
      <w:r w:rsidRPr="00082A86">
        <w:rPr>
          <w:rFonts w:ascii="Calibri" w:hAnsi="Calibri" w:cs="Calibri"/>
        </w:rPr>
        <w:lastRenderedPageBreak/>
        <w:t xml:space="preserve">or definitive conclusions about what consistently works or does not </w:t>
      </w:r>
      <w:r w:rsidRPr="00082A86">
        <w:rPr>
          <w:rFonts w:ascii="Calibri" w:eastAsia="Calibri" w:hAnsi="Calibri" w:cs="Calibri"/>
        </w:rPr>
        <w:t xml:space="preserve">work in proposal success. </w:t>
      </w:r>
      <w:ins w:id="195" w:author="Courtney Marie" w:date="2024-10-01T10:14:00Z">
        <w:r w:rsidR="00863652">
          <w:rPr>
            <w:rFonts w:ascii="Calibri" w:eastAsia="Calibri" w:hAnsi="Calibri" w:cs="Calibri"/>
          </w:rPr>
          <w:t xml:space="preserve">It may also not be necessary to have </w:t>
        </w:r>
      </w:ins>
      <w:del w:id="196" w:author="Courtney Marie" w:date="2024-10-01T10:14:00Z">
        <w:r w:rsidR="009E3824" w:rsidRPr="00082A86" w:rsidDel="00863652">
          <w:rPr>
            <w:rFonts w:ascii="Calibri" w:eastAsia="Calibri" w:hAnsi="Calibri" w:cs="Calibri"/>
          </w:rPr>
          <w:delText xml:space="preserve">Here comes the question of whether </w:delText>
        </w:r>
      </w:del>
      <w:r w:rsidR="009E3824" w:rsidRPr="00082A86">
        <w:rPr>
          <w:rFonts w:ascii="Calibri" w:eastAsia="Calibri" w:hAnsi="Calibri" w:cs="Calibri"/>
        </w:rPr>
        <w:t>an abundance of evaluation criteria (which generate</w:t>
      </w:r>
      <w:ins w:id="197" w:author="Courtney Marie" w:date="2024-10-01T10:14:00Z">
        <w:r w:rsidR="00863652">
          <w:rPr>
            <w:rFonts w:ascii="Calibri" w:eastAsia="Calibri" w:hAnsi="Calibri" w:cs="Calibri"/>
          </w:rPr>
          <w:t>s</w:t>
        </w:r>
      </w:ins>
      <w:del w:id="198" w:author="Courtney Marie" w:date="2024-10-01T10:14:00Z">
        <w:r w:rsidR="009E3824" w:rsidRPr="00082A86" w:rsidDel="00863652">
          <w:rPr>
            <w:rFonts w:ascii="Calibri" w:eastAsia="Calibri" w:hAnsi="Calibri" w:cs="Calibri"/>
          </w:rPr>
          <w:delText>d</w:delText>
        </w:r>
      </w:del>
      <w:r w:rsidR="009E3824" w:rsidRPr="00082A86">
        <w:rPr>
          <w:rFonts w:ascii="Calibri" w:eastAsia="Calibri" w:hAnsi="Calibri" w:cs="Calibri"/>
        </w:rPr>
        <w:t xml:space="preserve"> </w:t>
      </w:r>
      <w:ins w:id="199" w:author="Courtney Marie" w:date="2024-10-01T10:14:00Z">
        <w:r w:rsidR="00863652">
          <w:rPr>
            <w:rFonts w:ascii="Calibri" w:eastAsia="Calibri" w:hAnsi="Calibri" w:cs="Calibri"/>
          </w:rPr>
          <w:t xml:space="preserve">an </w:t>
        </w:r>
      </w:ins>
      <w:r w:rsidR="009E3824" w:rsidRPr="00082A86">
        <w:rPr>
          <w:rFonts w:ascii="Calibri" w:eastAsia="Calibri" w:hAnsi="Calibri" w:cs="Calibri"/>
        </w:rPr>
        <w:t>abundance of conditions)</w:t>
      </w:r>
      <w:ins w:id="200" w:author="Courtney Marie" w:date="2024-10-01T10:14:00Z">
        <w:r w:rsidR="00863652">
          <w:rPr>
            <w:rFonts w:ascii="Calibri" w:eastAsia="Calibri" w:hAnsi="Calibri" w:cs="Calibri"/>
          </w:rPr>
          <w:t>,</w:t>
        </w:r>
      </w:ins>
      <w:r w:rsidR="009E3824" w:rsidRPr="00082A86">
        <w:rPr>
          <w:rFonts w:ascii="Calibri" w:eastAsia="Calibri" w:hAnsi="Calibri" w:cs="Calibri"/>
        </w:rPr>
        <w:t xml:space="preserve"> </w:t>
      </w:r>
      <w:del w:id="201" w:author="Courtney Marie" w:date="2024-10-01T10:14:00Z">
        <w:r w:rsidR="009E3824" w:rsidRPr="00082A86" w:rsidDel="00863652">
          <w:rPr>
            <w:rFonts w:ascii="Calibri" w:eastAsia="Calibri" w:hAnsi="Calibri" w:cs="Calibri"/>
          </w:rPr>
          <w:delText xml:space="preserve">is needed </w:delText>
        </w:r>
      </w:del>
      <w:r w:rsidR="009E3824" w:rsidRPr="00082A86">
        <w:rPr>
          <w:rFonts w:ascii="Calibri" w:eastAsia="Calibri" w:hAnsi="Calibri" w:cs="Calibri"/>
        </w:rPr>
        <w:t xml:space="preserve">as </w:t>
      </w:r>
      <w:r w:rsidR="009E3824" w:rsidRPr="00082A86">
        <w:rPr>
          <w:rFonts w:ascii="Calibri" w:hAnsi="Calibri" w:cs="Calibri"/>
        </w:rPr>
        <w:t xml:space="preserve">Pina et al. (2021) found that reducing the </w:t>
      </w:r>
      <w:del w:id="202" w:author="Courtney Marie" w:date="2024-10-01T10:14:00Z">
        <w:r w:rsidR="009E3824" w:rsidRPr="00082A86" w:rsidDel="00863652">
          <w:rPr>
            <w:rFonts w:ascii="Calibri" w:hAnsi="Calibri" w:cs="Calibri"/>
          </w:rPr>
          <w:delText xml:space="preserve">number of </w:delText>
        </w:r>
      </w:del>
      <w:r w:rsidR="009E3824" w:rsidRPr="00082A86">
        <w:rPr>
          <w:rFonts w:ascii="Calibri" w:hAnsi="Calibri" w:cs="Calibri"/>
        </w:rPr>
        <w:t xml:space="preserve">evaluation criteria </w:t>
      </w:r>
      <w:del w:id="203" w:author="Courtney Marie" w:date="2024-10-01T10:14:00Z">
        <w:r w:rsidR="009E3824" w:rsidRPr="00082A86" w:rsidDel="00863652">
          <w:rPr>
            <w:rFonts w:ascii="Calibri" w:hAnsi="Calibri" w:cs="Calibri"/>
          </w:rPr>
          <w:delText xml:space="preserve">used by reviewers </w:delText>
        </w:r>
      </w:del>
      <w:r w:rsidR="009E3824" w:rsidRPr="00082A86">
        <w:rPr>
          <w:rFonts w:ascii="Calibri" w:hAnsi="Calibri" w:cs="Calibri"/>
        </w:rPr>
        <w:t>had little impact on the outcome of the peer review process.</w:t>
      </w:r>
      <w:r w:rsidR="009E3824" w:rsidRPr="00082A86">
        <w:rPr>
          <w:rFonts w:ascii="Calibri" w:eastAsia="Calibri" w:hAnsi="Calibri" w:cs="Calibri"/>
        </w:rPr>
        <w:t xml:space="preserve"> </w:t>
      </w:r>
      <w:r w:rsidRPr="00082A86">
        <w:rPr>
          <w:rFonts w:ascii="Calibri" w:eastAsia="Calibri" w:hAnsi="Calibri" w:cs="Calibri"/>
        </w:rPr>
        <w:t xml:space="preserve">Third, </w:t>
      </w:r>
      <w:ins w:id="204" w:author="Courtney Marie" w:date="2024-10-01T10:15:00Z">
        <w:r w:rsidR="00863652">
          <w:rPr>
            <w:rFonts w:ascii="Calibri" w:eastAsia="Calibri" w:hAnsi="Calibri" w:cs="Calibri"/>
          </w:rPr>
          <w:t xml:space="preserve">are </w:t>
        </w:r>
      </w:ins>
      <w:r w:rsidRPr="00082A86">
        <w:rPr>
          <w:rFonts w:ascii="Calibri" w:hAnsi="Calibri" w:cs="Calibri"/>
        </w:rPr>
        <w:t>b</w:t>
      </w:r>
      <w:r w:rsidRPr="00082A86">
        <w:rPr>
          <w:rStyle w:val="Strong"/>
          <w:rFonts w:ascii="Calibri" w:hAnsi="Calibri" w:cs="Calibri"/>
          <w:b w:val="0"/>
        </w:rPr>
        <w:t>alanced outcomes</w:t>
      </w:r>
      <w:r w:rsidRPr="00082A86">
        <w:rPr>
          <w:rFonts w:ascii="Calibri" w:hAnsi="Calibri" w:cs="Calibri"/>
        </w:rPr>
        <w:t xml:space="preserve">: </w:t>
      </w:r>
      <w:ins w:id="205" w:author="Courtney Marie" w:date="2024-10-01T10:15:00Z">
        <w:r w:rsidR="00863652">
          <w:rPr>
            <w:rFonts w:ascii="Calibri" w:hAnsi="Calibri" w:cs="Calibri"/>
          </w:rPr>
          <w:t>w</w:t>
        </w:r>
      </w:ins>
      <w:del w:id="206" w:author="Courtney Marie" w:date="2024-10-01T10:15:00Z">
        <w:r w:rsidRPr="00082A86" w:rsidDel="00863652">
          <w:rPr>
            <w:rFonts w:ascii="Calibri" w:hAnsi="Calibri" w:cs="Calibri"/>
          </w:rPr>
          <w:delText>W</w:delText>
        </w:r>
      </w:del>
      <w:r w:rsidRPr="00082A86">
        <w:rPr>
          <w:rFonts w:ascii="Calibri" w:hAnsi="Calibri" w:cs="Calibri"/>
        </w:rPr>
        <w:t xml:space="preserve">ith an even distribution of successful and unsuccessful outcomes, identifying consistent conditions or factors that invariably lead to funding can be challenging. This </w:t>
      </w:r>
      <w:commentRangeStart w:id="207"/>
      <w:r w:rsidRPr="00082A86">
        <w:rPr>
          <w:rFonts w:ascii="Calibri" w:hAnsi="Calibri" w:cs="Calibri"/>
        </w:rPr>
        <w:t xml:space="preserve">balance </w:t>
      </w:r>
      <w:commentRangeEnd w:id="207"/>
      <w:r w:rsidR="00863652">
        <w:rPr>
          <w:rStyle w:val="CommentReference"/>
        </w:rPr>
        <w:commentReference w:id="207"/>
      </w:r>
      <w:r w:rsidRPr="00082A86">
        <w:rPr>
          <w:rFonts w:ascii="Calibri" w:hAnsi="Calibri" w:cs="Calibri"/>
        </w:rPr>
        <w:t>adds an additional layer of difficulty in distinguishing clear and actionable insights from data.</w:t>
      </w:r>
    </w:p>
    <w:p w14:paraId="4F32B597" w14:textId="77777777" w:rsidR="00BB2EF0" w:rsidRPr="00082A86" w:rsidRDefault="00BB2EF0" w:rsidP="001133B9">
      <w:pPr>
        <w:spacing w:after="120" w:line="240" w:lineRule="auto"/>
        <w:rPr>
          <w:rFonts w:ascii="Calibri" w:hAnsi="Calibri" w:cs="Calibri"/>
        </w:rPr>
      </w:pPr>
    </w:p>
    <w:p w14:paraId="41937272" w14:textId="02618B27" w:rsidR="00420D79" w:rsidRPr="00082A86" w:rsidRDefault="00DE3C35" w:rsidP="001133B9">
      <w:pPr>
        <w:spacing w:after="120" w:line="240" w:lineRule="auto"/>
        <w:rPr>
          <w:rFonts w:ascii="Calibri" w:hAnsi="Calibri" w:cs="Calibri"/>
          <w:color w:val="000000" w:themeColor="text1"/>
        </w:rPr>
      </w:pPr>
      <w:r w:rsidRPr="00082A86">
        <w:rPr>
          <w:rFonts w:ascii="Calibri" w:hAnsi="Calibri" w:cs="Calibri"/>
          <w:color w:val="000000" w:themeColor="text1"/>
        </w:rPr>
        <w:t xml:space="preserve">5. </w:t>
      </w:r>
      <w:commentRangeStart w:id="208"/>
      <w:r w:rsidR="00C13B87" w:rsidRPr="00082A86">
        <w:rPr>
          <w:rFonts w:ascii="Calibri" w:hAnsi="Calibri" w:cs="Calibri"/>
          <w:color w:val="000000" w:themeColor="text1"/>
        </w:rPr>
        <w:t>Conclusion</w:t>
      </w:r>
      <w:r w:rsidR="00D217A0" w:rsidRPr="00082A86">
        <w:rPr>
          <w:rFonts w:ascii="Calibri" w:hAnsi="Calibri" w:cs="Calibri"/>
          <w:color w:val="000000" w:themeColor="text1"/>
        </w:rPr>
        <w:t>s</w:t>
      </w:r>
      <w:commentRangeEnd w:id="208"/>
      <w:r w:rsidR="00961554" w:rsidRPr="00082A86">
        <w:rPr>
          <w:rStyle w:val="CommentReference"/>
          <w:rFonts w:ascii="Calibri" w:hAnsi="Calibri" w:cs="Calibri"/>
          <w:sz w:val="22"/>
          <w:szCs w:val="22"/>
        </w:rPr>
        <w:commentReference w:id="208"/>
      </w:r>
    </w:p>
    <w:p w14:paraId="32932602" w14:textId="384BF6E7" w:rsidR="00A37FA1" w:rsidRPr="00082A86" w:rsidRDefault="00DE3C35" w:rsidP="001133B9">
      <w:pPr>
        <w:pStyle w:val="NormalWeb"/>
        <w:spacing w:before="0" w:beforeAutospacing="0" w:after="120" w:afterAutospacing="0"/>
        <w:rPr>
          <w:rFonts w:ascii="Calibri" w:hAnsi="Calibri" w:cs="Calibri"/>
          <w:color w:val="000000" w:themeColor="text1"/>
          <w:sz w:val="22"/>
          <w:szCs w:val="22"/>
        </w:rPr>
      </w:pPr>
      <w:r w:rsidRPr="00082A86">
        <w:rPr>
          <w:rFonts w:ascii="Calibri" w:hAnsi="Calibri" w:cs="Calibri"/>
          <w:color w:val="000000" w:themeColor="text1"/>
          <w:sz w:val="22"/>
          <w:szCs w:val="22"/>
        </w:rPr>
        <w:t xml:space="preserve">The distinction between a proposal being funded and one that cannot </w:t>
      </w:r>
      <w:ins w:id="209" w:author="Courtney Marie" w:date="2024-10-01T11:19:00Z">
        <w:r w:rsidR="0093605F">
          <w:rPr>
            <w:rFonts w:ascii="Calibri" w:hAnsi="Calibri" w:cs="Calibri"/>
            <w:color w:val="000000" w:themeColor="text1"/>
            <w:sz w:val="22"/>
            <w:szCs w:val="22"/>
          </w:rPr>
          <w:t xml:space="preserve">can </w:t>
        </w:r>
      </w:ins>
      <w:r w:rsidRPr="00082A86">
        <w:rPr>
          <w:rFonts w:ascii="Calibri" w:hAnsi="Calibri" w:cs="Calibri"/>
          <w:color w:val="000000" w:themeColor="text1"/>
          <w:sz w:val="22"/>
          <w:szCs w:val="22"/>
        </w:rPr>
        <w:t>be remarkably subtle</w:t>
      </w:r>
      <w:commentRangeStart w:id="210"/>
      <w:r w:rsidRPr="00082A86">
        <w:rPr>
          <w:rFonts w:ascii="Calibri" w:hAnsi="Calibri" w:cs="Calibri"/>
          <w:color w:val="000000" w:themeColor="text1"/>
          <w:sz w:val="22"/>
          <w:szCs w:val="22"/>
        </w:rPr>
        <w:t>, with minuscule differences</w:t>
      </w:r>
      <w:r w:rsidRPr="00082A86">
        <w:rPr>
          <w:rFonts w:ascii="Calibri" w:hAnsi="Calibri" w:cs="Calibri"/>
          <w:color w:val="000000"/>
          <w:sz w:val="22"/>
          <w:szCs w:val="22"/>
        </w:rPr>
        <w:t xml:space="preserve"> often separating funded from unfunded proposals</w:t>
      </w:r>
      <w:commentRangeEnd w:id="210"/>
      <w:r w:rsidR="0093605F">
        <w:rPr>
          <w:rStyle w:val="CommentReference"/>
          <w:rFonts w:asciiTheme="minorHAnsi" w:eastAsiaTheme="minorHAnsi" w:hAnsiTheme="minorHAnsi" w:cstheme="minorBidi"/>
          <w:lang w:val="en-GB" w:eastAsia="en-US"/>
        </w:rPr>
        <w:commentReference w:id="210"/>
      </w:r>
      <w:r w:rsidRPr="00082A86">
        <w:rPr>
          <w:rFonts w:ascii="Calibri" w:hAnsi="Calibri" w:cs="Calibri"/>
          <w:color w:val="000000"/>
          <w:sz w:val="22"/>
          <w:szCs w:val="22"/>
        </w:rPr>
        <w:t xml:space="preserve">. </w:t>
      </w:r>
      <w:commentRangeStart w:id="211"/>
      <w:r w:rsidRPr="00082A86">
        <w:rPr>
          <w:rFonts w:ascii="Calibri" w:hAnsi="Calibri" w:cs="Calibri"/>
          <w:color w:val="000000"/>
          <w:sz w:val="22"/>
          <w:szCs w:val="22"/>
        </w:rPr>
        <w:t xml:space="preserve">This section delves into the intricate dynamics behind these outcomes, reflecting </w:t>
      </w:r>
      <w:r w:rsidRPr="00082A86">
        <w:rPr>
          <w:rFonts w:ascii="Calibri" w:hAnsi="Calibri" w:cs="Calibri"/>
          <w:color w:val="000000" w:themeColor="text1"/>
          <w:sz w:val="22"/>
          <w:szCs w:val="22"/>
        </w:rPr>
        <w:t>the complexity and nuanced interplay of conditions that influence funding decisions.</w:t>
      </w:r>
      <w:commentRangeEnd w:id="211"/>
      <w:r w:rsidR="0093605F">
        <w:rPr>
          <w:rStyle w:val="CommentReference"/>
          <w:rFonts w:asciiTheme="minorHAnsi" w:eastAsiaTheme="minorHAnsi" w:hAnsiTheme="minorHAnsi" w:cstheme="minorBidi"/>
          <w:lang w:val="en-GB" w:eastAsia="en-US"/>
        </w:rPr>
        <w:commentReference w:id="211"/>
      </w:r>
    </w:p>
    <w:p w14:paraId="13AAF553" w14:textId="212E967E" w:rsidR="00DE0F54" w:rsidRPr="00082A86" w:rsidRDefault="00DE3C35" w:rsidP="004373AB">
      <w:pPr>
        <w:pStyle w:val="Heading3"/>
        <w:rPr>
          <w:rFonts w:ascii="Calibri" w:hAnsi="Calibri" w:cs="Calibri"/>
          <w:color w:val="000000" w:themeColor="text1"/>
          <w:sz w:val="22"/>
          <w:szCs w:val="22"/>
        </w:rPr>
      </w:pPr>
      <w:r w:rsidRPr="00082A86">
        <w:rPr>
          <w:rFonts w:ascii="Calibri" w:hAnsi="Calibri" w:cs="Calibri"/>
          <w:color w:val="000000" w:themeColor="text1"/>
          <w:sz w:val="22"/>
          <w:szCs w:val="22"/>
        </w:rPr>
        <w:t xml:space="preserve">Our analysis highlights that the causality behind successful funding is </w:t>
      </w:r>
      <w:r w:rsidRPr="00082A86">
        <w:rPr>
          <w:rStyle w:val="Strong"/>
          <w:rFonts w:ascii="Calibri" w:hAnsi="Calibri" w:cs="Calibri"/>
          <w:color w:val="000000" w:themeColor="text1"/>
          <w:sz w:val="22"/>
          <w:szCs w:val="22"/>
        </w:rPr>
        <w:t>layered</w:t>
      </w:r>
      <w:r w:rsidRPr="00082A86">
        <w:rPr>
          <w:rFonts w:ascii="Calibri" w:hAnsi="Calibri" w:cs="Calibri"/>
          <w:color w:val="000000" w:themeColor="text1"/>
          <w:sz w:val="22"/>
          <w:szCs w:val="22"/>
        </w:rPr>
        <w:t xml:space="preserve"> and involves multiple interdependent conditions that must align to create a </w:t>
      </w:r>
      <w:proofErr w:type="spellStart"/>
      <w:r w:rsidRPr="00082A86">
        <w:rPr>
          <w:rFonts w:ascii="Calibri" w:hAnsi="Calibri" w:cs="Calibri"/>
          <w:color w:val="000000" w:themeColor="text1"/>
          <w:sz w:val="22"/>
          <w:szCs w:val="22"/>
        </w:rPr>
        <w:t>favorable</w:t>
      </w:r>
      <w:proofErr w:type="spellEnd"/>
      <w:r w:rsidRPr="00082A86">
        <w:rPr>
          <w:rFonts w:ascii="Calibri" w:hAnsi="Calibri" w:cs="Calibri"/>
          <w:color w:val="000000" w:themeColor="text1"/>
          <w:sz w:val="22"/>
          <w:szCs w:val="22"/>
        </w:rPr>
        <w:t xml:space="preserve"> outcome. </w:t>
      </w:r>
      <w:commentRangeStart w:id="212"/>
      <w:r w:rsidRPr="00082A86">
        <w:rPr>
          <w:rFonts w:ascii="Calibri" w:hAnsi="Calibri" w:cs="Calibri"/>
          <w:color w:val="000000" w:themeColor="text1"/>
          <w:sz w:val="22"/>
          <w:szCs w:val="22"/>
        </w:rPr>
        <w:t xml:space="preserve">This </w:t>
      </w:r>
      <w:r w:rsidRPr="00082A86">
        <w:rPr>
          <w:rStyle w:val="Strong"/>
          <w:rFonts w:ascii="Calibri" w:hAnsi="Calibri" w:cs="Calibri"/>
          <w:color w:val="000000" w:themeColor="text1"/>
          <w:sz w:val="22"/>
          <w:szCs w:val="22"/>
        </w:rPr>
        <w:t>layered causality and the role of conditions</w:t>
      </w:r>
      <w:r w:rsidRPr="00082A86">
        <w:rPr>
          <w:rFonts w:ascii="Calibri" w:hAnsi="Calibri" w:cs="Calibri"/>
          <w:color w:val="000000" w:themeColor="text1"/>
          <w:sz w:val="22"/>
          <w:szCs w:val="22"/>
        </w:rPr>
        <w:t xml:space="preserve"> become evident</w:t>
      </w:r>
      <w:r w:rsidRPr="00082A86">
        <w:rPr>
          <w:rFonts w:ascii="Calibri" w:eastAsia="Times New Roman" w:hAnsi="Calibri" w:cs="Calibri"/>
          <w:color w:val="000000"/>
          <w:sz w:val="22"/>
          <w:szCs w:val="22"/>
        </w:rPr>
        <w:t xml:space="preserve">, as </w:t>
      </w:r>
      <w:commentRangeEnd w:id="212"/>
      <w:r w:rsidR="0093605F">
        <w:rPr>
          <w:rStyle w:val="CommentReference"/>
          <w:rFonts w:asciiTheme="minorHAnsi" w:eastAsiaTheme="minorHAnsi" w:hAnsiTheme="minorHAnsi" w:cstheme="minorBidi"/>
          <w:color w:val="auto"/>
        </w:rPr>
        <w:commentReference w:id="212"/>
      </w:r>
      <w:ins w:id="213" w:author="Courtney Marie" w:date="2024-10-01T11:29:00Z">
        <w:r w:rsidR="0093605F">
          <w:rPr>
            <w:rFonts w:ascii="Calibri" w:eastAsia="Times New Roman" w:hAnsi="Calibri" w:cs="Calibri"/>
            <w:color w:val="000000"/>
            <w:sz w:val="22"/>
            <w:szCs w:val="22"/>
          </w:rPr>
          <w:t>T</w:t>
        </w:r>
      </w:ins>
      <w:del w:id="214" w:author="Courtney Marie" w:date="2024-10-01T11:29:00Z">
        <w:r w:rsidRPr="00082A86" w:rsidDel="0093605F">
          <w:rPr>
            <w:rFonts w:ascii="Calibri" w:eastAsia="Times New Roman" w:hAnsi="Calibri" w:cs="Calibri"/>
            <w:color w:val="000000"/>
            <w:sz w:val="22"/>
            <w:szCs w:val="22"/>
          </w:rPr>
          <w:delText>t</w:delText>
        </w:r>
      </w:del>
      <w:r w:rsidRPr="00082A86">
        <w:rPr>
          <w:rFonts w:ascii="Calibri" w:eastAsia="Times New Roman" w:hAnsi="Calibri" w:cs="Calibri"/>
          <w:color w:val="000000"/>
          <w:sz w:val="22"/>
          <w:szCs w:val="22"/>
        </w:rPr>
        <w:t xml:space="preserve">he conditions with the highest coverage in our dataset did not include negated </w:t>
      </w:r>
      <w:del w:id="215" w:author="Courtney Marie" w:date="2024-10-01T11:28:00Z">
        <w:r w:rsidRPr="00082A86" w:rsidDel="0093605F">
          <w:rPr>
            <w:rFonts w:ascii="Calibri" w:eastAsia="Times New Roman" w:hAnsi="Calibri" w:cs="Calibri"/>
            <w:color w:val="000000"/>
            <w:sz w:val="22"/>
            <w:szCs w:val="22"/>
          </w:rPr>
          <w:delText xml:space="preserve">(~ NOT) </w:delText>
        </w:r>
      </w:del>
      <w:r w:rsidRPr="00082A86">
        <w:rPr>
          <w:rFonts w:ascii="Calibri" w:eastAsia="Times New Roman" w:hAnsi="Calibri" w:cs="Calibri"/>
          <w:color w:val="000000"/>
          <w:sz w:val="22"/>
          <w:szCs w:val="22"/>
        </w:rPr>
        <w:t xml:space="preserve">conditions, emphasizing that the absence of certain key elements can be as critical as their presence. This </w:t>
      </w:r>
      <w:del w:id="216" w:author="Courtney Marie" w:date="2024-10-01T11:34:00Z">
        <w:r w:rsidRPr="00082A86" w:rsidDel="004D77BF">
          <w:rPr>
            <w:rFonts w:ascii="Calibri" w:eastAsia="Times New Roman" w:hAnsi="Calibri" w:cs="Calibri"/>
            <w:color w:val="000000"/>
            <w:sz w:val="22"/>
            <w:szCs w:val="22"/>
          </w:rPr>
          <w:delText>leads to a straightforward yet significant insight</w:delText>
        </w:r>
      </w:del>
      <w:ins w:id="217" w:author="Courtney Marie" w:date="2024-10-01T11:34:00Z">
        <w:r w:rsidR="004D77BF">
          <w:rPr>
            <w:rFonts w:ascii="Calibri" w:eastAsia="Times New Roman" w:hAnsi="Calibri" w:cs="Calibri"/>
            <w:color w:val="000000"/>
            <w:sz w:val="22"/>
            <w:szCs w:val="22"/>
          </w:rPr>
          <w:t>suggests that</w:t>
        </w:r>
      </w:ins>
      <w:del w:id="218" w:author="Courtney Marie" w:date="2024-10-01T11:34:00Z">
        <w:r w:rsidRPr="00082A86" w:rsidDel="004D77BF">
          <w:rPr>
            <w:rFonts w:ascii="Calibri" w:eastAsia="Times New Roman" w:hAnsi="Calibri" w:cs="Calibri"/>
            <w:color w:val="000000"/>
            <w:sz w:val="22"/>
            <w:szCs w:val="22"/>
          </w:rPr>
          <w:delText>:</w:delText>
        </w:r>
      </w:del>
      <w:r w:rsidRPr="00082A86">
        <w:rPr>
          <w:rFonts w:ascii="Calibri" w:eastAsia="Times New Roman" w:hAnsi="Calibri" w:cs="Calibri"/>
          <w:color w:val="000000"/>
          <w:sz w:val="22"/>
          <w:szCs w:val="22"/>
        </w:rPr>
        <w:t xml:space="preserve"> </w:t>
      </w:r>
      <w:ins w:id="219" w:author="Courtney Marie" w:date="2024-10-01T11:34:00Z">
        <w:r w:rsidR="004D77BF">
          <w:rPr>
            <w:rFonts w:ascii="Calibri" w:hAnsi="Calibri" w:cs="Calibri"/>
            <w:color w:val="000000" w:themeColor="text1"/>
            <w:sz w:val="22"/>
            <w:szCs w:val="22"/>
          </w:rPr>
          <w:t>a</w:t>
        </w:r>
      </w:ins>
      <w:del w:id="220" w:author="Courtney Marie" w:date="2024-10-01T11:34:00Z">
        <w:r w:rsidRPr="00082A86" w:rsidDel="004D77BF">
          <w:rPr>
            <w:rFonts w:ascii="Calibri" w:hAnsi="Calibri" w:cs="Calibri"/>
            <w:color w:val="000000" w:themeColor="text1"/>
            <w:sz w:val="22"/>
            <w:szCs w:val="22"/>
          </w:rPr>
          <w:delText>A</w:delText>
        </w:r>
      </w:del>
      <w:r w:rsidRPr="00082A86">
        <w:rPr>
          <w:rFonts w:ascii="Calibri" w:hAnsi="Calibri" w:cs="Calibri"/>
          <w:color w:val="000000" w:themeColor="text1"/>
          <w:sz w:val="22"/>
          <w:szCs w:val="22"/>
        </w:rPr>
        <w:t>ll essential conditions must be met or exceeded to enhance the chances of funding</w:t>
      </w:r>
      <w:ins w:id="221" w:author="Courtney Marie" w:date="2024-10-01T11:35:00Z">
        <w:r w:rsidR="004D77BF">
          <w:rPr>
            <w:rFonts w:ascii="Calibri" w:hAnsi="Calibri" w:cs="Calibri"/>
            <w:color w:val="000000" w:themeColor="text1"/>
            <w:sz w:val="22"/>
            <w:szCs w:val="22"/>
          </w:rPr>
          <w:t>,</w:t>
        </w:r>
      </w:ins>
      <w:del w:id="222" w:author="Courtney Marie" w:date="2024-10-01T11:35:00Z">
        <w:r w:rsidRPr="00082A86" w:rsidDel="004D77BF">
          <w:rPr>
            <w:rFonts w:ascii="Calibri" w:hAnsi="Calibri" w:cs="Calibri"/>
            <w:color w:val="000000" w:themeColor="text1"/>
            <w:sz w:val="22"/>
            <w:szCs w:val="22"/>
          </w:rPr>
          <w:delText>.</w:delText>
        </w:r>
      </w:del>
      <w:r w:rsidRPr="00082A86">
        <w:rPr>
          <w:rFonts w:ascii="Calibri" w:hAnsi="Calibri" w:cs="Calibri"/>
          <w:color w:val="000000" w:themeColor="text1"/>
          <w:sz w:val="22"/>
          <w:szCs w:val="22"/>
        </w:rPr>
        <w:t xml:space="preserve"> </w:t>
      </w:r>
      <w:del w:id="223" w:author="Courtney Marie" w:date="2024-10-01T11:36:00Z">
        <w:r w:rsidRPr="00082A86" w:rsidDel="004D77BF">
          <w:rPr>
            <w:rFonts w:ascii="Calibri" w:hAnsi="Calibri" w:cs="Calibri"/>
            <w:color w:val="000000" w:themeColor="text1"/>
            <w:sz w:val="22"/>
            <w:szCs w:val="22"/>
          </w:rPr>
          <w:delText xml:space="preserve">This </w:delText>
        </w:r>
      </w:del>
      <w:r w:rsidRPr="00082A86">
        <w:rPr>
          <w:rFonts w:ascii="Calibri" w:hAnsi="Calibri" w:cs="Calibri"/>
          <w:color w:val="000000" w:themeColor="text1"/>
          <w:sz w:val="22"/>
          <w:szCs w:val="22"/>
        </w:rPr>
        <w:t>align</w:t>
      </w:r>
      <w:ins w:id="224" w:author="Courtney Marie" w:date="2024-10-01T11:36:00Z">
        <w:r w:rsidR="004D77BF">
          <w:rPr>
            <w:rFonts w:ascii="Calibri" w:hAnsi="Calibri" w:cs="Calibri"/>
            <w:color w:val="000000" w:themeColor="text1"/>
            <w:sz w:val="22"/>
            <w:szCs w:val="22"/>
          </w:rPr>
          <w:t>ing</w:t>
        </w:r>
      </w:ins>
      <w:del w:id="225" w:author="Courtney Marie" w:date="2024-10-01T11:36:00Z">
        <w:r w:rsidRPr="00082A86" w:rsidDel="004D77BF">
          <w:rPr>
            <w:rFonts w:ascii="Calibri" w:hAnsi="Calibri" w:cs="Calibri"/>
            <w:color w:val="000000" w:themeColor="text1"/>
            <w:sz w:val="22"/>
            <w:szCs w:val="22"/>
          </w:rPr>
          <w:delText>s</w:delText>
        </w:r>
      </w:del>
      <w:r w:rsidRPr="00082A86">
        <w:rPr>
          <w:rFonts w:ascii="Calibri" w:hAnsi="Calibri" w:cs="Calibri"/>
          <w:color w:val="000000" w:themeColor="text1"/>
          <w:sz w:val="22"/>
          <w:szCs w:val="22"/>
        </w:rPr>
        <w:t xml:space="preserve"> with the broader understanding that success is not determined by a single factor</w:t>
      </w:r>
      <w:r w:rsidRPr="00082A86">
        <w:rPr>
          <w:rFonts w:ascii="Calibri" w:eastAsia="Times New Roman" w:hAnsi="Calibri" w:cs="Calibri"/>
          <w:color w:val="000000"/>
          <w:sz w:val="22"/>
          <w:szCs w:val="22"/>
        </w:rPr>
        <w:t>, but rather by the convergence of multiple elements</w:t>
      </w:r>
      <w:del w:id="226" w:author="Courtney Marie" w:date="2024-10-01T11:36:00Z">
        <w:r w:rsidRPr="00082A86" w:rsidDel="004D77BF">
          <w:rPr>
            <w:rFonts w:ascii="Calibri" w:eastAsia="Times New Roman" w:hAnsi="Calibri" w:cs="Calibri"/>
            <w:color w:val="000000"/>
            <w:sz w:val="22"/>
            <w:szCs w:val="22"/>
          </w:rPr>
          <w:delText>, all working together</w:delText>
        </w:r>
      </w:del>
      <w:r w:rsidRPr="00082A86">
        <w:rPr>
          <w:rFonts w:ascii="Calibri" w:eastAsia="Times New Roman" w:hAnsi="Calibri" w:cs="Calibri"/>
          <w:color w:val="000000"/>
          <w:sz w:val="22"/>
          <w:szCs w:val="22"/>
        </w:rPr>
        <w:t xml:space="preserve">. The finding that no single condition guarantees funding, but rather a combination of factors, supports </w:t>
      </w:r>
      <w:r w:rsidR="002A14ED" w:rsidRPr="00082A86">
        <w:rPr>
          <w:rFonts w:ascii="Calibri" w:eastAsia="Times New Roman" w:hAnsi="Calibri" w:cs="Calibri"/>
          <w:color w:val="000000"/>
          <w:sz w:val="22"/>
          <w:szCs w:val="22"/>
        </w:rPr>
        <w:t xml:space="preserve">Hug &amp; </w:t>
      </w:r>
      <w:proofErr w:type="spellStart"/>
      <w:r w:rsidR="002A14ED" w:rsidRPr="00082A86">
        <w:rPr>
          <w:rFonts w:ascii="Calibri" w:eastAsia="Times New Roman" w:hAnsi="Calibri" w:cs="Calibri"/>
          <w:color w:val="000000"/>
          <w:sz w:val="22"/>
          <w:szCs w:val="22"/>
        </w:rPr>
        <w:t>Aeschbach</w:t>
      </w:r>
      <w:ins w:id="227" w:author="Courtney Marie" w:date="2024-10-01T11:37:00Z">
        <w:r w:rsidR="004D77BF">
          <w:rPr>
            <w:rFonts w:ascii="Calibri" w:eastAsia="Times New Roman" w:hAnsi="Calibri" w:cs="Calibri"/>
            <w:color w:val="000000"/>
            <w:sz w:val="22"/>
            <w:szCs w:val="22"/>
          </w:rPr>
          <w:t>’s</w:t>
        </w:r>
      </w:ins>
      <w:proofErr w:type="spellEnd"/>
      <w:r w:rsidR="002A14ED" w:rsidRPr="00082A86">
        <w:rPr>
          <w:rFonts w:ascii="Calibri" w:eastAsia="Times New Roman" w:hAnsi="Calibri" w:cs="Calibri"/>
          <w:color w:val="000000"/>
          <w:sz w:val="22"/>
          <w:szCs w:val="22"/>
        </w:rPr>
        <w:t xml:space="preserve"> (2020)</w:t>
      </w:r>
      <w:r w:rsidRPr="00082A86">
        <w:rPr>
          <w:rFonts w:ascii="Calibri" w:hAnsi="Calibri" w:cs="Calibri"/>
          <w:color w:val="000000" w:themeColor="text1"/>
          <w:sz w:val="22"/>
          <w:szCs w:val="22"/>
        </w:rPr>
        <w:t xml:space="preserve"> conclusion that proposals are evaluated holistically with multiple criteria considered simultaneously. Moreover, the prominence of conditions such as credible methodology (C) and appropriate resource allocation (K) as key differentiators between funded and unfunded proposals challenges the emphasis placed on innovation and originality by </w:t>
      </w:r>
      <w:r w:rsidRPr="00082A86">
        <w:rPr>
          <w:rFonts w:ascii="Calibri" w:hAnsi="Calibri" w:cs="Calibri"/>
          <w:color w:val="0070C0"/>
          <w:sz w:val="22"/>
          <w:szCs w:val="22"/>
        </w:rPr>
        <w:t>Pier et al. (2018</w:t>
      </w:r>
      <w:r w:rsidRPr="00082A86">
        <w:rPr>
          <w:rFonts w:ascii="Calibri" w:hAnsi="Calibri" w:cs="Calibri"/>
          <w:color w:val="000000" w:themeColor="text1"/>
          <w:sz w:val="22"/>
          <w:szCs w:val="22"/>
        </w:rPr>
        <w:t>). In the context of Horizon 2020, our findings suggest that methodological rigor and resource management may be more critical than previously recognized.</w:t>
      </w:r>
    </w:p>
    <w:p w14:paraId="06591267" w14:textId="77777777" w:rsidR="00DE0F54" w:rsidRPr="00082A86" w:rsidRDefault="00DE0F54" w:rsidP="00DE0F54">
      <w:pPr>
        <w:rPr>
          <w:rFonts w:ascii="Calibri" w:hAnsi="Calibri" w:cs="Calibri"/>
          <w:color w:val="000000" w:themeColor="text1"/>
        </w:rPr>
      </w:pPr>
    </w:p>
    <w:p w14:paraId="3613C283" w14:textId="0EE5A350" w:rsidR="007B26D8" w:rsidRPr="00082A86" w:rsidRDefault="007B26D8" w:rsidP="00412FFB">
      <w:pPr>
        <w:pStyle w:val="NormalWeb"/>
        <w:rPr>
          <w:rFonts w:ascii="Calibri" w:eastAsiaTheme="minorHAnsi" w:hAnsi="Calibri" w:cs="Calibri"/>
          <w:sz w:val="22"/>
          <w:szCs w:val="22"/>
          <w:lang w:val="en-GB" w:eastAsia="en-US"/>
        </w:rPr>
      </w:pPr>
      <w:del w:id="228" w:author="Courtney Marie" w:date="2024-10-01T11:39:00Z">
        <w:r w:rsidRPr="00082A86" w:rsidDel="004D77BF">
          <w:rPr>
            <w:rFonts w:ascii="Calibri" w:eastAsiaTheme="minorHAnsi" w:hAnsi="Calibri" w:cs="Calibri"/>
            <w:sz w:val="22"/>
            <w:szCs w:val="22"/>
            <w:lang w:val="en-GB" w:eastAsia="en-US"/>
          </w:rPr>
          <w:delText xml:space="preserve">When it comes to explaining why proposals fail (outcome Y=0), </w:delText>
        </w:r>
      </w:del>
      <w:ins w:id="229" w:author="Courtney Marie" w:date="2024-10-01T11:39:00Z">
        <w:r w:rsidR="004D77BF">
          <w:rPr>
            <w:rFonts w:ascii="Calibri" w:eastAsiaTheme="minorHAnsi" w:hAnsi="Calibri" w:cs="Calibri"/>
            <w:sz w:val="22"/>
            <w:szCs w:val="22"/>
            <w:lang w:val="en-GB" w:eastAsia="en-US"/>
          </w:rPr>
          <w:t>A</w:t>
        </w:r>
      </w:ins>
      <w:del w:id="230" w:author="Courtney Marie" w:date="2024-10-01T11:39:00Z">
        <w:r w:rsidRPr="00082A86" w:rsidDel="004D77BF">
          <w:rPr>
            <w:rFonts w:ascii="Calibri" w:eastAsiaTheme="minorHAnsi" w:hAnsi="Calibri" w:cs="Calibri"/>
            <w:sz w:val="22"/>
            <w:szCs w:val="22"/>
            <w:lang w:val="en-GB" w:eastAsia="en-US"/>
          </w:rPr>
          <w:delText>a</w:delText>
        </w:r>
      </w:del>
      <w:r w:rsidRPr="00082A86">
        <w:rPr>
          <w:rFonts w:ascii="Calibri" w:eastAsiaTheme="minorHAnsi" w:hAnsi="Calibri" w:cs="Calibri"/>
          <w:sz w:val="22"/>
          <w:szCs w:val="22"/>
          <w:lang w:val="en-GB" w:eastAsia="en-US"/>
        </w:rPr>
        <w:t>nalysing the diverse pathways and reasons for</w:t>
      </w:r>
      <w:ins w:id="231" w:author="Courtney Marie" w:date="2024-10-01T11:39:00Z">
        <w:r w:rsidR="004D77BF">
          <w:rPr>
            <w:rFonts w:ascii="Calibri" w:eastAsiaTheme="minorHAnsi" w:hAnsi="Calibri" w:cs="Calibri"/>
            <w:sz w:val="22"/>
            <w:szCs w:val="22"/>
            <w:lang w:val="en-GB" w:eastAsia="en-US"/>
          </w:rPr>
          <w:t xml:space="preserve"> funding </w:t>
        </w:r>
      </w:ins>
      <w:del w:id="232" w:author="Courtney Marie" w:date="2024-10-01T11:39:00Z">
        <w:r w:rsidRPr="00082A86" w:rsidDel="004D77BF">
          <w:rPr>
            <w:rFonts w:ascii="Calibri" w:eastAsiaTheme="minorHAnsi" w:hAnsi="Calibri" w:cs="Calibri"/>
            <w:sz w:val="22"/>
            <w:szCs w:val="22"/>
            <w:lang w:val="en-GB" w:eastAsia="en-US"/>
          </w:rPr>
          <w:delText xml:space="preserve"> </w:delText>
        </w:r>
      </w:del>
      <w:r w:rsidRPr="00082A86">
        <w:rPr>
          <w:rFonts w:ascii="Calibri" w:eastAsiaTheme="minorHAnsi" w:hAnsi="Calibri" w:cs="Calibri"/>
          <w:sz w:val="22"/>
          <w:szCs w:val="22"/>
          <w:lang w:val="en-GB" w:eastAsia="en-US"/>
        </w:rPr>
        <w:t xml:space="preserve">failure </w:t>
      </w:r>
      <w:del w:id="233" w:author="Courtney Marie" w:date="2024-10-01T11:39:00Z">
        <w:r w:rsidRPr="00082A86" w:rsidDel="004D77BF">
          <w:rPr>
            <w:rFonts w:ascii="Calibri" w:eastAsiaTheme="minorHAnsi" w:hAnsi="Calibri" w:cs="Calibri"/>
            <w:sz w:val="22"/>
            <w:szCs w:val="22"/>
            <w:lang w:val="en-GB" w:eastAsia="en-US"/>
          </w:rPr>
          <w:delText xml:space="preserve">becomes </w:delText>
        </w:r>
      </w:del>
      <w:ins w:id="234" w:author="Courtney Marie" w:date="2024-10-01T11:39:00Z">
        <w:r w:rsidR="004D77BF">
          <w:rPr>
            <w:rFonts w:ascii="Calibri" w:eastAsiaTheme="minorHAnsi" w:hAnsi="Calibri" w:cs="Calibri"/>
            <w:sz w:val="22"/>
            <w:szCs w:val="22"/>
            <w:lang w:val="en-GB" w:eastAsia="en-US"/>
          </w:rPr>
          <w:t>is</w:t>
        </w:r>
        <w:r w:rsidR="004D77BF" w:rsidRPr="00082A86">
          <w:rPr>
            <w:rFonts w:ascii="Calibri" w:eastAsiaTheme="minorHAnsi" w:hAnsi="Calibri" w:cs="Calibri"/>
            <w:sz w:val="22"/>
            <w:szCs w:val="22"/>
            <w:lang w:val="en-GB" w:eastAsia="en-US"/>
          </w:rPr>
          <w:t xml:space="preserve"> </w:t>
        </w:r>
      </w:ins>
      <w:r w:rsidRPr="00082A86">
        <w:rPr>
          <w:rFonts w:ascii="Calibri" w:eastAsiaTheme="minorHAnsi" w:hAnsi="Calibri" w:cs="Calibri"/>
          <w:sz w:val="22"/>
          <w:szCs w:val="22"/>
          <w:lang w:val="en-GB" w:eastAsia="en-US"/>
        </w:rPr>
        <w:t>more nuanced and complex than analysing success</w:t>
      </w:r>
      <w:del w:id="235" w:author="Courtney Marie" w:date="2024-10-01T11:39:00Z">
        <w:r w:rsidRPr="00082A86" w:rsidDel="004D77BF">
          <w:rPr>
            <w:rFonts w:ascii="Calibri" w:eastAsiaTheme="minorHAnsi" w:hAnsi="Calibri" w:cs="Calibri"/>
            <w:sz w:val="22"/>
            <w:szCs w:val="22"/>
            <w:lang w:val="en-GB" w:eastAsia="en-US"/>
          </w:rPr>
          <w:delText xml:space="preserve"> (outcome Y=1)</w:delText>
        </w:r>
      </w:del>
      <w:r w:rsidRPr="00082A86">
        <w:rPr>
          <w:rFonts w:ascii="Calibri" w:eastAsiaTheme="minorHAnsi" w:hAnsi="Calibri" w:cs="Calibri"/>
          <w:sz w:val="22"/>
          <w:szCs w:val="22"/>
          <w:lang w:val="en-GB" w:eastAsia="en-US"/>
        </w:rPr>
        <w:t xml:space="preserve">. </w:t>
      </w:r>
      <w:commentRangeStart w:id="236"/>
      <w:r w:rsidRPr="00082A86">
        <w:rPr>
          <w:rFonts w:ascii="Calibri" w:eastAsiaTheme="minorHAnsi" w:hAnsi="Calibri" w:cs="Calibri"/>
          <w:sz w:val="22"/>
          <w:szCs w:val="22"/>
          <w:lang w:val="en-GB" w:eastAsia="en-US"/>
        </w:rPr>
        <w:t>Failures often result from the absence of several key conditions that are not always immediately apparent or quantifiable</w:t>
      </w:r>
      <w:commentRangeEnd w:id="236"/>
      <w:r w:rsidR="00935A91">
        <w:rPr>
          <w:rStyle w:val="CommentReference"/>
          <w:rFonts w:asciiTheme="minorHAnsi" w:eastAsiaTheme="minorHAnsi" w:hAnsiTheme="minorHAnsi" w:cstheme="minorBidi"/>
          <w:lang w:val="en-GB" w:eastAsia="en-US"/>
        </w:rPr>
        <w:commentReference w:id="236"/>
      </w:r>
      <w:r w:rsidRPr="00082A86">
        <w:rPr>
          <w:rFonts w:ascii="Calibri" w:eastAsiaTheme="minorHAnsi" w:hAnsi="Calibri" w:cs="Calibri"/>
          <w:sz w:val="22"/>
          <w:szCs w:val="22"/>
          <w:lang w:val="en-GB" w:eastAsia="en-US"/>
        </w:rPr>
        <w:t xml:space="preserve">. </w:t>
      </w:r>
      <w:commentRangeStart w:id="237"/>
      <w:r w:rsidRPr="00082A86">
        <w:rPr>
          <w:rFonts w:ascii="Calibri" w:eastAsiaTheme="minorHAnsi" w:hAnsi="Calibri" w:cs="Calibri"/>
          <w:sz w:val="22"/>
          <w:szCs w:val="22"/>
          <w:lang w:val="en-GB" w:eastAsia="en-US"/>
        </w:rPr>
        <w:t xml:space="preserve">The conditions that lead to rejection are usually more diverse than those that lead to acceptance, as different combinations of missing elements influence the narrow segments of unsuccessful proposals. </w:t>
      </w:r>
      <w:commentRangeEnd w:id="237"/>
      <w:r w:rsidR="00935A91">
        <w:rPr>
          <w:rStyle w:val="CommentReference"/>
          <w:rFonts w:asciiTheme="minorHAnsi" w:eastAsiaTheme="minorHAnsi" w:hAnsiTheme="minorHAnsi" w:cstheme="minorBidi"/>
          <w:lang w:val="en-GB" w:eastAsia="en-US"/>
        </w:rPr>
        <w:commentReference w:id="237"/>
      </w:r>
      <w:ins w:id="238" w:author="Courtney Marie" w:date="2024-10-01T11:43:00Z">
        <w:r w:rsidR="00935A91">
          <w:rPr>
            <w:rFonts w:ascii="Calibri" w:eastAsiaTheme="minorHAnsi" w:hAnsi="Calibri" w:cs="Calibri"/>
            <w:sz w:val="22"/>
            <w:szCs w:val="22"/>
            <w:lang w:val="en-GB" w:eastAsia="en-US"/>
          </w:rPr>
          <w:t xml:space="preserve">In accordance, </w:t>
        </w:r>
      </w:ins>
      <w:del w:id="239" w:author="Courtney Marie" w:date="2024-10-01T11:43:00Z">
        <w:r w:rsidRPr="00082A86" w:rsidDel="00935A91">
          <w:rPr>
            <w:rFonts w:ascii="Calibri" w:eastAsiaTheme="minorHAnsi" w:hAnsi="Calibri" w:cs="Calibri"/>
            <w:sz w:val="22"/>
            <w:szCs w:val="22"/>
            <w:lang w:val="en-GB" w:eastAsia="en-US"/>
          </w:rPr>
          <w:delText xml:space="preserve">This could be connected with the findings of </w:delText>
        </w:r>
      </w:del>
      <w:r w:rsidRPr="00082A86">
        <w:rPr>
          <w:rFonts w:ascii="Calibri" w:eastAsiaTheme="minorHAnsi" w:hAnsi="Calibri" w:cs="Calibri"/>
          <w:color w:val="0070C0"/>
          <w:sz w:val="22"/>
          <w:szCs w:val="22"/>
          <w:lang w:val="en-GB" w:eastAsia="en-US"/>
        </w:rPr>
        <w:t>Hren et al. (2022</w:t>
      </w:r>
      <w:r w:rsidRPr="00082A86">
        <w:rPr>
          <w:rFonts w:ascii="Calibri" w:eastAsiaTheme="minorHAnsi" w:hAnsi="Calibri" w:cs="Calibri"/>
          <w:sz w:val="22"/>
          <w:szCs w:val="22"/>
          <w:lang w:val="en-GB" w:eastAsia="en-US"/>
        </w:rPr>
        <w:t xml:space="preserve">), </w:t>
      </w:r>
      <w:del w:id="240" w:author="Courtney Marie" w:date="2024-10-01T11:43:00Z">
        <w:r w:rsidRPr="00082A86" w:rsidDel="00935A91">
          <w:rPr>
            <w:rFonts w:ascii="Calibri" w:eastAsiaTheme="minorHAnsi" w:hAnsi="Calibri" w:cs="Calibri"/>
            <w:sz w:val="22"/>
            <w:szCs w:val="22"/>
            <w:lang w:val="en-GB" w:eastAsia="en-US"/>
          </w:rPr>
          <w:delText xml:space="preserve">who </w:delText>
        </w:r>
      </w:del>
      <w:r w:rsidRPr="00082A86">
        <w:rPr>
          <w:rFonts w:ascii="Calibri" w:eastAsiaTheme="minorHAnsi" w:hAnsi="Calibri" w:cs="Calibri"/>
          <w:sz w:val="22"/>
          <w:szCs w:val="22"/>
          <w:lang w:val="en-GB" w:eastAsia="en-US"/>
        </w:rPr>
        <w:t xml:space="preserve">found that weaknesses in proposals tended to influence evaluations more than strengths. The diversity of rejection factors spreads the analytical focus across different configurations, making it difficult to </w:t>
      </w:r>
      <w:commentRangeStart w:id="241"/>
      <w:r w:rsidRPr="00082A86">
        <w:rPr>
          <w:rFonts w:ascii="Calibri" w:eastAsiaTheme="minorHAnsi" w:hAnsi="Calibri" w:cs="Calibri"/>
          <w:sz w:val="22"/>
          <w:szCs w:val="22"/>
          <w:lang w:val="en-GB" w:eastAsia="en-US"/>
        </w:rPr>
        <w:t>isolate the ultimate causes of failure</w:t>
      </w:r>
      <w:commentRangeEnd w:id="241"/>
      <w:r w:rsidR="00935A91">
        <w:rPr>
          <w:rStyle w:val="CommentReference"/>
          <w:rFonts w:asciiTheme="minorHAnsi" w:eastAsiaTheme="minorHAnsi" w:hAnsiTheme="minorHAnsi" w:cstheme="minorBidi"/>
          <w:lang w:val="en-GB" w:eastAsia="en-US"/>
        </w:rPr>
        <w:commentReference w:id="241"/>
      </w:r>
      <w:r w:rsidRPr="00082A86">
        <w:rPr>
          <w:rFonts w:ascii="Calibri" w:eastAsiaTheme="minorHAnsi" w:hAnsi="Calibri" w:cs="Calibri"/>
          <w:sz w:val="22"/>
          <w:szCs w:val="22"/>
          <w:lang w:val="en-GB" w:eastAsia="en-US"/>
        </w:rPr>
        <w:t xml:space="preserve">. </w:t>
      </w:r>
      <w:commentRangeStart w:id="242"/>
      <w:r w:rsidRPr="00082A86">
        <w:rPr>
          <w:rFonts w:ascii="Calibri" w:eastAsiaTheme="minorHAnsi" w:hAnsi="Calibri" w:cs="Calibri"/>
          <w:sz w:val="22"/>
          <w:szCs w:val="22"/>
          <w:lang w:val="en-GB" w:eastAsia="en-US"/>
        </w:rPr>
        <w:t xml:space="preserve">These results emphasise the multi-layered and multi-faceted nature of proposal evaluation, where different levels of criteria and subtle distinctions play a crucial role in both positive and negative funding decisions. </w:t>
      </w:r>
      <w:commentRangeEnd w:id="242"/>
      <w:r w:rsidR="00C51354">
        <w:rPr>
          <w:rStyle w:val="CommentReference"/>
          <w:rFonts w:asciiTheme="minorHAnsi" w:eastAsiaTheme="minorHAnsi" w:hAnsiTheme="minorHAnsi" w:cstheme="minorBidi"/>
          <w:lang w:val="en-GB" w:eastAsia="en-US"/>
        </w:rPr>
        <w:commentReference w:id="242"/>
      </w:r>
      <w:r w:rsidRPr="00082A86">
        <w:rPr>
          <w:rFonts w:ascii="Calibri" w:eastAsiaTheme="minorHAnsi" w:hAnsi="Calibri" w:cs="Calibri"/>
          <w:sz w:val="22"/>
          <w:szCs w:val="22"/>
          <w:lang w:val="en-GB" w:eastAsia="en-US"/>
        </w:rPr>
        <w:t xml:space="preserve">The results of the Hamming distance show that while funded and unfunded proposals often differ in various ways, </w:t>
      </w:r>
      <w:commentRangeStart w:id="243"/>
      <w:r w:rsidRPr="00082A86">
        <w:rPr>
          <w:rFonts w:ascii="Calibri" w:eastAsiaTheme="minorHAnsi" w:hAnsi="Calibri" w:cs="Calibri"/>
          <w:sz w:val="22"/>
          <w:szCs w:val="22"/>
          <w:lang w:val="en-GB" w:eastAsia="en-US"/>
        </w:rPr>
        <w:t>certain conditions consistently stand out</w:t>
      </w:r>
      <w:commentRangeEnd w:id="243"/>
      <w:r w:rsidR="00C51354">
        <w:rPr>
          <w:rStyle w:val="CommentReference"/>
          <w:rFonts w:asciiTheme="minorHAnsi" w:eastAsiaTheme="minorHAnsi" w:hAnsiTheme="minorHAnsi" w:cstheme="minorBidi"/>
          <w:lang w:val="en-GB" w:eastAsia="en-US"/>
        </w:rPr>
        <w:commentReference w:id="243"/>
      </w:r>
      <w:r w:rsidRPr="00082A86">
        <w:rPr>
          <w:rFonts w:ascii="Calibri" w:eastAsiaTheme="minorHAnsi" w:hAnsi="Calibri" w:cs="Calibri"/>
          <w:sz w:val="22"/>
          <w:szCs w:val="22"/>
          <w:lang w:val="en-GB" w:eastAsia="en-US"/>
        </w:rPr>
        <w:t>. This analysis emphasises the idea that while innovation and feasibility are important, the lack of fundamental conditions, such as a clear methodology and effective resource management, can be equally detrimental to the success of a proposal.</w:t>
      </w:r>
    </w:p>
    <w:p w14:paraId="79B92776" w14:textId="5D38B254" w:rsidR="003F4D78" w:rsidRPr="00082A86" w:rsidRDefault="00DE3C35" w:rsidP="00412FFB">
      <w:pPr>
        <w:pStyle w:val="NormalWeb"/>
        <w:rPr>
          <w:rFonts w:ascii="Calibri" w:hAnsi="Calibri" w:cs="Calibri"/>
          <w:sz w:val="22"/>
          <w:szCs w:val="22"/>
        </w:rPr>
      </w:pPr>
      <w:commentRangeStart w:id="244"/>
      <w:r w:rsidRPr="00082A86">
        <w:rPr>
          <w:rFonts w:ascii="Calibri" w:hAnsi="Calibri" w:cs="Calibri"/>
          <w:sz w:val="22"/>
          <w:szCs w:val="22"/>
        </w:rPr>
        <w:t xml:space="preserve">The high </w:t>
      </w:r>
      <w:r w:rsidRPr="00082A86">
        <w:rPr>
          <w:rStyle w:val="Strong"/>
          <w:rFonts w:ascii="Calibri" w:eastAsiaTheme="majorEastAsia" w:hAnsi="Calibri" w:cs="Calibri"/>
          <w:sz w:val="22"/>
          <w:szCs w:val="22"/>
        </w:rPr>
        <w:t>process variability</w:t>
      </w:r>
      <w:r w:rsidRPr="00082A86">
        <w:rPr>
          <w:rFonts w:ascii="Calibri" w:hAnsi="Calibri" w:cs="Calibri"/>
          <w:sz w:val="22"/>
          <w:szCs w:val="22"/>
        </w:rPr>
        <w:t xml:space="preserve"> and uniqueness of the paths leading to successful funding suggest a more layered and flexible process than previously assumed. </w:t>
      </w:r>
      <w:commentRangeEnd w:id="244"/>
      <w:r w:rsidR="00C51354">
        <w:rPr>
          <w:rStyle w:val="CommentReference"/>
          <w:rFonts w:asciiTheme="minorHAnsi" w:eastAsiaTheme="minorHAnsi" w:hAnsiTheme="minorHAnsi" w:cstheme="minorBidi"/>
          <w:lang w:val="en-GB" w:eastAsia="en-US"/>
        </w:rPr>
        <w:commentReference w:id="244"/>
      </w:r>
      <w:r w:rsidRPr="00082A86">
        <w:rPr>
          <w:rFonts w:ascii="Calibri" w:hAnsi="Calibri" w:cs="Calibri"/>
          <w:sz w:val="22"/>
          <w:szCs w:val="22"/>
        </w:rPr>
        <w:t xml:space="preserve">While earlier studies, such as those by </w:t>
      </w:r>
      <w:r w:rsidRPr="00082A86">
        <w:rPr>
          <w:rFonts w:ascii="Calibri" w:hAnsi="Calibri" w:cs="Calibri"/>
          <w:color w:val="0070C0"/>
          <w:sz w:val="22"/>
          <w:szCs w:val="22"/>
        </w:rPr>
        <w:t xml:space="preserve">Lamont </w:t>
      </w:r>
      <w:r w:rsidR="00082A86" w:rsidRPr="00082A86">
        <w:rPr>
          <w:rFonts w:ascii="Calibri" w:hAnsi="Calibri" w:cs="Calibri"/>
          <w:color w:val="0070C0"/>
          <w:sz w:val="22"/>
          <w:szCs w:val="22"/>
        </w:rPr>
        <w:t>&amp;</w:t>
      </w:r>
      <w:r w:rsidRPr="00082A86">
        <w:rPr>
          <w:rFonts w:ascii="Calibri" w:hAnsi="Calibri" w:cs="Calibri"/>
          <w:color w:val="0070C0"/>
          <w:sz w:val="22"/>
          <w:szCs w:val="22"/>
        </w:rPr>
        <w:t xml:space="preserve"> Guetzkow (2016</w:t>
      </w:r>
      <w:r w:rsidRPr="00082A86">
        <w:rPr>
          <w:rFonts w:ascii="Calibri" w:hAnsi="Calibri" w:cs="Calibri"/>
          <w:sz w:val="22"/>
          <w:szCs w:val="22"/>
        </w:rPr>
        <w:t xml:space="preserve">) and </w:t>
      </w:r>
      <w:r w:rsidRPr="00082A86">
        <w:rPr>
          <w:rFonts w:ascii="Calibri" w:hAnsi="Calibri" w:cs="Calibri"/>
          <w:color w:val="0070C0"/>
          <w:sz w:val="22"/>
          <w:szCs w:val="22"/>
        </w:rPr>
        <w:t xml:space="preserve">Geuna </w:t>
      </w:r>
      <w:r w:rsidR="00082A86" w:rsidRPr="00082A86">
        <w:rPr>
          <w:rFonts w:ascii="Calibri" w:hAnsi="Calibri" w:cs="Calibri"/>
          <w:color w:val="0070C0"/>
          <w:sz w:val="22"/>
          <w:szCs w:val="22"/>
        </w:rPr>
        <w:t>&amp;</w:t>
      </w:r>
      <w:r w:rsidRPr="00082A86">
        <w:rPr>
          <w:rFonts w:ascii="Calibri" w:hAnsi="Calibri" w:cs="Calibri"/>
          <w:color w:val="0070C0"/>
          <w:sz w:val="22"/>
          <w:szCs w:val="22"/>
        </w:rPr>
        <w:t xml:space="preserve"> Muscio (2009</w:t>
      </w:r>
      <w:r w:rsidRPr="00082A86">
        <w:rPr>
          <w:rFonts w:ascii="Calibri" w:hAnsi="Calibri" w:cs="Calibri"/>
          <w:sz w:val="22"/>
          <w:szCs w:val="22"/>
        </w:rPr>
        <w:t xml:space="preserve">), proposed a more standardized set of criteria, our findings indicate that the evaluation process can be context-dependent and adaptable. </w:t>
      </w:r>
      <w:r w:rsidRPr="00082A86">
        <w:rPr>
          <w:rFonts w:ascii="Calibri" w:hAnsi="Calibri" w:cs="Calibri"/>
          <w:sz w:val="22"/>
          <w:szCs w:val="22"/>
        </w:rPr>
        <w:lastRenderedPageBreak/>
        <w:t>This is likely influenced by the broader and more diverse datasets used in this study, which capture a wider array of proposal types and research fields.</w:t>
      </w:r>
    </w:p>
    <w:p w14:paraId="3D8433BF" w14:textId="68703CC5" w:rsidR="003F4D78" w:rsidRPr="00082A86" w:rsidRDefault="00DE3C35" w:rsidP="001133B9">
      <w:pPr>
        <w:spacing w:after="120" w:line="240" w:lineRule="auto"/>
        <w:rPr>
          <w:rFonts w:ascii="Calibri" w:hAnsi="Calibri" w:cs="Calibri"/>
        </w:rPr>
      </w:pPr>
      <w:r w:rsidRPr="00082A86">
        <w:rPr>
          <w:rFonts w:ascii="Calibri" w:hAnsi="Calibri" w:cs="Calibri"/>
        </w:rPr>
        <w:t xml:space="preserve">Several factors may explain </w:t>
      </w:r>
      <w:commentRangeStart w:id="245"/>
      <w:r w:rsidRPr="00082A86">
        <w:rPr>
          <w:rFonts w:ascii="Calibri" w:hAnsi="Calibri" w:cs="Calibri"/>
          <w:b/>
        </w:rPr>
        <w:t>why our results differ slightly from previous studies</w:t>
      </w:r>
      <w:commentRangeEnd w:id="245"/>
      <w:r w:rsidR="00C51354">
        <w:rPr>
          <w:rStyle w:val="CommentReference"/>
        </w:rPr>
        <w:commentReference w:id="245"/>
      </w:r>
      <w:r w:rsidRPr="00082A86">
        <w:rPr>
          <w:rFonts w:ascii="Calibri" w:hAnsi="Calibri" w:cs="Calibri"/>
        </w:rPr>
        <w:t xml:space="preserve">. First, the </w:t>
      </w:r>
      <w:commentRangeStart w:id="246"/>
      <w:r w:rsidRPr="00082A86">
        <w:rPr>
          <w:rFonts w:ascii="Calibri" w:hAnsi="Calibri" w:cs="Calibri"/>
        </w:rPr>
        <w:t>Horizon 2020</w:t>
      </w:r>
      <w:commentRangeEnd w:id="246"/>
      <w:r w:rsidR="009E7FC3">
        <w:rPr>
          <w:rStyle w:val="CommentReference"/>
        </w:rPr>
        <w:commentReference w:id="246"/>
      </w:r>
      <w:r w:rsidRPr="00082A86">
        <w:rPr>
          <w:rFonts w:ascii="Calibri" w:hAnsi="Calibri" w:cs="Calibri"/>
        </w:rPr>
        <w:t xml:space="preserve"> framework places </w:t>
      </w:r>
      <w:r w:rsidR="00C44C50" w:rsidRPr="00082A86">
        <w:rPr>
          <w:rFonts w:ascii="Calibri" w:hAnsi="Calibri" w:cs="Calibri"/>
        </w:rPr>
        <w:t xml:space="preserve">a </w:t>
      </w:r>
      <w:r w:rsidRPr="00082A86">
        <w:rPr>
          <w:rFonts w:ascii="Calibri" w:hAnsi="Calibri" w:cs="Calibri"/>
        </w:rPr>
        <w:t xml:space="preserve">strong emphasis on addressing societal challenges and fostering innovation across various disciplines. This </w:t>
      </w:r>
      <w:commentRangeStart w:id="247"/>
      <w:r w:rsidRPr="00082A86">
        <w:rPr>
          <w:rFonts w:ascii="Calibri" w:hAnsi="Calibri" w:cs="Calibri"/>
        </w:rPr>
        <w:t xml:space="preserve">broader </w:t>
      </w:r>
      <w:commentRangeEnd w:id="247"/>
      <w:r w:rsidR="009E7FC3">
        <w:rPr>
          <w:rStyle w:val="CommentReference"/>
        </w:rPr>
        <w:commentReference w:id="247"/>
      </w:r>
      <w:r w:rsidRPr="00082A86">
        <w:rPr>
          <w:rFonts w:ascii="Calibri" w:hAnsi="Calibri" w:cs="Calibri"/>
        </w:rPr>
        <w:t xml:space="preserve">focus may lead to a wider interpretation of what constitutes a successful proposal, which could explain the diversity of </w:t>
      </w:r>
      <w:r w:rsidRPr="00082A86">
        <w:rPr>
          <w:rFonts w:ascii="Calibri" w:eastAsia="Calibri" w:hAnsi="Calibri" w:cs="Calibri"/>
        </w:rPr>
        <w:t xml:space="preserve">the pathways observed in our study. Second, the methodological approach used in this </w:t>
      </w:r>
      <w:r w:rsidRPr="00082A86">
        <w:rPr>
          <w:rFonts w:ascii="Calibri" w:hAnsi="Calibri" w:cs="Calibri"/>
        </w:rPr>
        <w:t xml:space="preserve">study, including a comprehensive truth table and Hamming distance analysis, may reveal more nuanced differences between proposals than traditional qualitative methods. This approach allows for a more detailed examination of the specific combinations of conditions that contribute to success or failure, </w:t>
      </w:r>
      <w:r w:rsidRPr="00082A86">
        <w:rPr>
          <w:rFonts w:ascii="Calibri" w:eastAsia="Calibri" w:hAnsi="Calibri" w:cs="Calibri"/>
        </w:rPr>
        <w:t xml:space="preserve">thus uncovering layers of complexity that </w:t>
      </w:r>
      <w:r w:rsidRPr="00082A86">
        <w:rPr>
          <w:rFonts w:ascii="Calibri" w:hAnsi="Calibri" w:cs="Calibri"/>
        </w:rPr>
        <w:t xml:space="preserve">might otherwise be overlooked. Finally, the evolution of funding criteria over time, with a growing emphasis on interdisciplinary research and societal impact, may have shifted the relative importance of certain factors. Earlier studies may not have captured these changing priorities, which could account for the differences in </w:t>
      </w:r>
      <w:r w:rsidRPr="00082A86">
        <w:rPr>
          <w:rFonts w:ascii="Calibri" w:eastAsia="Calibri" w:hAnsi="Calibri" w:cs="Calibri"/>
        </w:rPr>
        <w:t>the findings.</w:t>
      </w:r>
    </w:p>
    <w:p w14:paraId="2DF28645" w14:textId="758514D8" w:rsidR="003F4D78" w:rsidRPr="00082A86" w:rsidRDefault="00DE3C35" w:rsidP="001133B9">
      <w:pPr>
        <w:spacing w:after="120" w:line="240" w:lineRule="auto"/>
        <w:rPr>
          <w:rFonts w:ascii="Calibri" w:hAnsi="Calibri" w:cs="Calibri"/>
        </w:rPr>
      </w:pPr>
      <w:r w:rsidRPr="00082A86">
        <w:rPr>
          <w:rFonts w:ascii="Calibri" w:hAnsi="Calibri" w:cs="Calibri"/>
        </w:rPr>
        <w:t xml:space="preserve">Funding decisions within the H2020 framework highlight the multifaceted nature of research proposal evaluations. Our findings indicate that successful funding outcomes are rarely the result of a single decisive factor; rather, they stem from the layered interplay of multiple conditions. This supports the </w:t>
      </w:r>
      <w:proofErr w:type="spellStart"/>
      <w:r w:rsidRPr="00082A86">
        <w:rPr>
          <w:rFonts w:ascii="Calibri" w:hAnsi="Calibri" w:cs="Calibri"/>
        </w:rPr>
        <w:t>T</w:t>
      </w:r>
      <w:r w:rsidR="007B26D8" w:rsidRPr="00082A86">
        <w:rPr>
          <w:rFonts w:ascii="Calibri" w:hAnsi="Calibri" w:cs="Calibri"/>
        </w:rPr>
        <w:t>o</w:t>
      </w:r>
      <w:r w:rsidRPr="00082A86">
        <w:rPr>
          <w:rFonts w:ascii="Calibri" w:hAnsi="Calibri" w:cs="Calibri"/>
        </w:rPr>
        <w:t>C</w:t>
      </w:r>
      <w:proofErr w:type="spellEnd"/>
      <w:r w:rsidRPr="00082A86">
        <w:rPr>
          <w:rFonts w:ascii="Calibri" w:hAnsi="Calibri" w:cs="Calibri"/>
        </w:rPr>
        <w:t xml:space="preserve">, which underscores the need for a clear and coherent pathway that links inputs to </w:t>
      </w:r>
      <w:r w:rsidRPr="00082A86">
        <w:rPr>
          <w:rFonts w:ascii="Calibri" w:eastAsia="Calibri" w:hAnsi="Calibri" w:cs="Calibri"/>
        </w:rPr>
        <w:t>the desired outcomes. Similarly, our analysis reveal</w:t>
      </w:r>
      <w:ins w:id="248" w:author="Courtney Marie" w:date="2024-10-01T11:54:00Z">
        <w:r w:rsidR="009E7FC3">
          <w:rPr>
            <w:rFonts w:ascii="Calibri" w:eastAsia="Calibri" w:hAnsi="Calibri" w:cs="Calibri"/>
          </w:rPr>
          <w:t>ed</w:t>
        </w:r>
      </w:ins>
      <w:del w:id="249" w:author="Courtney Marie" w:date="2024-10-01T11:54:00Z">
        <w:r w:rsidRPr="00082A86" w:rsidDel="009E7FC3">
          <w:rPr>
            <w:rFonts w:ascii="Calibri" w:eastAsia="Calibri" w:hAnsi="Calibri" w:cs="Calibri"/>
          </w:rPr>
          <w:delText>s</w:delText>
        </w:r>
      </w:del>
      <w:r w:rsidRPr="00082A86">
        <w:rPr>
          <w:rFonts w:ascii="Calibri" w:eastAsia="Calibri" w:hAnsi="Calibri" w:cs="Calibri"/>
        </w:rPr>
        <w:t xml:space="preserve"> that proposals must not only meet all explicit criteria, but also communicate their coherence and potential impact effectively. By adopting this holistic approach to proposal development and evaluation, as advocated by the </w:t>
      </w:r>
      <w:proofErr w:type="spellStart"/>
      <w:r w:rsidRPr="00082A86">
        <w:rPr>
          <w:rFonts w:ascii="Calibri" w:eastAsia="Calibri" w:hAnsi="Calibri" w:cs="Calibri"/>
        </w:rPr>
        <w:t>To</w:t>
      </w:r>
      <w:r w:rsidR="007B26D8" w:rsidRPr="00082A86">
        <w:rPr>
          <w:rFonts w:ascii="Calibri" w:eastAsia="Calibri" w:hAnsi="Calibri" w:cs="Calibri"/>
        </w:rPr>
        <w:t>C</w:t>
      </w:r>
      <w:proofErr w:type="spellEnd"/>
      <w:r w:rsidRPr="00082A86">
        <w:rPr>
          <w:rFonts w:ascii="Calibri" w:eastAsia="Calibri" w:hAnsi="Calibri" w:cs="Calibri"/>
        </w:rPr>
        <w:t xml:space="preserve">, applicants can enhance their chances of success and contribute to a more innovative and impactful European Research Area. </w:t>
      </w:r>
    </w:p>
    <w:p w14:paraId="7B85D970" w14:textId="77777777" w:rsidR="003F4D78" w:rsidRPr="00082A86" w:rsidRDefault="003F4D78" w:rsidP="001133B9">
      <w:pPr>
        <w:spacing w:after="120" w:line="240" w:lineRule="auto"/>
        <w:rPr>
          <w:rFonts w:ascii="Calibri" w:hAnsi="Calibri" w:cs="Calibri"/>
        </w:rPr>
      </w:pPr>
    </w:p>
    <w:p w14:paraId="13DC82E2" w14:textId="77777777" w:rsidR="003F4D78" w:rsidRPr="00082A86" w:rsidRDefault="003F4D78" w:rsidP="001133B9">
      <w:pPr>
        <w:spacing w:after="120" w:line="240" w:lineRule="auto"/>
        <w:rPr>
          <w:rFonts w:ascii="Calibri" w:hAnsi="Calibri" w:cs="Calibri"/>
        </w:rPr>
      </w:pPr>
    </w:p>
    <w:p w14:paraId="04849587" w14:textId="33746892" w:rsidR="00A96FEB" w:rsidRPr="00082A86" w:rsidRDefault="00DE3C35" w:rsidP="001133B9">
      <w:pPr>
        <w:spacing w:after="120" w:line="240" w:lineRule="auto"/>
        <w:rPr>
          <w:rFonts w:ascii="Calibri" w:hAnsi="Calibri" w:cs="Calibri"/>
        </w:rPr>
      </w:pPr>
      <w:r w:rsidRPr="00082A86">
        <w:rPr>
          <w:rFonts w:ascii="Calibri" w:hAnsi="Calibri" w:cs="Calibri"/>
        </w:rPr>
        <w:t>References</w:t>
      </w:r>
    </w:p>
    <w:p w14:paraId="6CAD8BCB" w14:textId="05D24627" w:rsidR="00B369E0" w:rsidRPr="00082A86" w:rsidRDefault="00B369E0" w:rsidP="008179B9">
      <w:pPr>
        <w:pStyle w:val="ListParagraph"/>
        <w:numPr>
          <w:ilvl w:val="0"/>
          <w:numId w:val="25"/>
        </w:numPr>
        <w:rPr>
          <w:rFonts w:ascii="Calibri" w:hAnsi="Calibri" w:cs="Calibri"/>
          <w:highlight w:val="yellow"/>
          <w:lang w:val="sl-SI"/>
        </w:rPr>
      </w:pPr>
      <w:r w:rsidRPr="00082A86">
        <w:rPr>
          <w:rFonts w:ascii="Calibri" w:hAnsi="Calibri" w:cs="Calibri"/>
          <w:highlight w:val="yellow"/>
        </w:rPr>
        <w:t xml:space="preserve">Abdoul H, Perrey C, Amiel P, </w:t>
      </w:r>
      <w:proofErr w:type="spellStart"/>
      <w:r w:rsidRPr="00082A86">
        <w:rPr>
          <w:rFonts w:ascii="Calibri" w:hAnsi="Calibri" w:cs="Calibri"/>
          <w:highlight w:val="yellow"/>
        </w:rPr>
        <w:t>Tubach</w:t>
      </w:r>
      <w:proofErr w:type="spellEnd"/>
      <w:r w:rsidRPr="00082A86">
        <w:rPr>
          <w:rFonts w:ascii="Calibri" w:hAnsi="Calibri" w:cs="Calibri"/>
          <w:highlight w:val="yellow"/>
        </w:rPr>
        <w:t xml:space="preserve"> F, </w:t>
      </w:r>
      <w:proofErr w:type="spellStart"/>
      <w:r w:rsidRPr="00082A86">
        <w:rPr>
          <w:rFonts w:ascii="Calibri" w:hAnsi="Calibri" w:cs="Calibri"/>
          <w:highlight w:val="yellow"/>
        </w:rPr>
        <w:t>Gottot</w:t>
      </w:r>
      <w:proofErr w:type="spellEnd"/>
      <w:r w:rsidRPr="00082A86">
        <w:rPr>
          <w:rFonts w:ascii="Calibri" w:hAnsi="Calibri" w:cs="Calibri"/>
          <w:highlight w:val="yellow"/>
        </w:rPr>
        <w:t xml:space="preserve"> S, Durand-Zaleski I, Alberti C. Peer review of grant applications: Criteria used and qualitative study of reviewer practices. </w:t>
      </w:r>
      <w:proofErr w:type="spellStart"/>
      <w:r w:rsidRPr="00082A86">
        <w:rPr>
          <w:rStyle w:val="Emphasis"/>
          <w:rFonts w:ascii="Calibri" w:hAnsi="Calibri" w:cs="Calibri"/>
          <w:highlight w:val="yellow"/>
        </w:rPr>
        <w:t>PLoS</w:t>
      </w:r>
      <w:proofErr w:type="spellEnd"/>
      <w:r w:rsidRPr="00082A86">
        <w:rPr>
          <w:rStyle w:val="Emphasis"/>
          <w:rFonts w:ascii="Calibri" w:hAnsi="Calibri" w:cs="Calibri"/>
          <w:highlight w:val="yellow"/>
        </w:rPr>
        <w:t xml:space="preserve"> ONE</w:t>
      </w:r>
      <w:r w:rsidRPr="00082A86">
        <w:rPr>
          <w:rFonts w:ascii="Calibri" w:hAnsi="Calibri" w:cs="Calibri"/>
          <w:highlight w:val="yellow"/>
        </w:rPr>
        <w:t>. (2012</w:t>
      </w:r>
      <w:r w:rsidR="006B4B6E">
        <w:rPr>
          <w:rFonts w:ascii="Calibri" w:hAnsi="Calibri" w:cs="Calibri"/>
          <w:highlight w:val="yellow"/>
        </w:rPr>
        <w:t>a</w:t>
      </w:r>
      <w:r w:rsidRPr="00082A86">
        <w:rPr>
          <w:rFonts w:ascii="Calibri" w:hAnsi="Calibri" w:cs="Calibri"/>
          <w:highlight w:val="yellow"/>
        </w:rPr>
        <w:t xml:space="preserve">); 7(9): e46054. </w:t>
      </w:r>
      <w:hyperlink r:id="rId14" w:tgtFrame="_new" w:history="1">
        <w:r w:rsidRPr="00082A86">
          <w:rPr>
            <w:rStyle w:val="Hyperlink"/>
            <w:rFonts w:ascii="Calibri" w:hAnsi="Calibri" w:cs="Calibri"/>
            <w:highlight w:val="yellow"/>
          </w:rPr>
          <w:t>https://doi.org/10.1371/journal.pone.0046054</w:t>
        </w:r>
      </w:hyperlink>
    </w:p>
    <w:p w14:paraId="58D8E45B" w14:textId="6ED9EA35"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Abdoul H, Perrey C, Tubach F, Amiel P, Durand-Zaleski I, et al. Non-financial conflicts of interest in academic grant evaluation: A qualitative study of multiple stakeholders in France. </w:t>
      </w:r>
      <w:proofErr w:type="spellStart"/>
      <w:r w:rsidRPr="00082A86">
        <w:rPr>
          <w:rStyle w:val="Emphasis"/>
          <w:rFonts w:ascii="Calibri" w:hAnsi="Calibri" w:cs="Calibri"/>
          <w:highlight w:val="yellow"/>
        </w:rPr>
        <w:t>PLoS</w:t>
      </w:r>
      <w:proofErr w:type="spellEnd"/>
      <w:r w:rsidRPr="00082A86">
        <w:rPr>
          <w:rStyle w:val="Emphasis"/>
          <w:rFonts w:ascii="Calibri" w:hAnsi="Calibri" w:cs="Calibri"/>
          <w:highlight w:val="yellow"/>
        </w:rPr>
        <w:t xml:space="preserve"> ONE</w:t>
      </w:r>
      <w:r w:rsidRPr="00082A86">
        <w:rPr>
          <w:rFonts w:ascii="Calibri" w:hAnsi="Calibri" w:cs="Calibri"/>
          <w:highlight w:val="yellow"/>
        </w:rPr>
        <w:t>. (2012</w:t>
      </w:r>
      <w:r w:rsidR="006B4B6E">
        <w:rPr>
          <w:rFonts w:ascii="Calibri" w:hAnsi="Calibri" w:cs="Calibri"/>
          <w:highlight w:val="yellow"/>
        </w:rPr>
        <w:t>b</w:t>
      </w:r>
      <w:r w:rsidRPr="00082A86">
        <w:rPr>
          <w:rFonts w:ascii="Calibri" w:hAnsi="Calibri" w:cs="Calibri"/>
          <w:highlight w:val="yellow"/>
        </w:rPr>
        <w:t xml:space="preserve">); 7: e35247. </w:t>
      </w:r>
      <w:hyperlink r:id="rId15" w:tgtFrame="_new" w:history="1">
        <w:r w:rsidRPr="00082A86">
          <w:rPr>
            <w:rStyle w:val="Hyperlink"/>
            <w:rFonts w:ascii="Calibri" w:hAnsi="Calibri" w:cs="Calibri"/>
            <w:highlight w:val="yellow"/>
          </w:rPr>
          <w:t>https://doi.org/10.1371/journal.pone.0035247</w:t>
        </w:r>
      </w:hyperlink>
    </w:p>
    <w:p w14:paraId="13BD4968" w14:textId="335E8B5A"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Ajdarpašić</w:t>
      </w:r>
      <w:proofErr w:type="spellEnd"/>
      <w:r w:rsidRPr="00082A86">
        <w:rPr>
          <w:rFonts w:ascii="Calibri" w:hAnsi="Calibri" w:cs="Calibri"/>
          <w:highlight w:val="yellow"/>
        </w:rPr>
        <w:t xml:space="preserve"> S, </w:t>
      </w:r>
      <w:proofErr w:type="spellStart"/>
      <w:r w:rsidRPr="00082A86">
        <w:rPr>
          <w:rFonts w:ascii="Calibri" w:hAnsi="Calibri" w:cs="Calibri"/>
          <w:highlight w:val="yellow"/>
        </w:rPr>
        <w:t>Qorraj</w:t>
      </w:r>
      <w:proofErr w:type="spellEnd"/>
      <w:r w:rsidRPr="00082A86">
        <w:rPr>
          <w:rFonts w:ascii="Calibri" w:hAnsi="Calibri" w:cs="Calibri"/>
          <w:highlight w:val="yellow"/>
        </w:rPr>
        <w:t xml:space="preserve"> G. Does university performance matter for EU programmes in South East Europe: Study Horizon 2020. </w:t>
      </w:r>
      <w:r w:rsidRPr="00082A86">
        <w:rPr>
          <w:rStyle w:val="Emphasis"/>
          <w:rFonts w:ascii="Calibri" w:hAnsi="Calibri" w:cs="Calibri"/>
          <w:highlight w:val="yellow"/>
        </w:rPr>
        <w:t>Management: Journal of Contemporary Management Issues</w:t>
      </w:r>
      <w:r w:rsidRPr="00082A86">
        <w:rPr>
          <w:rFonts w:ascii="Calibri" w:hAnsi="Calibri" w:cs="Calibri"/>
          <w:highlight w:val="yellow"/>
        </w:rPr>
        <w:t xml:space="preserve">. (2019); 24(2): 1–10. Available: </w:t>
      </w:r>
      <w:hyperlink r:id="rId16" w:tgtFrame="_new" w:history="1">
        <w:r w:rsidRPr="00082A86">
          <w:rPr>
            <w:rStyle w:val="Hyperlink"/>
            <w:rFonts w:ascii="Calibri" w:hAnsi="Calibri" w:cs="Calibri"/>
            <w:highlight w:val="yellow"/>
          </w:rPr>
          <w:t>https://hrcak.srce.hr/file/324050</w:t>
        </w:r>
      </w:hyperlink>
      <w:r w:rsidRPr="00082A86">
        <w:rPr>
          <w:rFonts w:ascii="Calibri" w:hAnsi="Calibri" w:cs="Calibri"/>
          <w:highlight w:val="yellow"/>
        </w:rPr>
        <w:t>. Accessed 2024 Sep 5.</w:t>
      </w:r>
    </w:p>
    <w:p w14:paraId="5FB5E628" w14:textId="548B3DC1"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Annersten</w:t>
      </w:r>
      <w:proofErr w:type="spellEnd"/>
      <w:r w:rsidRPr="00082A86">
        <w:rPr>
          <w:rFonts w:ascii="Calibri" w:hAnsi="Calibri" w:cs="Calibri"/>
          <w:highlight w:val="yellow"/>
        </w:rPr>
        <w:t xml:space="preserve"> M, </w:t>
      </w:r>
      <w:proofErr w:type="spellStart"/>
      <w:r w:rsidRPr="00082A86">
        <w:rPr>
          <w:rFonts w:ascii="Calibri" w:hAnsi="Calibri" w:cs="Calibri"/>
          <w:highlight w:val="yellow"/>
        </w:rPr>
        <w:t>Wredling</w:t>
      </w:r>
      <w:proofErr w:type="spellEnd"/>
      <w:r w:rsidRPr="00082A86">
        <w:rPr>
          <w:rFonts w:ascii="Calibri" w:hAnsi="Calibri" w:cs="Calibri"/>
          <w:highlight w:val="yellow"/>
        </w:rPr>
        <w:t xml:space="preserve"> R. How to write a research proposal. </w:t>
      </w:r>
      <w:r w:rsidRPr="00082A86">
        <w:rPr>
          <w:rStyle w:val="Emphasis"/>
          <w:rFonts w:ascii="Calibri" w:hAnsi="Calibri" w:cs="Calibri"/>
          <w:highlight w:val="yellow"/>
        </w:rPr>
        <w:t>European Diabetes Nursing</w:t>
      </w:r>
      <w:r w:rsidRPr="00082A86">
        <w:rPr>
          <w:rFonts w:ascii="Calibri" w:hAnsi="Calibri" w:cs="Calibri"/>
          <w:highlight w:val="yellow"/>
        </w:rPr>
        <w:t xml:space="preserve">. (2006); 3(2): 102–105. </w:t>
      </w:r>
      <w:hyperlink r:id="rId17" w:tgtFrame="_new" w:history="1">
        <w:r w:rsidRPr="00082A86">
          <w:rPr>
            <w:rStyle w:val="Hyperlink"/>
            <w:rFonts w:ascii="Calibri" w:hAnsi="Calibri" w:cs="Calibri"/>
            <w:highlight w:val="yellow"/>
          </w:rPr>
          <w:t>https://doi.org/10.1002/edn.66</w:t>
        </w:r>
      </w:hyperlink>
    </w:p>
    <w:p w14:paraId="604B8264" w14:textId="5486D3D4"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Ayoubi</w:t>
      </w:r>
      <w:proofErr w:type="spellEnd"/>
      <w:r w:rsidRPr="00082A86">
        <w:rPr>
          <w:rFonts w:ascii="Calibri" w:hAnsi="Calibri" w:cs="Calibri"/>
          <w:highlight w:val="yellow"/>
        </w:rPr>
        <w:t xml:space="preserve"> C, </w:t>
      </w:r>
      <w:proofErr w:type="spellStart"/>
      <w:r w:rsidRPr="00082A86">
        <w:rPr>
          <w:rFonts w:ascii="Calibri" w:hAnsi="Calibri" w:cs="Calibri"/>
          <w:highlight w:val="yellow"/>
        </w:rPr>
        <w:t>Pezzoni</w:t>
      </w:r>
      <w:proofErr w:type="spellEnd"/>
      <w:r w:rsidRPr="00082A86">
        <w:rPr>
          <w:rFonts w:ascii="Calibri" w:hAnsi="Calibri" w:cs="Calibri"/>
          <w:highlight w:val="yellow"/>
        </w:rPr>
        <w:t xml:space="preserve"> M, </w:t>
      </w:r>
      <w:proofErr w:type="spellStart"/>
      <w:r w:rsidRPr="00082A86">
        <w:rPr>
          <w:rFonts w:ascii="Calibri" w:hAnsi="Calibri" w:cs="Calibri"/>
          <w:highlight w:val="yellow"/>
        </w:rPr>
        <w:t>Visentin</w:t>
      </w:r>
      <w:proofErr w:type="spellEnd"/>
      <w:r w:rsidRPr="00082A86">
        <w:rPr>
          <w:rFonts w:ascii="Calibri" w:hAnsi="Calibri" w:cs="Calibri"/>
          <w:highlight w:val="yellow"/>
        </w:rPr>
        <w:t xml:space="preserve"> F. The important thing is not to win, it is to take part: What if scientists benefit from participating in research grant competitions? </w:t>
      </w:r>
      <w:r w:rsidRPr="00082A86">
        <w:rPr>
          <w:rStyle w:val="Emphasis"/>
          <w:rFonts w:ascii="Calibri" w:hAnsi="Calibri" w:cs="Calibri"/>
          <w:highlight w:val="yellow"/>
        </w:rPr>
        <w:t>Research Policy</w:t>
      </w:r>
      <w:r w:rsidRPr="00082A86">
        <w:rPr>
          <w:rFonts w:ascii="Calibri" w:hAnsi="Calibri" w:cs="Calibri"/>
          <w:highlight w:val="yellow"/>
        </w:rPr>
        <w:t>. (2019); 48(1): 84–97. https://doi.org/10.1016/j.respol.2018.07.021</w:t>
      </w:r>
    </w:p>
    <w:p w14:paraId="4BD62BD1" w14:textId="58EEE78D"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Balland PA, Boschma R, Ravet J. Network dynamics in collaborative research in the EU, 2003–2017. </w:t>
      </w:r>
      <w:r w:rsidRPr="00082A86">
        <w:rPr>
          <w:rStyle w:val="Emphasis"/>
          <w:rFonts w:ascii="Calibri" w:hAnsi="Calibri" w:cs="Calibri"/>
          <w:highlight w:val="yellow"/>
        </w:rPr>
        <w:t>European Planning Studies</w:t>
      </w:r>
      <w:r w:rsidRPr="00082A86">
        <w:rPr>
          <w:rFonts w:ascii="Calibri" w:hAnsi="Calibri" w:cs="Calibri"/>
          <w:highlight w:val="yellow"/>
        </w:rPr>
        <w:t xml:space="preserve">. (2019); 27(9): 1811–1837. </w:t>
      </w:r>
      <w:hyperlink r:id="rId18" w:tgtFrame="_new" w:history="1">
        <w:r w:rsidRPr="00082A86">
          <w:rPr>
            <w:rStyle w:val="Hyperlink"/>
            <w:rFonts w:ascii="Calibri" w:hAnsi="Calibri" w:cs="Calibri"/>
            <w:highlight w:val="yellow"/>
          </w:rPr>
          <w:t>https://doi.org/10.1080/09654313.2019.1641187</w:t>
        </w:r>
      </w:hyperlink>
    </w:p>
    <w:p w14:paraId="725BC392" w14:textId="65651449"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Bianchi F, Dorsel C, Garnett E, Aveyard P, Jebb SA. Interventions targeting conscious determinants of human behaviour to reduce the demand for meat: A systematic review with qualitative comparative analysis. </w:t>
      </w:r>
      <w:r w:rsidRPr="00082A86">
        <w:rPr>
          <w:rStyle w:val="Emphasis"/>
          <w:rFonts w:ascii="Calibri" w:hAnsi="Calibri" w:cs="Calibri"/>
          <w:highlight w:val="yellow"/>
        </w:rPr>
        <w:t xml:space="preserve">International Journal of </w:t>
      </w:r>
      <w:proofErr w:type="spellStart"/>
      <w:r w:rsidRPr="00082A86">
        <w:rPr>
          <w:rStyle w:val="Emphasis"/>
          <w:rFonts w:ascii="Calibri" w:hAnsi="Calibri" w:cs="Calibri"/>
          <w:highlight w:val="yellow"/>
        </w:rPr>
        <w:t>Behavioral</w:t>
      </w:r>
      <w:proofErr w:type="spellEnd"/>
      <w:r w:rsidRPr="00082A86">
        <w:rPr>
          <w:rStyle w:val="Emphasis"/>
          <w:rFonts w:ascii="Calibri" w:hAnsi="Calibri" w:cs="Calibri"/>
          <w:highlight w:val="yellow"/>
        </w:rPr>
        <w:t xml:space="preserve"> Nutrition and Physical Activity</w:t>
      </w:r>
      <w:r w:rsidRPr="00082A86">
        <w:rPr>
          <w:rFonts w:ascii="Calibri" w:hAnsi="Calibri" w:cs="Calibri"/>
          <w:highlight w:val="yellow"/>
        </w:rPr>
        <w:t xml:space="preserve">. (2018); 15(1): 1–25. </w:t>
      </w:r>
      <w:hyperlink r:id="rId19" w:tgtFrame="_new" w:history="1">
        <w:r w:rsidRPr="00082A86">
          <w:rPr>
            <w:rStyle w:val="Hyperlink"/>
            <w:rFonts w:ascii="Calibri" w:hAnsi="Calibri" w:cs="Calibri"/>
            <w:highlight w:val="yellow"/>
          </w:rPr>
          <w:t>https://doi.org/10.1186/s12966-018-0729-6</w:t>
        </w:r>
      </w:hyperlink>
    </w:p>
    <w:p w14:paraId="6695C512" w14:textId="1E5C1EBD" w:rsidR="00B369E0" w:rsidRPr="00082A86" w:rsidRDefault="00B369E0"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lastRenderedPageBreak/>
        <w:t xml:space="preserve">Bonell C, Melendez-Torres GJ, Viner RM, Rogers MB, Whitworth M, Rutter H, Patton G. An evidence-based theory of change for reducing SARS-CoV-2 transmission in reopened schools. </w:t>
      </w:r>
      <w:r w:rsidRPr="00082A86">
        <w:rPr>
          <w:rStyle w:val="Emphasis"/>
          <w:rFonts w:ascii="Calibri" w:eastAsiaTheme="majorEastAsia" w:hAnsi="Calibri" w:cs="Calibri"/>
          <w:sz w:val="22"/>
          <w:szCs w:val="22"/>
          <w:highlight w:val="yellow"/>
        </w:rPr>
        <w:t>Health &amp; Place</w:t>
      </w:r>
      <w:r w:rsidRPr="00082A86">
        <w:rPr>
          <w:rFonts w:ascii="Calibri" w:hAnsi="Calibri" w:cs="Calibri"/>
          <w:sz w:val="22"/>
          <w:szCs w:val="22"/>
          <w:highlight w:val="yellow"/>
        </w:rPr>
        <w:t xml:space="preserve">. (2020); 64: 102398. </w:t>
      </w:r>
      <w:r>
        <w:fldChar w:fldCharType="begin"/>
      </w:r>
      <w:r>
        <w:instrText>HYPERLINK "https://doi.org/10.1016/j.healthplace.2020.102398" \t "_new"</w:instrText>
      </w:r>
      <w:r>
        <w:fldChar w:fldCharType="separate"/>
      </w:r>
      <w:r w:rsidRPr="00082A86">
        <w:rPr>
          <w:rStyle w:val="Hyperlink"/>
          <w:rFonts w:ascii="Calibri" w:hAnsi="Calibri" w:cs="Calibri"/>
          <w:sz w:val="22"/>
          <w:szCs w:val="22"/>
          <w:highlight w:val="yellow"/>
        </w:rPr>
        <w:t>https://doi.org/10.1016/j.healthplace.2020.102398</w:t>
      </w:r>
      <w:r>
        <w:rPr>
          <w:rStyle w:val="Hyperlink"/>
          <w:rFonts w:ascii="Calibri" w:hAnsi="Calibri" w:cs="Calibri"/>
          <w:sz w:val="22"/>
          <w:szCs w:val="22"/>
          <w:highlight w:val="yellow"/>
        </w:rPr>
        <w:fldChar w:fldCharType="end"/>
      </w:r>
      <w:r w:rsidRPr="00082A86">
        <w:rPr>
          <w:rFonts w:ascii="Calibri" w:hAnsi="Calibri" w:cs="Calibri"/>
          <w:sz w:val="22"/>
          <w:szCs w:val="22"/>
          <w:highlight w:val="yellow"/>
        </w:rPr>
        <w:t xml:space="preserve"> </w:t>
      </w:r>
    </w:p>
    <w:p w14:paraId="457AB451" w14:textId="4F13F4D4" w:rsidR="00B369E0" w:rsidRPr="00082A86" w:rsidRDefault="00B369E0" w:rsidP="008179B9">
      <w:pPr>
        <w:pStyle w:val="ListParagraph"/>
        <w:numPr>
          <w:ilvl w:val="0"/>
          <w:numId w:val="25"/>
        </w:numPr>
        <w:rPr>
          <w:rFonts w:ascii="Calibri" w:hAnsi="Calibri" w:cs="Calibri"/>
          <w:highlight w:val="yellow"/>
          <w:lang w:val="sl-SI"/>
        </w:rPr>
      </w:pPr>
      <w:proofErr w:type="spellStart"/>
      <w:r w:rsidRPr="00082A86">
        <w:rPr>
          <w:rFonts w:ascii="Calibri" w:hAnsi="Calibri" w:cs="Calibri"/>
          <w:highlight w:val="yellow"/>
        </w:rPr>
        <w:t>Bornmann</w:t>
      </w:r>
      <w:proofErr w:type="spellEnd"/>
      <w:r w:rsidRPr="00082A86">
        <w:rPr>
          <w:rFonts w:ascii="Calibri" w:hAnsi="Calibri" w:cs="Calibri"/>
          <w:highlight w:val="yellow"/>
        </w:rPr>
        <w:t xml:space="preserve"> L, </w:t>
      </w:r>
      <w:proofErr w:type="spellStart"/>
      <w:r w:rsidRPr="00082A86">
        <w:rPr>
          <w:rFonts w:ascii="Calibri" w:hAnsi="Calibri" w:cs="Calibri"/>
          <w:highlight w:val="yellow"/>
        </w:rPr>
        <w:t>Leydesdorff</w:t>
      </w:r>
      <w:proofErr w:type="spellEnd"/>
      <w:r w:rsidRPr="00082A86">
        <w:rPr>
          <w:rFonts w:ascii="Calibri" w:hAnsi="Calibri" w:cs="Calibri"/>
          <w:highlight w:val="yellow"/>
        </w:rPr>
        <w:t xml:space="preserve"> L, Van den </w:t>
      </w:r>
      <w:proofErr w:type="spellStart"/>
      <w:r w:rsidRPr="00082A86">
        <w:rPr>
          <w:rFonts w:ascii="Calibri" w:hAnsi="Calibri" w:cs="Calibri"/>
          <w:highlight w:val="yellow"/>
        </w:rPr>
        <w:t>Besselaar</w:t>
      </w:r>
      <w:proofErr w:type="spellEnd"/>
      <w:r w:rsidRPr="00082A86">
        <w:rPr>
          <w:rFonts w:ascii="Calibri" w:hAnsi="Calibri" w:cs="Calibri"/>
          <w:highlight w:val="yellow"/>
        </w:rPr>
        <w:t xml:space="preserve"> P. A meta-evaluation of scientific research proposals: Different ways of comparing rejected to awarded applications. </w:t>
      </w:r>
      <w:r w:rsidRPr="00082A86">
        <w:rPr>
          <w:rStyle w:val="Emphasis"/>
          <w:rFonts w:ascii="Calibri" w:hAnsi="Calibri" w:cs="Calibri"/>
          <w:highlight w:val="yellow"/>
        </w:rPr>
        <w:t xml:space="preserve">Journal of </w:t>
      </w:r>
      <w:proofErr w:type="spellStart"/>
      <w:r w:rsidRPr="00082A86">
        <w:rPr>
          <w:rStyle w:val="Emphasis"/>
          <w:rFonts w:ascii="Calibri" w:hAnsi="Calibri" w:cs="Calibri"/>
          <w:highlight w:val="yellow"/>
        </w:rPr>
        <w:t>Informetrics</w:t>
      </w:r>
      <w:proofErr w:type="spellEnd"/>
      <w:r w:rsidRPr="00082A86">
        <w:rPr>
          <w:rFonts w:ascii="Calibri" w:hAnsi="Calibri" w:cs="Calibri"/>
          <w:highlight w:val="yellow"/>
        </w:rPr>
        <w:t xml:space="preserve">. (2010); 4(3): 211–220. </w:t>
      </w:r>
      <w:hyperlink r:id="rId20" w:tgtFrame="_new" w:history="1">
        <w:r w:rsidRPr="00082A86">
          <w:rPr>
            <w:rStyle w:val="Hyperlink"/>
            <w:rFonts w:ascii="Calibri" w:hAnsi="Calibri" w:cs="Calibri"/>
            <w:highlight w:val="yellow"/>
          </w:rPr>
          <w:t>https://doi.org/10.1016/j.joi.2009.10.004</w:t>
        </w:r>
      </w:hyperlink>
    </w:p>
    <w:p w14:paraId="0F645A3A" w14:textId="6C379994"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Boyack K, Smith C, </w:t>
      </w:r>
      <w:proofErr w:type="spellStart"/>
      <w:r w:rsidRPr="00082A86">
        <w:rPr>
          <w:rFonts w:ascii="Calibri" w:hAnsi="Calibri" w:cs="Calibri"/>
          <w:highlight w:val="yellow"/>
        </w:rPr>
        <w:t>Klavans</w:t>
      </w:r>
      <w:proofErr w:type="spellEnd"/>
      <w:r w:rsidRPr="00082A86">
        <w:rPr>
          <w:rFonts w:ascii="Calibri" w:hAnsi="Calibri" w:cs="Calibri"/>
          <w:highlight w:val="yellow"/>
        </w:rPr>
        <w:t xml:space="preserve"> R. Toward predicting research proposal success. </w:t>
      </w:r>
      <w:proofErr w:type="spellStart"/>
      <w:r w:rsidRPr="00082A86">
        <w:rPr>
          <w:rStyle w:val="Emphasis"/>
          <w:rFonts w:ascii="Calibri" w:hAnsi="Calibri" w:cs="Calibri"/>
          <w:highlight w:val="yellow"/>
        </w:rPr>
        <w:t>Scientometrics</w:t>
      </w:r>
      <w:proofErr w:type="spellEnd"/>
      <w:r w:rsidRPr="00082A86">
        <w:rPr>
          <w:rFonts w:ascii="Calibri" w:hAnsi="Calibri" w:cs="Calibri"/>
          <w:highlight w:val="yellow"/>
        </w:rPr>
        <w:t xml:space="preserve">. (2018); 114(2): 449–461. </w:t>
      </w:r>
      <w:hyperlink r:id="rId21" w:tgtFrame="_new" w:history="1">
        <w:r w:rsidRPr="00082A86">
          <w:rPr>
            <w:rStyle w:val="Hyperlink"/>
            <w:rFonts w:ascii="Calibri" w:hAnsi="Calibri" w:cs="Calibri"/>
            <w:highlight w:val="yellow"/>
          </w:rPr>
          <w:t>https://doi.org/10.1007/s11192-017-2609-2</w:t>
        </w:r>
      </w:hyperlink>
    </w:p>
    <w:p w14:paraId="21F4BE51" w14:textId="1469F58B" w:rsidR="00B369E0" w:rsidRPr="00082A86" w:rsidRDefault="00B369E0" w:rsidP="008179B9">
      <w:pPr>
        <w:pStyle w:val="ListParagraph"/>
        <w:numPr>
          <w:ilvl w:val="0"/>
          <w:numId w:val="25"/>
        </w:numPr>
        <w:rPr>
          <w:rFonts w:ascii="Calibri" w:hAnsi="Calibri" w:cs="Calibri"/>
          <w:highlight w:val="yellow"/>
          <w:lang w:val="sl-SI"/>
        </w:rPr>
      </w:pPr>
      <w:r w:rsidRPr="00082A86">
        <w:rPr>
          <w:rFonts w:ascii="Calibri" w:hAnsi="Calibri" w:cs="Calibri"/>
          <w:highlight w:val="yellow"/>
        </w:rPr>
        <w:t xml:space="preserve">Breuer E, De Silva M, Lund C. Theory of change for complex mental health interventions: 10 lessons from the programme for improving mental healthcare. </w:t>
      </w:r>
      <w:r w:rsidRPr="00082A86">
        <w:rPr>
          <w:rStyle w:val="Emphasis"/>
          <w:rFonts w:ascii="Calibri" w:hAnsi="Calibri" w:cs="Calibri"/>
          <w:highlight w:val="yellow"/>
        </w:rPr>
        <w:t>Global Mental Health</w:t>
      </w:r>
      <w:r w:rsidRPr="00082A86">
        <w:rPr>
          <w:rFonts w:ascii="Calibri" w:hAnsi="Calibri" w:cs="Calibri"/>
          <w:highlight w:val="yellow"/>
        </w:rPr>
        <w:t xml:space="preserve">. (2018); 5: Article 24. </w:t>
      </w:r>
      <w:hyperlink r:id="rId22" w:tgtFrame="_new" w:history="1">
        <w:r w:rsidRPr="00082A86">
          <w:rPr>
            <w:rStyle w:val="Hyperlink"/>
            <w:rFonts w:ascii="Calibri" w:hAnsi="Calibri" w:cs="Calibri"/>
            <w:highlight w:val="yellow"/>
          </w:rPr>
          <w:t>https://doi.org/10.1017/gmh.2018.13</w:t>
        </w:r>
      </w:hyperlink>
    </w:p>
    <w:p w14:paraId="4535ED50" w14:textId="1C35420B"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Buljan I, Pina DG, Mijatović A, Marušić A. Are numerical scores important for grant proposals' evaluation? A cross-sectional study. </w:t>
      </w:r>
      <w:r w:rsidRPr="00082A86">
        <w:rPr>
          <w:rStyle w:val="Emphasis"/>
          <w:rFonts w:ascii="Calibri" w:hAnsi="Calibri" w:cs="Calibri"/>
          <w:highlight w:val="yellow"/>
        </w:rPr>
        <w:t>F1000Research</w:t>
      </w:r>
      <w:r w:rsidRPr="00082A86">
        <w:rPr>
          <w:rFonts w:ascii="Calibri" w:hAnsi="Calibri" w:cs="Calibri"/>
          <w:highlight w:val="yellow"/>
        </w:rPr>
        <w:t>. (2023); 12: 1216.</w:t>
      </w:r>
    </w:p>
    <w:p w14:paraId="40DDDF45" w14:textId="44A6E3D3"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De Block D, Vis B. Addressing the challenges related to transforming qualitative into quantitative data in qualitative comparative analysis. </w:t>
      </w:r>
      <w:r w:rsidRPr="00082A86">
        <w:rPr>
          <w:rStyle w:val="Emphasis"/>
          <w:rFonts w:ascii="Calibri" w:hAnsi="Calibri" w:cs="Calibri"/>
          <w:highlight w:val="yellow"/>
        </w:rPr>
        <w:t>Journal of Mixed Methods Research</w:t>
      </w:r>
      <w:r w:rsidRPr="00082A86">
        <w:rPr>
          <w:rFonts w:ascii="Calibri" w:hAnsi="Calibri" w:cs="Calibri"/>
          <w:highlight w:val="yellow"/>
        </w:rPr>
        <w:t xml:space="preserve">. (2019); 13(4): 503–535. </w:t>
      </w:r>
      <w:hyperlink r:id="rId23" w:tgtFrame="_new" w:history="1">
        <w:r w:rsidRPr="00082A86">
          <w:rPr>
            <w:rStyle w:val="Hyperlink"/>
            <w:rFonts w:ascii="Calibri" w:hAnsi="Calibri" w:cs="Calibri"/>
            <w:highlight w:val="yellow"/>
          </w:rPr>
          <w:t>https://doi.org/10.1177/1558689818770061</w:t>
        </w:r>
      </w:hyperlink>
    </w:p>
    <w:p w14:paraId="1ACB1F4E" w14:textId="6D591D3E"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EU Framework. EU Framework Programmes for Research and Innovation. Available: file:///C:/Users/mimi/Downloads/eu%20framework%20programmes%20for%20research%20and%20innovation-QA0617022ENN.pdf. Accessed 2022 Sep 5.</w:t>
      </w:r>
    </w:p>
    <w:p w14:paraId="7D7CA084" w14:textId="0AD4A2B6"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European Commission. Evaluation criteria. Available: </w:t>
      </w:r>
      <w:hyperlink r:id="rId24" w:tgtFrame="_new" w:history="1">
        <w:r w:rsidRPr="00082A86">
          <w:rPr>
            <w:rStyle w:val="Hyperlink"/>
            <w:rFonts w:ascii="Calibri" w:hAnsi="Calibri" w:cs="Calibri"/>
            <w:highlight w:val="yellow"/>
          </w:rPr>
          <w:t>https://ec.europa.eu/research/participants/docs/h2020-funding-guide/grants/from-evaluation-to-grant-signature/evaluation-of-proposals_en.htm</w:t>
        </w:r>
      </w:hyperlink>
      <w:r w:rsidRPr="00082A86">
        <w:rPr>
          <w:rFonts w:ascii="Calibri" w:hAnsi="Calibri" w:cs="Calibri"/>
          <w:highlight w:val="yellow"/>
        </w:rPr>
        <w:t>. Accessed 2022 Sep 5.</w:t>
      </w:r>
    </w:p>
    <w:p w14:paraId="3126D619" w14:textId="0B393ED5"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European Commission. What is Horizon 2020? Available: </w:t>
      </w:r>
      <w:hyperlink r:id="rId25" w:tgtFrame="_new" w:history="1">
        <w:r w:rsidRPr="00082A86">
          <w:rPr>
            <w:rStyle w:val="Hyperlink"/>
            <w:rFonts w:ascii="Calibri" w:hAnsi="Calibri" w:cs="Calibri"/>
            <w:highlight w:val="yellow"/>
          </w:rPr>
          <w:t>https://wayback.archive-it.org/12090/20220124080448/https://ec.europa.eu/programmes/horizon2020/en/what-horizon-2020</w:t>
        </w:r>
      </w:hyperlink>
      <w:r w:rsidRPr="00082A86">
        <w:rPr>
          <w:rFonts w:ascii="Calibri" w:hAnsi="Calibri" w:cs="Calibri"/>
          <w:highlight w:val="yellow"/>
        </w:rPr>
        <w:t>. Accessed 2022 Sep 5.</w:t>
      </w:r>
    </w:p>
    <w:p w14:paraId="39F05785" w14:textId="1B0B4BF3"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European Commission. Horizon 2020: Rules for participation. Available: </w:t>
      </w:r>
      <w:hyperlink r:id="rId26" w:tgtFrame="_new" w:history="1">
        <w:r w:rsidRPr="00082A86">
          <w:rPr>
            <w:rStyle w:val="Hyperlink"/>
            <w:rFonts w:ascii="Calibri" w:hAnsi="Calibri" w:cs="Calibri"/>
            <w:highlight w:val="yellow"/>
          </w:rPr>
          <w:t>https://ec.europa.eu/research/participants/data/ref/h2020/grants_manual/amga/h2020-amga_en.pdf</w:t>
        </w:r>
      </w:hyperlink>
      <w:r w:rsidRPr="00082A86">
        <w:rPr>
          <w:rFonts w:ascii="Calibri" w:hAnsi="Calibri" w:cs="Calibri"/>
          <w:highlight w:val="yellow"/>
        </w:rPr>
        <w:t>. Accessed 2022 Sep 5.</w:t>
      </w:r>
    </w:p>
    <w:p w14:paraId="545A6C5F" w14:textId="4383C430"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European Research Area. ERA Policy Agenda 2021. Available: </w:t>
      </w:r>
      <w:hyperlink r:id="rId27" w:tgtFrame="_new" w:history="1">
        <w:r w:rsidRPr="00082A86">
          <w:rPr>
            <w:rStyle w:val="Hyperlink"/>
            <w:rFonts w:ascii="Calibri" w:hAnsi="Calibri" w:cs="Calibri"/>
            <w:highlight w:val="yellow"/>
          </w:rPr>
          <w:t>https://research-and-innovation.ec.europa.eu/system/files/2021-11/ec_rtd_era-policy-agenda-2021.pdf</w:t>
        </w:r>
      </w:hyperlink>
      <w:r w:rsidRPr="00082A86">
        <w:rPr>
          <w:rFonts w:ascii="Calibri" w:hAnsi="Calibri" w:cs="Calibri"/>
          <w:highlight w:val="yellow"/>
        </w:rPr>
        <w:t>. Accessed 2022 Sep 5.</w:t>
      </w:r>
    </w:p>
    <w:p w14:paraId="2BFC574C" w14:textId="0BB24FEF"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Fainshmidt</w:t>
      </w:r>
      <w:proofErr w:type="spellEnd"/>
      <w:r w:rsidRPr="00082A86">
        <w:rPr>
          <w:rFonts w:ascii="Calibri" w:hAnsi="Calibri" w:cs="Calibri"/>
          <w:highlight w:val="yellow"/>
        </w:rPr>
        <w:t xml:space="preserve"> S, Witt MA, Aguilera RV, Verbeke A. The contributions of qualitative comparative analysis (QCA) to international business research. </w:t>
      </w:r>
      <w:r w:rsidRPr="00082A86">
        <w:rPr>
          <w:rStyle w:val="Emphasis"/>
          <w:rFonts w:ascii="Calibri" w:hAnsi="Calibri" w:cs="Calibri"/>
          <w:highlight w:val="yellow"/>
        </w:rPr>
        <w:t>Journal of International Business Studies</w:t>
      </w:r>
      <w:r w:rsidRPr="00082A86">
        <w:rPr>
          <w:rFonts w:ascii="Calibri" w:hAnsi="Calibri" w:cs="Calibri"/>
          <w:highlight w:val="yellow"/>
        </w:rPr>
        <w:t xml:space="preserve">. (2020); 51(4): 455–466. </w:t>
      </w:r>
      <w:hyperlink r:id="rId28" w:tgtFrame="_new" w:history="1">
        <w:r w:rsidRPr="00082A86">
          <w:rPr>
            <w:rStyle w:val="Hyperlink"/>
            <w:rFonts w:ascii="Calibri" w:hAnsi="Calibri" w:cs="Calibri"/>
            <w:highlight w:val="yellow"/>
          </w:rPr>
          <w:t>https://doi.org/10.1057/s41267-020-00313-1</w:t>
        </w:r>
      </w:hyperlink>
    </w:p>
    <w:p w14:paraId="0AADCFD6" w14:textId="51C13D89"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Feliciani T, Luo J, Shankar K. Funding lotteries for research grant allocation: An extended taxonomy and evaluation of their fairness. </w:t>
      </w:r>
      <w:r w:rsidRPr="00082A86">
        <w:rPr>
          <w:rStyle w:val="Emphasis"/>
          <w:rFonts w:ascii="Calibri" w:hAnsi="Calibri" w:cs="Calibri"/>
          <w:highlight w:val="yellow"/>
        </w:rPr>
        <w:t>Research Evaluation</w:t>
      </w:r>
      <w:r w:rsidRPr="00082A86">
        <w:rPr>
          <w:rFonts w:ascii="Calibri" w:hAnsi="Calibri" w:cs="Calibri"/>
          <w:highlight w:val="yellow"/>
        </w:rPr>
        <w:t xml:space="preserve">. (2024); 33(1): rvae025. </w:t>
      </w:r>
      <w:hyperlink r:id="rId29" w:tgtFrame="_new" w:history="1">
        <w:r w:rsidRPr="00082A86">
          <w:rPr>
            <w:rStyle w:val="Hyperlink"/>
            <w:rFonts w:ascii="Calibri" w:hAnsi="Calibri" w:cs="Calibri"/>
            <w:highlight w:val="yellow"/>
          </w:rPr>
          <w:t>https://doi.org/10.1093/reseval/rvae025</w:t>
        </w:r>
      </w:hyperlink>
    </w:p>
    <w:p w14:paraId="490AF452" w14:textId="0047F620"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Flash M. From Horizon 2020 to Horizon Europe. </w:t>
      </w:r>
      <w:r w:rsidRPr="00082A86">
        <w:rPr>
          <w:rStyle w:val="Emphasis"/>
          <w:rFonts w:ascii="Calibri" w:hAnsi="Calibri" w:cs="Calibri"/>
          <w:highlight w:val="yellow"/>
        </w:rPr>
        <w:t>Participations</w:t>
      </w:r>
      <w:r w:rsidRPr="00082A86">
        <w:rPr>
          <w:rFonts w:ascii="Calibri" w:hAnsi="Calibri" w:cs="Calibri"/>
          <w:highlight w:val="yellow"/>
        </w:rPr>
        <w:t xml:space="preserve">. (2018); 88: 374. Available: </w:t>
      </w:r>
      <w:hyperlink r:id="rId30" w:tgtFrame="_new" w:history="1">
        <w:r w:rsidRPr="00082A86">
          <w:rPr>
            <w:rStyle w:val="Hyperlink"/>
            <w:rFonts w:ascii="Calibri" w:hAnsi="Calibri" w:cs="Calibri"/>
            <w:highlight w:val="yellow"/>
          </w:rPr>
          <w:t>https://k-erc.eu/wp-content/uploads/2018/10/h2020_monitoring_flash_092018-1.pdf</w:t>
        </w:r>
      </w:hyperlink>
      <w:r w:rsidRPr="00082A86">
        <w:rPr>
          <w:rFonts w:ascii="Calibri" w:hAnsi="Calibri" w:cs="Calibri"/>
          <w:highlight w:val="yellow"/>
        </w:rPr>
        <w:t>. Accessed 2024 Sep 5.</w:t>
      </w:r>
    </w:p>
    <w:p w14:paraId="444BD4BE" w14:textId="2D663402"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Forsberg E, Geschwind L, Levander S, </w:t>
      </w:r>
      <w:proofErr w:type="spellStart"/>
      <w:r w:rsidRPr="00082A86">
        <w:rPr>
          <w:rFonts w:ascii="Calibri" w:hAnsi="Calibri" w:cs="Calibri"/>
          <w:highlight w:val="yellow"/>
        </w:rPr>
        <w:t>Wermke</w:t>
      </w:r>
      <w:proofErr w:type="spellEnd"/>
      <w:r w:rsidRPr="00082A86">
        <w:rPr>
          <w:rFonts w:ascii="Calibri" w:hAnsi="Calibri" w:cs="Calibri"/>
          <w:highlight w:val="yellow"/>
        </w:rPr>
        <w:t xml:space="preserve"> W. Peer Review in Academia. In: Peer Review in an Era of Evaluation: Understanding the Practice of Gatekeeping in Academia. (2022): 3.</w:t>
      </w:r>
    </w:p>
    <w:p w14:paraId="2C2D4688" w14:textId="0BDC6023"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Gabbi C, Sauer RM. Grantsmanship writing tips: Background, hypothesis, and aims. </w:t>
      </w:r>
      <w:r w:rsidRPr="00082A86">
        <w:rPr>
          <w:rStyle w:val="Emphasis"/>
          <w:rFonts w:ascii="Calibri" w:hAnsi="Calibri" w:cs="Calibri"/>
          <w:highlight w:val="yellow"/>
        </w:rPr>
        <w:t>European Journal of Internal Medicine</w:t>
      </w:r>
      <w:r w:rsidRPr="00082A86">
        <w:rPr>
          <w:rFonts w:ascii="Calibri" w:hAnsi="Calibri" w:cs="Calibri"/>
          <w:highlight w:val="yellow"/>
        </w:rPr>
        <w:t>. (2019); 61: 25–28.</w:t>
      </w:r>
    </w:p>
    <w:p w14:paraId="5FF78A26" w14:textId="5B2527D0"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Gallo SA, Pearce M, Lee CJ, </w:t>
      </w:r>
      <w:proofErr w:type="spellStart"/>
      <w:r w:rsidRPr="00082A86">
        <w:rPr>
          <w:rFonts w:ascii="Calibri" w:hAnsi="Calibri" w:cs="Calibri"/>
          <w:highlight w:val="yellow"/>
        </w:rPr>
        <w:t>Erosheva</w:t>
      </w:r>
      <w:proofErr w:type="spellEnd"/>
      <w:r w:rsidRPr="00082A86">
        <w:rPr>
          <w:rFonts w:ascii="Calibri" w:hAnsi="Calibri" w:cs="Calibri"/>
          <w:highlight w:val="yellow"/>
        </w:rPr>
        <w:t xml:space="preserve"> EA. A new approach to grant review assessments: Score, then rank. </w:t>
      </w:r>
      <w:r w:rsidRPr="00082A86">
        <w:rPr>
          <w:rStyle w:val="Emphasis"/>
          <w:rFonts w:ascii="Calibri" w:hAnsi="Calibri" w:cs="Calibri"/>
          <w:highlight w:val="yellow"/>
        </w:rPr>
        <w:t>Research Integrity and Peer Review</w:t>
      </w:r>
      <w:r w:rsidRPr="00082A86">
        <w:rPr>
          <w:rFonts w:ascii="Calibri" w:hAnsi="Calibri" w:cs="Calibri"/>
          <w:highlight w:val="yellow"/>
        </w:rPr>
        <w:t>. (2023); 8(1): 10.</w:t>
      </w:r>
    </w:p>
    <w:p w14:paraId="367BBD3B" w14:textId="4CE56ABE"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Geuna A, Muscio R. The governance of university knowledge transfer: A critical review of the literature. </w:t>
      </w:r>
      <w:r w:rsidRPr="00082A86">
        <w:rPr>
          <w:rStyle w:val="Emphasis"/>
          <w:rFonts w:ascii="Calibri" w:hAnsi="Calibri" w:cs="Calibri"/>
          <w:highlight w:val="yellow"/>
        </w:rPr>
        <w:t>Minerva</w:t>
      </w:r>
      <w:r w:rsidRPr="00082A86">
        <w:rPr>
          <w:rFonts w:ascii="Calibri" w:hAnsi="Calibri" w:cs="Calibri"/>
          <w:highlight w:val="yellow"/>
        </w:rPr>
        <w:t>. (2009); 47(4): 369–388.</w:t>
      </w:r>
    </w:p>
    <w:p w14:paraId="441749B7" w14:textId="3565B11A"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lastRenderedPageBreak/>
        <w:t>Gilissen</w:t>
      </w:r>
      <w:proofErr w:type="spellEnd"/>
      <w:r w:rsidRPr="00082A86">
        <w:rPr>
          <w:rFonts w:ascii="Calibri" w:hAnsi="Calibri" w:cs="Calibri"/>
          <w:highlight w:val="yellow"/>
        </w:rPr>
        <w:t xml:space="preserve"> J, </w:t>
      </w:r>
      <w:proofErr w:type="spellStart"/>
      <w:r w:rsidRPr="00082A86">
        <w:rPr>
          <w:rFonts w:ascii="Calibri" w:hAnsi="Calibri" w:cs="Calibri"/>
          <w:highlight w:val="yellow"/>
        </w:rPr>
        <w:t>Pivodic</w:t>
      </w:r>
      <w:proofErr w:type="spellEnd"/>
      <w:r w:rsidRPr="00082A86">
        <w:rPr>
          <w:rFonts w:ascii="Calibri" w:hAnsi="Calibri" w:cs="Calibri"/>
          <w:highlight w:val="yellow"/>
        </w:rPr>
        <w:t xml:space="preserve"> L, </w:t>
      </w:r>
      <w:proofErr w:type="spellStart"/>
      <w:r w:rsidRPr="00082A86">
        <w:rPr>
          <w:rFonts w:ascii="Calibri" w:hAnsi="Calibri" w:cs="Calibri"/>
          <w:highlight w:val="yellow"/>
        </w:rPr>
        <w:t>Gastmans</w:t>
      </w:r>
      <w:proofErr w:type="spellEnd"/>
      <w:r w:rsidRPr="00082A86">
        <w:rPr>
          <w:rFonts w:ascii="Calibri" w:hAnsi="Calibri" w:cs="Calibri"/>
          <w:highlight w:val="yellow"/>
        </w:rPr>
        <w:t xml:space="preserve"> C, Vander </w:t>
      </w:r>
      <w:proofErr w:type="spellStart"/>
      <w:r w:rsidRPr="00082A86">
        <w:rPr>
          <w:rFonts w:ascii="Calibri" w:hAnsi="Calibri" w:cs="Calibri"/>
          <w:highlight w:val="yellow"/>
        </w:rPr>
        <w:t>Stichele</w:t>
      </w:r>
      <w:proofErr w:type="spellEnd"/>
      <w:r w:rsidRPr="00082A86">
        <w:rPr>
          <w:rFonts w:ascii="Calibri" w:hAnsi="Calibri" w:cs="Calibri"/>
          <w:highlight w:val="yellow"/>
        </w:rPr>
        <w:t xml:space="preserve"> R, </w:t>
      </w:r>
      <w:proofErr w:type="spellStart"/>
      <w:r w:rsidRPr="00082A86">
        <w:rPr>
          <w:rFonts w:ascii="Calibri" w:hAnsi="Calibri" w:cs="Calibri"/>
          <w:highlight w:val="yellow"/>
        </w:rPr>
        <w:t>Deliens</w:t>
      </w:r>
      <w:proofErr w:type="spellEnd"/>
      <w:r w:rsidRPr="00082A86">
        <w:rPr>
          <w:rFonts w:ascii="Calibri" w:hAnsi="Calibri" w:cs="Calibri"/>
          <w:highlight w:val="yellow"/>
        </w:rPr>
        <w:t xml:space="preserve"> L, Breuer E, Van den Block L. How to achieve the desired outcomes of advance care planning in nursing homes: A theory of change. </w:t>
      </w:r>
      <w:r w:rsidRPr="00082A86">
        <w:rPr>
          <w:rStyle w:val="Emphasis"/>
          <w:rFonts w:ascii="Calibri" w:hAnsi="Calibri" w:cs="Calibri"/>
          <w:highlight w:val="yellow"/>
        </w:rPr>
        <w:t>BMC Geriatrics</w:t>
      </w:r>
      <w:r w:rsidRPr="00082A86">
        <w:rPr>
          <w:rFonts w:ascii="Calibri" w:hAnsi="Calibri" w:cs="Calibri"/>
          <w:highlight w:val="yellow"/>
        </w:rPr>
        <w:t xml:space="preserve">. (2018); 18(1): 1–14. </w:t>
      </w:r>
      <w:hyperlink r:id="rId31" w:tgtFrame="_new" w:history="1">
        <w:r w:rsidRPr="00082A86">
          <w:rPr>
            <w:rStyle w:val="Hyperlink"/>
            <w:rFonts w:ascii="Calibri" w:hAnsi="Calibri" w:cs="Calibri"/>
            <w:highlight w:val="yellow"/>
          </w:rPr>
          <w:t>https://doi.org/10.1186/s12877-018-0723-5</w:t>
        </w:r>
      </w:hyperlink>
    </w:p>
    <w:p w14:paraId="4C73BDAF" w14:textId="3D2873C9" w:rsidR="00B369E0" w:rsidRPr="00082A86" w:rsidRDefault="00B369E0" w:rsidP="008179B9">
      <w:pPr>
        <w:pStyle w:val="ListParagraph"/>
        <w:numPr>
          <w:ilvl w:val="0"/>
          <w:numId w:val="25"/>
        </w:numPr>
        <w:rPr>
          <w:rFonts w:ascii="Calibri" w:hAnsi="Calibri" w:cs="Calibri"/>
          <w:highlight w:val="yellow"/>
        </w:rPr>
      </w:pPr>
      <w:proofErr w:type="spellStart"/>
      <w:r w:rsidRPr="00082A86">
        <w:rPr>
          <w:rFonts w:ascii="Calibri" w:hAnsi="Calibri" w:cs="Calibri"/>
          <w:highlight w:val="yellow"/>
        </w:rPr>
        <w:t>Greckhamer</w:t>
      </w:r>
      <w:proofErr w:type="spellEnd"/>
      <w:r w:rsidRPr="00082A86">
        <w:rPr>
          <w:rFonts w:ascii="Calibri" w:hAnsi="Calibri" w:cs="Calibri"/>
          <w:highlight w:val="yellow"/>
        </w:rPr>
        <w:t xml:space="preserve"> T, </w:t>
      </w:r>
      <w:proofErr w:type="spellStart"/>
      <w:r w:rsidRPr="00082A86">
        <w:rPr>
          <w:rFonts w:ascii="Calibri" w:hAnsi="Calibri" w:cs="Calibri"/>
          <w:highlight w:val="yellow"/>
        </w:rPr>
        <w:t>Furnari</w:t>
      </w:r>
      <w:proofErr w:type="spellEnd"/>
      <w:r w:rsidRPr="00082A86">
        <w:rPr>
          <w:rFonts w:ascii="Calibri" w:hAnsi="Calibri" w:cs="Calibri"/>
          <w:highlight w:val="yellow"/>
        </w:rPr>
        <w:t xml:space="preserve"> S, Fiss PC, Aguilera RV. Studying configurations with qualitative comparative analysis: Best practices in strategy and organization research. </w:t>
      </w:r>
      <w:r w:rsidRPr="00082A86">
        <w:rPr>
          <w:rStyle w:val="Emphasis"/>
          <w:rFonts w:ascii="Calibri" w:hAnsi="Calibri" w:cs="Calibri"/>
          <w:highlight w:val="yellow"/>
        </w:rPr>
        <w:t>Strategic Organization</w:t>
      </w:r>
      <w:r w:rsidRPr="00082A86">
        <w:rPr>
          <w:rFonts w:ascii="Calibri" w:hAnsi="Calibri" w:cs="Calibri"/>
          <w:highlight w:val="yellow"/>
        </w:rPr>
        <w:t xml:space="preserve">. (2018); 16(4): 482–495. </w:t>
      </w:r>
      <w:hyperlink r:id="rId32" w:tgtFrame="_new" w:history="1">
        <w:r w:rsidRPr="00082A86">
          <w:rPr>
            <w:rStyle w:val="Hyperlink"/>
            <w:rFonts w:ascii="Calibri" w:hAnsi="Calibri" w:cs="Calibri"/>
            <w:highlight w:val="yellow"/>
          </w:rPr>
          <w:t>https://doi.org/10.1177/1476127018786487</w:t>
        </w:r>
      </w:hyperlink>
    </w:p>
    <w:p w14:paraId="0F40B200" w14:textId="5DDAD839"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Guide for applicants. Available: </w:t>
      </w:r>
      <w:hyperlink r:id="rId33" w:tgtFrame="_new" w:history="1">
        <w:r w:rsidRPr="00082A86">
          <w:rPr>
            <w:rStyle w:val="Hyperlink"/>
            <w:rFonts w:ascii="Calibri" w:hAnsi="Calibri" w:cs="Calibri"/>
            <w:highlight w:val="yellow"/>
          </w:rPr>
          <w:t>https://ec.europa.eu/research/participants/data/ref/other_eu_prog/agriprod/guide/call/agriprod-guide-applicants-simple-19_en.pdf</w:t>
        </w:r>
      </w:hyperlink>
      <w:r w:rsidRPr="00082A86">
        <w:rPr>
          <w:rFonts w:ascii="Calibri" w:hAnsi="Calibri" w:cs="Calibri"/>
          <w:highlight w:val="yellow"/>
        </w:rPr>
        <w:t>. Accessed 2024 Sep 5.</w:t>
      </w:r>
    </w:p>
    <w:p w14:paraId="5F9D3F4C" w14:textId="28A7DBF5" w:rsidR="00B369E0" w:rsidRPr="00082A86" w:rsidRDefault="00B369E0" w:rsidP="008179B9">
      <w:pPr>
        <w:pStyle w:val="ListParagraph"/>
        <w:numPr>
          <w:ilvl w:val="0"/>
          <w:numId w:val="25"/>
        </w:numPr>
        <w:rPr>
          <w:rFonts w:ascii="Calibri" w:hAnsi="Calibri" w:cs="Calibri"/>
          <w:highlight w:val="yellow"/>
        </w:rPr>
      </w:pPr>
      <w:r w:rsidRPr="00082A86">
        <w:rPr>
          <w:rFonts w:ascii="Calibri" w:hAnsi="Calibri" w:cs="Calibri"/>
          <w:highlight w:val="yellow"/>
        </w:rPr>
        <w:t xml:space="preserve">Hug SE, </w:t>
      </w:r>
      <w:proofErr w:type="spellStart"/>
      <w:r w:rsidRPr="00082A86">
        <w:rPr>
          <w:rFonts w:ascii="Calibri" w:hAnsi="Calibri" w:cs="Calibri"/>
          <w:highlight w:val="yellow"/>
        </w:rPr>
        <w:t>Aeschbach</w:t>
      </w:r>
      <w:proofErr w:type="spellEnd"/>
      <w:r w:rsidRPr="00082A86">
        <w:rPr>
          <w:rFonts w:ascii="Calibri" w:hAnsi="Calibri" w:cs="Calibri"/>
          <w:highlight w:val="yellow"/>
        </w:rPr>
        <w:t xml:space="preserve"> M. Criteria for assessing grant applications: A systematic review. </w:t>
      </w:r>
      <w:r w:rsidRPr="00082A86">
        <w:rPr>
          <w:rStyle w:val="Emphasis"/>
          <w:rFonts w:ascii="Calibri" w:hAnsi="Calibri" w:cs="Calibri"/>
          <w:highlight w:val="yellow"/>
        </w:rPr>
        <w:t>Palgrave Communications</w:t>
      </w:r>
      <w:r w:rsidRPr="00082A86">
        <w:rPr>
          <w:rFonts w:ascii="Calibri" w:hAnsi="Calibri" w:cs="Calibri"/>
          <w:highlight w:val="yellow"/>
        </w:rPr>
        <w:t>. (2020); 6(1): 1–15.</w:t>
      </w:r>
    </w:p>
    <w:p w14:paraId="691D83AD" w14:textId="6B5AEE07"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Hug SE. Towards theorizing peer review. </w:t>
      </w:r>
      <w:r w:rsidRPr="00082A86">
        <w:rPr>
          <w:rStyle w:val="Emphasis"/>
          <w:rFonts w:ascii="Calibri" w:hAnsi="Calibri" w:cs="Calibri"/>
          <w:sz w:val="22"/>
          <w:szCs w:val="22"/>
          <w:highlight w:val="yellow"/>
        </w:rPr>
        <w:t>Quantitative Science Studies</w:t>
      </w:r>
      <w:r w:rsidRPr="00082A86">
        <w:rPr>
          <w:rFonts w:ascii="Calibri" w:hAnsi="Calibri" w:cs="Calibri"/>
          <w:sz w:val="22"/>
          <w:szCs w:val="22"/>
          <w:highlight w:val="yellow"/>
        </w:rPr>
        <w:t xml:space="preserve">. (2022); 3(3): 815–831. </w:t>
      </w:r>
      <w:hyperlink r:id="rId34" w:tgtFrame="_new" w:history="1">
        <w:r w:rsidRPr="00082A86">
          <w:rPr>
            <w:rStyle w:val="Hyperlink"/>
            <w:rFonts w:ascii="Calibri" w:hAnsi="Calibri" w:cs="Calibri"/>
            <w:sz w:val="22"/>
            <w:szCs w:val="22"/>
            <w:highlight w:val="yellow"/>
          </w:rPr>
          <w:t>https://doi.org/10.1162/qss_a_00195</w:t>
        </w:r>
      </w:hyperlink>
      <w:r w:rsidRPr="00082A86">
        <w:rPr>
          <w:rFonts w:ascii="Calibri" w:hAnsi="Calibri" w:cs="Calibri"/>
          <w:sz w:val="22"/>
          <w:szCs w:val="22"/>
          <w:highlight w:val="yellow"/>
        </w:rPr>
        <w:br/>
        <w:t xml:space="preserve">Hug SE. How do referees integrate evaluation criteria into their overall judgment? Evidence from grant peer review. </w:t>
      </w:r>
      <w:r w:rsidRPr="00082A86">
        <w:rPr>
          <w:rStyle w:val="Emphasis"/>
          <w:rFonts w:ascii="Calibri" w:hAnsi="Calibri" w:cs="Calibri"/>
          <w:sz w:val="22"/>
          <w:szCs w:val="22"/>
          <w:highlight w:val="yellow"/>
        </w:rPr>
        <w:t>Scientometrics</w:t>
      </w:r>
      <w:r w:rsidRPr="00082A86">
        <w:rPr>
          <w:rFonts w:ascii="Calibri" w:hAnsi="Calibri" w:cs="Calibri"/>
          <w:sz w:val="22"/>
          <w:szCs w:val="22"/>
          <w:highlight w:val="yellow"/>
        </w:rPr>
        <w:t>. (2024); 129(3): 1231–1253.</w:t>
      </w:r>
    </w:p>
    <w:p w14:paraId="2C5176F1" w14:textId="1A6A831F"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Hug SE, Ochsner M. Do peers share the same criteria for assessing grant applications? </w:t>
      </w:r>
      <w:r w:rsidRPr="00082A86">
        <w:rPr>
          <w:rStyle w:val="Emphasis"/>
          <w:rFonts w:ascii="Calibri" w:hAnsi="Calibri" w:cs="Calibri"/>
          <w:sz w:val="22"/>
          <w:szCs w:val="22"/>
          <w:highlight w:val="yellow"/>
        </w:rPr>
        <w:t>Research Evaluation</w:t>
      </w:r>
      <w:r w:rsidRPr="00082A86">
        <w:rPr>
          <w:rFonts w:ascii="Calibri" w:hAnsi="Calibri" w:cs="Calibri"/>
          <w:sz w:val="22"/>
          <w:szCs w:val="22"/>
          <w:highlight w:val="yellow"/>
        </w:rPr>
        <w:t>. (2022); 31(1): 104–117.</w:t>
      </w:r>
    </w:p>
    <w:p w14:paraId="4C4CC607" w14:textId="03350A6A"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Johnson DR, Hermanowicz JC. Peer review: From “sacred ideals” to “profane realities.” In: Higher Education: Handbook of Theory and Research. Springer, Cham. (2017); 485–527. </w:t>
      </w:r>
      <w:hyperlink r:id="rId35" w:tgtFrame="_new" w:history="1">
        <w:r w:rsidRPr="00082A86">
          <w:rPr>
            <w:rStyle w:val="Hyperlink"/>
            <w:rFonts w:ascii="Calibri" w:hAnsi="Calibri" w:cs="Calibri"/>
            <w:sz w:val="22"/>
            <w:szCs w:val="22"/>
            <w:highlight w:val="yellow"/>
          </w:rPr>
          <w:t>https://doi.org/10.1007/978-3-319-48983-4_11</w:t>
        </w:r>
      </w:hyperlink>
    </w:p>
    <w:p w14:paraId="3855E983" w14:textId="24DD494B"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Lamont M, Guetzkow J. How quality is recognized by peer review panels: The case of the humanities. In: Research Assessment in the Humanities: Towards Criteria and Procedures; 31–41.</w:t>
      </w:r>
    </w:p>
    <w:p w14:paraId="7A6FA049" w14:textId="42D46DF2"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Langfeldt L, Nedeva M, Sörlin S, Thomas DA. Co-existing notions of research quality: A framework to study context-specific understandings of good research. </w:t>
      </w:r>
      <w:r w:rsidRPr="00082A86">
        <w:rPr>
          <w:rStyle w:val="Emphasis"/>
          <w:rFonts w:ascii="Calibri" w:hAnsi="Calibri" w:cs="Calibri"/>
          <w:sz w:val="22"/>
          <w:szCs w:val="22"/>
          <w:highlight w:val="yellow"/>
        </w:rPr>
        <w:t>Minerva</w:t>
      </w:r>
      <w:r w:rsidRPr="00082A86">
        <w:rPr>
          <w:rFonts w:ascii="Calibri" w:hAnsi="Calibri" w:cs="Calibri"/>
          <w:sz w:val="22"/>
          <w:szCs w:val="22"/>
          <w:highlight w:val="yellow"/>
        </w:rPr>
        <w:t>. (2020); 58(1): 115–137.</w:t>
      </w:r>
    </w:p>
    <w:p w14:paraId="2764FDFE" w14:textId="00438CDA"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Langfeldt L. The decision-making constraints and processes of grant peer review, and their effects on the review outcome. In: </w:t>
      </w:r>
      <w:r w:rsidRPr="00082A86">
        <w:rPr>
          <w:rStyle w:val="Emphasis"/>
          <w:rFonts w:ascii="Calibri" w:hAnsi="Calibri" w:cs="Calibri"/>
          <w:sz w:val="22"/>
          <w:szCs w:val="22"/>
          <w:highlight w:val="yellow"/>
        </w:rPr>
        <w:t>Peer Review in an Era of Evaluation</w:t>
      </w:r>
      <w:r w:rsidRPr="00082A86">
        <w:rPr>
          <w:rFonts w:ascii="Calibri" w:hAnsi="Calibri" w:cs="Calibri"/>
          <w:sz w:val="22"/>
          <w:szCs w:val="22"/>
          <w:highlight w:val="yellow"/>
        </w:rPr>
        <w:t>. (2022); 297.</w:t>
      </w:r>
    </w:p>
    <w:p w14:paraId="6870BB48" w14:textId="3A7F2AF0"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Laudel G. Where do field-specific notions of research quality come from? </w:t>
      </w:r>
      <w:r w:rsidRPr="00082A86">
        <w:rPr>
          <w:rStyle w:val="Emphasis"/>
          <w:rFonts w:ascii="Calibri" w:hAnsi="Calibri" w:cs="Calibri"/>
          <w:sz w:val="22"/>
          <w:szCs w:val="22"/>
          <w:highlight w:val="yellow"/>
        </w:rPr>
        <w:t>Research Evaluation</w:t>
      </w:r>
      <w:r w:rsidRPr="00082A86">
        <w:rPr>
          <w:rFonts w:ascii="Calibri" w:hAnsi="Calibri" w:cs="Calibri"/>
          <w:sz w:val="22"/>
          <w:szCs w:val="22"/>
          <w:highlight w:val="yellow"/>
        </w:rPr>
        <w:t>. (2024); 33(1): rvae027.</w:t>
      </w:r>
    </w:p>
    <w:p w14:paraId="47CDBA55" w14:textId="3B9F0551"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Lauronen JP. The dilemmas and uncertainties in assessing the societal impact of research. </w:t>
      </w:r>
      <w:r w:rsidRPr="00082A86">
        <w:rPr>
          <w:rStyle w:val="Emphasis"/>
          <w:rFonts w:ascii="Calibri" w:hAnsi="Calibri" w:cs="Calibri"/>
          <w:sz w:val="22"/>
          <w:szCs w:val="22"/>
          <w:highlight w:val="yellow"/>
        </w:rPr>
        <w:t>Science and Public Policy</w:t>
      </w:r>
      <w:r w:rsidRPr="00082A86">
        <w:rPr>
          <w:rFonts w:ascii="Calibri" w:hAnsi="Calibri" w:cs="Calibri"/>
          <w:sz w:val="22"/>
          <w:szCs w:val="22"/>
          <w:highlight w:val="yellow"/>
        </w:rPr>
        <w:t>. (2020); 1–12. https://doi.org/10.1093/scipol/scz059</w:t>
      </w:r>
    </w:p>
    <w:p w14:paraId="3A722E6A" w14:textId="5E9BCB44" w:rsidR="0011646B" w:rsidRPr="00082A86" w:rsidRDefault="0011646B"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Langfeldt L, Reymert I, Svartefoss SM. Distrust in grant peer review—reasons and remedies. </w:t>
      </w:r>
      <w:r w:rsidRPr="00082A86">
        <w:rPr>
          <w:rStyle w:val="Emphasis"/>
          <w:rFonts w:ascii="Calibri" w:hAnsi="Calibri" w:cs="Calibri"/>
          <w:sz w:val="22"/>
          <w:szCs w:val="22"/>
          <w:highlight w:val="yellow"/>
        </w:rPr>
        <w:t>Science and Public Policy</w:t>
      </w:r>
      <w:r w:rsidRPr="00082A86">
        <w:rPr>
          <w:rFonts w:ascii="Calibri" w:hAnsi="Calibri" w:cs="Calibri"/>
          <w:sz w:val="22"/>
          <w:szCs w:val="22"/>
          <w:highlight w:val="yellow"/>
        </w:rPr>
        <w:t xml:space="preserve">. (2024); 51(1): 28–41. </w:t>
      </w:r>
      <w:hyperlink r:id="rId36" w:tgtFrame="_new" w:history="1">
        <w:r w:rsidRPr="00082A86">
          <w:rPr>
            <w:rStyle w:val="Hyperlink"/>
            <w:rFonts w:ascii="Calibri" w:hAnsi="Calibri" w:cs="Calibri"/>
            <w:sz w:val="22"/>
            <w:szCs w:val="22"/>
            <w:highlight w:val="yellow"/>
          </w:rPr>
          <w:t>https://doi.org/10.1093/scipol/scad051</w:t>
        </w:r>
      </w:hyperlink>
    </w:p>
    <w:p w14:paraId="32FC025D" w14:textId="19D1DD8D" w:rsidR="000361CA" w:rsidRPr="00082A86" w:rsidRDefault="000361CA"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Locke LF, Spirduso WW, Silverman SJ. Proposals that work: A guide for planning dissertations and grant proposals. </w:t>
      </w:r>
      <w:r w:rsidRPr="00082A86">
        <w:rPr>
          <w:rStyle w:val="Emphasis"/>
          <w:rFonts w:ascii="Calibri" w:hAnsi="Calibri" w:cs="Calibri"/>
          <w:sz w:val="22"/>
          <w:szCs w:val="22"/>
          <w:highlight w:val="yellow"/>
        </w:rPr>
        <w:t>Sage Publications</w:t>
      </w:r>
      <w:r w:rsidRPr="00082A86">
        <w:rPr>
          <w:rFonts w:ascii="Calibri" w:hAnsi="Calibri" w:cs="Calibri"/>
          <w:sz w:val="22"/>
          <w:szCs w:val="22"/>
          <w:highlight w:val="yellow"/>
        </w:rPr>
        <w:t>. (2013).</w:t>
      </w:r>
    </w:p>
    <w:p w14:paraId="08F37F6F" w14:textId="232D28A4" w:rsidR="000361CA" w:rsidRPr="00082A86" w:rsidRDefault="000361CA"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Luo J, Feliciani T, Reinhart M, Hartstein J, Das V, Alabi O, Shankar K. Analyzing sentiments in peer review reports: Evidence from two science funding agencies. </w:t>
      </w:r>
      <w:r w:rsidRPr="00082A86">
        <w:rPr>
          <w:rStyle w:val="Emphasis"/>
          <w:rFonts w:ascii="Calibri" w:hAnsi="Calibri" w:cs="Calibri"/>
          <w:sz w:val="22"/>
          <w:szCs w:val="22"/>
          <w:highlight w:val="yellow"/>
        </w:rPr>
        <w:t>Quantitative Science Studies</w:t>
      </w:r>
      <w:r w:rsidRPr="00082A86">
        <w:rPr>
          <w:rFonts w:ascii="Calibri" w:hAnsi="Calibri" w:cs="Calibri"/>
          <w:sz w:val="22"/>
          <w:szCs w:val="22"/>
          <w:highlight w:val="yellow"/>
        </w:rPr>
        <w:t>. (2021); 2(4): 1271–1295.</w:t>
      </w:r>
    </w:p>
    <w:p w14:paraId="006C6A0B" w14:textId="167CDAD2" w:rsidR="000361CA" w:rsidRPr="00082A86" w:rsidRDefault="000361CA" w:rsidP="008179B9">
      <w:pPr>
        <w:pStyle w:val="NormalWeb"/>
        <w:numPr>
          <w:ilvl w:val="0"/>
          <w:numId w:val="25"/>
        </w:numPr>
        <w:rPr>
          <w:rFonts w:ascii="Calibri" w:hAnsi="Calibri" w:cs="Calibri"/>
          <w:sz w:val="22"/>
          <w:szCs w:val="22"/>
          <w:highlight w:val="yellow"/>
        </w:rPr>
      </w:pPr>
      <w:r w:rsidRPr="00082A86">
        <w:rPr>
          <w:rFonts w:ascii="Calibri" w:hAnsi="Calibri" w:cs="Calibri"/>
          <w:sz w:val="22"/>
          <w:szCs w:val="22"/>
          <w:highlight w:val="yellow"/>
        </w:rPr>
        <w:t xml:space="preserve">McCarthy S. Success rates in Horizon 2020. </w:t>
      </w:r>
      <w:r w:rsidRPr="00082A86">
        <w:rPr>
          <w:rStyle w:val="Emphasis"/>
          <w:rFonts w:ascii="Calibri" w:hAnsi="Calibri" w:cs="Calibri"/>
          <w:sz w:val="22"/>
          <w:szCs w:val="22"/>
          <w:highlight w:val="yellow"/>
        </w:rPr>
        <w:t>Journal of Innovation Management</w:t>
      </w:r>
      <w:r w:rsidRPr="00082A86">
        <w:rPr>
          <w:rFonts w:ascii="Calibri" w:hAnsi="Calibri" w:cs="Calibri"/>
          <w:sz w:val="22"/>
          <w:szCs w:val="22"/>
          <w:highlight w:val="yellow"/>
        </w:rPr>
        <w:t>. (2017); 5(4): 18–22.</w:t>
      </w:r>
    </w:p>
    <w:p w14:paraId="5A2CDB9F" w14:textId="4EE36974"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Melin G, Danell R. The top eight percent: Development of approved and rejected applicants for a prestigious grant in Sweden. </w:t>
      </w:r>
      <w:r w:rsidRPr="00082A86">
        <w:rPr>
          <w:rStyle w:val="Emphasis"/>
          <w:rFonts w:ascii="Calibri" w:hAnsi="Calibri" w:cs="Calibri"/>
          <w:sz w:val="22"/>
          <w:szCs w:val="22"/>
        </w:rPr>
        <w:t>Science and Public Policy</w:t>
      </w:r>
      <w:r w:rsidRPr="00082A86">
        <w:rPr>
          <w:rFonts w:ascii="Calibri" w:hAnsi="Calibri" w:cs="Calibri"/>
          <w:sz w:val="22"/>
          <w:szCs w:val="22"/>
        </w:rPr>
        <w:t xml:space="preserve">. (2006); 33(10): 702–712. </w:t>
      </w:r>
      <w:hyperlink r:id="rId37" w:tgtFrame="_new" w:history="1">
        <w:r w:rsidRPr="00082A86">
          <w:rPr>
            <w:rStyle w:val="Hyperlink"/>
            <w:rFonts w:ascii="Calibri" w:hAnsi="Calibri" w:cs="Calibri"/>
            <w:sz w:val="22"/>
            <w:szCs w:val="22"/>
          </w:rPr>
          <w:t>https://doi.org/10.3152/147154306781778579</w:t>
        </w:r>
      </w:hyperlink>
    </w:p>
    <w:p w14:paraId="05F24260" w14:textId="055165B4"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Mocanu M, Rusu VD, Bibiri AD. Competing for research funding: Key elements impacting the evaluation of grant proposal. </w:t>
      </w:r>
      <w:r w:rsidRPr="00082A86">
        <w:rPr>
          <w:rStyle w:val="Emphasis"/>
          <w:rFonts w:ascii="Calibri" w:hAnsi="Calibri" w:cs="Calibri"/>
          <w:sz w:val="22"/>
          <w:szCs w:val="22"/>
        </w:rPr>
        <w:t>Heliyon</w:t>
      </w:r>
      <w:r w:rsidRPr="00082A86">
        <w:rPr>
          <w:rFonts w:ascii="Calibri" w:hAnsi="Calibri" w:cs="Calibri"/>
          <w:sz w:val="22"/>
          <w:szCs w:val="22"/>
        </w:rPr>
        <w:t>. (2024); 10(16).</w:t>
      </w:r>
    </w:p>
    <w:p w14:paraId="39E91320" w14:textId="1EB766B6"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Molfese VJ, Karp KS, Siegel LS. Recommendations for writing successful proposals from the reviewer's perspective. </w:t>
      </w:r>
      <w:r w:rsidRPr="00082A86">
        <w:rPr>
          <w:rStyle w:val="Emphasis"/>
          <w:rFonts w:ascii="Calibri" w:hAnsi="Calibri" w:cs="Calibri"/>
          <w:sz w:val="22"/>
          <w:szCs w:val="22"/>
        </w:rPr>
        <w:t>Journal of Research in Childhood Education</w:t>
      </w:r>
      <w:r w:rsidRPr="00082A86">
        <w:rPr>
          <w:rFonts w:ascii="Calibri" w:hAnsi="Calibri" w:cs="Calibri"/>
          <w:sz w:val="22"/>
          <w:szCs w:val="22"/>
        </w:rPr>
        <w:t>. (2002); 33(3): 295–297.</w:t>
      </w:r>
    </w:p>
    <w:p w14:paraId="3D8F7995" w14:textId="7CEC100E"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Ofir Z, Schwandt T, Duggan C, McLean R. A holistic approach to evaluating research. </w:t>
      </w:r>
      <w:r w:rsidRPr="00082A86">
        <w:rPr>
          <w:rStyle w:val="Emphasis"/>
          <w:rFonts w:ascii="Calibri" w:hAnsi="Calibri" w:cs="Calibri"/>
          <w:sz w:val="22"/>
          <w:szCs w:val="22"/>
        </w:rPr>
        <w:t>Canada: IDRC</w:t>
      </w:r>
      <w:r w:rsidRPr="00082A86">
        <w:rPr>
          <w:rFonts w:ascii="Calibri" w:hAnsi="Calibri" w:cs="Calibri"/>
          <w:sz w:val="22"/>
          <w:szCs w:val="22"/>
        </w:rPr>
        <w:t>. (2016).</w:t>
      </w:r>
    </w:p>
    <w:p w14:paraId="4438237E" w14:textId="0730F548"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lastRenderedPageBreak/>
        <w:t xml:space="preserve">Padmadewi NN, Artini LP, Ratminingsih NM, Suhardiana IPA, Zamzam A, Juniarta PAK. Designing project-based learning in research proposal writing: Its effect, problems, and scaffolding utilized. </w:t>
      </w:r>
      <w:r w:rsidRPr="00082A86">
        <w:rPr>
          <w:rStyle w:val="Emphasis"/>
          <w:rFonts w:ascii="Calibri" w:hAnsi="Calibri" w:cs="Calibri"/>
          <w:sz w:val="22"/>
          <w:szCs w:val="22"/>
        </w:rPr>
        <w:t>Studies in English Language and Education</w:t>
      </w:r>
      <w:r w:rsidRPr="00082A86">
        <w:rPr>
          <w:rFonts w:ascii="Calibri" w:hAnsi="Calibri" w:cs="Calibri"/>
          <w:sz w:val="22"/>
          <w:szCs w:val="22"/>
        </w:rPr>
        <w:t>. (2023); 10(2): 841–862.</w:t>
      </w:r>
    </w:p>
    <w:p w14:paraId="38B674DC" w14:textId="7C3E78EF"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Pappas IO, Woodside AG. Fuzzy-set qualitative comparative analysis (fsQCA): Guidelines for research practice in information systems and marketing. </w:t>
      </w:r>
      <w:r w:rsidRPr="00082A86">
        <w:rPr>
          <w:rStyle w:val="Emphasis"/>
          <w:rFonts w:ascii="Calibri" w:hAnsi="Calibri" w:cs="Calibri"/>
          <w:sz w:val="22"/>
          <w:szCs w:val="22"/>
        </w:rPr>
        <w:t>International Journal of Information Management</w:t>
      </w:r>
      <w:r w:rsidRPr="00082A86">
        <w:rPr>
          <w:rFonts w:ascii="Calibri" w:hAnsi="Calibri" w:cs="Calibri"/>
          <w:sz w:val="22"/>
          <w:szCs w:val="22"/>
        </w:rPr>
        <w:t xml:space="preserve">. (2021); 58: Article 102310. </w:t>
      </w:r>
      <w:hyperlink r:id="rId38" w:tgtFrame="_new" w:history="1">
        <w:r w:rsidRPr="00082A86">
          <w:rPr>
            <w:rStyle w:val="Hyperlink"/>
            <w:rFonts w:ascii="Calibri" w:hAnsi="Calibri" w:cs="Calibri"/>
            <w:sz w:val="22"/>
            <w:szCs w:val="22"/>
          </w:rPr>
          <w:t>https://doi.org/10.1016/j.ijinfomgt.2021.102310</w:t>
        </w:r>
      </w:hyperlink>
    </w:p>
    <w:p w14:paraId="4AADFED4" w14:textId="03B2685B"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Parente TC, Federo R. Qualitative comparative analysis: Justifying a neo-configurational approach in management research. </w:t>
      </w:r>
      <w:r w:rsidRPr="00082A86">
        <w:rPr>
          <w:rStyle w:val="Emphasis"/>
          <w:rFonts w:ascii="Calibri" w:hAnsi="Calibri" w:cs="Calibri"/>
          <w:sz w:val="22"/>
          <w:szCs w:val="22"/>
        </w:rPr>
        <w:t>RAUSP Management Journal</w:t>
      </w:r>
      <w:r w:rsidRPr="00082A86">
        <w:rPr>
          <w:rFonts w:ascii="Calibri" w:hAnsi="Calibri" w:cs="Calibri"/>
          <w:sz w:val="22"/>
          <w:szCs w:val="22"/>
        </w:rPr>
        <w:t>. (2019); 54: 399–412.</w:t>
      </w:r>
    </w:p>
    <w:p w14:paraId="1015DBDE" w14:textId="6E5A2487"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Pier EL, Brauer M, Filut A, Kaatz A, Raclaw J, Nathan MJ, Ford CE, Carnes M. Low agreement among reviewers evaluating the same NIH grant applications. </w:t>
      </w:r>
      <w:r w:rsidRPr="00082A86">
        <w:rPr>
          <w:rStyle w:val="Emphasis"/>
          <w:rFonts w:ascii="Calibri" w:hAnsi="Calibri" w:cs="Calibri"/>
          <w:sz w:val="22"/>
          <w:szCs w:val="22"/>
        </w:rPr>
        <w:t>Proceedings of the National Academy of Sciences</w:t>
      </w:r>
      <w:r w:rsidRPr="00082A86">
        <w:rPr>
          <w:rFonts w:ascii="Calibri" w:hAnsi="Calibri" w:cs="Calibri"/>
          <w:sz w:val="22"/>
          <w:szCs w:val="22"/>
        </w:rPr>
        <w:t xml:space="preserve">. (2018); 115(12): 2952–2957. </w:t>
      </w:r>
      <w:hyperlink r:id="rId39" w:tgtFrame="_new" w:history="1">
        <w:r w:rsidRPr="00082A86">
          <w:rPr>
            <w:rStyle w:val="Hyperlink"/>
            <w:rFonts w:ascii="Calibri" w:hAnsi="Calibri" w:cs="Calibri"/>
            <w:sz w:val="22"/>
            <w:szCs w:val="22"/>
          </w:rPr>
          <w:t>https://doi.org/10.1073/pnas.1714379115</w:t>
        </w:r>
      </w:hyperlink>
    </w:p>
    <w:p w14:paraId="31A086C0" w14:textId="13383519"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Pina D, Hren D, Marušić A. Peer review evaluation process of Marie Curie Actions under EU’s Seventh Framework Programme for Research. </w:t>
      </w:r>
      <w:r w:rsidRPr="00082A86">
        <w:rPr>
          <w:rStyle w:val="Emphasis"/>
          <w:rFonts w:ascii="Calibri" w:hAnsi="Calibri" w:cs="Calibri"/>
          <w:sz w:val="22"/>
          <w:szCs w:val="22"/>
        </w:rPr>
        <w:t>PLoS ONE</w:t>
      </w:r>
      <w:r w:rsidRPr="00082A86">
        <w:rPr>
          <w:rFonts w:ascii="Calibri" w:hAnsi="Calibri" w:cs="Calibri"/>
          <w:sz w:val="22"/>
          <w:szCs w:val="22"/>
        </w:rPr>
        <w:t xml:space="preserve">. (2015). </w:t>
      </w:r>
      <w:hyperlink r:id="rId40" w:tgtFrame="_new" w:history="1">
        <w:r w:rsidRPr="00082A86">
          <w:rPr>
            <w:rStyle w:val="Hyperlink"/>
            <w:rFonts w:ascii="Calibri" w:hAnsi="Calibri" w:cs="Calibri"/>
            <w:sz w:val="22"/>
            <w:szCs w:val="22"/>
          </w:rPr>
          <w:t>https://doi.org/10.1371/journal.pone.0130753</w:t>
        </w:r>
      </w:hyperlink>
    </w:p>
    <w:p w14:paraId="765E48F1" w14:textId="6E59C2D7"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Pina DG, Buljan I, Hren D, Marušić A. A retrospective analysis of the peer review of more than 75,000 Marie Curie proposals between 2007 and 2018. </w:t>
      </w:r>
      <w:r w:rsidRPr="00082A86">
        <w:rPr>
          <w:rStyle w:val="Emphasis"/>
          <w:rFonts w:ascii="Calibri" w:hAnsi="Calibri" w:cs="Calibri"/>
          <w:sz w:val="22"/>
          <w:szCs w:val="22"/>
        </w:rPr>
        <w:t>Elife</w:t>
      </w:r>
      <w:r w:rsidRPr="00082A86">
        <w:rPr>
          <w:rFonts w:ascii="Calibri" w:hAnsi="Calibri" w:cs="Calibri"/>
          <w:sz w:val="22"/>
          <w:szCs w:val="22"/>
        </w:rPr>
        <w:t>. (2021); 10: e59338.</w:t>
      </w:r>
    </w:p>
    <w:p w14:paraId="1A21338C" w14:textId="0494AC3E"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Qussini S, MacDonald RS, Shahbal S, Dierickx K. Blinding Models for Scientific Peer-Review of Biomedical Research Proposals: A Systematic Review. </w:t>
      </w:r>
      <w:r w:rsidRPr="00082A86">
        <w:rPr>
          <w:rStyle w:val="Emphasis"/>
          <w:rFonts w:ascii="Calibri" w:hAnsi="Calibri" w:cs="Calibri"/>
          <w:sz w:val="22"/>
          <w:szCs w:val="22"/>
        </w:rPr>
        <w:t>Journal of Empirical Research on Human Research Ethics</w:t>
      </w:r>
      <w:r w:rsidRPr="00082A86">
        <w:rPr>
          <w:rFonts w:ascii="Calibri" w:hAnsi="Calibri" w:cs="Calibri"/>
          <w:sz w:val="22"/>
          <w:szCs w:val="22"/>
        </w:rPr>
        <w:t>. (2023); 18(4): 250–262.</w:t>
      </w:r>
    </w:p>
    <w:p w14:paraId="06C34E37" w14:textId="56A07CFF"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Rihoux B, Ragin CC. Configurational comparative methods: Qualitative comparative analysis (QCA) and related techniques. </w:t>
      </w:r>
      <w:r w:rsidRPr="00082A86">
        <w:rPr>
          <w:rStyle w:val="Emphasis"/>
          <w:rFonts w:ascii="Calibri" w:hAnsi="Calibri" w:cs="Calibri"/>
          <w:sz w:val="22"/>
          <w:szCs w:val="22"/>
        </w:rPr>
        <w:t>SAGE Publications, Inc.</w:t>
      </w:r>
      <w:r w:rsidRPr="00082A86">
        <w:rPr>
          <w:rFonts w:ascii="Calibri" w:hAnsi="Calibri" w:cs="Calibri"/>
          <w:sz w:val="22"/>
          <w:szCs w:val="22"/>
        </w:rPr>
        <w:t xml:space="preserve"> (2009). </w:t>
      </w:r>
      <w:hyperlink r:id="rId41" w:tgtFrame="_new" w:history="1">
        <w:r w:rsidRPr="00082A86">
          <w:rPr>
            <w:rStyle w:val="Hyperlink"/>
            <w:rFonts w:ascii="Calibri" w:hAnsi="Calibri" w:cs="Calibri"/>
            <w:sz w:val="22"/>
            <w:szCs w:val="22"/>
          </w:rPr>
          <w:t>https://doi.org/10.4135/9781452226569</w:t>
        </w:r>
      </w:hyperlink>
    </w:p>
    <w:p w14:paraId="0D9C4AFB" w14:textId="65E81E7F"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Sandin S, Benner M. Research evaluations for an energy transition? Insights from a review of Swedish research evaluation reports. </w:t>
      </w:r>
      <w:r w:rsidRPr="00082A86">
        <w:rPr>
          <w:rStyle w:val="Emphasis"/>
          <w:rFonts w:ascii="Calibri" w:hAnsi="Calibri" w:cs="Calibri"/>
          <w:sz w:val="22"/>
          <w:szCs w:val="22"/>
        </w:rPr>
        <w:t>Research Evaluation</w:t>
      </w:r>
      <w:r w:rsidRPr="00082A86">
        <w:rPr>
          <w:rFonts w:ascii="Calibri" w:hAnsi="Calibri" w:cs="Calibri"/>
          <w:sz w:val="22"/>
          <w:szCs w:val="22"/>
        </w:rPr>
        <w:t xml:space="preserve">. (2022); 31(1): 80–92. </w:t>
      </w:r>
      <w:hyperlink r:id="rId42" w:tgtFrame="_new" w:history="1">
        <w:r w:rsidRPr="00082A86">
          <w:rPr>
            <w:rStyle w:val="Hyperlink"/>
            <w:rFonts w:ascii="Calibri" w:hAnsi="Calibri" w:cs="Calibri"/>
            <w:sz w:val="22"/>
            <w:szCs w:val="22"/>
          </w:rPr>
          <w:t>https://doi.org/10.1093/reseval/rvab030</w:t>
        </w:r>
      </w:hyperlink>
    </w:p>
    <w:p w14:paraId="3FF53F19" w14:textId="14E6E281"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Santos JM. Who gets the grant? A persona-based investigation into research funding panelist preferences. </w:t>
      </w:r>
      <w:r w:rsidRPr="00082A86">
        <w:rPr>
          <w:rStyle w:val="Emphasis"/>
          <w:rFonts w:ascii="Calibri" w:hAnsi="Calibri" w:cs="Calibri"/>
          <w:sz w:val="22"/>
          <w:szCs w:val="22"/>
        </w:rPr>
        <w:t>Research Evaluation</w:t>
      </w:r>
      <w:r w:rsidRPr="00082A86">
        <w:rPr>
          <w:rFonts w:ascii="Calibri" w:hAnsi="Calibri" w:cs="Calibri"/>
          <w:sz w:val="22"/>
          <w:szCs w:val="22"/>
        </w:rPr>
        <w:t>. (2024); 33: rvae030.</w:t>
      </w:r>
    </w:p>
    <w:p w14:paraId="3E827999" w14:textId="788C25B5"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Shaw J. Peer review in funding-by-lottery: A systematic overview and expansion. </w:t>
      </w:r>
      <w:r w:rsidRPr="00082A86">
        <w:rPr>
          <w:rStyle w:val="Emphasis"/>
          <w:rFonts w:ascii="Calibri" w:hAnsi="Calibri" w:cs="Calibri"/>
          <w:sz w:val="22"/>
          <w:szCs w:val="22"/>
        </w:rPr>
        <w:t>Research Evaluation</w:t>
      </w:r>
      <w:r w:rsidRPr="00082A86">
        <w:rPr>
          <w:rFonts w:ascii="Calibri" w:hAnsi="Calibri" w:cs="Calibri"/>
          <w:sz w:val="22"/>
          <w:szCs w:val="22"/>
        </w:rPr>
        <w:t>. (2023); 32: 86–100.</w:t>
      </w:r>
    </w:p>
    <w:p w14:paraId="2E7FC26B" w14:textId="338F8F75"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Tóth T, Demeter M, Csuhai S, Major ZB. When career-boosting is on the line: Equity and inequality in grant evaluation, productivity, and the educational backgrounds of Marie Skłodowska-Curie Actions individual fellows in social sciences and humanities. </w:t>
      </w:r>
      <w:r w:rsidRPr="00082A86">
        <w:rPr>
          <w:rStyle w:val="Emphasis"/>
          <w:rFonts w:ascii="Calibri" w:hAnsi="Calibri" w:cs="Calibri"/>
          <w:sz w:val="22"/>
          <w:szCs w:val="22"/>
        </w:rPr>
        <w:t>Journal of Informetrics</w:t>
      </w:r>
      <w:r w:rsidRPr="00082A86">
        <w:rPr>
          <w:rFonts w:ascii="Calibri" w:hAnsi="Calibri" w:cs="Calibri"/>
          <w:sz w:val="22"/>
          <w:szCs w:val="22"/>
        </w:rPr>
        <w:t>. (2024); 18(2): 101516.</w:t>
      </w:r>
    </w:p>
    <w:p w14:paraId="7652428F" w14:textId="257F5B57"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Valsecchi V. Horizon 2020-European research funding. </w:t>
      </w:r>
      <w:r w:rsidRPr="00082A86">
        <w:rPr>
          <w:rStyle w:val="Emphasis"/>
          <w:rFonts w:ascii="Calibri" w:hAnsi="Calibri" w:cs="Calibri"/>
          <w:sz w:val="22"/>
          <w:szCs w:val="22"/>
        </w:rPr>
        <w:t>Il Nuovo Cimento C</w:t>
      </w:r>
      <w:r w:rsidRPr="00082A86">
        <w:rPr>
          <w:rFonts w:ascii="Calibri" w:hAnsi="Calibri" w:cs="Calibri"/>
          <w:sz w:val="22"/>
          <w:szCs w:val="22"/>
        </w:rPr>
        <w:t xml:space="preserve">. (2019); 42(4): 1–5. Available: </w:t>
      </w:r>
      <w:hyperlink r:id="rId43" w:tgtFrame="_new" w:history="1">
        <w:r w:rsidRPr="00082A86">
          <w:rPr>
            <w:rStyle w:val="Hyperlink"/>
            <w:rFonts w:ascii="Calibri" w:hAnsi="Calibri" w:cs="Calibri"/>
            <w:sz w:val="22"/>
            <w:szCs w:val="22"/>
          </w:rPr>
          <w:t>http://eprints.bice.rm.cnr.it/20632/1/ncc11960.pdf</w:t>
        </w:r>
      </w:hyperlink>
      <w:r w:rsidRPr="00082A86">
        <w:rPr>
          <w:rFonts w:ascii="Calibri" w:hAnsi="Calibri" w:cs="Calibri"/>
          <w:sz w:val="22"/>
          <w:szCs w:val="22"/>
        </w:rPr>
        <w:t>. Accessed 2024 Sep 23.</w:t>
      </w:r>
    </w:p>
    <w:p w14:paraId="4CD050EC" w14:textId="21DFD84C" w:rsidR="000361CA"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Verweij S, Trell EM. Qualitative comparative analysis (QCA) in spatial planning research and related disciplines: A systematic literature review of applications. </w:t>
      </w:r>
      <w:r w:rsidRPr="00082A86">
        <w:rPr>
          <w:rStyle w:val="Emphasis"/>
          <w:rFonts w:ascii="Calibri" w:hAnsi="Calibri" w:cs="Calibri"/>
          <w:sz w:val="22"/>
          <w:szCs w:val="22"/>
        </w:rPr>
        <w:t>Journal of Planning Literature</w:t>
      </w:r>
      <w:r w:rsidRPr="00082A86">
        <w:rPr>
          <w:rFonts w:ascii="Calibri" w:hAnsi="Calibri" w:cs="Calibri"/>
          <w:sz w:val="22"/>
          <w:szCs w:val="22"/>
        </w:rPr>
        <w:t xml:space="preserve">. (2019); 34(3): 300–317. </w:t>
      </w:r>
      <w:hyperlink r:id="rId44" w:tgtFrame="_new" w:history="1">
        <w:r w:rsidRPr="00082A86">
          <w:rPr>
            <w:rStyle w:val="Hyperlink"/>
            <w:rFonts w:ascii="Calibri" w:hAnsi="Calibri" w:cs="Calibri"/>
            <w:sz w:val="22"/>
            <w:szCs w:val="22"/>
          </w:rPr>
          <w:t>https://doi.org/10.1177/0885412219841490</w:t>
        </w:r>
      </w:hyperlink>
    </w:p>
    <w:p w14:paraId="71CEF450" w14:textId="23799E39" w:rsidR="00F80268" w:rsidRPr="00082A86" w:rsidRDefault="000361CA" w:rsidP="008179B9">
      <w:pPr>
        <w:pStyle w:val="NormalWeb"/>
        <w:numPr>
          <w:ilvl w:val="0"/>
          <w:numId w:val="25"/>
        </w:numPr>
        <w:rPr>
          <w:rFonts w:ascii="Calibri" w:hAnsi="Calibri" w:cs="Calibri"/>
          <w:sz w:val="22"/>
          <w:szCs w:val="22"/>
        </w:rPr>
      </w:pPr>
      <w:r w:rsidRPr="00082A86">
        <w:rPr>
          <w:rFonts w:ascii="Calibri" w:hAnsi="Calibri" w:cs="Calibri"/>
          <w:sz w:val="22"/>
          <w:szCs w:val="22"/>
        </w:rPr>
        <w:t xml:space="preserve">Wanzenböck I, Lata R, Ince D. Proposal success in Horizon 2020: A study of the influence of consortium characteristics. </w:t>
      </w:r>
      <w:r w:rsidR="008B5B62" w:rsidRPr="00082A86">
        <w:rPr>
          <w:rStyle w:val="Emphasis"/>
          <w:rFonts w:ascii="Calibri" w:eastAsiaTheme="majorEastAsia" w:hAnsi="Calibri" w:cs="Calibri"/>
          <w:sz w:val="22"/>
          <w:szCs w:val="22"/>
        </w:rPr>
        <w:t>Quantitative Science Studies</w:t>
      </w:r>
      <w:r w:rsidR="008B5B62" w:rsidRPr="00082A86">
        <w:rPr>
          <w:rFonts w:ascii="Calibri" w:hAnsi="Calibri" w:cs="Calibri"/>
          <w:sz w:val="22"/>
          <w:szCs w:val="22"/>
        </w:rPr>
        <w:t xml:space="preserve">. (2020); 1(3): 1136–1158. </w:t>
      </w:r>
      <w:hyperlink r:id="rId45" w:tgtFrame="_new" w:history="1">
        <w:r w:rsidR="008B5B62" w:rsidRPr="00082A86">
          <w:rPr>
            <w:rStyle w:val="Hyperlink"/>
            <w:rFonts w:ascii="Calibri" w:hAnsi="Calibri" w:cs="Calibri"/>
            <w:sz w:val="22"/>
            <w:szCs w:val="22"/>
          </w:rPr>
          <w:t>https://doi.org/10.1162/qss_a_00067</w:t>
        </w:r>
      </w:hyperlink>
    </w:p>
    <w:sectPr w:rsidR="00F80268" w:rsidRPr="00082A86" w:rsidSect="00226B01">
      <w:footerReference w:type="default" r:id="rId4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urtney Marie" w:date="2024-09-27T17:32:00Z" w:initials="CM">
    <w:p w14:paraId="4FBD2FB2" w14:textId="77777777" w:rsidR="002D11AF" w:rsidRDefault="00B739EA" w:rsidP="002D11AF">
      <w:r>
        <w:rPr>
          <w:rStyle w:val="CommentReference"/>
        </w:rPr>
        <w:annotationRef/>
      </w:r>
      <w:r w:rsidR="002D11AF">
        <w:rPr>
          <w:sz w:val="20"/>
          <w:szCs w:val="20"/>
        </w:rPr>
        <w:t>This is quite vague and would benefit from being more specific. Is there any way for you to be more specific regarding the “important conditions”?</w:t>
      </w:r>
    </w:p>
  </w:comment>
  <w:comment w:id="2" w:author="Courtney Marie" w:date="2024-09-27T17:37:00Z" w:initials="CM">
    <w:p w14:paraId="1F271B15" w14:textId="77777777" w:rsidR="002D11AF" w:rsidRDefault="00B739EA" w:rsidP="002D11AF">
      <w:r>
        <w:rPr>
          <w:rStyle w:val="CommentReference"/>
        </w:rPr>
        <w:annotationRef/>
      </w:r>
      <w:r w:rsidR="002D11AF">
        <w:rPr>
          <w:sz w:val="20"/>
          <w:szCs w:val="20"/>
        </w:rPr>
        <w:t>In Europe? I’m a little confused, since in the previous sentence you said that it would not necessarily be only in Europe. Perhaps you could rephrase this.</w:t>
      </w:r>
    </w:p>
  </w:comment>
  <w:comment w:id="3" w:author="Courtney Marie" w:date="2024-09-27T17:38:00Z" w:initials="CM">
    <w:p w14:paraId="20B7ABFD" w14:textId="74E579C6" w:rsidR="00B739EA" w:rsidRDefault="00B739EA">
      <w:pPr>
        <w:pStyle w:val="CommentText"/>
      </w:pPr>
      <w:r>
        <w:rPr>
          <w:rStyle w:val="CommentReference"/>
        </w:rPr>
        <w:annotationRef/>
      </w:r>
      <w:r>
        <w:t>Are these grant applications funded by the ERA?</w:t>
      </w:r>
    </w:p>
  </w:comment>
  <w:comment w:id="4" w:author="Courtney Marie" w:date="2024-09-27T17:40:00Z" w:initials="CM">
    <w:p w14:paraId="287F8DC9" w14:textId="77777777" w:rsidR="002D11AF" w:rsidRDefault="00F07F01" w:rsidP="002D11AF">
      <w:r>
        <w:rPr>
          <w:rStyle w:val="CommentReference"/>
        </w:rPr>
        <w:annotationRef/>
      </w:r>
      <w:r w:rsidR="002D11AF">
        <w:rPr>
          <w:sz w:val="20"/>
          <w:szCs w:val="20"/>
        </w:rPr>
        <w:t xml:space="preserve">Do you mean the success rate of securing financing for research and innovation projects? This wording makes it sound like that the success rate of research projects in the EU is low (ie. That the research projects themselves fail). </w:t>
      </w:r>
    </w:p>
  </w:comment>
  <w:comment w:id="5" w:author="Courtney Marie" w:date="2024-09-27T17:42:00Z" w:initials="CM">
    <w:p w14:paraId="10439FC8" w14:textId="551D62E7" w:rsidR="00F07F01" w:rsidRDefault="00F07F01">
      <w:pPr>
        <w:pStyle w:val="CommentText"/>
      </w:pPr>
      <w:r>
        <w:rPr>
          <w:rStyle w:val="CommentReference"/>
        </w:rPr>
        <w:annotationRef/>
      </w:r>
      <w:r>
        <w:t>I’d be interested to know the number of applicants for the 7</w:t>
      </w:r>
      <w:r w:rsidRPr="00F07F01">
        <w:rPr>
          <w:vertAlign w:val="superscript"/>
        </w:rPr>
        <w:t>th</w:t>
      </w:r>
      <w:r>
        <w:t xml:space="preserve"> and 8</w:t>
      </w:r>
      <w:r w:rsidRPr="00F07F01">
        <w:rPr>
          <w:vertAlign w:val="superscript"/>
        </w:rPr>
        <w:t>th</w:t>
      </w:r>
      <w:r>
        <w:t xml:space="preserve"> cycles as well for comparison. Is the lowered success rate due to increased applicants or decreased project financing? </w:t>
      </w:r>
    </w:p>
  </w:comment>
  <w:comment w:id="6" w:author="Courtney Marie" w:date="2024-09-27T17:47:00Z" w:initials="CM">
    <w:p w14:paraId="3C1C1E96" w14:textId="62DC413E" w:rsidR="001468D7" w:rsidRDefault="001468D7">
      <w:pPr>
        <w:pStyle w:val="CommentText"/>
      </w:pPr>
      <w:r>
        <w:rPr>
          <w:rStyle w:val="CommentReference"/>
        </w:rPr>
        <w:annotationRef/>
      </w:r>
      <w:r>
        <w:t>I’m not familiar with the scoring system, and other readers may not be as well. Are they scored out of 20? Maybe you could clarify this.</w:t>
      </w:r>
    </w:p>
  </w:comment>
  <w:comment w:id="7" w:author="Meredith Armstrong" w:date="2024-10-01T13:52:00Z" w:initials="MA">
    <w:p w14:paraId="70F0F895" w14:textId="77777777" w:rsidR="002D11AF" w:rsidRDefault="002D11AF" w:rsidP="002D11AF">
      <w:r>
        <w:rPr>
          <w:rStyle w:val="CommentReference"/>
        </w:rPr>
        <w:annotationRef/>
      </w:r>
      <w:r>
        <w:rPr>
          <w:sz w:val="20"/>
          <w:szCs w:val="20"/>
        </w:rPr>
        <w:t xml:space="preserve">It is generally preferable to offer a bit of an explanation as to the scoring scale/criteria. </w:t>
      </w:r>
    </w:p>
  </w:comment>
  <w:comment w:id="17" w:author="Meredith Armstrong" w:date="2024-10-01T13:54:00Z" w:initials="MA">
    <w:p w14:paraId="19AFC787" w14:textId="77777777" w:rsidR="002D11AF" w:rsidRDefault="002D11AF" w:rsidP="002D11AF">
      <w:r>
        <w:rPr>
          <w:rStyle w:val="CommentReference"/>
        </w:rPr>
        <w:annotationRef/>
      </w:r>
      <w:r>
        <w:rPr>
          <w:sz w:val="20"/>
          <w:szCs w:val="20"/>
        </w:rPr>
        <w:t>In terms of structure, manuscripts for PLOS One should be organized as follows:</w:t>
      </w:r>
    </w:p>
    <w:p w14:paraId="07864270" w14:textId="77777777" w:rsidR="002D11AF" w:rsidRDefault="002D11AF" w:rsidP="002D11AF"/>
    <w:p w14:paraId="44AF8599" w14:textId="77777777" w:rsidR="002D11AF" w:rsidRDefault="002D11AF" w:rsidP="002D11AF">
      <w:r>
        <w:rPr>
          <w:sz w:val="20"/>
          <w:szCs w:val="20"/>
        </w:rPr>
        <w:t>Abstract</w:t>
      </w:r>
    </w:p>
    <w:p w14:paraId="1CA5204A" w14:textId="77777777" w:rsidR="002D11AF" w:rsidRDefault="002D11AF" w:rsidP="002D11AF">
      <w:r>
        <w:rPr>
          <w:sz w:val="20"/>
          <w:szCs w:val="20"/>
        </w:rPr>
        <w:t>Introduction</w:t>
      </w:r>
    </w:p>
    <w:p w14:paraId="05D48B55" w14:textId="77777777" w:rsidR="002D11AF" w:rsidRDefault="002D11AF" w:rsidP="002D11AF">
      <w:r>
        <w:rPr>
          <w:sz w:val="20"/>
          <w:szCs w:val="20"/>
        </w:rPr>
        <w:t>Methods</w:t>
      </w:r>
    </w:p>
    <w:p w14:paraId="45F1E431" w14:textId="77777777" w:rsidR="002D11AF" w:rsidRDefault="002D11AF" w:rsidP="002D11AF">
      <w:r>
        <w:rPr>
          <w:sz w:val="20"/>
          <w:szCs w:val="20"/>
        </w:rPr>
        <w:t xml:space="preserve">Results </w:t>
      </w:r>
    </w:p>
    <w:p w14:paraId="6BCBFAFF" w14:textId="77777777" w:rsidR="002D11AF" w:rsidRDefault="002D11AF" w:rsidP="002D11AF">
      <w:r>
        <w:rPr>
          <w:sz w:val="20"/>
          <w:szCs w:val="20"/>
        </w:rPr>
        <w:t>Discussion</w:t>
      </w:r>
    </w:p>
    <w:p w14:paraId="0B69089E" w14:textId="77777777" w:rsidR="002D11AF" w:rsidRDefault="002D11AF" w:rsidP="002D11AF">
      <w:r>
        <w:rPr>
          <w:sz w:val="20"/>
          <w:szCs w:val="20"/>
        </w:rPr>
        <w:t>Conclusions (optional)</w:t>
      </w:r>
    </w:p>
    <w:p w14:paraId="577C522A" w14:textId="77777777" w:rsidR="002D11AF" w:rsidRDefault="002D11AF" w:rsidP="002D11AF"/>
    <w:p w14:paraId="3ECBA873" w14:textId="77777777" w:rsidR="002D11AF" w:rsidRDefault="002D11AF" w:rsidP="002D11AF">
      <w:r>
        <w:rPr>
          <w:sz w:val="20"/>
          <w:szCs w:val="20"/>
        </w:rPr>
        <w:t xml:space="preserve">Here, a suggestion would be to blend this section into the Introduction or Methods section. </w:t>
      </w:r>
    </w:p>
  </w:comment>
  <w:comment w:id="19" w:author="Courtney Marie" w:date="2024-09-27T17:59:00Z" w:initials="CM">
    <w:p w14:paraId="2F4A4829" w14:textId="71726F30" w:rsidR="006F17B5" w:rsidRDefault="006F17B5">
      <w:pPr>
        <w:pStyle w:val="CommentText"/>
      </w:pPr>
      <w:r>
        <w:rPr>
          <w:rStyle w:val="CommentReference"/>
        </w:rPr>
        <w:annotationRef/>
      </w:r>
      <w:r>
        <w:t>It is not clear to me why you’re listing all these methods of grant evaluation processes. Which one is the EU FP driven by? I think you could add a phrase to introduce the alternative methods or options.</w:t>
      </w:r>
    </w:p>
  </w:comment>
  <w:comment w:id="27" w:author="Courtney Marie" w:date="2024-09-30T11:18:00Z" w:initials="CM">
    <w:p w14:paraId="0DB7AB54" w14:textId="77777777" w:rsidR="002D11AF" w:rsidRDefault="00663E15" w:rsidP="002D11AF">
      <w:r>
        <w:rPr>
          <w:rStyle w:val="CommentReference"/>
        </w:rPr>
        <w:annotationRef/>
      </w:r>
      <w:r w:rsidR="002D11AF">
        <w:rPr>
          <w:sz w:val="20"/>
          <w:szCs w:val="20"/>
        </w:rPr>
        <w:t>It is not entirely clear what you mean by cross-cutting themes; maybe you could rephrase this?</w:t>
      </w:r>
    </w:p>
  </w:comment>
  <w:comment w:id="29" w:author="Courtney Marie" w:date="2024-09-30T11:22:00Z" w:initials="CM">
    <w:p w14:paraId="138A9AAF" w14:textId="77777777" w:rsidR="002D11AF" w:rsidRDefault="008E749B" w:rsidP="002D11AF">
      <w:r>
        <w:rPr>
          <w:rStyle w:val="CommentReference"/>
        </w:rPr>
        <w:annotationRef/>
      </w:r>
      <w:r w:rsidR="002D11AF">
        <w:rPr>
          <w:sz w:val="20"/>
          <w:szCs w:val="20"/>
        </w:rPr>
        <w:t>I would either put these two themes in quotations or capitalize the whole title, it’s a bit odd to see only the first word capitalized.</w:t>
      </w:r>
    </w:p>
  </w:comment>
  <w:comment w:id="30" w:author="Courtney Marie" w:date="2024-09-30T11:20:00Z" w:initials="CM">
    <w:p w14:paraId="6DD79200" w14:textId="00013327" w:rsidR="008E749B" w:rsidRDefault="008E749B">
      <w:pPr>
        <w:pStyle w:val="CommentText"/>
      </w:pPr>
      <w:r>
        <w:rPr>
          <w:rStyle w:val="CommentReference"/>
        </w:rPr>
        <w:annotationRef/>
      </w:r>
      <w:r>
        <w:t>Is it necessary to list all of these aspects of the societal challenges pillar? I don’t see a reason for going into more detail about this pillar and not the others. From my understanding, you don’t specifically mention anything related to these six aspects after, no?</w:t>
      </w:r>
    </w:p>
  </w:comment>
  <w:comment w:id="34" w:author="Courtney Marie" w:date="2024-09-30T11:26:00Z" w:initials="CM">
    <w:p w14:paraId="2966036E" w14:textId="2D2AAFA1" w:rsidR="00222088" w:rsidRDefault="00222088">
      <w:pPr>
        <w:pStyle w:val="CommentText"/>
      </w:pPr>
      <w:r>
        <w:rPr>
          <w:rStyle w:val="CommentReference"/>
        </w:rPr>
        <w:annotationRef/>
      </w:r>
      <w:r>
        <w:t xml:space="preserve">I </w:t>
      </w:r>
      <w:r>
        <w:t>don’t believe this section is necessary either, but if you would like to keep it, I would suggest combining it with the previous paragraph, ideally after you describe the 3 pillars, without going into the detail of the cross-cutting themes. I find everything after mentioning the 3 pillars is not necessary background information and the introduction could be more succinct.</w:t>
      </w:r>
    </w:p>
  </w:comment>
  <w:comment w:id="35" w:author="Courtney Marie" w:date="2024-09-30T11:29:00Z" w:initials="CM">
    <w:p w14:paraId="5DCB4DC2" w14:textId="6E0C9BE9" w:rsidR="00727FDC" w:rsidRDefault="00727FDC">
      <w:pPr>
        <w:pStyle w:val="CommentText"/>
      </w:pPr>
      <w:r>
        <w:rPr>
          <w:rStyle w:val="CommentReference"/>
        </w:rPr>
        <w:annotationRef/>
      </w:r>
      <w:r>
        <w:t xml:space="preserve">Four criteria? </w:t>
      </w:r>
      <w:r>
        <w:br/>
        <w:t>1) Excellence</w:t>
      </w:r>
      <w:r>
        <w:br/>
        <w:t>2) Impact</w:t>
      </w:r>
      <w:r>
        <w:br/>
        <w:t>3) Quality</w:t>
      </w:r>
      <w:r>
        <w:br/>
        <w:t>4) Efficiency of implementation?</w:t>
      </w:r>
    </w:p>
  </w:comment>
  <w:comment w:id="40" w:author="Courtney Marie" w:date="2024-09-30T11:37:00Z" w:initials="CM">
    <w:p w14:paraId="4851C853" w14:textId="7BC2642C" w:rsidR="00FF5366" w:rsidRDefault="00FF5366">
      <w:pPr>
        <w:pStyle w:val="CommentText"/>
      </w:pPr>
      <w:r>
        <w:rPr>
          <w:rStyle w:val="CommentReference"/>
        </w:rPr>
        <w:annotationRef/>
      </w:r>
      <w:r>
        <w:t xml:space="preserve">What else would it depend on? Phrase in this way, I am wondering what other aspects would be important to success in the proposals since you </w:t>
      </w:r>
      <w:r>
        <w:t xml:space="preserve">haven’t mentioned any other factors that would influence the acceptance of an application. </w:t>
      </w:r>
    </w:p>
  </w:comment>
  <w:comment w:id="41" w:author="Courtney Marie" w:date="2024-09-30T11:39:00Z" w:initials="CM">
    <w:p w14:paraId="6E428B2C" w14:textId="29A43FD6" w:rsidR="00FF5366" w:rsidRDefault="00FF5366">
      <w:pPr>
        <w:pStyle w:val="CommentText"/>
      </w:pPr>
      <w:r>
        <w:rPr>
          <w:rStyle w:val="CommentReference"/>
        </w:rPr>
        <w:annotationRef/>
      </w:r>
      <w:r>
        <w:t>The evaluation criteria for prospective proposals?</w:t>
      </w:r>
    </w:p>
  </w:comment>
  <w:comment w:id="42" w:author="Courtney Marie" w:date="2024-09-30T11:42:00Z" w:initials="CM">
    <w:p w14:paraId="705B78C1" w14:textId="7F15F462" w:rsidR="00AB3CFE" w:rsidRDefault="00AB3CFE">
      <w:pPr>
        <w:pStyle w:val="CommentText"/>
      </w:pPr>
      <w:r>
        <w:rPr>
          <w:rStyle w:val="CommentReference"/>
        </w:rPr>
        <w:annotationRef/>
      </w:r>
      <w:r>
        <w:t xml:space="preserve">If the criteria vary across countries, are the calls for proposals also different by country/funder? Or is there one </w:t>
      </w:r>
      <w:r>
        <w:t>unamimous call for proposals with identical work programmes across the EU that then has criteria that varies by country/funder?</w:t>
      </w:r>
    </w:p>
  </w:comment>
  <w:comment w:id="43" w:author="Courtney Marie" w:date="2024-09-30T11:45:00Z" w:initials="CM">
    <w:p w14:paraId="34B837DE" w14:textId="77777777" w:rsidR="002D11AF" w:rsidRDefault="00AB3CFE" w:rsidP="002D11AF">
      <w:r>
        <w:rPr>
          <w:rStyle w:val="CommentReference"/>
        </w:rPr>
        <w:annotationRef/>
      </w:r>
      <w:r w:rsidR="002D11AF">
        <w:rPr>
          <w:sz w:val="20"/>
          <w:szCs w:val="20"/>
        </w:rPr>
        <w:t xml:space="preserve">You have already listed the established evaluation criteria on the previous page, but here you refer to these criteria as umbrella criteria, there is a different reference. </w:t>
      </w:r>
    </w:p>
    <w:p w14:paraId="1A440B41" w14:textId="77777777" w:rsidR="002D11AF" w:rsidRDefault="002D11AF" w:rsidP="002D11AF"/>
    <w:p w14:paraId="066EA435" w14:textId="77777777" w:rsidR="002D11AF" w:rsidRDefault="002D11AF" w:rsidP="002D11AF">
      <w:r>
        <w:rPr>
          <w:sz w:val="20"/>
          <w:szCs w:val="20"/>
        </w:rPr>
        <w:t xml:space="preserve">In citing the criteria again it gives the impression that there is a different idea to communicate here than you previously. If you are referring to the same thing, I think it would be better to use the same terminology to avoid confusion. </w:t>
      </w:r>
    </w:p>
  </w:comment>
  <w:comment w:id="53" w:author="Courtney Marie" w:date="2024-09-30T11:56:00Z" w:initials="CM">
    <w:p w14:paraId="288AFAA8" w14:textId="77777777" w:rsidR="002D11AF" w:rsidRDefault="000547FE" w:rsidP="002D11AF">
      <w:r>
        <w:rPr>
          <w:rStyle w:val="CommentReference"/>
        </w:rPr>
        <w:annotationRef/>
      </w:r>
      <w:r w:rsidR="002D11AF">
        <w:rPr>
          <w:sz w:val="20"/>
          <w:szCs w:val="20"/>
        </w:rPr>
        <w:t>If you need to shorten your manuscript, I suggest removing this section, as I don’t see an addition to this paragraph.</w:t>
      </w:r>
    </w:p>
  </w:comment>
  <w:comment w:id="61" w:author="Courtney Marie" w:date="2024-09-30T11:58:00Z" w:initials="CM">
    <w:p w14:paraId="69C2C300" w14:textId="26ED4328" w:rsidR="00A07D4D" w:rsidRDefault="00A07D4D">
      <w:pPr>
        <w:pStyle w:val="CommentText"/>
      </w:pPr>
      <w:r>
        <w:rPr>
          <w:rStyle w:val="CommentReference"/>
        </w:rPr>
        <w:annotationRef/>
      </w:r>
      <w:r>
        <w:t>Maybe you could rephrase this sentence, it is not clear to me.</w:t>
      </w:r>
    </w:p>
  </w:comment>
  <w:comment w:id="63" w:author="Meredith Armstrong" w:date="2024-10-01T13:59:00Z" w:initials="MA">
    <w:p w14:paraId="67BF2D87" w14:textId="77777777" w:rsidR="002D11AF" w:rsidRDefault="002D11AF" w:rsidP="002D11AF">
      <w:r>
        <w:rPr>
          <w:rStyle w:val="CommentReference"/>
        </w:rPr>
        <w:annotationRef/>
      </w:r>
      <w:r>
        <w:rPr>
          <w:sz w:val="20"/>
          <w:szCs w:val="20"/>
        </w:rPr>
        <w:t xml:space="preserve">I would suggest changing this to “Methods” in accordance with PLOS One guidelines. </w:t>
      </w:r>
    </w:p>
  </w:comment>
  <w:comment w:id="64" w:author="Courtney Marie" w:date="2024-09-30T16:12:00Z" w:initials="CM">
    <w:p w14:paraId="7217E487" w14:textId="0DE90C51" w:rsidR="00B529F3" w:rsidRDefault="00B529F3">
      <w:pPr>
        <w:pStyle w:val="CommentText"/>
      </w:pPr>
      <w:r>
        <w:rPr>
          <w:rStyle w:val="CommentReference"/>
        </w:rPr>
        <w:annotationRef/>
      </w:r>
      <w:r>
        <w:t>To which threshold are you referring?</w:t>
      </w:r>
    </w:p>
  </w:comment>
  <w:comment w:id="65" w:author="Courtney Marie" w:date="2024-09-30T16:15:00Z" w:initials="CM">
    <w:p w14:paraId="06CE53F5" w14:textId="022AC06E" w:rsidR="00B529F3" w:rsidRDefault="00B529F3">
      <w:pPr>
        <w:pStyle w:val="CommentText"/>
      </w:pPr>
      <w:r>
        <w:rPr>
          <w:rStyle w:val="CommentReference"/>
        </w:rPr>
        <w:annotationRef/>
      </w:r>
      <w:r>
        <w:t>Why did you limit it to 2 projects per call and how did you choose which 2 projects to follow-up on?</w:t>
      </w:r>
    </w:p>
  </w:comment>
  <w:comment w:id="66" w:author="Meredith Armstrong" w:date="2024-10-01T14:04:00Z" w:initials="MA">
    <w:p w14:paraId="6958532A" w14:textId="77777777" w:rsidR="00BC3DB7" w:rsidRDefault="00BC3DB7" w:rsidP="00BC3DB7">
      <w:r>
        <w:rPr>
          <w:rStyle w:val="CommentReference"/>
        </w:rPr>
        <w:annotationRef/>
      </w:r>
      <w:r>
        <w:rPr>
          <w:sz w:val="20"/>
          <w:szCs w:val="20"/>
        </w:rPr>
        <w:t>It may be useful to note how the samples were chosen and the justifications behind these.</w:t>
      </w:r>
    </w:p>
  </w:comment>
  <w:comment w:id="68" w:author="Courtney Marie" w:date="2024-09-30T16:17:00Z" w:initials="CM">
    <w:p w14:paraId="067DA7F2" w14:textId="6BD0E8A4" w:rsidR="00B529F3" w:rsidRDefault="00B529F3">
      <w:pPr>
        <w:pStyle w:val="CommentText"/>
      </w:pPr>
      <w:r>
        <w:rPr>
          <w:rStyle w:val="CommentReference"/>
        </w:rPr>
        <w:annotationRef/>
      </w:r>
      <w:r>
        <w:t>Why were four of the ESRs excluded?</w:t>
      </w:r>
    </w:p>
  </w:comment>
  <w:comment w:id="75" w:author="Courtney Marie" w:date="2024-09-30T16:19:00Z" w:initials="CM">
    <w:p w14:paraId="0988F65C" w14:textId="77777777" w:rsidR="00BC3DB7" w:rsidRDefault="00B529F3" w:rsidP="00BC3DB7">
      <w:r>
        <w:rPr>
          <w:rStyle w:val="CommentReference"/>
        </w:rPr>
        <w:annotationRef/>
      </w:r>
      <w:r w:rsidR="00BC3DB7">
        <w:rPr>
          <w:sz w:val="20"/>
          <w:szCs w:val="20"/>
        </w:rPr>
        <w:t>This is not all too clear - in the previous sentences it seemed like you aimed for a 1:2 ratio of funded to unfunded proposals and finally you ended with a 1:1 ratio? Was this the goal?</w:t>
      </w:r>
    </w:p>
  </w:comment>
  <w:comment w:id="76" w:author="Courtney Marie" w:date="2024-09-30T16:21:00Z" w:initials="CM">
    <w:p w14:paraId="43D2A67E" w14:textId="79BE85B4" w:rsidR="00B529F3" w:rsidRDefault="00B529F3">
      <w:pPr>
        <w:pStyle w:val="CommentText"/>
      </w:pPr>
      <w:r>
        <w:rPr>
          <w:rStyle w:val="CommentReference"/>
        </w:rPr>
        <w:annotationRef/>
      </w:r>
      <w:r>
        <w:t>Do you mean that you randomly chose one ESR and compared all the others to this one?</w:t>
      </w:r>
    </w:p>
  </w:comment>
  <w:comment w:id="79" w:author="Courtney Marie" w:date="2024-09-30T16:23:00Z" w:initials="CM">
    <w:p w14:paraId="084AF5F9" w14:textId="0557DE85" w:rsidR="00944D66" w:rsidRDefault="00944D66">
      <w:pPr>
        <w:pStyle w:val="CommentText"/>
      </w:pPr>
      <w:r>
        <w:rPr>
          <w:rStyle w:val="CommentReference"/>
        </w:rPr>
        <w:annotationRef/>
      </w:r>
      <w:r>
        <w:t>What are these ID numbers referring to?</w:t>
      </w:r>
    </w:p>
  </w:comment>
  <w:comment w:id="80" w:author="Meredith Armstrong" w:date="2024-10-01T14:08:00Z" w:initials="MA">
    <w:p w14:paraId="06F3D64F" w14:textId="77777777" w:rsidR="00BC3DB7" w:rsidRDefault="00BC3DB7" w:rsidP="00BC3DB7">
      <w:r>
        <w:rPr>
          <w:rStyle w:val="CommentReference"/>
        </w:rPr>
        <w:annotationRef/>
      </w:r>
      <w:r>
        <w:rPr>
          <w:sz w:val="20"/>
          <w:szCs w:val="20"/>
        </w:rPr>
        <w:t xml:space="preserve">Please double-check your numbering of the conditions here. I believe that 1 should be ‘high clarity.’ As you note, there are 14 conditions in the following paragraph and not 13 as listed in this table. </w:t>
      </w:r>
    </w:p>
  </w:comment>
  <w:comment w:id="83" w:author="Courtney Marie" w:date="2024-09-30T16:30:00Z" w:initials="CM">
    <w:p w14:paraId="74E592F6" w14:textId="0DA8586E" w:rsidR="00944D66" w:rsidRDefault="00944D66">
      <w:pPr>
        <w:pStyle w:val="CommentText"/>
      </w:pPr>
      <w:r>
        <w:rPr>
          <w:rStyle w:val="CommentReference"/>
        </w:rPr>
        <w:annotationRef/>
      </w:r>
      <w:r>
        <w:t xml:space="preserve">How many raters were involved in this process? This could be subjective. Was each ESR separately evaluated by multiple raters? </w:t>
      </w:r>
    </w:p>
  </w:comment>
  <w:comment w:id="84" w:author="Courtney Marie" w:date="2024-09-30T16:31:00Z" w:initials="CM">
    <w:p w14:paraId="51AB288A" w14:textId="77777777" w:rsidR="00BC3DB7" w:rsidRDefault="00944D66" w:rsidP="00BC3DB7">
      <w:r>
        <w:rPr>
          <w:rStyle w:val="CommentReference"/>
        </w:rPr>
        <w:annotationRef/>
      </w:r>
      <w:r w:rsidR="00BC3DB7">
        <w:rPr>
          <w:sz w:val="20"/>
          <w:szCs w:val="20"/>
        </w:rPr>
        <w:t xml:space="preserve">Please state in brackets to which table you are referring. </w:t>
      </w:r>
    </w:p>
  </w:comment>
  <w:comment w:id="85" w:author="Meredith Armstrong" w:date="2024-10-01T14:15:00Z" w:initials="MA">
    <w:p w14:paraId="79EFD1AE" w14:textId="77777777" w:rsidR="002D2DE1" w:rsidRDefault="002D2DE1" w:rsidP="002D2DE1">
      <w:r>
        <w:rPr>
          <w:rStyle w:val="CommentReference"/>
        </w:rPr>
        <w:annotationRef/>
      </w:r>
      <w:r>
        <w:rPr>
          <w:sz w:val="20"/>
          <w:szCs w:val="20"/>
        </w:rPr>
        <w:t>Please double-check this - it seems that there are 16 funded and 16 non-funded proposals in this table, but above, it’s stated that there were 15 funded and 15 non-funded.</w:t>
      </w:r>
    </w:p>
  </w:comment>
  <w:comment w:id="86" w:author="Courtney Marie" w:date="2024-09-30T16:33:00Z" w:initials="CM">
    <w:p w14:paraId="439D9617" w14:textId="3D4600CB" w:rsidR="0094185D" w:rsidRDefault="0094185D">
      <w:pPr>
        <w:pStyle w:val="CommentText"/>
      </w:pPr>
      <w:r>
        <w:rPr>
          <w:rStyle w:val="CommentReference"/>
        </w:rPr>
        <w:annotationRef/>
      </w:r>
      <w:r>
        <w:t xml:space="preserve">What is this last column referring to? To me it looks like it is referring to the presence or absence of funding, yet it is grouped in with the other criteria. I would add column and row subheadings. But, to me this table belongs in the results and I wouldn’t consider it for the methods. </w:t>
      </w:r>
    </w:p>
  </w:comment>
  <w:comment w:id="87" w:author="Courtney Marie" w:date="2024-09-30T16:32:00Z" w:initials="CM">
    <w:p w14:paraId="6CD01A40" w14:textId="642A84E0" w:rsidR="0094185D" w:rsidRDefault="0094185D">
      <w:pPr>
        <w:pStyle w:val="CommentText"/>
      </w:pPr>
      <w:r>
        <w:rPr>
          <w:rStyle w:val="CommentReference"/>
        </w:rPr>
        <w:annotationRef/>
      </w:r>
      <w:r>
        <w:t>Are these the non-funded proposals?</w:t>
      </w:r>
    </w:p>
  </w:comment>
  <w:comment w:id="88" w:author="Courtney Marie" w:date="2024-09-30T16:36:00Z" w:initials="CM">
    <w:p w14:paraId="61F94A6F" w14:textId="60F6307A" w:rsidR="009330AC" w:rsidRDefault="009330AC">
      <w:pPr>
        <w:pStyle w:val="CommentText"/>
      </w:pPr>
      <w:r>
        <w:rPr>
          <w:rStyle w:val="CommentReference"/>
        </w:rPr>
        <w:annotationRef/>
      </w:r>
      <w:r>
        <w:t>How do you define a small dataset vs a medium dataset? To me a small dataset would include 30 observations and a medium would include at least 100, but another reader might have a different perspective.</w:t>
      </w:r>
    </w:p>
  </w:comment>
  <w:comment w:id="89" w:author="Courtney Marie" w:date="2024-09-30T16:49:00Z" w:initials="CM">
    <w:p w14:paraId="63BC996B" w14:textId="57FF1512" w:rsidR="0084227E" w:rsidRDefault="0084227E">
      <w:pPr>
        <w:pStyle w:val="CommentText"/>
      </w:pPr>
      <w:r>
        <w:rPr>
          <w:rStyle w:val="CommentReference"/>
        </w:rPr>
        <w:annotationRef/>
      </w:r>
      <w:r>
        <w:t>Maybe you could elaborate on what fuzzy-set QCA is (</w:t>
      </w:r>
      <w:r>
        <w:t>ie. How it differs and more specifically why it was not as well suited to your data) if you mention it here. Otherwise, I would not mention it.</w:t>
      </w:r>
    </w:p>
  </w:comment>
  <w:comment w:id="94" w:author="Courtney Marie" w:date="2024-09-30T16:52:00Z" w:initials="CM">
    <w:p w14:paraId="59E65825" w14:textId="0562BDA7" w:rsidR="00511E5D" w:rsidRDefault="00511E5D">
      <w:pPr>
        <w:pStyle w:val="CommentText"/>
      </w:pPr>
      <w:r>
        <w:rPr>
          <w:rStyle w:val="CommentReference"/>
        </w:rPr>
        <w:annotationRef/>
      </w:r>
      <w:r>
        <w:t>In the previous section it is stated that there are 14 conditions (on page 6, right underneath Table 1), please confirm.</w:t>
      </w:r>
    </w:p>
  </w:comment>
  <w:comment w:id="97" w:author="Courtney Marie" w:date="2024-09-30T16:55:00Z" w:initials="CM">
    <w:p w14:paraId="3D844199" w14:textId="6A95C003" w:rsidR="005B654B" w:rsidRDefault="005B654B">
      <w:pPr>
        <w:pStyle w:val="CommentText"/>
      </w:pPr>
      <w:r>
        <w:rPr>
          <w:rStyle w:val="CommentReference"/>
        </w:rPr>
        <w:annotationRef/>
      </w:r>
      <w:r>
        <w:t xml:space="preserve">Again, </w:t>
      </w:r>
      <w:r>
        <w:t>I’m not too sure that I would put this table in the methods, to me this belongs in the results.</w:t>
      </w:r>
    </w:p>
  </w:comment>
  <w:comment w:id="100" w:author="Courtney Marie" w:date="2024-09-30T17:12:00Z" w:initials="CM">
    <w:p w14:paraId="543F8854" w14:textId="70180205" w:rsidR="00FD4315" w:rsidRDefault="00FD4315">
      <w:pPr>
        <w:pStyle w:val="CommentText"/>
      </w:pPr>
      <w:r>
        <w:rPr>
          <w:rStyle w:val="CommentReference"/>
        </w:rPr>
        <w:annotationRef/>
      </w:r>
      <w:r>
        <w:t>Before you list the types of solution, I would recommend a sentence to state that there are 3 types of solutions and elaborate a little. Directly moving towards “Complex solution” is quite confusing.</w:t>
      </w:r>
    </w:p>
  </w:comment>
  <w:comment w:id="102" w:author="Courtney Marie" w:date="2024-09-30T17:07:00Z" w:initials="CM">
    <w:p w14:paraId="0FE463FD" w14:textId="19AB250D" w:rsidR="00FD4315" w:rsidRDefault="00FD4315">
      <w:pPr>
        <w:pStyle w:val="CommentText"/>
      </w:pPr>
      <w:r>
        <w:rPr>
          <w:rStyle w:val="CommentReference"/>
        </w:rPr>
        <w:annotationRef/>
      </w:r>
      <w:r>
        <w:t>Again, please confirm whether it is 13 or 14 conditions.</w:t>
      </w:r>
    </w:p>
  </w:comment>
  <w:comment w:id="101" w:author="Courtney Marie" w:date="2024-09-30T17:08:00Z" w:initials="CM">
    <w:p w14:paraId="52B2EDC0" w14:textId="5FE06065" w:rsidR="00FD4315" w:rsidRDefault="00FD4315">
      <w:pPr>
        <w:pStyle w:val="CommentText"/>
      </w:pPr>
      <w:r>
        <w:rPr>
          <w:rStyle w:val="CommentReference"/>
        </w:rPr>
        <w:annotationRef/>
      </w:r>
      <w:r>
        <w:t>This is a sentence fragment and I would consider revising it. I am not sure what you are referring to by “Complex solution</w:t>
      </w:r>
      <w:r>
        <w:t>”. Would this complex solution involved the 8192 possible combinations you stated above?</w:t>
      </w:r>
    </w:p>
  </w:comment>
  <w:comment w:id="103" w:author="Courtney Marie" w:date="2024-09-30T17:09:00Z" w:initials="CM">
    <w:p w14:paraId="2FA8BE88" w14:textId="1C5BF279" w:rsidR="00FD4315" w:rsidRDefault="00FD4315">
      <w:pPr>
        <w:pStyle w:val="CommentText"/>
      </w:pPr>
      <w:r>
        <w:rPr>
          <w:rStyle w:val="CommentReference"/>
        </w:rPr>
        <w:annotationRef/>
      </w:r>
      <w:r>
        <w:t>What is the minimum consistency threshold?</w:t>
      </w:r>
    </w:p>
  </w:comment>
  <w:comment w:id="106" w:author="Courtney Marie" w:date="2024-09-30T17:11:00Z" w:initials="CM">
    <w:p w14:paraId="1E4C7E67" w14:textId="0D8A8001" w:rsidR="00FD4315" w:rsidRDefault="00FD4315">
      <w:pPr>
        <w:pStyle w:val="CommentText"/>
      </w:pPr>
      <w:r>
        <w:rPr>
          <w:rStyle w:val="CommentReference"/>
        </w:rPr>
        <w:annotationRef/>
      </w:r>
      <w:r>
        <w:t>I would suggest consistency, either all solutions are capitalized or all or not.</w:t>
      </w:r>
    </w:p>
  </w:comment>
  <w:comment w:id="116" w:author="Courtney Marie" w:date="2024-09-30T17:14:00Z" w:initials="CM">
    <w:p w14:paraId="1D497347" w14:textId="37B43608" w:rsidR="00F71006" w:rsidRDefault="00F71006">
      <w:pPr>
        <w:pStyle w:val="CommentText"/>
      </w:pPr>
      <w:r>
        <w:rPr>
          <w:rStyle w:val="CommentReference"/>
        </w:rPr>
        <w:annotationRef/>
      </w:r>
      <w:r>
        <w:t>Does the algorithm choose these combinations of conditions? How does it choose them?</w:t>
      </w:r>
    </w:p>
  </w:comment>
  <w:comment w:id="117" w:author="Courtney Marie" w:date="2024-09-30T17:15:00Z" w:initials="CM">
    <w:p w14:paraId="26A619F0" w14:textId="088D550E" w:rsidR="00F71006" w:rsidRDefault="00F71006">
      <w:pPr>
        <w:pStyle w:val="CommentText"/>
      </w:pPr>
      <w:r>
        <w:rPr>
          <w:rStyle w:val="CommentReference"/>
        </w:rPr>
        <w:annotationRef/>
      </w:r>
      <w:r>
        <w:t xml:space="preserve">Maybe you could clarify this part because I am not sure what you are referring to. What step and what variations? Do you mean that you identified 3 solutions? Or 3 intermediate solutions? </w:t>
      </w:r>
    </w:p>
  </w:comment>
  <w:comment w:id="124" w:author="Courtney Marie" w:date="2024-09-30T17:21:00Z" w:initials="CM">
    <w:p w14:paraId="27C4FDCE" w14:textId="491CEDA7" w:rsidR="005E200A" w:rsidRDefault="005E200A">
      <w:pPr>
        <w:pStyle w:val="CommentText"/>
      </w:pPr>
      <w:r>
        <w:rPr>
          <w:rStyle w:val="CommentReference"/>
        </w:rPr>
        <w:annotationRef/>
      </w:r>
      <w:r>
        <w:t>Are these scored out of 1?</w:t>
      </w:r>
    </w:p>
  </w:comment>
  <w:comment w:id="127" w:author="Courtney Marie" w:date="2024-09-30T17:27:00Z" w:initials="CM">
    <w:p w14:paraId="3F545A27" w14:textId="17689696" w:rsidR="00694E79" w:rsidRDefault="00694E79">
      <w:pPr>
        <w:pStyle w:val="CommentText"/>
      </w:pPr>
      <w:r>
        <w:rPr>
          <w:rStyle w:val="CommentReference"/>
        </w:rPr>
        <w:annotationRef/>
      </w:r>
      <w:r>
        <w:t>Of each condition or combination of conditions?</w:t>
      </w:r>
    </w:p>
  </w:comment>
  <w:comment w:id="128" w:author="Meredith Armstrong" w:date="2024-10-03T13:08:00Z" w:initials="MA">
    <w:p w14:paraId="37038954" w14:textId="77777777" w:rsidR="00524A2B" w:rsidRDefault="00524A2B" w:rsidP="00524A2B">
      <w:r>
        <w:rPr>
          <w:rStyle w:val="CommentReference"/>
        </w:rPr>
        <w:annotationRef/>
      </w:r>
      <w:r>
        <w:rPr>
          <w:sz w:val="20"/>
          <w:szCs w:val="20"/>
        </w:rPr>
        <w:t>Funded?</w:t>
      </w:r>
    </w:p>
  </w:comment>
  <w:comment w:id="129" w:author="Meredith Armstrong" w:date="2024-10-03T13:08:00Z" w:initials="MA">
    <w:p w14:paraId="2EF8C17B" w14:textId="77777777" w:rsidR="00524A2B" w:rsidRDefault="00524A2B" w:rsidP="00524A2B">
      <w:r>
        <w:rPr>
          <w:rStyle w:val="CommentReference"/>
        </w:rPr>
        <w:annotationRef/>
      </w:r>
      <w:r>
        <w:rPr>
          <w:sz w:val="20"/>
          <w:szCs w:val="20"/>
        </w:rPr>
        <w:t xml:space="preserve">Not funded? </w:t>
      </w:r>
    </w:p>
  </w:comment>
  <w:comment w:id="130" w:author="Courtney Marie" w:date="2024-09-30T17:30:00Z" w:initials="CM">
    <w:p w14:paraId="46358A76" w14:textId="2B5CEB8D" w:rsidR="004B1BC2" w:rsidRDefault="004B1BC2">
      <w:pPr>
        <w:pStyle w:val="CommentText"/>
      </w:pPr>
      <w:r>
        <w:rPr>
          <w:rStyle w:val="CommentReference"/>
        </w:rPr>
        <w:annotationRef/>
      </w:r>
      <w:r>
        <w:t>Calculation?</w:t>
      </w:r>
    </w:p>
    <w:p w14:paraId="44AC35DF" w14:textId="77777777" w:rsidR="004B1BC2" w:rsidRDefault="004B1BC2">
      <w:pPr>
        <w:pStyle w:val="CommentText"/>
      </w:pPr>
    </w:p>
    <w:p w14:paraId="064BB01B" w14:textId="0B65A1F2" w:rsidR="004B1BC2" w:rsidRDefault="004B1BC2">
      <w:pPr>
        <w:pStyle w:val="CommentText"/>
      </w:pPr>
      <w:r>
        <w:t>Were two calculations performed here? The way the sentence is written it seems that there are 2 or 3 calculations.</w:t>
      </w:r>
    </w:p>
  </w:comment>
  <w:comment w:id="137" w:author="Courtney Marie" w:date="2024-09-30T17:32:00Z" w:initials="CM">
    <w:p w14:paraId="200ACC94" w14:textId="5804A5C8" w:rsidR="00250BA3" w:rsidRDefault="00250BA3">
      <w:pPr>
        <w:pStyle w:val="CommentText"/>
      </w:pPr>
      <w:r>
        <w:rPr>
          <w:rStyle w:val="CommentReference"/>
        </w:rPr>
        <w:annotationRef/>
      </w:r>
      <w:r>
        <w:t>What do you mean by this? Is this a combination of the presence of each condition for each proposal?</w:t>
      </w:r>
    </w:p>
  </w:comment>
  <w:comment w:id="138" w:author="Meredith Armstrong" w:date="2024-10-03T13:15:00Z" w:initials="MA">
    <w:p w14:paraId="17969358" w14:textId="77777777" w:rsidR="00524A2B" w:rsidRDefault="00524A2B" w:rsidP="00524A2B">
      <w:r>
        <w:rPr>
          <w:rStyle w:val="CommentReference"/>
        </w:rPr>
        <w:annotationRef/>
      </w:r>
      <w:r>
        <w:rPr>
          <w:sz w:val="20"/>
          <w:szCs w:val="20"/>
        </w:rPr>
        <w:t xml:space="preserve">Please also check the outcome column. </w:t>
      </w:r>
    </w:p>
  </w:comment>
  <w:comment w:id="147" w:author="Courtney Marie" w:date="2024-09-30T17:41:00Z" w:initials="CM">
    <w:p w14:paraId="4B257966" w14:textId="79025D77" w:rsidR="00F05679" w:rsidRDefault="00F05679">
      <w:pPr>
        <w:pStyle w:val="CommentText"/>
      </w:pPr>
      <w:r>
        <w:rPr>
          <w:rStyle w:val="CommentReference"/>
        </w:rPr>
        <w:annotationRef/>
      </w:r>
      <w:r>
        <w:t>I would delete this, it is clear what the results section is for.</w:t>
      </w:r>
    </w:p>
    <w:p w14:paraId="699EF505" w14:textId="77777777" w:rsidR="00F05679" w:rsidRDefault="00F05679">
      <w:pPr>
        <w:pStyle w:val="CommentText"/>
      </w:pPr>
    </w:p>
    <w:p w14:paraId="19E57772" w14:textId="51E147BA" w:rsidR="00F05679" w:rsidRDefault="00F05679">
      <w:pPr>
        <w:pStyle w:val="CommentText"/>
      </w:pPr>
      <w:r>
        <w:t>It seems that the Results and the Discussion should also be separate sections according to the PLOS guidelines.</w:t>
      </w:r>
    </w:p>
  </w:comment>
  <w:comment w:id="148" w:author="Courtney Marie" w:date="2024-09-30T17:57:00Z" w:initials="CM">
    <w:p w14:paraId="67BC703C" w14:textId="5C30F5FE" w:rsidR="00B8039E" w:rsidRDefault="00B8039E">
      <w:pPr>
        <w:pStyle w:val="CommentText"/>
      </w:pPr>
      <w:r>
        <w:rPr>
          <w:rStyle w:val="CommentReference"/>
        </w:rPr>
        <w:annotationRef/>
      </w:r>
      <w:r>
        <w:t xml:space="preserve">All of this has already been explained in the methods. I would remove this. The results section should just be stating your results. </w:t>
      </w:r>
    </w:p>
  </w:comment>
  <w:comment w:id="151" w:author="Courtney Marie" w:date="2024-09-30T17:53:00Z" w:initials="CM">
    <w:p w14:paraId="11B5561D" w14:textId="792FBA33" w:rsidR="00503E7C" w:rsidRDefault="00503E7C">
      <w:pPr>
        <w:pStyle w:val="CommentText"/>
      </w:pPr>
      <w:r>
        <w:rPr>
          <w:rStyle w:val="CommentReference"/>
        </w:rPr>
        <w:annotationRef/>
      </w:r>
      <w:r>
        <w:t xml:space="preserve">I </w:t>
      </w:r>
      <w:r w:rsidR="002820A4">
        <w:t>would write a more detailed description for the table.</w:t>
      </w:r>
    </w:p>
  </w:comment>
  <w:comment w:id="153" w:author="Courtney Marie" w:date="2024-09-30T17:55:00Z" w:initials="CM">
    <w:p w14:paraId="5CCC6E08" w14:textId="51AE1D0F" w:rsidR="002820A4" w:rsidRDefault="002820A4">
      <w:pPr>
        <w:pStyle w:val="CommentText"/>
      </w:pPr>
      <w:r>
        <w:rPr>
          <w:rStyle w:val="CommentReference"/>
        </w:rPr>
        <w:annotationRef/>
      </w:r>
      <w:r>
        <w:t>Is this the outcome column? If so, please rename it to make it clear, using a letter gives the impression that it is a condition.</w:t>
      </w:r>
    </w:p>
  </w:comment>
  <w:comment w:id="154" w:author="Courtney Marie" w:date="2024-09-30T16:55:00Z" w:initials="CM">
    <w:p w14:paraId="5464372F" w14:textId="77777777" w:rsidR="00FD4315" w:rsidRDefault="00FD4315">
      <w:pPr>
        <w:pStyle w:val="CommentText"/>
      </w:pPr>
      <w:r>
        <w:rPr>
          <w:rStyle w:val="CommentReference"/>
        </w:rPr>
        <w:annotationRef/>
      </w:r>
      <w:r>
        <w:t>What are these columns referring to?</w:t>
      </w:r>
    </w:p>
    <w:p w14:paraId="65F52FE2" w14:textId="77777777" w:rsidR="00FD4315" w:rsidRDefault="00FD4315">
      <w:pPr>
        <w:pStyle w:val="CommentText"/>
      </w:pPr>
      <w:r>
        <w:t>I am not sure what “Number” refers to nor “Raw consistency</w:t>
      </w:r>
      <w:r>
        <w:t>”</w:t>
      </w:r>
      <w:r w:rsidR="002820A4">
        <w:t xml:space="preserve">. </w:t>
      </w:r>
    </w:p>
    <w:p w14:paraId="4C9F4C5E" w14:textId="041323CE" w:rsidR="002820A4" w:rsidRDefault="002820A4">
      <w:pPr>
        <w:pStyle w:val="CommentText"/>
      </w:pPr>
      <w:r>
        <w:t xml:space="preserve">I would also add subtitles to your table, such as “Conditions” above the letters A-M or Y, if Y is not the outcome column as I believe it to be. </w:t>
      </w:r>
    </w:p>
  </w:comment>
  <w:comment w:id="155" w:author="Courtney Marie" w:date="2024-09-30T17:58:00Z" w:initials="CM">
    <w:p w14:paraId="6369D384" w14:textId="6E711479" w:rsidR="00B8039E" w:rsidRDefault="00B8039E">
      <w:pPr>
        <w:pStyle w:val="CommentText"/>
      </w:pPr>
      <w:r>
        <w:rPr>
          <w:rStyle w:val="CommentReference"/>
        </w:rPr>
        <w:annotationRef/>
      </w:r>
      <w:r>
        <w:t>Again, this has already been stated in the methods and is unnecessary. I would highly suggest removing it. Instead, you could start this section like “Condition C (Credible methodology) showed the highest consistency (76.47%) across all proposals in contributing to successful funding outcomes and had a moderate coverage of 86.67%, while condition J…”</w:t>
      </w:r>
    </w:p>
  </w:comment>
  <w:comment w:id="156" w:author="Courtney Marie" w:date="2024-09-30T18:05:00Z" w:initials="CM">
    <w:p w14:paraId="14C07781" w14:textId="18F0F234" w:rsidR="00B8039E" w:rsidRDefault="00B8039E">
      <w:pPr>
        <w:pStyle w:val="CommentText"/>
      </w:pPr>
      <w:r>
        <w:rPr>
          <w:rStyle w:val="CommentReference"/>
        </w:rPr>
        <w:annotationRef/>
      </w:r>
      <w:r>
        <w:t xml:space="preserve">This comparison should be made in the discussion. </w:t>
      </w:r>
    </w:p>
  </w:comment>
  <w:comment w:id="157" w:author="Courtney Marie" w:date="2024-09-30T18:23:00Z" w:initials="CM">
    <w:p w14:paraId="3C0B70AF" w14:textId="5E8CD087" w:rsidR="00254A77" w:rsidRDefault="00254A77">
      <w:pPr>
        <w:pStyle w:val="CommentText"/>
      </w:pPr>
      <w:r>
        <w:rPr>
          <w:rStyle w:val="CommentReference"/>
        </w:rPr>
        <w:annotationRef/>
      </w:r>
      <w:r>
        <w:t>Again, I would remove all of this, as you have already stated this in the methods. I would start this sub-section by first stating the number of parsimonious combinations that were identified then stating that none of the combinations have high coverage values and indicating what threshold defines a “high coverage</w:t>
      </w:r>
      <w:r>
        <w:t xml:space="preserve">”. </w:t>
      </w:r>
    </w:p>
  </w:comment>
  <w:comment w:id="158" w:author="Courtney Marie" w:date="2024-09-30T18:29:00Z" w:initials="CM">
    <w:p w14:paraId="04D281B3" w14:textId="28F1A1C8" w:rsidR="00254A77" w:rsidRDefault="00254A77">
      <w:pPr>
        <w:pStyle w:val="CommentText"/>
      </w:pPr>
      <w:r>
        <w:rPr>
          <w:rStyle w:val="CommentReference"/>
        </w:rPr>
        <w:annotationRef/>
      </w:r>
      <w:r>
        <w:t>Perhaps you could number the combinations for ease instead of writing out these long combinations?</w:t>
      </w:r>
    </w:p>
  </w:comment>
  <w:comment w:id="159" w:author="Courtney Marie" w:date="2024-09-30T18:30:00Z" w:initials="CM">
    <w:p w14:paraId="5FA92DCD" w14:textId="78BD1666" w:rsidR="00254A77" w:rsidRDefault="00254A77">
      <w:pPr>
        <w:pStyle w:val="CommentText"/>
      </w:pPr>
      <w:r>
        <w:rPr>
          <w:rStyle w:val="CommentReference"/>
        </w:rPr>
        <w:annotationRef/>
      </w:r>
      <w:r>
        <w:t>Isn’t it the highest raw coverage?</w:t>
      </w:r>
    </w:p>
  </w:comment>
  <w:comment w:id="161" w:author="Courtney Marie" w:date="2024-09-30T18:30:00Z" w:initials="CM">
    <w:p w14:paraId="7A3181E0" w14:textId="068D1A44" w:rsidR="00254A77" w:rsidRDefault="00254A77">
      <w:pPr>
        <w:pStyle w:val="CommentText"/>
      </w:pPr>
      <w:r>
        <w:rPr>
          <w:rStyle w:val="CommentReference"/>
        </w:rPr>
        <w:annotationRef/>
      </w:r>
      <w:r>
        <w:t xml:space="preserve">Again, this was already stated in the methods. </w:t>
      </w:r>
    </w:p>
  </w:comment>
  <w:comment w:id="163" w:author="Courtney Marie" w:date="2024-09-30T18:32:00Z" w:initials="CM">
    <w:p w14:paraId="3AF05ADA" w14:textId="528A3723" w:rsidR="00254A77" w:rsidRDefault="00254A77">
      <w:pPr>
        <w:pStyle w:val="CommentText"/>
      </w:pPr>
      <w:r>
        <w:rPr>
          <w:rStyle w:val="CommentReference"/>
        </w:rPr>
        <w:annotationRef/>
      </w:r>
      <w:r>
        <w:t>Wasn’t it involved in 8 cases in total? In the table it cites “</w:t>
      </w:r>
      <w:r w:rsidRPr="00082A86">
        <w:rPr>
          <w:rFonts w:ascii="Calibri" w:eastAsia="Times New Roman" w:hAnsi="Calibri" w:cs="Calibri"/>
          <w:lang w:val="sl-SI" w:eastAsia="sl-SI"/>
        </w:rPr>
        <w:t>1, 3, 4, 8, 11, 12, 13, 15</w:t>
      </w:r>
      <w:r>
        <w:t>”. Please clarify.</w:t>
      </w:r>
    </w:p>
  </w:comment>
  <w:comment w:id="164" w:author="Courtney Marie" w:date="2024-09-30T18:36:00Z" w:initials="CM">
    <w:p w14:paraId="733B217F" w14:textId="35C83FE2" w:rsidR="002D5865" w:rsidRDefault="002D5865">
      <w:pPr>
        <w:pStyle w:val="CommentText"/>
      </w:pPr>
      <w:r>
        <w:rPr>
          <w:rStyle w:val="CommentReference"/>
        </w:rPr>
        <w:annotationRef/>
      </w:r>
      <w:r>
        <w:t xml:space="preserve">When introducing a table, I would rather say something like “Compared to parsimonious solutions, using intermediate solutions produced lower raw coverage values, but higher unique coverage values (Table 6)”. </w:t>
      </w:r>
    </w:p>
  </w:comment>
  <w:comment w:id="165" w:author="Courtney Marie" w:date="2024-09-30T18:35:00Z" w:initials="CM">
    <w:p w14:paraId="5D34DBD7" w14:textId="099C6651" w:rsidR="002D5865" w:rsidRDefault="002D5865">
      <w:pPr>
        <w:pStyle w:val="CommentText"/>
      </w:pPr>
      <w:r>
        <w:rPr>
          <w:rStyle w:val="CommentReference"/>
        </w:rPr>
        <w:annotationRef/>
      </w:r>
      <w:r>
        <w:t>Please refer to either raw or unique coverage to be clear.</w:t>
      </w:r>
    </w:p>
  </w:comment>
  <w:comment w:id="168" w:author="Courtney Marie" w:date="2024-09-30T18:39:00Z" w:initials="CM">
    <w:p w14:paraId="0F5EF0DC" w14:textId="126EB1F7" w:rsidR="002D5865" w:rsidRDefault="002D5865">
      <w:pPr>
        <w:pStyle w:val="CommentText"/>
      </w:pPr>
      <w:r>
        <w:rPr>
          <w:rStyle w:val="CommentReference"/>
        </w:rPr>
        <w:annotationRef/>
      </w:r>
      <w:r>
        <w:t>I would put this in the discussion.</w:t>
      </w:r>
    </w:p>
  </w:comment>
  <w:comment w:id="169" w:author="Courtney Marie" w:date="2024-09-30T18:40:00Z" w:initials="CM">
    <w:p w14:paraId="5428DAEB" w14:textId="1BE0F690" w:rsidR="002D5865" w:rsidRDefault="002D5865">
      <w:pPr>
        <w:pStyle w:val="CommentText"/>
      </w:pPr>
      <w:r>
        <w:rPr>
          <w:rStyle w:val="CommentReference"/>
        </w:rPr>
        <w:annotationRef/>
      </w:r>
      <w:r>
        <w:t>All?</w:t>
      </w:r>
    </w:p>
  </w:comment>
  <w:comment w:id="172" w:author="Courtney Marie" w:date="2024-09-30T18:26:00Z" w:initials="CM">
    <w:p w14:paraId="0B768343" w14:textId="0E27F2E0" w:rsidR="00254A77" w:rsidRDefault="00254A77">
      <w:pPr>
        <w:pStyle w:val="CommentText"/>
      </w:pPr>
      <w:r>
        <w:rPr>
          <w:rStyle w:val="CommentReference"/>
        </w:rPr>
        <w:annotationRef/>
      </w:r>
      <w:r>
        <w:t xml:space="preserve">I </w:t>
      </w:r>
      <w:r>
        <w:t>don’t think all these digits after the decimal are necessary. I usually round my values to 1 or 2 significant digits</w:t>
      </w:r>
    </w:p>
  </w:comment>
  <w:comment w:id="178" w:author="Courtney Marie" w:date="2024-10-01T09:51:00Z" w:initials="CM">
    <w:p w14:paraId="25E7D488" w14:textId="4C3CE7E8" w:rsidR="00F53BFA" w:rsidRDefault="00F53BFA">
      <w:pPr>
        <w:pStyle w:val="CommentText"/>
      </w:pPr>
      <w:r>
        <w:rPr>
          <w:rStyle w:val="CommentReference"/>
        </w:rPr>
        <w:annotationRef/>
      </w:r>
      <w:r>
        <w:t xml:space="preserve">In my opinion, all of this should be removed. If </w:t>
      </w:r>
      <w:r>
        <w:t xml:space="preserve">you’d like to comment on the advantages to each approach, this should be stated in the methods or </w:t>
      </w:r>
      <w:r>
        <w:t>disucssion. The results should purely be reporting your findings.</w:t>
      </w:r>
    </w:p>
  </w:comment>
  <w:comment w:id="179" w:author="Courtney Marie" w:date="2024-10-01T09:54:00Z" w:initials="CM">
    <w:p w14:paraId="76A17662" w14:textId="0079A744" w:rsidR="00F53BFA" w:rsidRDefault="00F53BFA">
      <w:pPr>
        <w:pStyle w:val="CommentText"/>
      </w:pPr>
      <w:r>
        <w:rPr>
          <w:rStyle w:val="CommentReference"/>
        </w:rPr>
        <w:annotationRef/>
      </w:r>
      <w:r>
        <w:t>Again, not necessary to repeat what has already been stated in the methods.</w:t>
      </w:r>
    </w:p>
  </w:comment>
  <w:comment w:id="184" w:author="Courtney Marie" w:date="2024-10-01T09:56:00Z" w:initials="CM">
    <w:p w14:paraId="0528BA5C" w14:textId="0B3E3494" w:rsidR="00F53BFA" w:rsidRDefault="00F53BFA">
      <w:pPr>
        <w:pStyle w:val="CommentText"/>
      </w:pPr>
      <w:r>
        <w:rPr>
          <w:rStyle w:val="CommentReference"/>
        </w:rPr>
        <w:annotationRef/>
      </w:r>
      <w:r>
        <w:t>I would delete this.</w:t>
      </w:r>
    </w:p>
  </w:comment>
  <w:comment w:id="186" w:author="Courtney Marie" w:date="2024-10-01T09:56:00Z" w:initials="CM">
    <w:p w14:paraId="6B7AA4F9" w14:textId="3486A2B2" w:rsidR="00F53BFA" w:rsidRDefault="00F53BFA">
      <w:pPr>
        <w:pStyle w:val="CommentText"/>
      </w:pPr>
      <w:r>
        <w:rPr>
          <w:rStyle w:val="CommentReference"/>
        </w:rPr>
        <w:annotationRef/>
      </w:r>
      <w:r>
        <w:t>I would integrate the reporting of the variance and SD with the mean. For example, “the average hamming distance was 4.93 [SD 1.91]. It is easier to read the SD with the mean rather than separately.</w:t>
      </w:r>
    </w:p>
  </w:comment>
  <w:comment w:id="187" w:author="Courtney Marie" w:date="2024-10-01T09:58:00Z" w:initials="CM">
    <w:p w14:paraId="590156CB" w14:textId="45B2AAAB" w:rsidR="00F53BFA" w:rsidRDefault="00F53BFA">
      <w:pPr>
        <w:pStyle w:val="CommentText"/>
      </w:pPr>
      <w:r>
        <w:rPr>
          <w:rStyle w:val="CommentReference"/>
        </w:rPr>
        <w:annotationRef/>
      </w:r>
      <w:r>
        <w:t xml:space="preserve">This is </w:t>
      </w:r>
      <w:r>
        <w:t xml:space="preserve">uncessary in my opinion and heavy for the reader to digest. If </w:t>
      </w:r>
      <w:r>
        <w:t>you’d like to discuss the distribution, it would better be presented with a graphic.</w:t>
      </w:r>
    </w:p>
  </w:comment>
  <w:comment w:id="188" w:author="Courtney Marie" w:date="2024-10-01T10:04:00Z" w:initials="CM">
    <w:p w14:paraId="30283EFF" w14:textId="3E7840F8" w:rsidR="00F85B1A" w:rsidRDefault="00F85B1A">
      <w:pPr>
        <w:pStyle w:val="CommentText"/>
      </w:pPr>
      <w:r>
        <w:rPr>
          <w:rStyle w:val="CommentReference"/>
        </w:rPr>
        <w:annotationRef/>
      </w:r>
      <w:r>
        <w:t>The two what? The Table and Figure 1? Not sure what you mean here.</w:t>
      </w:r>
    </w:p>
  </w:comment>
  <w:comment w:id="189" w:author="Courtney Marie" w:date="2024-10-01T10:05:00Z" w:initials="CM">
    <w:p w14:paraId="7339CBF9" w14:textId="144273DC" w:rsidR="00F85B1A" w:rsidRDefault="00F85B1A">
      <w:pPr>
        <w:pStyle w:val="CommentText"/>
      </w:pPr>
      <w:r>
        <w:rPr>
          <w:rStyle w:val="CommentReference"/>
        </w:rPr>
        <w:annotationRef/>
      </w:r>
      <w:r>
        <w:t>Stated in the methods.</w:t>
      </w:r>
    </w:p>
  </w:comment>
  <w:comment w:id="190" w:author="Courtney Marie" w:date="2024-10-01T10:05:00Z" w:initials="CM">
    <w:p w14:paraId="3A2237BD" w14:textId="75A7B385" w:rsidR="00F85B1A" w:rsidRDefault="00F85B1A">
      <w:pPr>
        <w:pStyle w:val="CommentText"/>
      </w:pPr>
      <w:r>
        <w:rPr>
          <w:rStyle w:val="CommentReference"/>
        </w:rPr>
        <w:annotationRef/>
      </w:r>
      <w:r>
        <w:t>?</w:t>
      </w:r>
    </w:p>
  </w:comment>
  <w:comment w:id="191" w:author="Courtney Marie" w:date="2024-10-01T10:06:00Z" w:initials="CM">
    <w:p w14:paraId="7BA2D20B" w14:textId="7060CAA2" w:rsidR="00F85B1A" w:rsidRDefault="00F85B1A">
      <w:pPr>
        <w:pStyle w:val="CommentText"/>
      </w:pPr>
      <w:r>
        <w:rPr>
          <w:rStyle w:val="CommentReference"/>
        </w:rPr>
        <w:annotationRef/>
      </w:r>
      <w:r>
        <w:t xml:space="preserve">I find this whole paragraph difficult to understand. Maybe you could rewrite it just stating the most essential findings. </w:t>
      </w:r>
    </w:p>
  </w:comment>
  <w:comment w:id="192" w:author="Courtney Marie" w:date="2024-10-01T10:13:00Z" w:initials="CM">
    <w:p w14:paraId="1E225952" w14:textId="5757A784" w:rsidR="00863652" w:rsidRDefault="00863652">
      <w:pPr>
        <w:pStyle w:val="CommentText"/>
      </w:pPr>
      <w:r>
        <w:rPr>
          <w:rStyle w:val="CommentReference"/>
        </w:rPr>
        <w:annotationRef/>
      </w:r>
      <w:r>
        <w:t>If 13 conditions are a challenge for the QCA methods, why did you choose so many?</w:t>
      </w:r>
    </w:p>
  </w:comment>
  <w:comment w:id="207" w:author="Courtney Marie" w:date="2024-10-01T10:15:00Z" w:initials="CM">
    <w:p w14:paraId="041A7824" w14:textId="1ABFFADE" w:rsidR="00863652" w:rsidRDefault="00863652">
      <w:pPr>
        <w:pStyle w:val="CommentText"/>
      </w:pPr>
      <w:r>
        <w:rPr>
          <w:rStyle w:val="CommentReference"/>
        </w:rPr>
        <w:annotationRef/>
      </w:r>
      <w:r>
        <w:t xml:space="preserve">This </w:t>
      </w:r>
      <w:r>
        <w:t>refers back to my question in the methods, why did you choose a 1:1 ratio rather than a 1:2 for example. It is stated here that it makes things more complicated and difficult to identify distinguishing features. Intuitively I also would not have chosen a 1:1 ratio, I think the reason you made this decision should be made clear in the methods.</w:t>
      </w:r>
    </w:p>
  </w:comment>
  <w:comment w:id="208" w:author="Mimi Urbanc" w:date="2024-09-18T14:17:00Z" w:initials="MU">
    <w:p w14:paraId="0296DBAF" w14:textId="77777777" w:rsidR="006E5BFA" w:rsidRPr="000B5300" w:rsidRDefault="006E5BFA" w:rsidP="00961554">
      <w:pPr>
        <w:numPr>
          <w:ilvl w:val="0"/>
          <w:numId w:val="14"/>
        </w:numPr>
        <w:spacing w:before="100" w:beforeAutospacing="1" w:after="100" w:afterAutospacing="1" w:line="240" w:lineRule="auto"/>
        <w:rPr>
          <w:rFonts w:ascii="Times New Roman" w:eastAsia="Times New Roman" w:hAnsi="Times New Roman" w:cs="Times New Roman"/>
          <w:sz w:val="24"/>
          <w:szCs w:val="24"/>
          <w:lang w:val="sl-SI" w:eastAsia="sl-SI"/>
        </w:rPr>
      </w:pPr>
      <w:r>
        <w:rPr>
          <w:rStyle w:val="CommentReference"/>
        </w:rPr>
        <w:annotationRef/>
      </w:r>
      <w:r w:rsidRPr="000B5300">
        <w:rPr>
          <w:rFonts w:ascii="Times New Roman" w:eastAsia="Times New Roman" w:hAnsi="Times New Roman" w:cs="Times New Roman"/>
          <w:b/>
          <w:bCs/>
          <w:sz w:val="24"/>
          <w:szCs w:val="24"/>
          <w:lang w:val="sl-SI" w:eastAsia="sl-SI"/>
        </w:rPr>
        <w:t>Hren (2022)</w:t>
      </w:r>
      <w:r w:rsidRPr="000B5300">
        <w:rPr>
          <w:rFonts w:ascii="Times New Roman" w:eastAsia="Times New Roman" w:hAnsi="Times New Roman" w:cs="Times New Roman"/>
          <w:sz w:val="24"/>
          <w:szCs w:val="24"/>
          <w:lang w:val="sl-SI" w:eastAsia="sl-SI"/>
        </w:rPr>
        <w:t>: This study examines the factors that influence the success of competitive research proposals, noting that weaknesses in proposals tend to influence evaluations more than strengths.</w:t>
      </w:r>
    </w:p>
    <w:p w14:paraId="1068FE4F" w14:textId="26F0E53B" w:rsidR="006E5BFA" w:rsidRDefault="006E5BFA">
      <w:pPr>
        <w:pStyle w:val="CommentText"/>
      </w:pPr>
    </w:p>
  </w:comment>
  <w:comment w:id="210" w:author="Courtney Marie" w:date="2024-10-01T11:20:00Z" w:initials="CM">
    <w:p w14:paraId="00601007" w14:textId="4B909D89" w:rsidR="0093605F" w:rsidRDefault="0093605F">
      <w:pPr>
        <w:pStyle w:val="CommentText"/>
      </w:pPr>
      <w:r>
        <w:rPr>
          <w:rStyle w:val="CommentReference"/>
        </w:rPr>
        <w:annotationRef/>
      </w:r>
      <w:r>
        <w:t xml:space="preserve">I find there are some instances of redundancy throughout the manuscript. The second part of this sentence basically states the same as the first part. I would delete this and pay careful attention throughout the manuscript to these redundant phrases that take away from your overall message and adds a layer of unnecessary complexity. In addition, it adds to the length of the manuscript. </w:t>
      </w:r>
    </w:p>
  </w:comment>
  <w:comment w:id="211" w:author="Courtney Marie" w:date="2024-10-01T11:22:00Z" w:initials="CM">
    <w:p w14:paraId="284BBBE5" w14:textId="04D4E918" w:rsidR="0093605F" w:rsidRDefault="0093605F">
      <w:pPr>
        <w:pStyle w:val="CommentText"/>
      </w:pPr>
      <w:r>
        <w:rPr>
          <w:rStyle w:val="CommentReference"/>
        </w:rPr>
        <w:annotationRef/>
      </w:r>
      <w:r>
        <w:t xml:space="preserve">I think you do not need to describe what this section will describe; most readers know what to expect from the conclusion. </w:t>
      </w:r>
    </w:p>
  </w:comment>
  <w:comment w:id="212" w:author="Courtney Marie" w:date="2024-10-01T11:29:00Z" w:initials="CM">
    <w:p w14:paraId="4A22DD5C" w14:textId="0BB8F254" w:rsidR="0093605F" w:rsidRDefault="0093605F">
      <w:pPr>
        <w:pStyle w:val="CommentText"/>
      </w:pPr>
      <w:r>
        <w:rPr>
          <w:rStyle w:val="CommentReference"/>
        </w:rPr>
        <w:annotationRef/>
      </w:r>
      <w:r>
        <w:t>Again, this is something I would delete, it adds unnecessary complexity to the sentence, makes it very difficult to read and interpret, when the rest of the sentence can stand alone without this section.</w:t>
      </w:r>
      <w:r w:rsidR="004D77BF">
        <w:t xml:space="preserve"> </w:t>
      </w:r>
    </w:p>
  </w:comment>
  <w:comment w:id="236" w:author="Courtney Marie" w:date="2024-10-01T11:40:00Z" w:initials="CM">
    <w:p w14:paraId="254BF7EA" w14:textId="23966DFD" w:rsidR="00935A91" w:rsidRDefault="00935A91">
      <w:pPr>
        <w:pStyle w:val="CommentText"/>
      </w:pPr>
      <w:r>
        <w:rPr>
          <w:rStyle w:val="CommentReference"/>
        </w:rPr>
        <w:annotationRef/>
      </w:r>
      <w:r>
        <w:t>This has been stated in the previous paragraph. I would delete it from the previous paragraph.</w:t>
      </w:r>
    </w:p>
  </w:comment>
  <w:comment w:id="237" w:author="Courtney Marie" w:date="2024-10-01T11:42:00Z" w:initials="CM">
    <w:p w14:paraId="3A75AADF" w14:textId="6254A71A" w:rsidR="00935A91" w:rsidRDefault="00935A91">
      <w:pPr>
        <w:pStyle w:val="CommentText"/>
      </w:pPr>
      <w:r>
        <w:rPr>
          <w:rStyle w:val="CommentReference"/>
        </w:rPr>
        <w:annotationRef/>
      </w:r>
      <w:r>
        <w:t>To me you have repeated what you said in the first sentence of this paragraph and not added any value with this sentence, nor gone into any specific examples. I would delete.</w:t>
      </w:r>
    </w:p>
  </w:comment>
  <w:comment w:id="241" w:author="Courtney Marie" w:date="2024-10-01T11:44:00Z" w:initials="CM">
    <w:p w14:paraId="06316E41" w14:textId="49B045E3" w:rsidR="00935A91" w:rsidRDefault="00935A91">
      <w:pPr>
        <w:pStyle w:val="CommentText"/>
      </w:pPr>
      <w:r>
        <w:rPr>
          <w:rStyle w:val="CommentReference"/>
        </w:rPr>
        <w:annotationRef/>
      </w:r>
      <w:r>
        <w:t>This sentence formulation makes it sound like this study was not successful in identifying the causes of funding failure.</w:t>
      </w:r>
    </w:p>
  </w:comment>
  <w:comment w:id="242" w:author="Courtney Marie" w:date="2024-10-01T11:45:00Z" w:initials="CM">
    <w:p w14:paraId="372ACFDE" w14:textId="795E96EC" w:rsidR="00C51354" w:rsidRDefault="00C51354">
      <w:pPr>
        <w:pStyle w:val="CommentText"/>
      </w:pPr>
      <w:r>
        <w:rPr>
          <w:rStyle w:val="CommentReference"/>
        </w:rPr>
        <w:annotationRef/>
      </w:r>
      <w:r>
        <w:t>This has already been said in the previous paragraph.</w:t>
      </w:r>
    </w:p>
  </w:comment>
  <w:comment w:id="243" w:author="Courtney Marie" w:date="2024-10-01T11:45:00Z" w:initials="CM">
    <w:p w14:paraId="13C6F853" w14:textId="02B7F762" w:rsidR="00C51354" w:rsidRDefault="00C51354">
      <w:pPr>
        <w:pStyle w:val="CommentText"/>
      </w:pPr>
      <w:r>
        <w:rPr>
          <w:rStyle w:val="CommentReference"/>
        </w:rPr>
        <w:annotationRef/>
      </w:r>
      <w:r>
        <w:t>Conditions like what?</w:t>
      </w:r>
    </w:p>
  </w:comment>
  <w:comment w:id="244" w:author="Courtney Marie" w:date="2024-10-01T11:48:00Z" w:initials="CM">
    <w:p w14:paraId="49A64ECE" w14:textId="5236A3BC" w:rsidR="00C51354" w:rsidRDefault="00C51354">
      <w:pPr>
        <w:pStyle w:val="CommentText"/>
      </w:pPr>
      <w:r>
        <w:rPr>
          <w:rStyle w:val="CommentReference"/>
        </w:rPr>
        <w:annotationRef/>
      </w:r>
      <w:r>
        <w:t>This sentence is not clear, please rephrase.</w:t>
      </w:r>
    </w:p>
  </w:comment>
  <w:comment w:id="245" w:author="Courtney Marie" w:date="2024-10-01T11:49:00Z" w:initials="CM">
    <w:p w14:paraId="26BC0E9A" w14:textId="3D4254F4" w:rsidR="00C51354" w:rsidRDefault="00C51354">
      <w:pPr>
        <w:pStyle w:val="CommentText"/>
      </w:pPr>
      <w:r>
        <w:rPr>
          <w:rStyle w:val="CommentReference"/>
        </w:rPr>
        <w:annotationRef/>
      </w:r>
      <w:r>
        <w:t>All of this bolded font is not typical for journals like PLOS One. It is typical to bold a Table or Figure reference, but not random text in the manuscript.</w:t>
      </w:r>
    </w:p>
  </w:comment>
  <w:comment w:id="246" w:author="Courtney Marie" w:date="2024-10-01T11:50:00Z" w:initials="CM">
    <w:p w14:paraId="26CD1E15" w14:textId="701B6DAF" w:rsidR="009E7FC3" w:rsidRDefault="009E7FC3">
      <w:pPr>
        <w:pStyle w:val="CommentText"/>
      </w:pPr>
      <w:r>
        <w:rPr>
          <w:rStyle w:val="CommentReference"/>
        </w:rPr>
        <w:annotationRef/>
      </w:r>
      <w:r>
        <w:t xml:space="preserve">In the start of the manuscript, the acronym is consistently used </w:t>
      </w:r>
      <w:r>
        <w:t>and in the results/discussion/conclusion it is not. Please be consistent.</w:t>
      </w:r>
    </w:p>
  </w:comment>
  <w:comment w:id="247" w:author="Courtney Marie" w:date="2024-10-01T11:52:00Z" w:initials="CM">
    <w:p w14:paraId="3EF5E7B4" w14:textId="74A8D761" w:rsidR="009E7FC3" w:rsidRDefault="009E7FC3">
      <w:pPr>
        <w:pStyle w:val="CommentText"/>
      </w:pPr>
      <w:r>
        <w:rPr>
          <w:rStyle w:val="CommentReference"/>
        </w:rPr>
        <w:annotationRef/>
      </w:r>
      <w:r>
        <w:t xml:space="preserve">What makes this broader? Two </w:t>
      </w:r>
      <w:r>
        <w:t>crtieria for emphasis does not imply that it is broader to me. Maybe you could explain what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D2FB2" w15:done="0"/>
  <w15:commentEx w15:paraId="1F271B15" w15:done="0"/>
  <w15:commentEx w15:paraId="20B7ABFD" w15:done="0"/>
  <w15:commentEx w15:paraId="287F8DC9" w15:done="0"/>
  <w15:commentEx w15:paraId="10439FC8" w15:done="0"/>
  <w15:commentEx w15:paraId="3C1C1E96" w15:done="0"/>
  <w15:commentEx w15:paraId="70F0F895" w15:paraIdParent="3C1C1E96" w15:done="0"/>
  <w15:commentEx w15:paraId="3ECBA873" w15:done="0"/>
  <w15:commentEx w15:paraId="2F4A4829" w15:done="0"/>
  <w15:commentEx w15:paraId="0DB7AB54" w15:done="0"/>
  <w15:commentEx w15:paraId="138A9AAF" w15:done="0"/>
  <w15:commentEx w15:paraId="6DD79200" w15:done="0"/>
  <w15:commentEx w15:paraId="2966036E" w15:done="0"/>
  <w15:commentEx w15:paraId="5DCB4DC2" w15:done="0"/>
  <w15:commentEx w15:paraId="4851C853" w15:done="0"/>
  <w15:commentEx w15:paraId="6E428B2C" w15:done="0"/>
  <w15:commentEx w15:paraId="705B78C1" w15:done="0"/>
  <w15:commentEx w15:paraId="066EA435" w15:done="0"/>
  <w15:commentEx w15:paraId="288AFAA8" w15:done="0"/>
  <w15:commentEx w15:paraId="69C2C300" w15:done="0"/>
  <w15:commentEx w15:paraId="67BF2D87" w15:done="0"/>
  <w15:commentEx w15:paraId="7217E487" w15:done="0"/>
  <w15:commentEx w15:paraId="06CE53F5" w15:done="0"/>
  <w15:commentEx w15:paraId="6958532A" w15:paraIdParent="06CE53F5" w15:done="0"/>
  <w15:commentEx w15:paraId="067DA7F2" w15:done="0"/>
  <w15:commentEx w15:paraId="0988F65C" w15:done="0"/>
  <w15:commentEx w15:paraId="43D2A67E" w15:done="0"/>
  <w15:commentEx w15:paraId="084AF5F9" w15:done="0"/>
  <w15:commentEx w15:paraId="06F3D64F" w15:done="0"/>
  <w15:commentEx w15:paraId="74E592F6" w15:done="0"/>
  <w15:commentEx w15:paraId="51AB288A" w15:done="0"/>
  <w15:commentEx w15:paraId="79EFD1AE" w15:done="0"/>
  <w15:commentEx w15:paraId="439D9617" w15:done="0"/>
  <w15:commentEx w15:paraId="6CD01A40" w15:done="0"/>
  <w15:commentEx w15:paraId="61F94A6F" w15:done="0"/>
  <w15:commentEx w15:paraId="63BC996B" w15:done="0"/>
  <w15:commentEx w15:paraId="59E65825" w15:done="0"/>
  <w15:commentEx w15:paraId="3D844199" w15:done="0"/>
  <w15:commentEx w15:paraId="543F8854" w15:done="0"/>
  <w15:commentEx w15:paraId="0FE463FD" w15:done="0"/>
  <w15:commentEx w15:paraId="52B2EDC0" w15:done="0"/>
  <w15:commentEx w15:paraId="2FA8BE88" w15:done="0"/>
  <w15:commentEx w15:paraId="1E4C7E67" w15:done="0"/>
  <w15:commentEx w15:paraId="1D497347" w15:done="0"/>
  <w15:commentEx w15:paraId="26A619F0" w15:done="0"/>
  <w15:commentEx w15:paraId="27C4FDCE" w15:done="0"/>
  <w15:commentEx w15:paraId="3F545A27" w15:done="0"/>
  <w15:commentEx w15:paraId="37038954" w15:done="0"/>
  <w15:commentEx w15:paraId="2EF8C17B" w15:done="0"/>
  <w15:commentEx w15:paraId="064BB01B" w15:done="0"/>
  <w15:commentEx w15:paraId="200ACC94" w15:done="0"/>
  <w15:commentEx w15:paraId="17969358" w15:paraIdParent="200ACC94" w15:done="0"/>
  <w15:commentEx w15:paraId="19E57772" w15:done="0"/>
  <w15:commentEx w15:paraId="67BC703C" w15:done="0"/>
  <w15:commentEx w15:paraId="11B5561D" w15:done="0"/>
  <w15:commentEx w15:paraId="5CCC6E08" w15:done="0"/>
  <w15:commentEx w15:paraId="4C9F4C5E" w15:done="0"/>
  <w15:commentEx w15:paraId="6369D384" w15:done="0"/>
  <w15:commentEx w15:paraId="14C07781" w15:done="0"/>
  <w15:commentEx w15:paraId="3C0B70AF" w15:done="0"/>
  <w15:commentEx w15:paraId="04D281B3" w15:done="0"/>
  <w15:commentEx w15:paraId="5FA92DCD" w15:done="0"/>
  <w15:commentEx w15:paraId="7A3181E0" w15:done="0"/>
  <w15:commentEx w15:paraId="3AF05ADA" w15:done="0"/>
  <w15:commentEx w15:paraId="733B217F" w15:done="0"/>
  <w15:commentEx w15:paraId="5D34DBD7" w15:done="0"/>
  <w15:commentEx w15:paraId="0F5EF0DC" w15:done="0"/>
  <w15:commentEx w15:paraId="5428DAEB" w15:done="0"/>
  <w15:commentEx w15:paraId="0B768343" w15:done="0"/>
  <w15:commentEx w15:paraId="25E7D488" w15:done="0"/>
  <w15:commentEx w15:paraId="76A17662" w15:done="0"/>
  <w15:commentEx w15:paraId="0528BA5C" w15:done="0"/>
  <w15:commentEx w15:paraId="6B7AA4F9" w15:done="0"/>
  <w15:commentEx w15:paraId="590156CB" w15:done="0"/>
  <w15:commentEx w15:paraId="30283EFF" w15:done="0"/>
  <w15:commentEx w15:paraId="7339CBF9" w15:done="0"/>
  <w15:commentEx w15:paraId="3A2237BD" w15:done="0"/>
  <w15:commentEx w15:paraId="7BA2D20B" w15:done="0"/>
  <w15:commentEx w15:paraId="1E225952" w15:done="0"/>
  <w15:commentEx w15:paraId="041A7824" w15:done="0"/>
  <w15:commentEx w15:paraId="1068FE4F" w15:done="0"/>
  <w15:commentEx w15:paraId="00601007" w15:done="0"/>
  <w15:commentEx w15:paraId="284BBBE5" w15:done="0"/>
  <w15:commentEx w15:paraId="4A22DD5C" w15:done="0"/>
  <w15:commentEx w15:paraId="254BF7EA" w15:done="0"/>
  <w15:commentEx w15:paraId="3A75AADF" w15:done="0"/>
  <w15:commentEx w15:paraId="06316E41" w15:done="0"/>
  <w15:commentEx w15:paraId="372ACFDE" w15:done="0"/>
  <w15:commentEx w15:paraId="13C6F853" w15:done="0"/>
  <w15:commentEx w15:paraId="49A64ECE" w15:done="0"/>
  <w15:commentEx w15:paraId="26BC0E9A" w15:done="0"/>
  <w15:commentEx w15:paraId="26CD1E15" w15:done="0"/>
  <w15:commentEx w15:paraId="3EF5E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1EA5ED" w16cex:dateUtc="2024-09-27T15:32:00Z"/>
  <w16cex:commentExtensible w16cex:durableId="44B306CA" w16cex:dateUtc="2024-09-27T15:37:00Z"/>
  <w16cex:commentExtensible w16cex:durableId="78997E2F" w16cex:dateUtc="2024-09-27T15:38:00Z"/>
  <w16cex:commentExtensible w16cex:durableId="718CD520" w16cex:dateUtc="2024-09-27T15:40:00Z"/>
  <w16cex:commentExtensible w16cex:durableId="3D1F3301" w16cex:dateUtc="2024-09-27T15:42:00Z"/>
  <w16cex:commentExtensible w16cex:durableId="5DE2C048" w16cex:dateUtc="2024-09-27T15:47:00Z"/>
  <w16cex:commentExtensible w16cex:durableId="574D2E9E" w16cex:dateUtc="2024-10-01T12:52:00Z"/>
  <w16cex:commentExtensible w16cex:durableId="236DBD36" w16cex:dateUtc="2024-10-01T12:54:00Z"/>
  <w16cex:commentExtensible w16cex:durableId="54F48270" w16cex:dateUtc="2024-09-27T15:59:00Z"/>
  <w16cex:commentExtensible w16cex:durableId="34BD6968" w16cex:dateUtc="2024-09-30T09:18:00Z"/>
  <w16cex:commentExtensible w16cex:durableId="04CE075E" w16cex:dateUtc="2024-09-30T09:22:00Z"/>
  <w16cex:commentExtensible w16cex:durableId="2C723683" w16cex:dateUtc="2024-09-30T09:20:00Z"/>
  <w16cex:commentExtensible w16cex:durableId="1399385C" w16cex:dateUtc="2024-09-30T09:26:00Z"/>
  <w16cex:commentExtensible w16cex:durableId="5DBEDED4" w16cex:dateUtc="2024-09-30T09:29:00Z"/>
  <w16cex:commentExtensible w16cex:durableId="7C274076" w16cex:dateUtc="2024-09-30T09:37:00Z"/>
  <w16cex:commentExtensible w16cex:durableId="3B98B843" w16cex:dateUtc="2024-09-30T09:39:00Z"/>
  <w16cex:commentExtensible w16cex:durableId="7BD923F8" w16cex:dateUtc="2024-09-30T09:42:00Z"/>
  <w16cex:commentExtensible w16cex:durableId="6AFD0077" w16cex:dateUtc="2024-09-30T09:45:00Z"/>
  <w16cex:commentExtensible w16cex:durableId="7FE5CA8E" w16cex:dateUtc="2024-09-30T09:56:00Z"/>
  <w16cex:commentExtensible w16cex:durableId="587C0F9F" w16cex:dateUtc="2024-09-30T09:58:00Z"/>
  <w16cex:commentExtensible w16cex:durableId="47DA4019" w16cex:dateUtc="2024-10-01T12:59:00Z"/>
  <w16cex:commentExtensible w16cex:durableId="3B0D6CB4" w16cex:dateUtc="2024-09-30T14:12:00Z"/>
  <w16cex:commentExtensible w16cex:durableId="5A0B7654" w16cex:dateUtc="2024-09-30T14:15:00Z"/>
  <w16cex:commentExtensible w16cex:durableId="19297447" w16cex:dateUtc="2024-10-01T13:04:00Z"/>
  <w16cex:commentExtensible w16cex:durableId="1EBB293F" w16cex:dateUtc="2024-09-30T14:17:00Z"/>
  <w16cex:commentExtensible w16cex:durableId="070BE67B" w16cex:dateUtc="2024-09-30T14:19:00Z"/>
  <w16cex:commentExtensible w16cex:durableId="55DB0747" w16cex:dateUtc="2024-09-30T14:21:00Z"/>
  <w16cex:commentExtensible w16cex:durableId="3BF9DFDF" w16cex:dateUtc="2024-09-30T14:23:00Z"/>
  <w16cex:commentExtensible w16cex:durableId="5BB6B150" w16cex:dateUtc="2024-10-01T13:08:00Z"/>
  <w16cex:commentExtensible w16cex:durableId="3742317E" w16cex:dateUtc="2024-09-30T14:30:00Z"/>
  <w16cex:commentExtensible w16cex:durableId="4D64C551" w16cex:dateUtc="2024-09-30T14:31:00Z"/>
  <w16cex:commentExtensible w16cex:durableId="543D82E1" w16cex:dateUtc="2024-10-01T13:15:00Z"/>
  <w16cex:commentExtensible w16cex:durableId="600DC78D" w16cex:dateUtc="2024-09-30T14:33:00Z"/>
  <w16cex:commentExtensible w16cex:durableId="257489B9" w16cex:dateUtc="2024-09-30T14:32:00Z"/>
  <w16cex:commentExtensible w16cex:durableId="5D1A227C" w16cex:dateUtc="2024-09-30T14:36:00Z"/>
  <w16cex:commentExtensible w16cex:durableId="72F92688" w16cex:dateUtc="2024-09-30T14:49:00Z"/>
  <w16cex:commentExtensible w16cex:durableId="6C7FA425" w16cex:dateUtc="2024-09-30T14:52:00Z"/>
  <w16cex:commentExtensible w16cex:durableId="3555B7E9" w16cex:dateUtc="2024-09-30T14:55:00Z"/>
  <w16cex:commentExtensible w16cex:durableId="5413D76D" w16cex:dateUtc="2024-09-30T15:12:00Z"/>
  <w16cex:commentExtensible w16cex:durableId="0A729FC1" w16cex:dateUtc="2024-09-30T15:07:00Z"/>
  <w16cex:commentExtensible w16cex:durableId="5A93C034" w16cex:dateUtc="2024-09-30T15:08:00Z"/>
  <w16cex:commentExtensible w16cex:durableId="7FAC9D6B" w16cex:dateUtc="2024-09-30T15:09:00Z"/>
  <w16cex:commentExtensible w16cex:durableId="46AF99AE" w16cex:dateUtc="2024-09-30T15:11:00Z"/>
  <w16cex:commentExtensible w16cex:durableId="23E36ED7" w16cex:dateUtc="2024-09-30T15:14:00Z"/>
  <w16cex:commentExtensible w16cex:durableId="7AAC4CB2" w16cex:dateUtc="2024-09-30T15:15:00Z"/>
  <w16cex:commentExtensible w16cex:durableId="03C3A52C" w16cex:dateUtc="2024-09-30T15:21:00Z"/>
  <w16cex:commentExtensible w16cex:durableId="6736C868" w16cex:dateUtc="2024-09-30T15:27:00Z"/>
  <w16cex:commentExtensible w16cex:durableId="30E2A7CC" w16cex:dateUtc="2024-10-03T12:08:00Z"/>
  <w16cex:commentExtensible w16cex:durableId="5B7AB7F8" w16cex:dateUtc="2024-10-03T12:08:00Z"/>
  <w16cex:commentExtensible w16cex:durableId="66C98357" w16cex:dateUtc="2024-09-30T15:30:00Z"/>
  <w16cex:commentExtensible w16cex:durableId="059ACDE5" w16cex:dateUtc="2024-09-30T15:32:00Z"/>
  <w16cex:commentExtensible w16cex:durableId="04761CF2" w16cex:dateUtc="2024-10-03T12:15:00Z"/>
  <w16cex:commentExtensible w16cex:durableId="610DB95F" w16cex:dateUtc="2024-09-30T15:41:00Z"/>
  <w16cex:commentExtensible w16cex:durableId="699BC833" w16cex:dateUtc="2024-09-30T15:57:00Z"/>
  <w16cex:commentExtensible w16cex:durableId="23B04551" w16cex:dateUtc="2024-09-30T15:53:00Z"/>
  <w16cex:commentExtensible w16cex:durableId="5627DDBC" w16cex:dateUtc="2024-09-30T15:55:00Z"/>
  <w16cex:commentExtensible w16cex:durableId="74A91D06" w16cex:dateUtc="2024-09-30T14:55:00Z"/>
  <w16cex:commentExtensible w16cex:durableId="3EC9A9E1" w16cex:dateUtc="2024-09-30T15:58:00Z"/>
  <w16cex:commentExtensible w16cex:durableId="7AE43CF9" w16cex:dateUtc="2024-09-30T16:05:00Z"/>
  <w16cex:commentExtensible w16cex:durableId="1935D2D0" w16cex:dateUtc="2024-09-30T16:23:00Z"/>
  <w16cex:commentExtensible w16cex:durableId="581692B2" w16cex:dateUtc="2024-09-30T16:29:00Z"/>
  <w16cex:commentExtensible w16cex:durableId="45BF2F12" w16cex:dateUtc="2024-09-30T16:30:00Z"/>
  <w16cex:commentExtensible w16cex:durableId="62843C09" w16cex:dateUtc="2024-09-30T16:30:00Z"/>
  <w16cex:commentExtensible w16cex:durableId="75DB5D47" w16cex:dateUtc="2024-09-30T16:32:00Z"/>
  <w16cex:commentExtensible w16cex:durableId="025CAC8E" w16cex:dateUtc="2024-09-30T16:36:00Z"/>
  <w16cex:commentExtensible w16cex:durableId="59D94C20" w16cex:dateUtc="2024-09-30T16:35:00Z"/>
  <w16cex:commentExtensible w16cex:durableId="4FED5E71" w16cex:dateUtc="2024-09-30T16:39:00Z"/>
  <w16cex:commentExtensible w16cex:durableId="5211215C" w16cex:dateUtc="2024-09-30T16:40:00Z"/>
  <w16cex:commentExtensible w16cex:durableId="37C12A39" w16cex:dateUtc="2024-09-30T16:26:00Z"/>
  <w16cex:commentExtensible w16cex:durableId="097E6128" w16cex:dateUtc="2024-10-01T07:51:00Z"/>
  <w16cex:commentExtensible w16cex:durableId="7B40D678" w16cex:dateUtc="2024-10-01T07:54:00Z"/>
  <w16cex:commentExtensible w16cex:durableId="6039C36B" w16cex:dateUtc="2024-10-01T07:56:00Z"/>
  <w16cex:commentExtensible w16cex:durableId="2A07BD01" w16cex:dateUtc="2024-10-01T07:56:00Z"/>
  <w16cex:commentExtensible w16cex:durableId="6530C856" w16cex:dateUtc="2024-10-01T07:58:00Z"/>
  <w16cex:commentExtensible w16cex:durableId="33CB77B5" w16cex:dateUtc="2024-10-01T08:04:00Z"/>
  <w16cex:commentExtensible w16cex:durableId="1DC1F540" w16cex:dateUtc="2024-10-01T08:05:00Z"/>
  <w16cex:commentExtensible w16cex:durableId="1AB3FBA0" w16cex:dateUtc="2024-10-01T08:05:00Z"/>
  <w16cex:commentExtensible w16cex:durableId="6D2527B0" w16cex:dateUtc="2024-10-01T08:06:00Z"/>
  <w16cex:commentExtensible w16cex:durableId="25365662" w16cex:dateUtc="2024-10-01T08:13:00Z"/>
  <w16cex:commentExtensible w16cex:durableId="281F27B4" w16cex:dateUtc="2024-10-01T08:15:00Z"/>
  <w16cex:commentExtensible w16cex:durableId="32860885" w16cex:dateUtc="2024-10-01T09:20:00Z"/>
  <w16cex:commentExtensible w16cex:durableId="0C24F8D5" w16cex:dateUtc="2024-10-01T09:22:00Z"/>
  <w16cex:commentExtensible w16cex:durableId="066395EB" w16cex:dateUtc="2024-10-01T09:29:00Z"/>
  <w16cex:commentExtensible w16cex:durableId="1D63A4E8" w16cex:dateUtc="2024-10-01T09:40:00Z"/>
  <w16cex:commentExtensible w16cex:durableId="084C15A7" w16cex:dateUtc="2024-10-01T09:42:00Z"/>
  <w16cex:commentExtensible w16cex:durableId="7166AA7B" w16cex:dateUtc="2024-10-01T09:44:00Z"/>
  <w16cex:commentExtensible w16cex:durableId="194B2767" w16cex:dateUtc="2024-10-01T09:45:00Z"/>
  <w16cex:commentExtensible w16cex:durableId="52E1E8C2" w16cex:dateUtc="2024-10-01T09:45:00Z"/>
  <w16cex:commentExtensible w16cex:durableId="4CA4F8D8" w16cex:dateUtc="2024-10-01T09:48:00Z"/>
  <w16cex:commentExtensible w16cex:durableId="76E12D3B" w16cex:dateUtc="2024-10-01T09:49:00Z"/>
  <w16cex:commentExtensible w16cex:durableId="20D8D4C9" w16cex:dateUtc="2024-10-01T09:50:00Z"/>
  <w16cex:commentExtensible w16cex:durableId="73212EF5" w16cex:dateUtc="2024-10-01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D2FB2" w16cid:durableId="691EA5ED"/>
  <w16cid:commentId w16cid:paraId="1F271B15" w16cid:durableId="44B306CA"/>
  <w16cid:commentId w16cid:paraId="20B7ABFD" w16cid:durableId="78997E2F"/>
  <w16cid:commentId w16cid:paraId="287F8DC9" w16cid:durableId="718CD520"/>
  <w16cid:commentId w16cid:paraId="10439FC8" w16cid:durableId="3D1F3301"/>
  <w16cid:commentId w16cid:paraId="3C1C1E96" w16cid:durableId="5DE2C048"/>
  <w16cid:commentId w16cid:paraId="70F0F895" w16cid:durableId="574D2E9E"/>
  <w16cid:commentId w16cid:paraId="3ECBA873" w16cid:durableId="236DBD36"/>
  <w16cid:commentId w16cid:paraId="2F4A4829" w16cid:durableId="54F48270"/>
  <w16cid:commentId w16cid:paraId="0DB7AB54" w16cid:durableId="34BD6968"/>
  <w16cid:commentId w16cid:paraId="138A9AAF" w16cid:durableId="04CE075E"/>
  <w16cid:commentId w16cid:paraId="6DD79200" w16cid:durableId="2C723683"/>
  <w16cid:commentId w16cid:paraId="2966036E" w16cid:durableId="1399385C"/>
  <w16cid:commentId w16cid:paraId="5DCB4DC2" w16cid:durableId="5DBEDED4"/>
  <w16cid:commentId w16cid:paraId="4851C853" w16cid:durableId="7C274076"/>
  <w16cid:commentId w16cid:paraId="6E428B2C" w16cid:durableId="3B98B843"/>
  <w16cid:commentId w16cid:paraId="705B78C1" w16cid:durableId="7BD923F8"/>
  <w16cid:commentId w16cid:paraId="066EA435" w16cid:durableId="6AFD0077"/>
  <w16cid:commentId w16cid:paraId="288AFAA8" w16cid:durableId="7FE5CA8E"/>
  <w16cid:commentId w16cid:paraId="69C2C300" w16cid:durableId="587C0F9F"/>
  <w16cid:commentId w16cid:paraId="67BF2D87" w16cid:durableId="47DA4019"/>
  <w16cid:commentId w16cid:paraId="7217E487" w16cid:durableId="3B0D6CB4"/>
  <w16cid:commentId w16cid:paraId="06CE53F5" w16cid:durableId="5A0B7654"/>
  <w16cid:commentId w16cid:paraId="6958532A" w16cid:durableId="19297447"/>
  <w16cid:commentId w16cid:paraId="067DA7F2" w16cid:durableId="1EBB293F"/>
  <w16cid:commentId w16cid:paraId="0988F65C" w16cid:durableId="070BE67B"/>
  <w16cid:commentId w16cid:paraId="43D2A67E" w16cid:durableId="55DB0747"/>
  <w16cid:commentId w16cid:paraId="084AF5F9" w16cid:durableId="3BF9DFDF"/>
  <w16cid:commentId w16cid:paraId="06F3D64F" w16cid:durableId="5BB6B150"/>
  <w16cid:commentId w16cid:paraId="74E592F6" w16cid:durableId="3742317E"/>
  <w16cid:commentId w16cid:paraId="51AB288A" w16cid:durableId="4D64C551"/>
  <w16cid:commentId w16cid:paraId="79EFD1AE" w16cid:durableId="543D82E1"/>
  <w16cid:commentId w16cid:paraId="439D9617" w16cid:durableId="600DC78D"/>
  <w16cid:commentId w16cid:paraId="6CD01A40" w16cid:durableId="257489B9"/>
  <w16cid:commentId w16cid:paraId="61F94A6F" w16cid:durableId="5D1A227C"/>
  <w16cid:commentId w16cid:paraId="63BC996B" w16cid:durableId="72F92688"/>
  <w16cid:commentId w16cid:paraId="59E65825" w16cid:durableId="6C7FA425"/>
  <w16cid:commentId w16cid:paraId="3D844199" w16cid:durableId="3555B7E9"/>
  <w16cid:commentId w16cid:paraId="543F8854" w16cid:durableId="5413D76D"/>
  <w16cid:commentId w16cid:paraId="0FE463FD" w16cid:durableId="0A729FC1"/>
  <w16cid:commentId w16cid:paraId="52B2EDC0" w16cid:durableId="5A93C034"/>
  <w16cid:commentId w16cid:paraId="2FA8BE88" w16cid:durableId="7FAC9D6B"/>
  <w16cid:commentId w16cid:paraId="1E4C7E67" w16cid:durableId="46AF99AE"/>
  <w16cid:commentId w16cid:paraId="1D497347" w16cid:durableId="23E36ED7"/>
  <w16cid:commentId w16cid:paraId="26A619F0" w16cid:durableId="7AAC4CB2"/>
  <w16cid:commentId w16cid:paraId="27C4FDCE" w16cid:durableId="03C3A52C"/>
  <w16cid:commentId w16cid:paraId="3F545A27" w16cid:durableId="6736C868"/>
  <w16cid:commentId w16cid:paraId="37038954" w16cid:durableId="30E2A7CC"/>
  <w16cid:commentId w16cid:paraId="2EF8C17B" w16cid:durableId="5B7AB7F8"/>
  <w16cid:commentId w16cid:paraId="064BB01B" w16cid:durableId="66C98357"/>
  <w16cid:commentId w16cid:paraId="200ACC94" w16cid:durableId="059ACDE5"/>
  <w16cid:commentId w16cid:paraId="17969358" w16cid:durableId="04761CF2"/>
  <w16cid:commentId w16cid:paraId="19E57772" w16cid:durableId="610DB95F"/>
  <w16cid:commentId w16cid:paraId="67BC703C" w16cid:durableId="699BC833"/>
  <w16cid:commentId w16cid:paraId="11B5561D" w16cid:durableId="23B04551"/>
  <w16cid:commentId w16cid:paraId="5CCC6E08" w16cid:durableId="5627DDBC"/>
  <w16cid:commentId w16cid:paraId="4C9F4C5E" w16cid:durableId="74A91D06"/>
  <w16cid:commentId w16cid:paraId="6369D384" w16cid:durableId="3EC9A9E1"/>
  <w16cid:commentId w16cid:paraId="14C07781" w16cid:durableId="7AE43CF9"/>
  <w16cid:commentId w16cid:paraId="3C0B70AF" w16cid:durableId="1935D2D0"/>
  <w16cid:commentId w16cid:paraId="04D281B3" w16cid:durableId="581692B2"/>
  <w16cid:commentId w16cid:paraId="5FA92DCD" w16cid:durableId="45BF2F12"/>
  <w16cid:commentId w16cid:paraId="7A3181E0" w16cid:durableId="62843C09"/>
  <w16cid:commentId w16cid:paraId="3AF05ADA" w16cid:durableId="75DB5D47"/>
  <w16cid:commentId w16cid:paraId="733B217F" w16cid:durableId="025CAC8E"/>
  <w16cid:commentId w16cid:paraId="5D34DBD7" w16cid:durableId="59D94C20"/>
  <w16cid:commentId w16cid:paraId="0F5EF0DC" w16cid:durableId="4FED5E71"/>
  <w16cid:commentId w16cid:paraId="5428DAEB" w16cid:durableId="5211215C"/>
  <w16cid:commentId w16cid:paraId="0B768343" w16cid:durableId="37C12A39"/>
  <w16cid:commentId w16cid:paraId="25E7D488" w16cid:durableId="097E6128"/>
  <w16cid:commentId w16cid:paraId="76A17662" w16cid:durableId="7B40D678"/>
  <w16cid:commentId w16cid:paraId="0528BA5C" w16cid:durableId="6039C36B"/>
  <w16cid:commentId w16cid:paraId="6B7AA4F9" w16cid:durableId="2A07BD01"/>
  <w16cid:commentId w16cid:paraId="590156CB" w16cid:durableId="6530C856"/>
  <w16cid:commentId w16cid:paraId="30283EFF" w16cid:durableId="33CB77B5"/>
  <w16cid:commentId w16cid:paraId="7339CBF9" w16cid:durableId="1DC1F540"/>
  <w16cid:commentId w16cid:paraId="3A2237BD" w16cid:durableId="1AB3FBA0"/>
  <w16cid:commentId w16cid:paraId="7BA2D20B" w16cid:durableId="6D2527B0"/>
  <w16cid:commentId w16cid:paraId="1E225952" w16cid:durableId="25365662"/>
  <w16cid:commentId w16cid:paraId="041A7824" w16cid:durableId="281F27B4"/>
  <w16cid:commentId w16cid:paraId="1068FE4F" w16cid:durableId="2A955F8A"/>
  <w16cid:commentId w16cid:paraId="00601007" w16cid:durableId="32860885"/>
  <w16cid:commentId w16cid:paraId="284BBBE5" w16cid:durableId="0C24F8D5"/>
  <w16cid:commentId w16cid:paraId="4A22DD5C" w16cid:durableId="066395EB"/>
  <w16cid:commentId w16cid:paraId="254BF7EA" w16cid:durableId="1D63A4E8"/>
  <w16cid:commentId w16cid:paraId="3A75AADF" w16cid:durableId="084C15A7"/>
  <w16cid:commentId w16cid:paraId="06316E41" w16cid:durableId="7166AA7B"/>
  <w16cid:commentId w16cid:paraId="372ACFDE" w16cid:durableId="194B2767"/>
  <w16cid:commentId w16cid:paraId="13C6F853" w16cid:durableId="52E1E8C2"/>
  <w16cid:commentId w16cid:paraId="49A64ECE" w16cid:durableId="4CA4F8D8"/>
  <w16cid:commentId w16cid:paraId="26BC0E9A" w16cid:durableId="76E12D3B"/>
  <w16cid:commentId w16cid:paraId="26CD1E15" w16cid:durableId="20D8D4C9"/>
  <w16cid:commentId w16cid:paraId="3EF5E7B4" w16cid:durableId="73212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5E12" w14:textId="77777777" w:rsidR="00A133FD" w:rsidRDefault="00A133FD" w:rsidP="00511E5D">
      <w:pPr>
        <w:spacing w:after="0" w:line="240" w:lineRule="auto"/>
      </w:pPr>
      <w:r>
        <w:separator/>
      </w:r>
    </w:p>
  </w:endnote>
  <w:endnote w:type="continuationSeparator" w:id="0">
    <w:p w14:paraId="1FC4AACA" w14:textId="77777777" w:rsidR="00A133FD" w:rsidRDefault="00A133FD" w:rsidP="0051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HIO O+ Charis SIL">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50" w:author="Courtney Marie" w:date="2024-09-30T16:53:00Z"/>
  <w:sdt>
    <w:sdtPr>
      <w:id w:val="-116610958"/>
      <w:docPartObj>
        <w:docPartGallery w:val="Page Numbers (Bottom of Page)"/>
        <w:docPartUnique/>
      </w:docPartObj>
    </w:sdtPr>
    <w:sdtEndPr>
      <w:rPr>
        <w:noProof/>
      </w:rPr>
    </w:sdtEndPr>
    <w:sdtContent>
      <w:customXmlInsRangeEnd w:id="250"/>
      <w:p w14:paraId="504BA377" w14:textId="6870F0C9" w:rsidR="00511E5D" w:rsidRDefault="00511E5D">
        <w:pPr>
          <w:pStyle w:val="Footer"/>
          <w:jc w:val="right"/>
          <w:rPr>
            <w:ins w:id="251" w:author="Courtney Marie" w:date="2024-09-30T16:53:00Z"/>
          </w:rPr>
        </w:pPr>
        <w:ins w:id="252" w:author="Courtney Marie" w:date="2024-09-30T16:53:00Z">
          <w:r>
            <w:fldChar w:fldCharType="begin"/>
          </w:r>
          <w:r>
            <w:instrText xml:space="preserve"> PAGE   \* MERGEFORMAT </w:instrText>
          </w:r>
          <w:r>
            <w:fldChar w:fldCharType="separate"/>
          </w:r>
          <w:r>
            <w:rPr>
              <w:noProof/>
            </w:rPr>
            <w:t>2</w:t>
          </w:r>
          <w:r>
            <w:rPr>
              <w:noProof/>
            </w:rPr>
            <w:fldChar w:fldCharType="end"/>
          </w:r>
        </w:ins>
      </w:p>
      <w:customXmlInsRangeStart w:id="253" w:author="Courtney Marie" w:date="2024-09-30T16:53:00Z"/>
    </w:sdtContent>
  </w:sdt>
  <w:customXmlInsRangeEnd w:id="253"/>
  <w:p w14:paraId="3E99ADB0" w14:textId="77777777" w:rsidR="00511E5D" w:rsidRDefault="00511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7498" w14:textId="77777777" w:rsidR="00A133FD" w:rsidRDefault="00A133FD" w:rsidP="00511E5D">
      <w:pPr>
        <w:spacing w:after="0" w:line="240" w:lineRule="auto"/>
      </w:pPr>
      <w:r>
        <w:separator/>
      </w:r>
    </w:p>
  </w:footnote>
  <w:footnote w:type="continuationSeparator" w:id="0">
    <w:p w14:paraId="3F0F3E84" w14:textId="77777777" w:rsidR="00A133FD" w:rsidRDefault="00A133FD" w:rsidP="0051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82746"/>
    <w:multiLevelType w:val="hybridMultilevel"/>
    <w:tmpl w:val="A7E96EC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4123"/>
    <w:multiLevelType w:val="hybridMultilevel"/>
    <w:tmpl w:val="EDC8C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2F3222"/>
    <w:multiLevelType w:val="hybridMultilevel"/>
    <w:tmpl w:val="E06C45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3539B5"/>
    <w:multiLevelType w:val="hybridMultilevel"/>
    <w:tmpl w:val="7FFAF7B4"/>
    <w:lvl w:ilvl="0" w:tplc="0424000F">
      <w:start w:val="1"/>
      <w:numFmt w:val="decimal"/>
      <w:lvlText w:val="%1."/>
      <w:lvlJc w:val="left"/>
      <w:pPr>
        <w:ind w:left="720" w:hanging="360"/>
      </w:pPr>
    </w:lvl>
    <w:lvl w:ilvl="1" w:tplc="62C80358">
      <w:numFmt w:val="bullet"/>
      <w:lvlText w:val=""/>
      <w:lvlJc w:val="left"/>
      <w:pPr>
        <w:ind w:left="1440" w:hanging="360"/>
      </w:pPr>
      <w:rPr>
        <w:rFonts w:ascii="Symbol" w:eastAsiaTheme="minorHAnsi" w:hAnsi="Symbol"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B721E2"/>
    <w:multiLevelType w:val="hybridMultilevel"/>
    <w:tmpl w:val="215E6F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B13D77"/>
    <w:multiLevelType w:val="hybridMultilevel"/>
    <w:tmpl w:val="D42C52F4"/>
    <w:lvl w:ilvl="0" w:tplc="9142FA9A">
      <w:start w:val="1"/>
      <w:numFmt w:val="decimal"/>
      <w:lvlText w:val="%1."/>
      <w:lvlJc w:val="left"/>
      <w:pPr>
        <w:ind w:left="644" w:hanging="360"/>
      </w:pPr>
    </w:lvl>
    <w:lvl w:ilvl="1" w:tplc="855451D0" w:tentative="1">
      <w:start w:val="1"/>
      <w:numFmt w:val="lowerLetter"/>
      <w:lvlText w:val="%2."/>
      <w:lvlJc w:val="left"/>
      <w:pPr>
        <w:ind w:left="1440" w:hanging="360"/>
      </w:pPr>
    </w:lvl>
    <w:lvl w:ilvl="2" w:tplc="EF58AC5E" w:tentative="1">
      <w:start w:val="1"/>
      <w:numFmt w:val="lowerRoman"/>
      <w:lvlText w:val="%3."/>
      <w:lvlJc w:val="right"/>
      <w:pPr>
        <w:ind w:left="2160" w:hanging="180"/>
      </w:pPr>
    </w:lvl>
    <w:lvl w:ilvl="3" w:tplc="06100234" w:tentative="1">
      <w:start w:val="1"/>
      <w:numFmt w:val="decimal"/>
      <w:lvlText w:val="%4."/>
      <w:lvlJc w:val="left"/>
      <w:pPr>
        <w:ind w:left="2880" w:hanging="360"/>
      </w:pPr>
    </w:lvl>
    <w:lvl w:ilvl="4" w:tplc="E300368A" w:tentative="1">
      <w:start w:val="1"/>
      <w:numFmt w:val="lowerLetter"/>
      <w:lvlText w:val="%5."/>
      <w:lvlJc w:val="left"/>
      <w:pPr>
        <w:ind w:left="3600" w:hanging="360"/>
      </w:pPr>
    </w:lvl>
    <w:lvl w:ilvl="5" w:tplc="BEC07A16" w:tentative="1">
      <w:start w:val="1"/>
      <w:numFmt w:val="lowerRoman"/>
      <w:lvlText w:val="%6."/>
      <w:lvlJc w:val="right"/>
      <w:pPr>
        <w:ind w:left="4320" w:hanging="180"/>
      </w:pPr>
    </w:lvl>
    <w:lvl w:ilvl="6" w:tplc="285A8962" w:tentative="1">
      <w:start w:val="1"/>
      <w:numFmt w:val="decimal"/>
      <w:lvlText w:val="%7."/>
      <w:lvlJc w:val="left"/>
      <w:pPr>
        <w:ind w:left="5040" w:hanging="360"/>
      </w:pPr>
    </w:lvl>
    <w:lvl w:ilvl="7" w:tplc="1CAAF992" w:tentative="1">
      <w:start w:val="1"/>
      <w:numFmt w:val="lowerLetter"/>
      <w:lvlText w:val="%8."/>
      <w:lvlJc w:val="left"/>
      <w:pPr>
        <w:ind w:left="5760" w:hanging="360"/>
      </w:pPr>
    </w:lvl>
    <w:lvl w:ilvl="8" w:tplc="E09440C4" w:tentative="1">
      <w:start w:val="1"/>
      <w:numFmt w:val="lowerRoman"/>
      <w:lvlText w:val="%9."/>
      <w:lvlJc w:val="right"/>
      <w:pPr>
        <w:ind w:left="6480" w:hanging="180"/>
      </w:pPr>
    </w:lvl>
  </w:abstractNum>
  <w:abstractNum w:abstractNumId="6" w15:restartNumberingAfterBreak="0">
    <w:nsid w:val="14077605"/>
    <w:multiLevelType w:val="hybridMultilevel"/>
    <w:tmpl w:val="EDC8C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AD56EE"/>
    <w:multiLevelType w:val="hybridMultilevel"/>
    <w:tmpl w:val="D42C52F4"/>
    <w:lvl w:ilvl="0" w:tplc="9142FA9A">
      <w:start w:val="1"/>
      <w:numFmt w:val="decimal"/>
      <w:lvlText w:val="%1."/>
      <w:lvlJc w:val="left"/>
      <w:pPr>
        <w:ind w:left="644" w:hanging="360"/>
      </w:pPr>
    </w:lvl>
    <w:lvl w:ilvl="1" w:tplc="855451D0" w:tentative="1">
      <w:start w:val="1"/>
      <w:numFmt w:val="lowerLetter"/>
      <w:lvlText w:val="%2."/>
      <w:lvlJc w:val="left"/>
      <w:pPr>
        <w:ind w:left="1440" w:hanging="360"/>
      </w:pPr>
    </w:lvl>
    <w:lvl w:ilvl="2" w:tplc="EF58AC5E" w:tentative="1">
      <w:start w:val="1"/>
      <w:numFmt w:val="lowerRoman"/>
      <w:lvlText w:val="%3."/>
      <w:lvlJc w:val="right"/>
      <w:pPr>
        <w:ind w:left="2160" w:hanging="180"/>
      </w:pPr>
    </w:lvl>
    <w:lvl w:ilvl="3" w:tplc="06100234" w:tentative="1">
      <w:start w:val="1"/>
      <w:numFmt w:val="decimal"/>
      <w:lvlText w:val="%4."/>
      <w:lvlJc w:val="left"/>
      <w:pPr>
        <w:ind w:left="2880" w:hanging="360"/>
      </w:pPr>
    </w:lvl>
    <w:lvl w:ilvl="4" w:tplc="E300368A" w:tentative="1">
      <w:start w:val="1"/>
      <w:numFmt w:val="lowerLetter"/>
      <w:lvlText w:val="%5."/>
      <w:lvlJc w:val="left"/>
      <w:pPr>
        <w:ind w:left="3600" w:hanging="360"/>
      </w:pPr>
    </w:lvl>
    <w:lvl w:ilvl="5" w:tplc="BEC07A16" w:tentative="1">
      <w:start w:val="1"/>
      <w:numFmt w:val="lowerRoman"/>
      <w:lvlText w:val="%6."/>
      <w:lvlJc w:val="right"/>
      <w:pPr>
        <w:ind w:left="4320" w:hanging="180"/>
      </w:pPr>
    </w:lvl>
    <w:lvl w:ilvl="6" w:tplc="285A8962" w:tentative="1">
      <w:start w:val="1"/>
      <w:numFmt w:val="decimal"/>
      <w:lvlText w:val="%7."/>
      <w:lvlJc w:val="left"/>
      <w:pPr>
        <w:ind w:left="5040" w:hanging="360"/>
      </w:pPr>
    </w:lvl>
    <w:lvl w:ilvl="7" w:tplc="1CAAF992" w:tentative="1">
      <w:start w:val="1"/>
      <w:numFmt w:val="lowerLetter"/>
      <w:lvlText w:val="%8."/>
      <w:lvlJc w:val="left"/>
      <w:pPr>
        <w:ind w:left="5760" w:hanging="360"/>
      </w:pPr>
    </w:lvl>
    <w:lvl w:ilvl="8" w:tplc="E09440C4" w:tentative="1">
      <w:start w:val="1"/>
      <w:numFmt w:val="lowerRoman"/>
      <w:lvlText w:val="%9."/>
      <w:lvlJc w:val="right"/>
      <w:pPr>
        <w:ind w:left="6480" w:hanging="180"/>
      </w:pPr>
    </w:lvl>
  </w:abstractNum>
  <w:abstractNum w:abstractNumId="8" w15:restartNumberingAfterBreak="0">
    <w:nsid w:val="2B093BA7"/>
    <w:multiLevelType w:val="hybridMultilevel"/>
    <w:tmpl w:val="EDC8C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571351"/>
    <w:multiLevelType w:val="multilevel"/>
    <w:tmpl w:val="71961B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2F004B"/>
    <w:multiLevelType w:val="multilevel"/>
    <w:tmpl w:val="C3CA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6F62DD"/>
    <w:multiLevelType w:val="hybridMultilevel"/>
    <w:tmpl w:val="EDC8C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896186"/>
    <w:multiLevelType w:val="hybridMultilevel"/>
    <w:tmpl w:val="3BC45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FC2F90"/>
    <w:multiLevelType w:val="multilevel"/>
    <w:tmpl w:val="B6B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662F3"/>
    <w:multiLevelType w:val="hybridMultilevel"/>
    <w:tmpl w:val="4C3278F8"/>
    <w:lvl w:ilvl="0" w:tplc="05F87B1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8C4A15"/>
    <w:multiLevelType w:val="hybridMultilevel"/>
    <w:tmpl w:val="ABC08A4A"/>
    <w:lvl w:ilvl="0" w:tplc="04240001">
      <w:start w:val="1"/>
      <w:numFmt w:val="bullet"/>
      <w:lvlText w:val=""/>
      <w:lvlJc w:val="left"/>
      <w:pPr>
        <w:ind w:left="782" w:hanging="360"/>
      </w:pPr>
      <w:rPr>
        <w:rFonts w:ascii="Symbol" w:hAnsi="Symbol" w:hint="default"/>
      </w:rPr>
    </w:lvl>
    <w:lvl w:ilvl="1" w:tplc="04240003" w:tentative="1">
      <w:start w:val="1"/>
      <w:numFmt w:val="bullet"/>
      <w:lvlText w:val="o"/>
      <w:lvlJc w:val="left"/>
      <w:pPr>
        <w:ind w:left="1502" w:hanging="360"/>
      </w:pPr>
      <w:rPr>
        <w:rFonts w:ascii="Courier New" w:hAnsi="Courier New" w:cs="Courier New" w:hint="default"/>
      </w:rPr>
    </w:lvl>
    <w:lvl w:ilvl="2" w:tplc="04240005" w:tentative="1">
      <w:start w:val="1"/>
      <w:numFmt w:val="bullet"/>
      <w:lvlText w:val=""/>
      <w:lvlJc w:val="left"/>
      <w:pPr>
        <w:ind w:left="2222" w:hanging="360"/>
      </w:pPr>
      <w:rPr>
        <w:rFonts w:ascii="Wingdings" w:hAnsi="Wingdings" w:hint="default"/>
      </w:rPr>
    </w:lvl>
    <w:lvl w:ilvl="3" w:tplc="04240001" w:tentative="1">
      <w:start w:val="1"/>
      <w:numFmt w:val="bullet"/>
      <w:lvlText w:val=""/>
      <w:lvlJc w:val="left"/>
      <w:pPr>
        <w:ind w:left="2942" w:hanging="360"/>
      </w:pPr>
      <w:rPr>
        <w:rFonts w:ascii="Symbol" w:hAnsi="Symbol" w:hint="default"/>
      </w:rPr>
    </w:lvl>
    <w:lvl w:ilvl="4" w:tplc="04240003" w:tentative="1">
      <w:start w:val="1"/>
      <w:numFmt w:val="bullet"/>
      <w:lvlText w:val="o"/>
      <w:lvlJc w:val="left"/>
      <w:pPr>
        <w:ind w:left="3662" w:hanging="360"/>
      </w:pPr>
      <w:rPr>
        <w:rFonts w:ascii="Courier New" w:hAnsi="Courier New" w:cs="Courier New" w:hint="default"/>
      </w:rPr>
    </w:lvl>
    <w:lvl w:ilvl="5" w:tplc="04240005" w:tentative="1">
      <w:start w:val="1"/>
      <w:numFmt w:val="bullet"/>
      <w:lvlText w:val=""/>
      <w:lvlJc w:val="left"/>
      <w:pPr>
        <w:ind w:left="4382" w:hanging="360"/>
      </w:pPr>
      <w:rPr>
        <w:rFonts w:ascii="Wingdings" w:hAnsi="Wingdings" w:hint="default"/>
      </w:rPr>
    </w:lvl>
    <w:lvl w:ilvl="6" w:tplc="04240001" w:tentative="1">
      <w:start w:val="1"/>
      <w:numFmt w:val="bullet"/>
      <w:lvlText w:val=""/>
      <w:lvlJc w:val="left"/>
      <w:pPr>
        <w:ind w:left="5102" w:hanging="360"/>
      </w:pPr>
      <w:rPr>
        <w:rFonts w:ascii="Symbol" w:hAnsi="Symbol" w:hint="default"/>
      </w:rPr>
    </w:lvl>
    <w:lvl w:ilvl="7" w:tplc="04240003" w:tentative="1">
      <w:start w:val="1"/>
      <w:numFmt w:val="bullet"/>
      <w:lvlText w:val="o"/>
      <w:lvlJc w:val="left"/>
      <w:pPr>
        <w:ind w:left="5822" w:hanging="360"/>
      </w:pPr>
      <w:rPr>
        <w:rFonts w:ascii="Courier New" w:hAnsi="Courier New" w:cs="Courier New" w:hint="default"/>
      </w:rPr>
    </w:lvl>
    <w:lvl w:ilvl="8" w:tplc="04240005" w:tentative="1">
      <w:start w:val="1"/>
      <w:numFmt w:val="bullet"/>
      <w:lvlText w:val=""/>
      <w:lvlJc w:val="left"/>
      <w:pPr>
        <w:ind w:left="6542" w:hanging="360"/>
      </w:pPr>
      <w:rPr>
        <w:rFonts w:ascii="Wingdings" w:hAnsi="Wingdings" w:hint="default"/>
      </w:rPr>
    </w:lvl>
  </w:abstractNum>
  <w:abstractNum w:abstractNumId="16" w15:restartNumberingAfterBreak="0">
    <w:nsid w:val="5B9653C1"/>
    <w:multiLevelType w:val="hybridMultilevel"/>
    <w:tmpl w:val="94AAAACA"/>
    <w:lvl w:ilvl="0" w:tplc="E28804C0">
      <w:numFmt w:val="bullet"/>
      <w:lvlText w:val=""/>
      <w:lvlJc w:val="left"/>
      <w:pPr>
        <w:ind w:left="1080" w:hanging="360"/>
      </w:pPr>
      <w:rPr>
        <w:rFonts w:ascii="Symbol" w:eastAsiaTheme="minorHAnsi" w:hAnsi="Symbol"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5CEE6480"/>
    <w:multiLevelType w:val="multilevel"/>
    <w:tmpl w:val="C1F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2B603D"/>
    <w:multiLevelType w:val="multilevel"/>
    <w:tmpl w:val="B05AD80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AE5BE9"/>
    <w:multiLevelType w:val="hybridMultilevel"/>
    <w:tmpl w:val="A0B6D85A"/>
    <w:lvl w:ilvl="0" w:tplc="E28804C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2A6050"/>
    <w:multiLevelType w:val="multilevel"/>
    <w:tmpl w:val="3A3C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F3F2D"/>
    <w:multiLevelType w:val="hybridMultilevel"/>
    <w:tmpl w:val="B8AE84F0"/>
    <w:lvl w:ilvl="0" w:tplc="9142FA9A">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0C49EA"/>
    <w:multiLevelType w:val="hybridMultilevel"/>
    <w:tmpl w:val="A7D882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963F3"/>
    <w:multiLevelType w:val="hybridMultilevel"/>
    <w:tmpl w:val="66AC622E"/>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DD03E1"/>
    <w:multiLevelType w:val="multilevel"/>
    <w:tmpl w:val="DE32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305151">
    <w:abstractNumId w:val="18"/>
  </w:num>
  <w:num w:numId="2" w16cid:durableId="69693016">
    <w:abstractNumId w:val="9"/>
  </w:num>
  <w:num w:numId="3" w16cid:durableId="164058361">
    <w:abstractNumId w:val="7"/>
  </w:num>
  <w:num w:numId="4" w16cid:durableId="1999457530">
    <w:abstractNumId w:val="5"/>
  </w:num>
  <w:num w:numId="5" w16cid:durableId="1599867930">
    <w:abstractNumId w:val="12"/>
  </w:num>
  <w:num w:numId="6" w16cid:durableId="1691567395">
    <w:abstractNumId w:val="19"/>
  </w:num>
  <w:num w:numId="7" w16cid:durableId="1902328938">
    <w:abstractNumId w:val="16"/>
  </w:num>
  <w:num w:numId="8" w16cid:durableId="727341304">
    <w:abstractNumId w:val="21"/>
  </w:num>
  <w:num w:numId="9" w16cid:durableId="1600487300">
    <w:abstractNumId w:val="20"/>
  </w:num>
  <w:num w:numId="10" w16cid:durableId="996810325">
    <w:abstractNumId w:val="17"/>
  </w:num>
  <w:num w:numId="11" w16cid:durableId="1396781532">
    <w:abstractNumId w:val="10"/>
  </w:num>
  <w:num w:numId="12" w16cid:durableId="114452418">
    <w:abstractNumId w:val="15"/>
  </w:num>
  <w:num w:numId="13" w16cid:durableId="691958483">
    <w:abstractNumId w:val="13"/>
  </w:num>
  <w:num w:numId="14" w16cid:durableId="1955601464">
    <w:abstractNumId w:val="24"/>
  </w:num>
  <w:num w:numId="15" w16cid:durableId="77990677">
    <w:abstractNumId w:val="0"/>
  </w:num>
  <w:num w:numId="16" w16cid:durableId="132599361">
    <w:abstractNumId w:val="2"/>
  </w:num>
  <w:num w:numId="17" w16cid:durableId="2029410511">
    <w:abstractNumId w:val="6"/>
  </w:num>
  <w:num w:numId="18" w16cid:durableId="2139258586">
    <w:abstractNumId w:val="14"/>
  </w:num>
  <w:num w:numId="19" w16cid:durableId="611713177">
    <w:abstractNumId w:val="1"/>
  </w:num>
  <w:num w:numId="20" w16cid:durableId="38556792">
    <w:abstractNumId w:val="11"/>
  </w:num>
  <w:num w:numId="21" w16cid:durableId="1272476569">
    <w:abstractNumId w:val="8"/>
  </w:num>
  <w:num w:numId="22" w16cid:durableId="63069580">
    <w:abstractNumId w:val="3"/>
  </w:num>
  <w:num w:numId="23" w16cid:durableId="962229158">
    <w:abstractNumId w:val="22"/>
  </w:num>
  <w:num w:numId="24" w16cid:durableId="1427535267">
    <w:abstractNumId w:val="23"/>
  </w:num>
  <w:num w:numId="25" w16cid:durableId="194005526">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ney Marie">
    <w15:presenceInfo w15:providerId="Windows Live" w15:userId="f8d4e514a0797344"/>
  </w15:person>
  <w15:person w15:author="Meredith Armstrong">
    <w15:presenceInfo w15:providerId="Windows Live" w15:userId="25c7a6e4444127c4"/>
  </w15:person>
  <w15:person w15:author="Mimi Urbanc">
    <w15:presenceInfo w15:providerId="None" w15:userId="Mimi Urba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B6"/>
    <w:rsid w:val="00002234"/>
    <w:rsid w:val="0000507B"/>
    <w:rsid w:val="00013D12"/>
    <w:rsid w:val="00015BD4"/>
    <w:rsid w:val="00015C72"/>
    <w:rsid w:val="000177E7"/>
    <w:rsid w:val="000226D3"/>
    <w:rsid w:val="000235C4"/>
    <w:rsid w:val="00023A8B"/>
    <w:rsid w:val="000259EF"/>
    <w:rsid w:val="000329AC"/>
    <w:rsid w:val="00032B4D"/>
    <w:rsid w:val="000361CA"/>
    <w:rsid w:val="000469B6"/>
    <w:rsid w:val="00050525"/>
    <w:rsid w:val="000520E8"/>
    <w:rsid w:val="00053DF1"/>
    <w:rsid w:val="000547FE"/>
    <w:rsid w:val="00055271"/>
    <w:rsid w:val="00062E22"/>
    <w:rsid w:val="00064011"/>
    <w:rsid w:val="00071A4F"/>
    <w:rsid w:val="000720C0"/>
    <w:rsid w:val="00075CAB"/>
    <w:rsid w:val="0008279D"/>
    <w:rsid w:val="00082A86"/>
    <w:rsid w:val="0008371A"/>
    <w:rsid w:val="000918F8"/>
    <w:rsid w:val="00094AF7"/>
    <w:rsid w:val="00095213"/>
    <w:rsid w:val="000A1A66"/>
    <w:rsid w:val="000A2956"/>
    <w:rsid w:val="000A6D97"/>
    <w:rsid w:val="000B3234"/>
    <w:rsid w:val="000C046B"/>
    <w:rsid w:val="000C33AA"/>
    <w:rsid w:val="000C4B3A"/>
    <w:rsid w:val="000C66AB"/>
    <w:rsid w:val="000D02FA"/>
    <w:rsid w:val="000D5223"/>
    <w:rsid w:val="000D63EA"/>
    <w:rsid w:val="000D6C24"/>
    <w:rsid w:val="000E0BB3"/>
    <w:rsid w:val="000E5650"/>
    <w:rsid w:val="000E68BF"/>
    <w:rsid w:val="000F6189"/>
    <w:rsid w:val="00100718"/>
    <w:rsid w:val="00103E40"/>
    <w:rsid w:val="001133B9"/>
    <w:rsid w:val="0011578C"/>
    <w:rsid w:val="0011646B"/>
    <w:rsid w:val="00122840"/>
    <w:rsid w:val="00125C92"/>
    <w:rsid w:val="00126852"/>
    <w:rsid w:val="00134F99"/>
    <w:rsid w:val="00137CFB"/>
    <w:rsid w:val="00140F3F"/>
    <w:rsid w:val="001468D7"/>
    <w:rsid w:val="00146E0B"/>
    <w:rsid w:val="0015691C"/>
    <w:rsid w:val="001627A4"/>
    <w:rsid w:val="00164FF5"/>
    <w:rsid w:val="00166BD6"/>
    <w:rsid w:val="001731CB"/>
    <w:rsid w:val="00175399"/>
    <w:rsid w:val="00182E33"/>
    <w:rsid w:val="001856D5"/>
    <w:rsid w:val="00185F9B"/>
    <w:rsid w:val="00196A0E"/>
    <w:rsid w:val="001A118D"/>
    <w:rsid w:val="001A2221"/>
    <w:rsid w:val="001A3420"/>
    <w:rsid w:val="001B0F8A"/>
    <w:rsid w:val="001B2837"/>
    <w:rsid w:val="001B3128"/>
    <w:rsid w:val="001B3B24"/>
    <w:rsid w:val="001B6776"/>
    <w:rsid w:val="001C0217"/>
    <w:rsid w:val="001C0873"/>
    <w:rsid w:val="001C147B"/>
    <w:rsid w:val="001E6528"/>
    <w:rsid w:val="001E6E59"/>
    <w:rsid w:val="001E78EA"/>
    <w:rsid w:val="001F6668"/>
    <w:rsid w:val="00200F3D"/>
    <w:rsid w:val="0020151E"/>
    <w:rsid w:val="00205F82"/>
    <w:rsid w:val="00207A6D"/>
    <w:rsid w:val="002128EA"/>
    <w:rsid w:val="002156D1"/>
    <w:rsid w:val="00222088"/>
    <w:rsid w:val="0022458B"/>
    <w:rsid w:val="00226B01"/>
    <w:rsid w:val="00226CC4"/>
    <w:rsid w:val="00244BC5"/>
    <w:rsid w:val="0024778C"/>
    <w:rsid w:val="00250BA3"/>
    <w:rsid w:val="002517F7"/>
    <w:rsid w:val="00254A77"/>
    <w:rsid w:val="00261595"/>
    <w:rsid w:val="002616F0"/>
    <w:rsid w:val="00262654"/>
    <w:rsid w:val="002700A1"/>
    <w:rsid w:val="002720AA"/>
    <w:rsid w:val="00273DA4"/>
    <w:rsid w:val="00277B26"/>
    <w:rsid w:val="00280C6F"/>
    <w:rsid w:val="002820A4"/>
    <w:rsid w:val="0028246C"/>
    <w:rsid w:val="00291AEF"/>
    <w:rsid w:val="002A14ED"/>
    <w:rsid w:val="002A5AE3"/>
    <w:rsid w:val="002B0207"/>
    <w:rsid w:val="002B2C33"/>
    <w:rsid w:val="002B764C"/>
    <w:rsid w:val="002C34E0"/>
    <w:rsid w:val="002D11AF"/>
    <w:rsid w:val="002D1B68"/>
    <w:rsid w:val="002D2DE1"/>
    <w:rsid w:val="002D5865"/>
    <w:rsid w:val="002D61CC"/>
    <w:rsid w:val="002D6E03"/>
    <w:rsid w:val="002E64A8"/>
    <w:rsid w:val="002F478D"/>
    <w:rsid w:val="002F4E2A"/>
    <w:rsid w:val="002F6830"/>
    <w:rsid w:val="003024B5"/>
    <w:rsid w:val="003037C4"/>
    <w:rsid w:val="00307192"/>
    <w:rsid w:val="00312D79"/>
    <w:rsid w:val="003201D4"/>
    <w:rsid w:val="00321F07"/>
    <w:rsid w:val="00322B4A"/>
    <w:rsid w:val="003238FD"/>
    <w:rsid w:val="00333900"/>
    <w:rsid w:val="00334209"/>
    <w:rsid w:val="00346AB5"/>
    <w:rsid w:val="003504FA"/>
    <w:rsid w:val="003549E2"/>
    <w:rsid w:val="00357BCC"/>
    <w:rsid w:val="00360FE9"/>
    <w:rsid w:val="003616A3"/>
    <w:rsid w:val="00366BEB"/>
    <w:rsid w:val="00384138"/>
    <w:rsid w:val="00393484"/>
    <w:rsid w:val="003943D8"/>
    <w:rsid w:val="00394AC7"/>
    <w:rsid w:val="00394C1B"/>
    <w:rsid w:val="003A1D96"/>
    <w:rsid w:val="003A20D1"/>
    <w:rsid w:val="003A4E2F"/>
    <w:rsid w:val="003B0829"/>
    <w:rsid w:val="003B2180"/>
    <w:rsid w:val="003B3443"/>
    <w:rsid w:val="003B392F"/>
    <w:rsid w:val="003B44BF"/>
    <w:rsid w:val="003C1842"/>
    <w:rsid w:val="003C54E7"/>
    <w:rsid w:val="003E1DE5"/>
    <w:rsid w:val="003E2422"/>
    <w:rsid w:val="003E433F"/>
    <w:rsid w:val="003E59B3"/>
    <w:rsid w:val="003F0D97"/>
    <w:rsid w:val="003F4D78"/>
    <w:rsid w:val="003F677E"/>
    <w:rsid w:val="003F79F6"/>
    <w:rsid w:val="0040311F"/>
    <w:rsid w:val="00406A25"/>
    <w:rsid w:val="00407706"/>
    <w:rsid w:val="00412FFB"/>
    <w:rsid w:val="0041424E"/>
    <w:rsid w:val="00414909"/>
    <w:rsid w:val="00420C2F"/>
    <w:rsid w:val="00420D79"/>
    <w:rsid w:val="00422589"/>
    <w:rsid w:val="00434596"/>
    <w:rsid w:val="004373AB"/>
    <w:rsid w:val="00441C1B"/>
    <w:rsid w:val="00442355"/>
    <w:rsid w:val="0044257E"/>
    <w:rsid w:val="00445F84"/>
    <w:rsid w:val="00451192"/>
    <w:rsid w:val="00452A3A"/>
    <w:rsid w:val="00454DE6"/>
    <w:rsid w:val="0045570A"/>
    <w:rsid w:val="0045753D"/>
    <w:rsid w:val="004602BE"/>
    <w:rsid w:val="00473AB4"/>
    <w:rsid w:val="004802B7"/>
    <w:rsid w:val="00480810"/>
    <w:rsid w:val="00485C19"/>
    <w:rsid w:val="004867C1"/>
    <w:rsid w:val="004904CE"/>
    <w:rsid w:val="00492EB0"/>
    <w:rsid w:val="00492ED9"/>
    <w:rsid w:val="004A1ABA"/>
    <w:rsid w:val="004A34BF"/>
    <w:rsid w:val="004A6331"/>
    <w:rsid w:val="004B025C"/>
    <w:rsid w:val="004B063C"/>
    <w:rsid w:val="004B1BC2"/>
    <w:rsid w:val="004B46DA"/>
    <w:rsid w:val="004C0373"/>
    <w:rsid w:val="004C06AC"/>
    <w:rsid w:val="004C0755"/>
    <w:rsid w:val="004C44E3"/>
    <w:rsid w:val="004D0015"/>
    <w:rsid w:val="004D1B29"/>
    <w:rsid w:val="004D2263"/>
    <w:rsid w:val="004D2B51"/>
    <w:rsid w:val="004D5AF6"/>
    <w:rsid w:val="004D77BF"/>
    <w:rsid w:val="004E1861"/>
    <w:rsid w:val="004E25B9"/>
    <w:rsid w:val="004F3B72"/>
    <w:rsid w:val="004F64E1"/>
    <w:rsid w:val="00503E7C"/>
    <w:rsid w:val="0050439E"/>
    <w:rsid w:val="00511D8F"/>
    <w:rsid w:val="00511E5D"/>
    <w:rsid w:val="00517242"/>
    <w:rsid w:val="00521253"/>
    <w:rsid w:val="00521C28"/>
    <w:rsid w:val="00522D0D"/>
    <w:rsid w:val="00524A2B"/>
    <w:rsid w:val="00524DAB"/>
    <w:rsid w:val="0053060A"/>
    <w:rsid w:val="00532143"/>
    <w:rsid w:val="0053522F"/>
    <w:rsid w:val="005425D4"/>
    <w:rsid w:val="005516CF"/>
    <w:rsid w:val="00552894"/>
    <w:rsid w:val="00556E5B"/>
    <w:rsid w:val="00563F89"/>
    <w:rsid w:val="00573E45"/>
    <w:rsid w:val="005755CF"/>
    <w:rsid w:val="0057752A"/>
    <w:rsid w:val="00577783"/>
    <w:rsid w:val="00580884"/>
    <w:rsid w:val="00581A6D"/>
    <w:rsid w:val="00583DF8"/>
    <w:rsid w:val="00584B84"/>
    <w:rsid w:val="005940D2"/>
    <w:rsid w:val="00595924"/>
    <w:rsid w:val="005A1F9F"/>
    <w:rsid w:val="005A2969"/>
    <w:rsid w:val="005A6737"/>
    <w:rsid w:val="005B30EC"/>
    <w:rsid w:val="005B39C0"/>
    <w:rsid w:val="005B654B"/>
    <w:rsid w:val="005C21EB"/>
    <w:rsid w:val="005C2BF6"/>
    <w:rsid w:val="005C3C19"/>
    <w:rsid w:val="005E0AF3"/>
    <w:rsid w:val="005E200A"/>
    <w:rsid w:val="005E3E21"/>
    <w:rsid w:val="005E73CE"/>
    <w:rsid w:val="005F5BA5"/>
    <w:rsid w:val="005F68E3"/>
    <w:rsid w:val="005F6E66"/>
    <w:rsid w:val="005F7B7E"/>
    <w:rsid w:val="0061039E"/>
    <w:rsid w:val="00612B70"/>
    <w:rsid w:val="0061375E"/>
    <w:rsid w:val="006234C8"/>
    <w:rsid w:val="00624845"/>
    <w:rsid w:val="00634F66"/>
    <w:rsid w:val="00635DAA"/>
    <w:rsid w:val="00640F4B"/>
    <w:rsid w:val="00642667"/>
    <w:rsid w:val="00644F14"/>
    <w:rsid w:val="00646581"/>
    <w:rsid w:val="006468BC"/>
    <w:rsid w:val="00646B03"/>
    <w:rsid w:val="00651DDB"/>
    <w:rsid w:val="006560CF"/>
    <w:rsid w:val="006564A2"/>
    <w:rsid w:val="00663E15"/>
    <w:rsid w:val="006653A7"/>
    <w:rsid w:val="006664EA"/>
    <w:rsid w:val="00670D48"/>
    <w:rsid w:val="006720DC"/>
    <w:rsid w:val="00673420"/>
    <w:rsid w:val="00673F8F"/>
    <w:rsid w:val="006769DF"/>
    <w:rsid w:val="00681636"/>
    <w:rsid w:val="00681E04"/>
    <w:rsid w:val="00685A81"/>
    <w:rsid w:val="00694E79"/>
    <w:rsid w:val="00697944"/>
    <w:rsid w:val="006A2D3F"/>
    <w:rsid w:val="006B1EF8"/>
    <w:rsid w:val="006B4B6E"/>
    <w:rsid w:val="006B4F2E"/>
    <w:rsid w:val="006B5BC4"/>
    <w:rsid w:val="006B79B5"/>
    <w:rsid w:val="006C204F"/>
    <w:rsid w:val="006C5BAE"/>
    <w:rsid w:val="006D514A"/>
    <w:rsid w:val="006D5546"/>
    <w:rsid w:val="006D62A2"/>
    <w:rsid w:val="006E5BFA"/>
    <w:rsid w:val="006E5CE0"/>
    <w:rsid w:val="006E6995"/>
    <w:rsid w:val="006F17B5"/>
    <w:rsid w:val="006F30EB"/>
    <w:rsid w:val="00700BD7"/>
    <w:rsid w:val="007020F2"/>
    <w:rsid w:val="00703CAF"/>
    <w:rsid w:val="00707BED"/>
    <w:rsid w:val="00712CBF"/>
    <w:rsid w:val="007133FB"/>
    <w:rsid w:val="007158CC"/>
    <w:rsid w:val="007213E6"/>
    <w:rsid w:val="007241F7"/>
    <w:rsid w:val="00726967"/>
    <w:rsid w:val="00727FDC"/>
    <w:rsid w:val="00734304"/>
    <w:rsid w:val="007349F1"/>
    <w:rsid w:val="00735C8D"/>
    <w:rsid w:val="007415EF"/>
    <w:rsid w:val="00742E8C"/>
    <w:rsid w:val="007467AC"/>
    <w:rsid w:val="00751FB5"/>
    <w:rsid w:val="00763827"/>
    <w:rsid w:val="007649D1"/>
    <w:rsid w:val="0076508E"/>
    <w:rsid w:val="0076546F"/>
    <w:rsid w:val="00775713"/>
    <w:rsid w:val="00776626"/>
    <w:rsid w:val="007824FE"/>
    <w:rsid w:val="00782AA7"/>
    <w:rsid w:val="00792DAD"/>
    <w:rsid w:val="00793E69"/>
    <w:rsid w:val="00796E51"/>
    <w:rsid w:val="007A09C7"/>
    <w:rsid w:val="007A1AEC"/>
    <w:rsid w:val="007B0836"/>
    <w:rsid w:val="007B1589"/>
    <w:rsid w:val="007B26D8"/>
    <w:rsid w:val="007B40E4"/>
    <w:rsid w:val="007B47A4"/>
    <w:rsid w:val="007B5516"/>
    <w:rsid w:val="007B6A6F"/>
    <w:rsid w:val="007C3CF4"/>
    <w:rsid w:val="007C3F8D"/>
    <w:rsid w:val="007D207D"/>
    <w:rsid w:val="007D2921"/>
    <w:rsid w:val="007D4DED"/>
    <w:rsid w:val="007D576B"/>
    <w:rsid w:val="007D59EB"/>
    <w:rsid w:val="007D7E41"/>
    <w:rsid w:val="007E1B6F"/>
    <w:rsid w:val="007E6BD1"/>
    <w:rsid w:val="007F31CC"/>
    <w:rsid w:val="00803AF1"/>
    <w:rsid w:val="008105E9"/>
    <w:rsid w:val="008179B9"/>
    <w:rsid w:val="00824763"/>
    <w:rsid w:val="00824BAF"/>
    <w:rsid w:val="00826728"/>
    <w:rsid w:val="00827165"/>
    <w:rsid w:val="0084227E"/>
    <w:rsid w:val="0084634F"/>
    <w:rsid w:val="008535B6"/>
    <w:rsid w:val="008573CB"/>
    <w:rsid w:val="00863652"/>
    <w:rsid w:val="00870427"/>
    <w:rsid w:val="00875386"/>
    <w:rsid w:val="00876FDE"/>
    <w:rsid w:val="0088629E"/>
    <w:rsid w:val="00886E0C"/>
    <w:rsid w:val="008A313F"/>
    <w:rsid w:val="008A438B"/>
    <w:rsid w:val="008B1AC9"/>
    <w:rsid w:val="008B5B62"/>
    <w:rsid w:val="008B735A"/>
    <w:rsid w:val="008C220E"/>
    <w:rsid w:val="008C3644"/>
    <w:rsid w:val="008D1041"/>
    <w:rsid w:val="008E06BF"/>
    <w:rsid w:val="008E2270"/>
    <w:rsid w:val="008E749B"/>
    <w:rsid w:val="008F0AA3"/>
    <w:rsid w:val="008F1396"/>
    <w:rsid w:val="008F1807"/>
    <w:rsid w:val="008F32A4"/>
    <w:rsid w:val="008F4EFF"/>
    <w:rsid w:val="008F6934"/>
    <w:rsid w:val="0090025A"/>
    <w:rsid w:val="009002FF"/>
    <w:rsid w:val="0090170E"/>
    <w:rsid w:val="00904FD8"/>
    <w:rsid w:val="0092023E"/>
    <w:rsid w:val="00924615"/>
    <w:rsid w:val="009326AB"/>
    <w:rsid w:val="009330AC"/>
    <w:rsid w:val="00935A91"/>
    <w:rsid w:val="0093605F"/>
    <w:rsid w:val="0094185D"/>
    <w:rsid w:val="00942E1F"/>
    <w:rsid w:val="00944D66"/>
    <w:rsid w:val="00953E37"/>
    <w:rsid w:val="009570D6"/>
    <w:rsid w:val="00960BCE"/>
    <w:rsid w:val="00961554"/>
    <w:rsid w:val="00967CDE"/>
    <w:rsid w:val="00970AA5"/>
    <w:rsid w:val="00975B8C"/>
    <w:rsid w:val="00981DCF"/>
    <w:rsid w:val="00984AEC"/>
    <w:rsid w:val="00991451"/>
    <w:rsid w:val="009928D0"/>
    <w:rsid w:val="009A32D4"/>
    <w:rsid w:val="009A60D4"/>
    <w:rsid w:val="009A68AA"/>
    <w:rsid w:val="009A78D9"/>
    <w:rsid w:val="009B03C8"/>
    <w:rsid w:val="009B13B2"/>
    <w:rsid w:val="009B16B8"/>
    <w:rsid w:val="009B3B92"/>
    <w:rsid w:val="009C511A"/>
    <w:rsid w:val="009C61B5"/>
    <w:rsid w:val="009D098F"/>
    <w:rsid w:val="009D6033"/>
    <w:rsid w:val="009D74A7"/>
    <w:rsid w:val="009D75E2"/>
    <w:rsid w:val="009E3824"/>
    <w:rsid w:val="009E5843"/>
    <w:rsid w:val="009E7FC3"/>
    <w:rsid w:val="009F05BB"/>
    <w:rsid w:val="009F146B"/>
    <w:rsid w:val="009F383C"/>
    <w:rsid w:val="009F6D1D"/>
    <w:rsid w:val="009F7247"/>
    <w:rsid w:val="00A02C30"/>
    <w:rsid w:val="00A04946"/>
    <w:rsid w:val="00A06833"/>
    <w:rsid w:val="00A07D4D"/>
    <w:rsid w:val="00A126D0"/>
    <w:rsid w:val="00A133FD"/>
    <w:rsid w:val="00A2492A"/>
    <w:rsid w:val="00A26974"/>
    <w:rsid w:val="00A26BBE"/>
    <w:rsid w:val="00A27518"/>
    <w:rsid w:val="00A27FEA"/>
    <w:rsid w:val="00A36425"/>
    <w:rsid w:val="00A37FA1"/>
    <w:rsid w:val="00A46D5A"/>
    <w:rsid w:val="00A528CE"/>
    <w:rsid w:val="00A577BE"/>
    <w:rsid w:val="00A62EDD"/>
    <w:rsid w:val="00A73121"/>
    <w:rsid w:val="00A761BD"/>
    <w:rsid w:val="00A84480"/>
    <w:rsid w:val="00A9470E"/>
    <w:rsid w:val="00A95042"/>
    <w:rsid w:val="00A96FEB"/>
    <w:rsid w:val="00AA18E2"/>
    <w:rsid w:val="00AA1943"/>
    <w:rsid w:val="00AA3E05"/>
    <w:rsid w:val="00AA6F52"/>
    <w:rsid w:val="00AB3CFE"/>
    <w:rsid w:val="00AC3DE8"/>
    <w:rsid w:val="00AC5300"/>
    <w:rsid w:val="00AD062A"/>
    <w:rsid w:val="00AD06C5"/>
    <w:rsid w:val="00AD10CB"/>
    <w:rsid w:val="00AE5306"/>
    <w:rsid w:val="00AE5E80"/>
    <w:rsid w:val="00AF0066"/>
    <w:rsid w:val="00AF1233"/>
    <w:rsid w:val="00B00B2C"/>
    <w:rsid w:val="00B06B87"/>
    <w:rsid w:val="00B1363E"/>
    <w:rsid w:val="00B1632A"/>
    <w:rsid w:val="00B21981"/>
    <w:rsid w:val="00B2472E"/>
    <w:rsid w:val="00B2530C"/>
    <w:rsid w:val="00B263B0"/>
    <w:rsid w:val="00B32095"/>
    <w:rsid w:val="00B32CB3"/>
    <w:rsid w:val="00B369E0"/>
    <w:rsid w:val="00B37378"/>
    <w:rsid w:val="00B3767B"/>
    <w:rsid w:val="00B40C97"/>
    <w:rsid w:val="00B434D0"/>
    <w:rsid w:val="00B44897"/>
    <w:rsid w:val="00B45A35"/>
    <w:rsid w:val="00B529F3"/>
    <w:rsid w:val="00B5765B"/>
    <w:rsid w:val="00B63E0D"/>
    <w:rsid w:val="00B70144"/>
    <w:rsid w:val="00B70FB7"/>
    <w:rsid w:val="00B739EA"/>
    <w:rsid w:val="00B750FA"/>
    <w:rsid w:val="00B7671A"/>
    <w:rsid w:val="00B778F9"/>
    <w:rsid w:val="00B779F1"/>
    <w:rsid w:val="00B8039E"/>
    <w:rsid w:val="00B83074"/>
    <w:rsid w:val="00B87A9A"/>
    <w:rsid w:val="00B93563"/>
    <w:rsid w:val="00BA05C7"/>
    <w:rsid w:val="00BA2190"/>
    <w:rsid w:val="00BA31BF"/>
    <w:rsid w:val="00BA44FE"/>
    <w:rsid w:val="00BB2EF0"/>
    <w:rsid w:val="00BB61DE"/>
    <w:rsid w:val="00BB73D9"/>
    <w:rsid w:val="00BC39B5"/>
    <w:rsid w:val="00BC3DB7"/>
    <w:rsid w:val="00BD2963"/>
    <w:rsid w:val="00BE300F"/>
    <w:rsid w:val="00BE7A83"/>
    <w:rsid w:val="00BF228D"/>
    <w:rsid w:val="00BF2517"/>
    <w:rsid w:val="00BF597F"/>
    <w:rsid w:val="00C02B7B"/>
    <w:rsid w:val="00C04468"/>
    <w:rsid w:val="00C05E20"/>
    <w:rsid w:val="00C07378"/>
    <w:rsid w:val="00C13B87"/>
    <w:rsid w:val="00C15EAD"/>
    <w:rsid w:val="00C15F0D"/>
    <w:rsid w:val="00C17155"/>
    <w:rsid w:val="00C300CB"/>
    <w:rsid w:val="00C3313C"/>
    <w:rsid w:val="00C356C9"/>
    <w:rsid w:val="00C44C50"/>
    <w:rsid w:val="00C4622B"/>
    <w:rsid w:val="00C51354"/>
    <w:rsid w:val="00C529C8"/>
    <w:rsid w:val="00C57890"/>
    <w:rsid w:val="00C61E12"/>
    <w:rsid w:val="00C707F4"/>
    <w:rsid w:val="00C74FF2"/>
    <w:rsid w:val="00C75D52"/>
    <w:rsid w:val="00C827C4"/>
    <w:rsid w:val="00C8456A"/>
    <w:rsid w:val="00C84DE1"/>
    <w:rsid w:val="00C85D7C"/>
    <w:rsid w:val="00C92632"/>
    <w:rsid w:val="00C96C12"/>
    <w:rsid w:val="00CA2E9C"/>
    <w:rsid w:val="00CA7FFA"/>
    <w:rsid w:val="00CB14A8"/>
    <w:rsid w:val="00CB4FCE"/>
    <w:rsid w:val="00CC00E7"/>
    <w:rsid w:val="00CC32CC"/>
    <w:rsid w:val="00CC4A47"/>
    <w:rsid w:val="00CC62B6"/>
    <w:rsid w:val="00CC68F9"/>
    <w:rsid w:val="00CD123D"/>
    <w:rsid w:val="00CD3144"/>
    <w:rsid w:val="00CD314F"/>
    <w:rsid w:val="00CD5366"/>
    <w:rsid w:val="00CD6B15"/>
    <w:rsid w:val="00CE0C2C"/>
    <w:rsid w:val="00CE23AA"/>
    <w:rsid w:val="00CE27BE"/>
    <w:rsid w:val="00CE27C9"/>
    <w:rsid w:val="00CE2842"/>
    <w:rsid w:val="00CE35B3"/>
    <w:rsid w:val="00CE5202"/>
    <w:rsid w:val="00CE633D"/>
    <w:rsid w:val="00CE63D7"/>
    <w:rsid w:val="00CF4D3C"/>
    <w:rsid w:val="00CF6CBF"/>
    <w:rsid w:val="00D00CC7"/>
    <w:rsid w:val="00D024B5"/>
    <w:rsid w:val="00D0476C"/>
    <w:rsid w:val="00D07940"/>
    <w:rsid w:val="00D07BA7"/>
    <w:rsid w:val="00D14E08"/>
    <w:rsid w:val="00D1773C"/>
    <w:rsid w:val="00D217A0"/>
    <w:rsid w:val="00D22AA0"/>
    <w:rsid w:val="00D2471F"/>
    <w:rsid w:val="00D25245"/>
    <w:rsid w:val="00D311A2"/>
    <w:rsid w:val="00D313BF"/>
    <w:rsid w:val="00D3170F"/>
    <w:rsid w:val="00D410DD"/>
    <w:rsid w:val="00D44946"/>
    <w:rsid w:val="00D46602"/>
    <w:rsid w:val="00D47E15"/>
    <w:rsid w:val="00D51B9C"/>
    <w:rsid w:val="00D52C2D"/>
    <w:rsid w:val="00D56C99"/>
    <w:rsid w:val="00D61244"/>
    <w:rsid w:val="00D6252A"/>
    <w:rsid w:val="00D62FE5"/>
    <w:rsid w:val="00D665B1"/>
    <w:rsid w:val="00D67967"/>
    <w:rsid w:val="00D72EE2"/>
    <w:rsid w:val="00D77C96"/>
    <w:rsid w:val="00D87E3D"/>
    <w:rsid w:val="00D962C0"/>
    <w:rsid w:val="00D9697E"/>
    <w:rsid w:val="00DB6E83"/>
    <w:rsid w:val="00DB7CE1"/>
    <w:rsid w:val="00DC3FAD"/>
    <w:rsid w:val="00DC40D3"/>
    <w:rsid w:val="00DC4402"/>
    <w:rsid w:val="00DD36D2"/>
    <w:rsid w:val="00DD4814"/>
    <w:rsid w:val="00DD7759"/>
    <w:rsid w:val="00DE0F54"/>
    <w:rsid w:val="00DE3C35"/>
    <w:rsid w:val="00DF064F"/>
    <w:rsid w:val="00DF3226"/>
    <w:rsid w:val="00DF4F50"/>
    <w:rsid w:val="00DF6B1A"/>
    <w:rsid w:val="00E00344"/>
    <w:rsid w:val="00E03C4B"/>
    <w:rsid w:val="00E06873"/>
    <w:rsid w:val="00E133EF"/>
    <w:rsid w:val="00E20881"/>
    <w:rsid w:val="00E30317"/>
    <w:rsid w:val="00E34F01"/>
    <w:rsid w:val="00E35E63"/>
    <w:rsid w:val="00E42A7D"/>
    <w:rsid w:val="00E44012"/>
    <w:rsid w:val="00E5332A"/>
    <w:rsid w:val="00E551C4"/>
    <w:rsid w:val="00E60F9A"/>
    <w:rsid w:val="00E612F6"/>
    <w:rsid w:val="00E639DD"/>
    <w:rsid w:val="00E8239E"/>
    <w:rsid w:val="00EA329B"/>
    <w:rsid w:val="00EA6235"/>
    <w:rsid w:val="00EB1879"/>
    <w:rsid w:val="00EB5ED1"/>
    <w:rsid w:val="00EC00FA"/>
    <w:rsid w:val="00EC0129"/>
    <w:rsid w:val="00EC3590"/>
    <w:rsid w:val="00EC7BCE"/>
    <w:rsid w:val="00ED0D2C"/>
    <w:rsid w:val="00ED26C2"/>
    <w:rsid w:val="00ED509D"/>
    <w:rsid w:val="00EE1406"/>
    <w:rsid w:val="00EE2386"/>
    <w:rsid w:val="00EE43CE"/>
    <w:rsid w:val="00EF0253"/>
    <w:rsid w:val="00EF081C"/>
    <w:rsid w:val="00EF6853"/>
    <w:rsid w:val="00F00861"/>
    <w:rsid w:val="00F03B2C"/>
    <w:rsid w:val="00F05679"/>
    <w:rsid w:val="00F07F01"/>
    <w:rsid w:val="00F15DB4"/>
    <w:rsid w:val="00F15DDA"/>
    <w:rsid w:val="00F2083E"/>
    <w:rsid w:val="00F225C4"/>
    <w:rsid w:val="00F35B24"/>
    <w:rsid w:val="00F3732B"/>
    <w:rsid w:val="00F4129D"/>
    <w:rsid w:val="00F429C9"/>
    <w:rsid w:val="00F43536"/>
    <w:rsid w:val="00F459E6"/>
    <w:rsid w:val="00F51840"/>
    <w:rsid w:val="00F5276E"/>
    <w:rsid w:val="00F53010"/>
    <w:rsid w:val="00F53BFA"/>
    <w:rsid w:val="00F54196"/>
    <w:rsid w:val="00F55874"/>
    <w:rsid w:val="00F613C6"/>
    <w:rsid w:val="00F6776F"/>
    <w:rsid w:val="00F70F31"/>
    <w:rsid w:val="00F71006"/>
    <w:rsid w:val="00F71200"/>
    <w:rsid w:val="00F75E4C"/>
    <w:rsid w:val="00F80268"/>
    <w:rsid w:val="00F820B3"/>
    <w:rsid w:val="00F85B1A"/>
    <w:rsid w:val="00F920B4"/>
    <w:rsid w:val="00F97867"/>
    <w:rsid w:val="00FB28C4"/>
    <w:rsid w:val="00FB50E3"/>
    <w:rsid w:val="00FB584D"/>
    <w:rsid w:val="00FD4315"/>
    <w:rsid w:val="00FD657F"/>
    <w:rsid w:val="00FD750C"/>
    <w:rsid w:val="00FE1824"/>
    <w:rsid w:val="00FE1EFC"/>
    <w:rsid w:val="00FE4713"/>
    <w:rsid w:val="00FE4AAD"/>
    <w:rsid w:val="00FE7682"/>
    <w:rsid w:val="00FF5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1978E"/>
  <w15:chartTrackingRefBased/>
  <w15:docId w15:val="{67CA0FED-A3F9-4B2D-A4A7-32EF411D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37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7C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77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C54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CF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137CFB"/>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unhideWhenUsed/>
    <w:rsid w:val="00137CFB"/>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D07940"/>
    <w:pPr>
      <w:ind w:left="720"/>
      <w:contextualSpacing/>
    </w:pPr>
  </w:style>
  <w:style w:type="table" w:styleId="TableGrid">
    <w:name w:val="Table Grid"/>
    <w:basedOn w:val="TableNormal"/>
    <w:uiPriority w:val="39"/>
    <w:rsid w:val="0012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485C19"/>
  </w:style>
  <w:style w:type="character" w:styleId="Hyperlink">
    <w:name w:val="Hyperlink"/>
    <w:basedOn w:val="DefaultParagraphFont"/>
    <w:uiPriority w:val="99"/>
    <w:unhideWhenUsed/>
    <w:rsid w:val="00735C8D"/>
    <w:rPr>
      <w:color w:val="0563C1" w:themeColor="hyperlink"/>
      <w:u w:val="single"/>
    </w:rPr>
  </w:style>
  <w:style w:type="character" w:styleId="UnresolvedMention">
    <w:name w:val="Unresolved Mention"/>
    <w:basedOn w:val="DefaultParagraphFont"/>
    <w:uiPriority w:val="99"/>
    <w:semiHidden/>
    <w:unhideWhenUsed/>
    <w:rsid w:val="00735C8D"/>
    <w:rPr>
      <w:color w:val="605E5C"/>
      <w:shd w:val="clear" w:color="auto" w:fill="E1DFDD"/>
    </w:rPr>
  </w:style>
  <w:style w:type="character" w:styleId="Strong">
    <w:name w:val="Strong"/>
    <w:basedOn w:val="DefaultParagraphFont"/>
    <w:uiPriority w:val="22"/>
    <w:qFormat/>
    <w:rsid w:val="00735C8D"/>
    <w:rPr>
      <w:b/>
      <w:bCs/>
    </w:rPr>
  </w:style>
  <w:style w:type="character" w:styleId="Emphasis">
    <w:name w:val="Emphasis"/>
    <w:basedOn w:val="DefaultParagraphFont"/>
    <w:uiPriority w:val="20"/>
    <w:qFormat/>
    <w:rsid w:val="00870427"/>
    <w:rPr>
      <w:i/>
      <w:iCs/>
    </w:rPr>
  </w:style>
  <w:style w:type="character" w:customStyle="1" w:styleId="Heading3Char">
    <w:name w:val="Heading 3 Char"/>
    <w:basedOn w:val="DefaultParagraphFont"/>
    <w:link w:val="Heading3"/>
    <w:uiPriority w:val="9"/>
    <w:rsid w:val="00DD7759"/>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basedOn w:val="DefaultParagraphFont"/>
    <w:uiPriority w:val="99"/>
    <w:semiHidden/>
    <w:unhideWhenUsed/>
    <w:rsid w:val="001E6E59"/>
    <w:rPr>
      <w:sz w:val="16"/>
      <w:szCs w:val="16"/>
    </w:rPr>
  </w:style>
  <w:style w:type="paragraph" w:styleId="CommentText">
    <w:name w:val="annotation text"/>
    <w:basedOn w:val="Normal"/>
    <w:link w:val="CommentTextChar"/>
    <w:uiPriority w:val="99"/>
    <w:semiHidden/>
    <w:unhideWhenUsed/>
    <w:rsid w:val="001E6E59"/>
    <w:pPr>
      <w:spacing w:line="240" w:lineRule="auto"/>
    </w:pPr>
    <w:rPr>
      <w:sz w:val="20"/>
      <w:szCs w:val="20"/>
    </w:rPr>
  </w:style>
  <w:style w:type="character" w:customStyle="1" w:styleId="CommentTextChar">
    <w:name w:val="Comment Text Char"/>
    <w:basedOn w:val="DefaultParagraphFont"/>
    <w:link w:val="CommentText"/>
    <w:uiPriority w:val="99"/>
    <w:semiHidden/>
    <w:rsid w:val="001E6E59"/>
    <w:rPr>
      <w:sz w:val="20"/>
      <w:szCs w:val="20"/>
      <w:lang w:val="en-GB"/>
    </w:rPr>
  </w:style>
  <w:style w:type="paragraph" w:styleId="CommentSubject">
    <w:name w:val="annotation subject"/>
    <w:basedOn w:val="CommentText"/>
    <w:next w:val="CommentText"/>
    <w:link w:val="CommentSubjectChar"/>
    <w:uiPriority w:val="99"/>
    <w:semiHidden/>
    <w:unhideWhenUsed/>
    <w:rsid w:val="001E6E59"/>
    <w:rPr>
      <w:b/>
      <w:bCs/>
    </w:rPr>
  </w:style>
  <w:style w:type="character" w:customStyle="1" w:styleId="CommentSubjectChar">
    <w:name w:val="Comment Subject Char"/>
    <w:basedOn w:val="CommentTextChar"/>
    <w:link w:val="CommentSubject"/>
    <w:uiPriority w:val="99"/>
    <w:semiHidden/>
    <w:rsid w:val="001E6E59"/>
    <w:rPr>
      <w:b/>
      <w:bCs/>
      <w:sz w:val="20"/>
      <w:szCs w:val="20"/>
      <w:lang w:val="en-GB"/>
    </w:rPr>
  </w:style>
  <w:style w:type="paragraph" w:styleId="BalloonText">
    <w:name w:val="Balloon Text"/>
    <w:basedOn w:val="Normal"/>
    <w:link w:val="BalloonTextChar"/>
    <w:uiPriority w:val="99"/>
    <w:semiHidden/>
    <w:unhideWhenUsed/>
    <w:rsid w:val="001E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E59"/>
    <w:rPr>
      <w:rFonts w:ascii="Segoe UI" w:hAnsi="Segoe UI" w:cs="Segoe UI"/>
      <w:sz w:val="18"/>
      <w:szCs w:val="18"/>
      <w:lang w:val="en-GB"/>
    </w:rPr>
  </w:style>
  <w:style w:type="paragraph" w:customStyle="1" w:styleId="whitespace-pre-wrap">
    <w:name w:val="whitespace-pre-wrap"/>
    <w:basedOn w:val="Normal"/>
    <w:rsid w:val="00F225C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whitespace-normal">
    <w:name w:val="whitespace-normal"/>
    <w:basedOn w:val="Normal"/>
    <w:rsid w:val="00F225C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is-empty">
    <w:name w:val="is-empty"/>
    <w:basedOn w:val="Normal"/>
    <w:rsid w:val="00CE23AA"/>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inline-block">
    <w:name w:val="inline-block"/>
    <w:basedOn w:val="DefaultParagraphFont"/>
    <w:rsid w:val="00CE23AA"/>
  </w:style>
  <w:style w:type="character" w:customStyle="1" w:styleId="katex-mathml">
    <w:name w:val="katex-mathml"/>
    <w:basedOn w:val="DefaultParagraphFont"/>
    <w:rsid w:val="00E639DD"/>
  </w:style>
  <w:style w:type="character" w:customStyle="1" w:styleId="mord">
    <w:name w:val="mord"/>
    <w:basedOn w:val="DefaultParagraphFont"/>
    <w:rsid w:val="00E639DD"/>
  </w:style>
  <w:style w:type="character" w:customStyle="1" w:styleId="mrel">
    <w:name w:val="mrel"/>
    <w:basedOn w:val="DefaultParagraphFont"/>
    <w:rsid w:val="00E639DD"/>
  </w:style>
  <w:style w:type="character" w:styleId="HTMLCode">
    <w:name w:val="HTML Code"/>
    <w:basedOn w:val="DefaultParagraphFont"/>
    <w:uiPriority w:val="99"/>
    <w:semiHidden/>
    <w:unhideWhenUsed/>
    <w:rsid w:val="00FE471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3C54E7"/>
    <w:rPr>
      <w:rFonts w:asciiTheme="majorHAnsi" w:eastAsiaTheme="majorEastAsia" w:hAnsiTheme="majorHAnsi" w:cstheme="majorBidi"/>
      <w:i/>
      <w:iCs/>
      <w:color w:val="2F5496" w:themeColor="accent1" w:themeShade="BF"/>
      <w:lang w:val="en-GB"/>
    </w:rPr>
  </w:style>
  <w:style w:type="character" w:customStyle="1" w:styleId="css-1jxf684">
    <w:name w:val="css-1jxf684"/>
    <w:basedOn w:val="DefaultParagraphFont"/>
    <w:rsid w:val="00D1773C"/>
  </w:style>
  <w:style w:type="character" w:styleId="FollowedHyperlink">
    <w:name w:val="FollowedHyperlink"/>
    <w:basedOn w:val="DefaultParagraphFont"/>
    <w:uiPriority w:val="99"/>
    <w:semiHidden/>
    <w:unhideWhenUsed/>
    <w:rsid w:val="00C15EAD"/>
    <w:rPr>
      <w:color w:val="954F72" w:themeColor="followedHyperlink"/>
      <w:u w:val="single"/>
    </w:rPr>
  </w:style>
  <w:style w:type="character" w:customStyle="1" w:styleId="order">
    <w:name w:val="order"/>
    <w:basedOn w:val="DefaultParagraphFont"/>
    <w:rsid w:val="007B0836"/>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character" w:customStyle="1" w:styleId="fal6plv">
    <w:name w:val="fal6plv"/>
    <w:basedOn w:val="DefaultParagraphFont"/>
    <w:rsid w:val="009E5843"/>
  </w:style>
  <w:style w:type="character" w:customStyle="1" w:styleId="nlmarticle-title">
    <w:name w:val="nlm_article-title"/>
    <w:basedOn w:val="DefaultParagraphFont"/>
    <w:rsid w:val="00A36425"/>
  </w:style>
  <w:style w:type="character" w:customStyle="1" w:styleId="gsct1">
    <w:name w:val="gs_ct1"/>
    <w:basedOn w:val="DefaultParagraphFont"/>
    <w:rsid w:val="00A36425"/>
  </w:style>
  <w:style w:type="character" w:customStyle="1" w:styleId="gsorbtnlbl">
    <w:name w:val="gs_or_btn_lbl"/>
    <w:basedOn w:val="DefaultParagraphFont"/>
    <w:rsid w:val="00A36425"/>
  </w:style>
  <w:style w:type="character" w:customStyle="1" w:styleId="gsctg2">
    <w:name w:val="gs_ctg2"/>
    <w:basedOn w:val="DefaultParagraphFont"/>
    <w:rsid w:val="00DF4F50"/>
  </w:style>
  <w:style w:type="character" w:customStyle="1" w:styleId="countnumberrwkao">
    <w:name w:val="count__number___rwkao"/>
    <w:basedOn w:val="DefaultParagraphFont"/>
    <w:rsid w:val="00DF4F50"/>
  </w:style>
  <w:style w:type="paragraph" w:customStyle="1" w:styleId="gsind">
    <w:name w:val="gs_ind"/>
    <w:basedOn w:val="Normal"/>
    <w:rsid w:val="00B7014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contribdegrees">
    <w:name w:val="contribdegrees"/>
    <w:basedOn w:val="DefaultParagraphFont"/>
    <w:rsid w:val="000329AC"/>
  </w:style>
  <w:style w:type="character" w:customStyle="1" w:styleId="overlay">
    <w:name w:val="overlay"/>
    <w:basedOn w:val="DefaultParagraphFont"/>
    <w:rsid w:val="000329AC"/>
  </w:style>
  <w:style w:type="character" w:customStyle="1" w:styleId="highlight">
    <w:name w:val="highlight"/>
    <w:rsid w:val="00B5765B"/>
  </w:style>
  <w:style w:type="character" w:customStyle="1" w:styleId="paperlinktargetcitegpfpf">
    <w:name w:val="paperlink__targetcite___gpfpf"/>
    <w:basedOn w:val="DefaultParagraphFont"/>
    <w:rsid w:val="00C17155"/>
  </w:style>
  <w:style w:type="character" w:customStyle="1" w:styleId="citationsectionyjaw3">
    <w:name w:val="citation__section___yjaw3"/>
    <w:basedOn w:val="DefaultParagraphFont"/>
    <w:rsid w:val="00C17155"/>
  </w:style>
  <w:style w:type="character" w:customStyle="1" w:styleId="citationtypeinfos7inf">
    <w:name w:val="citation__typeinfo___s7inf"/>
    <w:basedOn w:val="DefaultParagraphFont"/>
    <w:rsid w:val="00C17155"/>
  </w:style>
  <w:style w:type="character" w:customStyle="1" w:styleId="citationcitationtypelurbr">
    <w:name w:val="citation__citationtype___lurbr"/>
    <w:basedOn w:val="DefaultParagraphFont"/>
    <w:rsid w:val="00C17155"/>
  </w:style>
  <w:style w:type="character" w:customStyle="1" w:styleId="citationclassificationdetailvptbx">
    <w:name w:val="citation__classificationdetail___vptbx"/>
    <w:basedOn w:val="DefaultParagraphFont"/>
    <w:rsid w:val="00C17155"/>
  </w:style>
  <w:style w:type="character" w:customStyle="1" w:styleId="referencereferenceaizfu">
    <w:name w:val="reference__reference___aizfu"/>
    <w:basedOn w:val="DefaultParagraphFont"/>
    <w:rsid w:val="00C17155"/>
  </w:style>
  <w:style w:type="paragraph" w:customStyle="1" w:styleId="p">
    <w:name w:val="p"/>
    <w:basedOn w:val="Normal"/>
    <w:rsid w:val="0044257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Default">
    <w:name w:val="Default"/>
    <w:rsid w:val="005C2BF6"/>
    <w:pPr>
      <w:autoSpaceDE w:val="0"/>
      <w:autoSpaceDN w:val="0"/>
      <w:adjustRightInd w:val="0"/>
      <w:spacing w:after="0" w:line="240" w:lineRule="auto"/>
    </w:pPr>
    <w:rPr>
      <w:rFonts w:ascii="FOHIO O+ Charis SIL" w:hAnsi="FOHIO O+ Charis SIL" w:cs="FOHIO O+ Charis SIL"/>
      <w:color w:val="000000"/>
      <w:sz w:val="24"/>
      <w:szCs w:val="24"/>
    </w:rPr>
  </w:style>
  <w:style w:type="paragraph" w:styleId="Revision">
    <w:name w:val="Revision"/>
    <w:hidden/>
    <w:uiPriority w:val="99"/>
    <w:semiHidden/>
    <w:rsid w:val="00B739EA"/>
    <w:pPr>
      <w:spacing w:after="0" w:line="240" w:lineRule="auto"/>
    </w:pPr>
    <w:rPr>
      <w:lang w:val="en-GB"/>
    </w:rPr>
  </w:style>
  <w:style w:type="paragraph" w:styleId="Header">
    <w:name w:val="header"/>
    <w:basedOn w:val="Normal"/>
    <w:link w:val="HeaderChar"/>
    <w:uiPriority w:val="99"/>
    <w:unhideWhenUsed/>
    <w:rsid w:val="0051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5D"/>
    <w:rPr>
      <w:lang w:val="en-GB"/>
    </w:rPr>
  </w:style>
  <w:style w:type="paragraph" w:styleId="Footer">
    <w:name w:val="footer"/>
    <w:basedOn w:val="Normal"/>
    <w:link w:val="FooterChar"/>
    <w:uiPriority w:val="99"/>
    <w:unhideWhenUsed/>
    <w:rsid w:val="0051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5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6566">
      <w:bodyDiv w:val="1"/>
      <w:marLeft w:val="0"/>
      <w:marRight w:val="0"/>
      <w:marTop w:val="0"/>
      <w:marBottom w:val="0"/>
      <w:divBdr>
        <w:top w:val="none" w:sz="0" w:space="0" w:color="auto"/>
        <w:left w:val="none" w:sz="0" w:space="0" w:color="auto"/>
        <w:bottom w:val="none" w:sz="0" w:space="0" w:color="auto"/>
        <w:right w:val="none" w:sz="0" w:space="0" w:color="auto"/>
      </w:divBdr>
    </w:div>
    <w:div w:id="47459187">
      <w:bodyDiv w:val="1"/>
      <w:marLeft w:val="0"/>
      <w:marRight w:val="0"/>
      <w:marTop w:val="0"/>
      <w:marBottom w:val="0"/>
      <w:divBdr>
        <w:top w:val="none" w:sz="0" w:space="0" w:color="auto"/>
        <w:left w:val="none" w:sz="0" w:space="0" w:color="auto"/>
        <w:bottom w:val="none" w:sz="0" w:space="0" w:color="auto"/>
        <w:right w:val="none" w:sz="0" w:space="0" w:color="auto"/>
      </w:divBdr>
      <w:divsChild>
        <w:div w:id="1079714624">
          <w:marLeft w:val="0"/>
          <w:marRight w:val="0"/>
          <w:marTop w:val="0"/>
          <w:marBottom w:val="0"/>
          <w:divBdr>
            <w:top w:val="none" w:sz="0" w:space="0" w:color="auto"/>
            <w:left w:val="none" w:sz="0" w:space="0" w:color="auto"/>
            <w:bottom w:val="none" w:sz="0" w:space="0" w:color="auto"/>
            <w:right w:val="none" w:sz="0" w:space="0" w:color="auto"/>
          </w:divBdr>
        </w:div>
        <w:div w:id="1585872722">
          <w:marLeft w:val="0"/>
          <w:marRight w:val="0"/>
          <w:marTop w:val="0"/>
          <w:marBottom w:val="0"/>
          <w:divBdr>
            <w:top w:val="none" w:sz="0" w:space="0" w:color="auto"/>
            <w:left w:val="none" w:sz="0" w:space="0" w:color="auto"/>
            <w:bottom w:val="none" w:sz="0" w:space="0" w:color="auto"/>
            <w:right w:val="none" w:sz="0" w:space="0" w:color="auto"/>
          </w:divBdr>
        </w:div>
        <w:div w:id="1862013072">
          <w:marLeft w:val="0"/>
          <w:marRight w:val="0"/>
          <w:marTop w:val="0"/>
          <w:marBottom w:val="0"/>
          <w:divBdr>
            <w:top w:val="none" w:sz="0" w:space="0" w:color="auto"/>
            <w:left w:val="none" w:sz="0" w:space="0" w:color="auto"/>
            <w:bottom w:val="none" w:sz="0" w:space="0" w:color="auto"/>
            <w:right w:val="none" w:sz="0" w:space="0" w:color="auto"/>
          </w:divBdr>
          <w:divsChild>
            <w:div w:id="1535968289">
              <w:marLeft w:val="0"/>
              <w:marRight w:val="0"/>
              <w:marTop w:val="0"/>
              <w:marBottom w:val="0"/>
              <w:divBdr>
                <w:top w:val="none" w:sz="0" w:space="0" w:color="auto"/>
                <w:left w:val="none" w:sz="0" w:space="0" w:color="auto"/>
                <w:bottom w:val="none" w:sz="0" w:space="0" w:color="auto"/>
                <w:right w:val="none" w:sz="0" w:space="0" w:color="auto"/>
              </w:divBdr>
              <w:divsChild>
                <w:div w:id="157498149">
                  <w:marLeft w:val="0"/>
                  <w:marRight w:val="0"/>
                  <w:marTop w:val="0"/>
                  <w:marBottom w:val="0"/>
                  <w:divBdr>
                    <w:top w:val="none" w:sz="0" w:space="0" w:color="auto"/>
                    <w:left w:val="none" w:sz="0" w:space="0" w:color="auto"/>
                    <w:bottom w:val="none" w:sz="0" w:space="0" w:color="auto"/>
                    <w:right w:val="none" w:sz="0" w:space="0" w:color="auto"/>
                  </w:divBdr>
                  <w:divsChild>
                    <w:div w:id="181289365">
                      <w:marLeft w:val="0"/>
                      <w:marRight w:val="0"/>
                      <w:marTop w:val="0"/>
                      <w:marBottom w:val="0"/>
                      <w:divBdr>
                        <w:top w:val="none" w:sz="0" w:space="0" w:color="auto"/>
                        <w:left w:val="none" w:sz="0" w:space="0" w:color="auto"/>
                        <w:bottom w:val="none" w:sz="0" w:space="0" w:color="auto"/>
                        <w:right w:val="none" w:sz="0" w:space="0" w:color="auto"/>
                      </w:divBdr>
                    </w:div>
                  </w:divsChild>
                </w:div>
                <w:div w:id="849834041">
                  <w:marLeft w:val="0"/>
                  <w:marRight w:val="0"/>
                  <w:marTop w:val="0"/>
                  <w:marBottom w:val="0"/>
                  <w:divBdr>
                    <w:top w:val="none" w:sz="0" w:space="0" w:color="auto"/>
                    <w:left w:val="none" w:sz="0" w:space="0" w:color="auto"/>
                    <w:bottom w:val="none" w:sz="0" w:space="0" w:color="auto"/>
                    <w:right w:val="none" w:sz="0" w:space="0" w:color="auto"/>
                  </w:divBdr>
                  <w:divsChild>
                    <w:div w:id="581763103">
                      <w:marLeft w:val="0"/>
                      <w:marRight w:val="0"/>
                      <w:marTop w:val="0"/>
                      <w:marBottom w:val="0"/>
                      <w:divBdr>
                        <w:top w:val="none" w:sz="0" w:space="0" w:color="auto"/>
                        <w:left w:val="none" w:sz="0" w:space="0" w:color="auto"/>
                        <w:bottom w:val="none" w:sz="0" w:space="0" w:color="auto"/>
                        <w:right w:val="none" w:sz="0" w:space="0" w:color="auto"/>
                      </w:divBdr>
                    </w:div>
                  </w:divsChild>
                </w:div>
                <w:div w:id="977298689">
                  <w:marLeft w:val="0"/>
                  <w:marRight w:val="0"/>
                  <w:marTop w:val="0"/>
                  <w:marBottom w:val="0"/>
                  <w:divBdr>
                    <w:top w:val="none" w:sz="0" w:space="0" w:color="auto"/>
                    <w:left w:val="none" w:sz="0" w:space="0" w:color="auto"/>
                    <w:bottom w:val="none" w:sz="0" w:space="0" w:color="auto"/>
                    <w:right w:val="none" w:sz="0" w:space="0" w:color="auto"/>
                  </w:divBdr>
                  <w:divsChild>
                    <w:div w:id="754783388">
                      <w:marLeft w:val="0"/>
                      <w:marRight w:val="0"/>
                      <w:marTop w:val="0"/>
                      <w:marBottom w:val="0"/>
                      <w:divBdr>
                        <w:top w:val="none" w:sz="0" w:space="0" w:color="auto"/>
                        <w:left w:val="none" w:sz="0" w:space="0" w:color="auto"/>
                        <w:bottom w:val="none" w:sz="0" w:space="0" w:color="auto"/>
                        <w:right w:val="none" w:sz="0" w:space="0" w:color="auto"/>
                      </w:divBdr>
                    </w:div>
                  </w:divsChild>
                </w:div>
                <w:div w:id="2036496720">
                  <w:marLeft w:val="0"/>
                  <w:marRight w:val="0"/>
                  <w:marTop w:val="0"/>
                  <w:marBottom w:val="0"/>
                  <w:divBdr>
                    <w:top w:val="none" w:sz="0" w:space="0" w:color="auto"/>
                    <w:left w:val="none" w:sz="0" w:space="0" w:color="auto"/>
                    <w:bottom w:val="none" w:sz="0" w:space="0" w:color="auto"/>
                    <w:right w:val="none" w:sz="0" w:space="0" w:color="auto"/>
                  </w:divBdr>
                  <w:divsChild>
                    <w:div w:id="2202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1349">
      <w:bodyDiv w:val="1"/>
      <w:marLeft w:val="0"/>
      <w:marRight w:val="0"/>
      <w:marTop w:val="0"/>
      <w:marBottom w:val="0"/>
      <w:divBdr>
        <w:top w:val="none" w:sz="0" w:space="0" w:color="auto"/>
        <w:left w:val="none" w:sz="0" w:space="0" w:color="auto"/>
        <w:bottom w:val="none" w:sz="0" w:space="0" w:color="auto"/>
        <w:right w:val="none" w:sz="0" w:space="0" w:color="auto"/>
      </w:divBdr>
      <w:divsChild>
        <w:div w:id="461197758">
          <w:marLeft w:val="0"/>
          <w:marRight w:val="0"/>
          <w:marTop w:val="0"/>
          <w:marBottom w:val="0"/>
          <w:divBdr>
            <w:top w:val="none" w:sz="0" w:space="0" w:color="auto"/>
            <w:left w:val="none" w:sz="0" w:space="0" w:color="auto"/>
            <w:bottom w:val="none" w:sz="0" w:space="0" w:color="auto"/>
            <w:right w:val="none" w:sz="0" w:space="0" w:color="auto"/>
          </w:divBdr>
        </w:div>
      </w:divsChild>
    </w:div>
    <w:div w:id="163476715">
      <w:bodyDiv w:val="1"/>
      <w:marLeft w:val="0"/>
      <w:marRight w:val="0"/>
      <w:marTop w:val="0"/>
      <w:marBottom w:val="0"/>
      <w:divBdr>
        <w:top w:val="none" w:sz="0" w:space="0" w:color="auto"/>
        <w:left w:val="none" w:sz="0" w:space="0" w:color="auto"/>
        <w:bottom w:val="none" w:sz="0" w:space="0" w:color="auto"/>
        <w:right w:val="none" w:sz="0" w:space="0" w:color="auto"/>
      </w:divBdr>
      <w:divsChild>
        <w:div w:id="828250446">
          <w:marLeft w:val="0"/>
          <w:marRight w:val="0"/>
          <w:marTop w:val="0"/>
          <w:marBottom w:val="0"/>
          <w:divBdr>
            <w:top w:val="none" w:sz="0" w:space="0" w:color="auto"/>
            <w:left w:val="none" w:sz="0" w:space="0" w:color="auto"/>
            <w:bottom w:val="none" w:sz="0" w:space="0" w:color="auto"/>
            <w:right w:val="none" w:sz="0" w:space="0" w:color="auto"/>
          </w:divBdr>
        </w:div>
        <w:div w:id="1644967897">
          <w:marLeft w:val="0"/>
          <w:marRight w:val="0"/>
          <w:marTop w:val="0"/>
          <w:marBottom w:val="0"/>
          <w:divBdr>
            <w:top w:val="none" w:sz="0" w:space="0" w:color="auto"/>
            <w:left w:val="none" w:sz="0" w:space="0" w:color="auto"/>
            <w:bottom w:val="none" w:sz="0" w:space="0" w:color="auto"/>
            <w:right w:val="none" w:sz="0" w:space="0" w:color="auto"/>
          </w:divBdr>
        </w:div>
      </w:divsChild>
    </w:div>
    <w:div w:id="215045340">
      <w:bodyDiv w:val="1"/>
      <w:marLeft w:val="0"/>
      <w:marRight w:val="0"/>
      <w:marTop w:val="0"/>
      <w:marBottom w:val="0"/>
      <w:divBdr>
        <w:top w:val="none" w:sz="0" w:space="0" w:color="auto"/>
        <w:left w:val="none" w:sz="0" w:space="0" w:color="auto"/>
        <w:bottom w:val="none" w:sz="0" w:space="0" w:color="auto"/>
        <w:right w:val="none" w:sz="0" w:space="0" w:color="auto"/>
      </w:divBdr>
    </w:div>
    <w:div w:id="262494679">
      <w:bodyDiv w:val="1"/>
      <w:marLeft w:val="0"/>
      <w:marRight w:val="0"/>
      <w:marTop w:val="0"/>
      <w:marBottom w:val="0"/>
      <w:divBdr>
        <w:top w:val="none" w:sz="0" w:space="0" w:color="auto"/>
        <w:left w:val="none" w:sz="0" w:space="0" w:color="auto"/>
        <w:bottom w:val="none" w:sz="0" w:space="0" w:color="auto"/>
        <w:right w:val="none" w:sz="0" w:space="0" w:color="auto"/>
      </w:divBdr>
      <w:divsChild>
        <w:div w:id="126819953">
          <w:marLeft w:val="0"/>
          <w:marRight w:val="0"/>
          <w:marTop w:val="0"/>
          <w:marBottom w:val="0"/>
          <w:divBdr>
            <w:top w:val="none" w:sz="0" w:space="0" w:color="auto"/>
            <w:left w:val="none" w:sz="0" w:space="0" w:color="auto"/>
            <w:bottom w:val="none" w:sz="0" w:space="0" w:color="auto"/>
            <w:right w:val="none" w:sz="0" w:space="0" w:color="auto"/>
          </w:divBdr>
          <w:divsChild>
            <w:div w:id="1326394438">
              <w:marLeft w:val="0"/>
              <w:marRight w:val="0"/>
              <w:marTop w:val="0"/>
              <w:marBottom w:val="0"/>
              <w:divBdr>
                <w:top w:val="none" w:sz="0" w:space="0" w:color="auto"/>
                <w:left w:val="none" w:sz="0" w:space="0" w:color="auto"/>
                <w:bottom w:val="none" w:sz="0" w:space="0" w:color="auto"/>
                <w:right w:val="none" w:sz="0" w:space="0" w:color="auto"/>
              </w:divBdr>
              <w:divsChild>
                <w:div w:id="2001497331">
                  <w:marLeft w:val="0"/>
                  <w:marRight w:val="0"/>
                  <w:marTop w:val="0"/>
                  <w:marBottom w:val="0"/>
                  <w:divBdr>
                    <w:top w:val="none" w:sz="0" w:space="0" w:color="auto"/>
                    <w:left w:val="none" w:sz="0" w:space="0" w:color="auto"/>
                    <w:bottom w:val="none" w:sz="0" w:space="0" w:color="auto"/>
                    <w:right w:val="none" w:sz="0" w:space="0" w:color="auto"/>
                  </w:divBdr>
                  <w:divsChild>
                    <w:div w:id="18008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717">
              <w:marLeft w:val="0"/>
              <w:marRight w:val="0"/>
              <w:marTop w:val="0"/>
              <w:marBottom w:val="0"/>
              <w:divBdr>
                <w:top w:val="none" w:sz="0" w:space="0" w:color="auto"/>
                <w:left w:val="none" w:sz="0" w:space="0" w:color="auto"/>
                <w:bottom w:val="none" w:sz="0" w:space="0" w:color="auto"/>
                <w:right w:val="none" w:sz="0" w:space="0" w:color="auto"/>
              </w:divBdr>
              <w:divsChild>
                <w:div w:id="734011353">
                  <w:marLeft w:val="0"/>
                  <w:marRight w:val="0"/>
                  <w:marTop w:val="0"/>
                  <w:marBottom w:val="0"/>
                  <w:divBdr>
                    <w:top w:val="none" w:sz="0" w:space="0" w:color="auto"/>
                    <w:left w:val="none" w:sz="0" w:space="0" w:color="auto"/>
                    <w:bottom w:val="none" w:sz="0" w:space="0" w:color="auto"/>
                    <w:right w:val="none" w:sz="0" w:space="0" w:color="auto"/>
                  </w:divBdr>
                </w:div>
                <w:div w:id="20760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5934">
          <w:marLeft w:val="0"/>
          <w:marRight w:val="0"/>
          <w:marTop w:val="0"/>
          <w:marBottom w:val="0"/>
          <w:divBdr>
            <w:top w:val="none" w:sz="0" w:space="0" w:color="auto"/>
            <w:left w:val="none" w:sz="0" w:space="0" w:color="auto"/>
            <w:bottom w:val="none" w:sz="0" w:space="0" w:color="auto"/>
            <w:right w:val="none" w:sz="0" w:space="0" w:color="auto"/>
          </w:divBdr>
          <w:divsChild>
            <w:div w:id="1072121068">
              <w:marLeft w:val="0"/>
              <w:marRight w:val="0"/>
              <w:marTop w:val="0"/>
              <w:marBottom w:val="0"/>
              <w:divBdr>
                <w:top w:val="none" w:sz="0" w:space="0" w:color="auto"/>
                <w:left w:val="none" w:sz="0" w:space="0" w:color="auto"/>
                <w:bottom w:val="none" w:sz="0" w:space="0" w:color="auto"/>
                <w:right w:val="none" w:sz="0" w:space="0" w:color="auto"/>
              </w:divBdr>
              <w:divsChild>
                <w:div w:id="1496217747">
                  <w:marLeft w:val="0"/>
                  <w:marRight w:val="0"/>
                  <w:marTop w:val="0"/>
                  <w:marBottom w:val="0"/>
                  <w:divBdr>
                    <w:top w:val="none" w:sz="0" w:space="0" w:color="auto"/>
                    <w:left w:val="none" w:sz="0" w:space="0" w:color="auto"/>
                    <w:bottom w:val="none" w:sz="0" w:space="0" w:color="auto"/>
                    <w:right w:val="none" w:sz="0" w:space="0" w:color="auto"/>
                  </w:divBdr>
                </w:div>
              </w:divsChild>
            </w:div>
            <w:div w:id="1302690992">
              <w:marLeft w:val="0"/>
              <w:marRight w:val="0"/>
              <w:marTop w:val="0"/>
              <w:marBottom w:val="0"/>
              <w:divBdr>
                <w:top w:val="none" w:sz="0" w:space="0" w:color="auto"/>
                <w:left w:val="none" w:sz="0" w:space="0" w:color="auto"/>
                <w:bottom w:val="none" w:sz="0" w:space="0" w:color="auto"/>
                <w:right w:val="none" w:sz="0" w:space="0" w:color="auto"/>
              </w:divBdr>
              <w:divsChild>
                <w:div w:id="651059669">
                  <w:marLeft w:val="0"/>
                  <w:marRight w:val="0"/>
                  <w:marTop w:val="0"/>
                  <w:marBottom w:val="0"/>
                  <w:divBdr>
                    <w:top w:val="none" w:sz="0" w:space="0" w:color="auto"/>
                    <w:left w:val="none" w:sz="0" w:space="0" w:color="auto"/>
                    <w:bottom w:val="none" w:sz="0" w:space="0" w:color="auto"/>
                    <w:right w:val="none" w:sz="0" w:space="0" w:color="auto"/>
                  </w:divBdr>
                  <w:divsChild>
                    <w:div w:id="100995687">
                      <w:marLeft w:val="0"/>
                      <w:marRight w:val="0"/>
                      <w:marTop w:val="0"/>
                      <w:marBottom w:val="0"/>
                      <w:divBdr>
                        <w:top w:val="none" w:sz="0" w:space="0" w:color="auto"/>
                        <w:left w:val="none" w:sz="0" w:space="0" w:color="auto"/>
                        <w:bottom w:val="none" w:sz="0" w:space="0" w:color="auto"/>
                        <w:right w:val="none" w:sz="0" w:space="0" w:color="auto"/>
                      </w:divBdr>
                      <w:divsChild>
                        <w:div w:id="595096057">
                          <w:marLeft w:val="0"/>
                          <w:marRight w:val="0"/>
                          <w:marTop w:val="0"/>
                          <w:marBottom w:val="0"/>
                          <w:divBdr>
                            <w:top w:val="none" w:sz="0" w:space="0" w:color="auto"/>
                            <w:left w:val="none" w:sz="0" w:space="0" w:color="auto"/>
                            <w:bottom w:val="none" w:sz="0" w:space="0" w:color="auto"/>
                            <w:right w:val="none" w:sz="0" w:space="0" w:color="auto"/>
                          </w:divBdr>
                        </w:div>
                      </w:divsChild>
                    </w:div>
                    <w:div w:id="284846148">
                      <w:marLeft w:val="0"/>
                      <w:marRight w:val="0"/>
                      <w:marTop w:val="0"/>
                      <w:marBottom w:val="0"/>
                      <w:divBdr>
                        <w:top w:val="none" w:sz="0" w:space="0" w:color="auto"/>
                        <w:left w:val="none" w:sz="0" w:space="0" w:color="auto"/>
                        <w:bottom w:val="none" w:sz="0" w:space="0" w:color="auto"/>
                        <w:right w:val="none" w:sz="0" w:space="0" w:color="auto"/>
                      </w:divBdr>
                      <w:divsChild>
                        <w:div w:id="1730759646">
                          <w:marLeft w:val="0"/>
                          <w:marRight w:val="0"/>
                          <w:marTop w:val="0"/>
                          <w:marBottom w:val="0"/>
                          <w:divBdr>
                            <w:top w:val="none" w:sz="0" w:space="0" w:color="auto"/>
                            <w:left w:val="none" w:sz="0" w:space="0" w:color="auto"/>
                            <w:bottom w:val="none" w:sz="0" w:space="0" w:color="auto"/>
                            <w:right w:val="none" w:sz="0" w:space="0" w:color="auto"/>
                          </w:divBdr>
                        </w:div>
                      </w:divsChild>
                    </w:div>
                    <w:div w:id="1770003532">
                      <w:marLeft w:val="0"/>
                      <w:marRight w:val="0"/>
                      <w:marTop w:val="0"/>
                      <w:marBottom w:val="0"/>
                      <w:divBdr>
                        <w:top w:val="none" w:sz="0" w:space="0" w:color="auto"/>
                        <w:left w:val="none" w:sz="0" w:space="0" w:color="auto"/>
                        <w:bottom w:val="none" w:sz="0" w:space="0" w:color="auto"/>
                        <w:right w:val="none" w:sz="0" w:space="0" w:color="auto"/>
                      </w:divBdr>
                      <w:divsChild>
                        <w:div w:id="80611154">
                          <w:marLeft w:val="0"/>
                          <w:marRight w:val="0"/>
                          <w:marTop w:val="0"/>
                          <w:marBottom w:val="0"/>
                          <w:divBdr>
                            <w:top w:val="none" w:sz="0" w:space="0" w:color="auto"/>
                            <w:left w:val="none" w:sz="0" w:space="0" w:color="auto"/>
                            <w:bottom w:val="none" w:sz="0" w:space="0" w:color="auto"/>
                            <w:right w:val="none" w:sz="0" w:space="0" w:color="auto"/>
                          </w:divBdr>
                        </w:div>
                      </w:divsChild>
                    </w:div>
                    <w:div w:id="1939486586">
                      <w:marLeft w:val="0"/>
                      <w:marRight w:val="0"/>
                      <w:marTop w:val="0"/>
                      <w:marBottom w:val="0"/>
                      <w:divBdr>
                        <w:top w:val="none" w:sz="0" w:space="0" w:color="auto"/>
                        <w:left w:val="none" w:sz="0" w:space="0" w:color="auto"/>
                        <w:bottom w:val="none" w:sz="0" w:space="0" w:color="auto"/>
                        <w:right w:val="none" w:sz="0" w:space="0" w:color="auto"/>
                      </w:divBdr>
                      <w:divsChild>
                        <w:div w:id="5355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616">
          <w:marLeft w:val="0"/>
          <w:marRight w:val="0"/>
          <w:marTop w:val="0"/>
          <w:marBottom w:val="0"/>
          <w:divBdr>
            <w:top w:val="none" w:sz="0" w:space="0" w:color="auto"/>
            <w:left w:val="none" w:sz="0" w:space="0" w:color="auto"/>
            <w:bottom w:val="none" w:sz="0" w:space="0" w:color="auto"/>
            <w:right w:val="none" w:sz="0" w:space="0" w:color="auto"/>
          </w:divBdr>
        </w:div>
        <w:div w:id="777991043">
          <w:marLeft w:val="0"/>
          <w:marRight w:val="0"/>
          <w:marTop w:val="0"/>
          <w:marBottom w:val="0"/>
          <w:divBdr>
            <w:top w:val="none" w:sz="0" w:space="0" w:color="auto"/>
            <w:left w:val="none" w:sz="0" w:space="0" w:color="auto"/>
            <w:bottom w:val="none" w:sz="0" w:space="0" w:color="auto"/>
            <w:right w:val="none" w:sz="0" w:space="0" w:color="auto"/>
          </w:divBdr>
          <w:divsChild>
            <w:div w:id="32388471">
              <w:marLeft w:val="0"/>
              <w:marRight w:val="0"/>
              <w:marTop w:val="0"/>
              <w:marBottom w:val="0"/>
              <w:divBdr>
                <w:top w:val="none" w:sz="0" w:space="0" w:color="auto"/>
                <w:left w:val="none" w:sz="0" w:space="0" w:color="auto"/>
                <w:bottom w:val="none" w:sz="0" w:space="0" w:color="auto"/>
                <w:right w:val="none" w:sz="0" w:space="0" w:color="auto"/>
              </w:divBdr>
              <w:divsChild>
                <w:div w:id="669792700">
                  <w:marLeft w:val="0"/>
                  <w:marRight w:val="0"/>
                  <w:marTop w:val="0"/>
                  <w:marBottom w:val="0"/>
                  <w:divBdr>
                    <w:top w:val="none" w:sz="0" w:space="0" w:color="auto"/>
                    <w:left w:val="none" w:sz="0" w:space="0" w:color="auto"/>
                    <w:bottom w:val="none" w:sz="0" w:space="0" w:color="auto"/>
                    <w:right w:val="none" w:sz="0" w:space="0" w:color="auto"/>
                  </w:divBdr>
                  <w:divsChild>
                    <w:div w:id="9840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17926">
              <w:marLeft w:val="0"/>
              <w:marRight w:val="0"/>
              <w:marTop w:val="0"/>
              <w:marBottom w:val="0"/>
              <w:divBdr>
                <w:top w:val="none" w:sz="0" w:space="0" w:color="auto"/>
                <w:left w:val="none" w:sz="0" w:space="0" w:color="auto"/>
                <w:bottom w:val="none" w:sz="0" w:space="0" w:color="auto"/>
                <w:right w:val="none" w:sz="0" w:space="0" w:color="auto"/>
              </w:divBdr>
              <w:divsChild>
                <w:div w:id="465045644">
                  <w:marLeft w:val="0"/>
                  <w:marRight w:val="0"/>
                  <w:marTop w:val="0"/>
                  <w:marBottom w:val="0"/>
                  <w:divBdr>
                    <w:top w:val="none" w:sz="0" w:space="0" w:color="auto"/>
                    <w:left w:val="none" w:sz="0" w:space="0" w:color="auto"/>
                    <w:bottom w:val="none" w:sz="0" w:space="0" w:color="auto"/>
                    <w:right w:val="none" w:sz="0" w:space="0" w:color="auto"/>
                  </w:divBdr>
                </w:div>
                <w:div w:id="1821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668">
          <w:marLeft w:val="0"/>
          <w:marRight w:val="0"/>
          <w:marTop w:val="0"/>
          <w:marBottom w:val="0"/>
          <w:divBdr>
            <w:top w:val="none" w:sz="0" w:space="0" w:color="auto"/>
            <w:left w:val="none" w:sz="0" w:space="0" w:color="auto"/>
            <w:bottom w:val="none" w:sz="0" w:space="0" w:color="auto"/>
            <w:right w:val="none" w:sz="0" w:space="0" w:color="auto"/>
          </w:divBdr>
          <w:divsChild>
            <w:div w:id="968323054">
              <w:marLeft w:val="0"/>
              <w:marRight w:val="0"/>
              <w:marTop w:val="0"/>
              <w:marBottom w:val="0"/>
              <w:divBdr>
                <w:top w:val="none" w:sz="0" w:space="0" w:color="auto"/>
                <w:left w:val="none" w:sz="0" w:space="0" w:color="auto"/>
                <w:bottom w:val="none" w:sz="0" w:space="0" w:color="auto"/>
                <w:right w:val="none" w:sz="0" w:space="0" w:color="auto"/>
              </w:divBdr>
              <w:divsChild>
                <w:div w:id="2106880400">
                  <w:marLeft w:val="0"/>
                  <w:marRight w:val="0"/>
                  <w:marTop w:val="0"/>
                  <w:marBottom w:val="0"/>
                  <w:divBdr>
                    <w:top w:val="none" w:sz="0" w:space="0" w:color="auto"/>
                    <w:left w:val="none" w:sz="0" w:space="0" w:color="auto"/>
                    <w:bottom w:val="none" w:sz="0" w:space="0" w:color="auto"/>
                    <w:right w:val="none" w:sz="0" w:space="0" w:color="auto"/>
                  </w:divBdr>
                  <w:divsChild>
                    <w:div w:id="18730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9585">
              <w:marLeft w:val="0"/>
              <w:marRight w:val="0"/>
              <w:marTop w:val="0"/>
              <w:marBottom w:val="0"/>
              <w:divBdr>
                <w:top w:val="none" w:sz="0" w:space="0" w:color="auto"/>
                <w:left w:val="none" w:sz="0" w:space="0" w:color="auto"/>
                <w:bottom w:val="none" w:sz="0" w:space="0" w:color="auto"/>
                <w:right w:val="none" w:sz="0" w:space="0" w:color="auto"/>
              </w:divBdr>
              <w:divsChild>
                <w:div w:id="749423780">
                  <w:marLeft w:val="0"/>
                  <w:marRight w:val="0"/>
                  <w:marTop w:val="0"/>
                  <w:marBottom w:val="0"/>
                  <w:divBdr>
                    <w:top w:val="none" w:sz="0" w:space="0" w:color="auto"/>
                    <w:left w:val="none" w:sz="0" w:space="0" w:color="auto"/>
                    <w:bottom w:val="none" w:sz="0" w:space="0" w:color="auto"/>
                    <w:right w:val="none" w:sz="0" w:space="0" w:color="auto"/>
                  </w:divBdr>
                </w:div>
                <w:div w:id="10182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1639">
          <w:marLeft w:val="0"/>
          <w:marRight w:val="0"/>
          <w:marTop w:val="0"/>
          <w:marBottom w:val="0"/>
          <w:divBdr>
            <w:top w:val="none" w:sz="0" w:space="0" w:color="auto"/>
            <w:left w:val="none" w:sz="0" w:space="0" w:color="auto"/>
            <w:bottom w:val="none" w:sz="0" w:space="0" w:color="auto"/>
            <w:right w:val="none" w:sz="0" w:space="0" w:color="auto"/>
          </w:divBdr>
          <w:divsChild>
            <w:div w:id="1585459342">
              <w:marLeft w:val="0"/>
              <w:marRight w:val="0"/>
              <w:marTop w:val="0"/>
              <w:marBottom w:val="0"/>
              <w:divBdr>
                <w:top w:val="none" w:sz="0" w:space="0" w:color="auto"/>
                <w:left w:val="none" w:sz="0" w:space="0" w:color="auto"/>
                <w:bottom w:val="none" w:sz="0" w:space="0" w:color="auto"/>
                <w:right w:val="none" w:sz="0" w:space="0" w:color="auto"/>
              </w:divBdr>
              <w:divsChild>
                <w:div w:id="4939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8659">
          <w:marLeft w:val="0"/>
          <w:marRight w:val="0"/>
          <w:marTop w:val="0"/>
          <w:marBottom w:val="0"/>
          <w:divBdr>
            <w:top w:val="none" w:sz="0" w:space="0" w:color="auto"/>
            <w:left w:val="none" w:sz="0" w:space="0" w:color="auto"/>
            <w:bottom w:val="none" w:sz="0" w:space="0" w:color="auto"/>
            <w:right w:val="none" w:sz="0" w:space="0" w:color="auto"/>
          </w:divBdr>
          <w:divsChild>
            <w:div w:id="85619405">
              <w:marLeft w:val="0"/>
              <w:marRight w:val="0"/>
              <w:marTop w:val="0"/>
              <w:marBottom w:val="0"/>
              <w:divBdr>
                <w:top w:val="none" w:sz="0" w:space="0" w:color="auto"/>
                <w:left w:val="none" w:sz="0" w:space="0" w:color="auto"/>
                <w:bottom w:val="none" w:sz="0" w:space="0" w:color="auto"/>
                <w:right w:val="none" w:sz="0" w:space="0" w:color="auto"/>
              </w:divBdr>
              <w:divsChild>
                <w:div w:id="455567820">
                  <w:marLeft w:val="0"/>
                  <w:marRight w:val="0"/>
                  <w:marTop w:val="0"/>
                  <w:marBottom w:val="0"/>
                  <w:divBdr>
                    <w:top w:val="none" w:sz="0" w:space="0" w:color="auto"/>
                    <w:left w:val="none" w:sz="0" w:space="0" w:color="auto"/>
                    <w:bottom w:val="none" w:sz="0" w:space="0" w:color="auto"/>
                    <w:right w:val="none" w:sz="0" w:space="0" w:color="auto"/>
                  </w:divBdr>
                </w:div>
                <w:div w:id="1443499656">
                  <w:marLeft w:val="0"/>
                  <w:marRight w:val="0"/>
                  <w:marTop w:val="0"/>
                  <w:marBottom w:val="0"/>
                  <w:divBdr>
                    <w:top w:val="none" w:sz="0" w:space="0" w:color="auto"/>
                    <w:left w:val="none" w:sz="0" w:space="0" w:color="auto"/>
                    <w:bottom w:val="none" w:sz="0" w:space="0" w:color="auto"/>
                    <w:right w:val="none" w:sz="0" w:space="0" w:color="auto"/>
                  </w:divBdr>
                </w:div>
              </w:divsChild>
            </w:div>
            <w:div w:id="1120956721">
              <w:marLeft w:val="0"/>
              <w:marRight w:val="0"/>
              <w:marTop w:val="0"/>
              <w:marBottom w:val="0"/>
              <w:divBdr>
                <w:top w:val="none" w:sz="0" w:space="0" w:color="auto"/>
                <w:left w:val="none" w:sz="0" w:space="0" w:color="auto"/>
                <w:bottom w:val="none" w:sz="0" w:space="0" w:color="auto"/>
                <w:right w:val="none" w:sz="0" w:space="0" w:color="auto"/>
              </w:divBdr>
              <w:divsChild>
                <w:div w:id="130632714">
                  <w:marLeft w:val="0"/>
                  <w:marRight w:val="0"/>
                  <w:marTop w:val="0"/>
                  <w:marBottom w:val="0"/>
                  <w:divBdr>
                    <w:top w:val="none" w:sz="0" w:space="0" w:color="auto"/>
                    <w:left w:val="none" w:sz="0" w:space="0" w:color="auto"/>
                    <w:bottom w:val="none" w:sz="0" w:space="0" w:color="auto"/>
                    <w:right w:val="none" w:sz="0" w:space="0" w:color="auto"/>
                  </w:divBdr>
                  <w:divsChild>
                    <w:div w:id="21141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2305">
          <w:marLeft w:val="0"/>
          <w:marRight w:val="0"/>
          <w:marTop w:val="0"/>
          <w:marBottom w:val="0"/>
          <w:divBdr>
            <w:top w:val="none" w:sz="0" w:space="0" w:color="auto"/>
            <w:left w:val="none" w:sz="0" w:space="0" w:color="auto"/>
            <w:bottom w:val="none" w:sz="0" w:space="0" w:color="auto"/>
            <w:right w:val="none" w:sz="0" w:space="0" w:color="auto"/>
          </w:divBdr>
          <w:divsChild>
            <w:div w:id="1882940886">
              <w:marLeft w:val="0"/>
              <w:marRight w:val="0"/>
              <w:marTop w:val="0"/>
              <w:marBottom w:val="0"/>
              <w:divBdr>
                <w:top w:val="none" w:sz="0" w:space="0" w:color="auto"/>
                <w:left w:val="none" w:sz="0" w:space="0" w:color="auto"/>
                <w:bottom w:val="none" w:sz="0" w:space="0" w:color="auto"/>
                <w:right w:val="none" w:sz="0" w:space="0" w:color="auto"/>
              </w:divBdr>
              <w:divsChild>
                <w:div w:id="191772946">
                  <w:marLeft w:val="0"/>
                  <w:marRight w:val="0"/>
                  <w:marTop w:val="0"/>
                  <w:marBottom w:val="0"/>
                  <w:divBdr>
                    <w:top w:val="none" w:sz="0" w:space="0" w:color="auto"/>
                    <w:left w:val="none" w:sz="0" w:space="0" w:color="auto"/>
                    <w:bottom w:val="none" w:sz="0" w:space="0" w:color="auto"/>
                    <w:right w:val="none" w:sz="0" w:space="0" w:color="auto"/>
                  </w:divBdr>
                  <w:divsChild>
                    <w:div w:id="69623421">
                      <w:marLeft w:val="0"/>
                      <w:marRight w:val="0"/>
                      <w:marTop w:val="0"/>
                      <w:marBottom w:val="0"/>
                      <w:divBdr>
                        <w:top w:val="none" w:sz="0" w:space="0" w:color="auto"/>
                        <w:left w:val="none" w:sz="0" w:space="0" w:color="auto"/>
                        <w:bottom w:val="none" w:sz="0" w:space="0" w:color="auto"/>
                        <w:right w:val="none" w:sz="0" w:space="0" w:color="auto"/>
                      </w:divBdr>
                    </w:div>
                  </w:divsChild>
                </w:div>
                <w:div w:id="515074389">
                  <w:marLeft w:val="0"/>
                  <w:marRight w:val="0"/>
                  <w:marTop w:val="0"/>
                  <w:marBottom w:val="0"/>
                  <w:divBdr>
                    <w:top w:val="none" w:sz="0" w:space="0" w:color="auto"/>
                    <w:left w:val="none" w:sz="0" w:space="0" w:color="auto"/>
                    <w:bottom w:val="none" w:sz="0" w:space="0" w:color="auto"/>
                    <w:right w:val="none" w:sz="0" w:space="0" w:color="auto"/>
                  </w:divBdr>
                  <w:divsChild>
                    <w:div w:id="1641155405">
                      <w:marLeft w:val="0"/>
                      <w:marRight w:val="0"/>
                      <w:marTop w:val="0"/>
                      <w:marBottom w:val="0"/>
                      <w:divBdr>
                        <w:top w:val="none" w:sz="0" w:space="0" w:color="auto"/>
                        <w:left w:val="none" w:sz="0" w:space="0" w:color="auto"/>
                        <w:bottom w:val="none" w:sz="0" w:space="0" w:color="auto"/>
                        <w:right w:val="none" w:sz="0" w:space="0" w:color="auto"/>
                      </w:divBdr>
                    </w:div>
                  </w:divsChild>
                </w:div>
                <w:div w:id="1137140429">
                  <w:marLeft w:val="0"/>
                  <w:marRight w:val="0"/>
                  <w:marTop w:val="0"/>
                  <w:marBottom w:val="0"/>
                  <w:divBdr>
                    <w:top w:val="none" w:sz="0" w:space="0" w:color="auto"/>
                    <w:left w:val="none" w:sz="0" w:space="0" w:color="auto"/>
                    <w:bottom w:val="none" w:sz="0" w:space="0" w:color="auto"/>
                    <w:right w:val="none" w:sz="0" w:space="0" w:color="auto"/>
                  </w:divBdr>
                  <w:divsChild>
                    <w:div w:id="355009298">
                      <w:marLeft w:val="0"/>
                      <w:marRight w:val="0"/>
                      <w:marTop w:val="0"/>
                      <w:marBottom w:val="0"/>
                      <w:divBdr>
                        <w:top w:val="none" w:sz="0" w:space="0" w:color="auto"/>
                        <w:left w:val="none" w:sz="0" w:space="0" w:color="auto"/>
                        <w:bottom w:val="none" w:sz="0" w:space="0" w:color="auto"/>
                        <w:right w:val="none" w:sz="0" w:space="0" w:color="auto"/>
                      </w:divBdr>
                    </w:div>
                  </w:divsChild>
                </w:div>
                <w:div w:id="1313412560">
                  <w:marLeft w:val="0"/>
                  <w:marRight w:val="0"/>
                  <w:marTop w:val="0"/>
                  <w:marBottom w:val="0"/>
                  <w:divBdr>
                    <w:top w:val="none" w:sz="0" w:space="0" w:color="auto"/>
                    <w:left w:val="none" w:sz="0" w:space="0" w:color="auto"/>
                    <w:bottom w:val="none" w:sz="0" w:space="0" w:color="auto"/>
                    <w:right w:val="none" w:sz="0" w:space="0" w:color="auto"/>
                  </w:divBdr>
                  <w:divsChild>
                    <w:div w:id="19843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308">
          <w:marLeft w:val="0"/>
          <w:marRight w:val="0"/>
          <w:marTop w:val="0"/>
          <w:marBottom w:val="0"/>
          <w:divBdr>
            <w:top w:val="none" w:sz="0" w:space="0" w:color="auto"/>
            <w:left w:val="none" w:sz="0" w:space="0" w:color="auto"/>
            <w:bottom w:val="none" w:sz="0" w:space="0" w:color="auto"/>
            <w:right w:val="none" w:sz="0" w:space="0" w:color="auto"/>
          </w:divBdr>
          <w:divsChild>
            <w:div w:id="1056122444">
              <w:marLeft w:val="0"/>
              <w:marRight w:val="0"/>
              <w:marTop w:val="0"/>
              <w:marBottom w:val="0"/>
              <w:divBdr>
                <w:top w:val="none" w:sz="0" w:space="0" w:color="auto"/>
                <w:left w:val="none" w:sz="0" w:space="0" w:color="auto"/>
                <w:bottom w:val="none" w:sz="0" w:space="0" w:color="auto"/>
                <w:right w:val="none" w:sz="0" w:space="0" w:color="auto"/>
              </w:divBdr>
              <w:divsChild>
                <w:div w:id="987707444">
                  <w:marLeft w:val="0"/>
                  <w:marRight w:val="0"/>
                  <w:marTop w:val="0"/>
                  <w:marBottom w:val="0"/>
                  <w:divBdr>
                    <w:top w:val="none" w:sz="0" w:space="0" w:color="auto"/>
                    <w:left w:val="none" w:sz="0" w:space="0" w:color="auto"/>
                    <w:bottom w:val="none" w:sz="0" w:space="0" w:color="auto"/>
                    <w:right w:val="none" w:sz="0" w:space="0" w:color="auto"/>
                  </w:divBdr>
                </w:div>
              </w:divsChild>
            </w:div>
            <w:div w:id="1811246978">
              <w:marLeft w:val="0"/>
              <w:marRight w:val="0"/>
              <w:marTop w:val="0"/>
              <w:marBottom w:val="0"/>
              <w:divBdr>
                <w:top w:val="none" w:sz="0" w:space="0" w:color="auto"/>
                <w:left w:val="none" w:sz="0" w:space="0" w:color="auto"/>
                <w:bottom w:val="none" w:sz="0" w:space="0" w:color="auto"/>
                <w:right w:val="none" w:sz="0" w:space="0" w:color="auto"/>
              </w:divBdr>
              <w:divsChild>
                <w:div w:id="228225238">
                  <w:marLeft w:val="0"/>
                  <w:marRight w:val="0"/>
                  <w:marTop w:val="0"/>
                  <w:marBottom w:val="0"/>
                  <w:divBdr>
                    <w:top w:val="none" w:sz="0" w:space="0" w:color="auto"/>
                    <w:left w:val="none" w:sz="0" w:space="0" w:color="auto"/>
                    <w:bottom w:val="none" w:sz="0" w:space="0" w:color="auto"/>
                    <w:right w:val="none" w:sz="0" w:space="0" w:color="auto"/>
                  </w:divBdr>
                  <w:divsChild>
                    <w:div w:id="131950122">
                      <w:marLeft w:val="0"/>
                      <w:marRight w:val="0"/>
                      <w:marTop w:val="0"/>
                      <w:marBottom w:val="0"/>
                      <w:divBdr>
                        <w:top w:val="none" w:sz="0" w:space="0" w:color="auto"/>
                        <w:left w:val="none" w:sz="0" w:space="0" w:color="auto"/>
                        <w:bottom w:val="none" w:sz="0" w:space="0" w:color="auto"/>
                        <w:right w:val="none" w:sz="0" w:space="0" w:color="auto"/>
                      </w:divBdr>
                      <w:divsChild>
                        <w:div w:id="657080611">
                          <w:marLeft w:val="0"/>
                          <w:marRight w:val="0"/>
                          <w:marTop w:val="0"/>
                          <w:marBottom w:val="0"/>
                          <w:divBdr>
                            <w:top w:val="none" w:sz="0" w:space="0" w:color="auto"/>
                            <w:left w:val="none" w:sz="0" w:space="0" w:color="auto"/>
                            <w:bottom w:val="none" w:sz="0" w:space="0" w:color="auto"/>
                            <w:right w:val="none" w:sz="0" w:space="0" w:color="auto"/>
                          </w:divBdr>
                        </w:div>
                      </w:divsChild>
                    </w:div>
                    <w:div w:id="1754663697">
                      <w:marLeft w:val="0"/>
                      <w:marRight w:val="0"/>
                      <w:marTop w:val="0"/>
                      <w:marBottom w:val="0"/>
                      <w:divBdr>
                        <w:top w:val="none" w:sz="0" w:space="0" w:color="auto"/>
                        <w:left w:val="none" w:sz="0" w:space="0" w:color="auto"/>
                        <w:bottom w:val="none" w:sz="0" w:space="0" w:color="auto"/>
                        <w:right w:val="none" w:sz="0" w:space="0" w:color="auto"/>
                      </w:divBdr>
                      <w:divsChild>
                        <w:div w:id="1184901392">
                          <w:marLeft w:val="0"/>
                          <w:marRight w:val="0"/>
                          <w:marTop w:val="0"/>
                          <w:marBottom w:val="0"/>
                          <w:divBdr>
                            <w:top w:val="none" w:sz="0" w:space="0" w:color="auto"/>
                            <w:left w:val="none" w:sz="0" w:space="0" w:color="auto"/>
                            <w:bottom w:val="none" w:sz="0" w:space="0" w:color="auto"/>
                            <w:right w:val="none" w:sz="0" w:space="0" w:color="auto"/>
                          </w:divBdr>
                        </w:div>
                      </w:divsChild>
                    </w:div>
                    <w:div w:id="1866015537">
                      <w:marLeft w:val="0"/>
                      <w:marRight w:val="0"/>
                      <w:marTop w:val="0"/>
                      <w:marBottom w:val="0"/>
                      <w:divBdr>
                        <w:top w:val="none" w:sz="0" w:space="0" w:color="auto"/>
                        <w:left w:val="none" w:sz="0" w:space="0" w:color="auto"/>
                        <w:bottom w:val="none" w:sz="0" w:space="0" w:color="auto"/>
                        <w:right w:val="none" w:sz="0" w:space="0" w:color="auto"/>
                      </w:divBdr>
                      <w:divsChild>
                        <w:div w:id="1054502759">
                          <w:marLeft w:val="0"/>
                          <w:marRight w:val="0"/>
                          <w:marTop w:val="0"/>
                          <w:marBottom w:val="0"/>
                          <w:divBdr>
                            <w:top w:val="none" w:sz="0" w:space="0" w:color="auto"/>
                            <w:left w:val="none" w:sz="0" w:space="0" w:color="auto"/>
                            <w:bottom w:val="none" w:sz="0" w:space="0" w:color="auto"/>
                            <w:right w:val="none" w:sz="0" w:space="0" w:color="auto"/>
                          </w:divBdr>
                        </w:div>
                      </w:divsChild>
                    </w:div>
                    <w:div w:id="1899588437">
                      <w:marLeft w:val="0"/>
                      <w:marRight w:val="0"/>
                      <w:marTop w:val="0"/>
                      <w:marBottom w:val="0"/>
                      <w:divBdr>
                        <w:top w:val="none" w:sz="0" w:space="0" w:color="auto"/>
                        <w:left w:val="none" w:sz="0" w:space="0" w:color="auto"/>
                        <w:bottom w:val="none" w:sz="0" w:space="0" w:color="auto"/>
                        <w:right w:val="none" w:sz="0" w:space="0" w:color="auto"/>
                      </w:divBdr>
                      <w:divsChild>
                        <w:div w:id="5100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6781">
          <w:marLeft w:val="0"/>
          <w:marRight w:val="0"/>
          <w:marTop w:val="0"/>
          <w:marBottom w:val="0"/>
          <w:divBdr>
            <w:top w:val="none" w:sz="0" w:space="0" w:color="auto"/>
            <w:left w:val="none" w:sz="0" w:space="0" w:color="auto"/>
            <w:bottom w:val="none" w:sz="0" w:space="0" w:color="auto"/>
            <w:right w:val="none" w:sz="0" w:space="0" w:color="auto"/>
          </w:divBdr>
          <w:divsChild>
            <w:div w:id="373694582">
              <w:marLeft w:val="0"/>
              <w:marRight w:val="0"/>
              <w:marTop w:val="0"/>
              <w:marBottom w:val="0"/>
              <w:divBdr>
                <w:top w:val="none" w:sz="0" w:space="0" w:color="auto"/>
                <w:left w:val="none" w:sz="0" w:space="0" w:color="auto"/>
                <w:bottom w:val="none" w:sz="0" w:space="0" w:color="auto"/>
                <w:right w:val="none" w:sz="0" w:space="0" w:color="auto"/>
              </w:divBdr>
              <w:divsChild>
                <w:div w:id="1594584879">
                  <w:marLeft w:val="0"/>
                  <w:marRight w:val="0"/>
                  <w:marTop w:val="0"/>
                  <w:marBottom w:val="0"/>
                  <w:divBdr>
                    <w:top w:val="none" w:sz="0" w:space="0" w:color="auto"/>
                    <w:left w:val="none" w:sz="0" w:space="0" w:color="auto"/>
                    <w:bottom w:val="none" w:sz="0" w:space="0" w:color="auto"/>
                    <w:right w:val="none" w:sz="0" w:space="0" w:color="auto"/>
                  </w:divBdr>
                  <w:divsChild>
                    <w:div w:id="2001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941">
              <w:marLeft w:val="0"/>
              <w:marRight w:val="0"/>
              <w:marTop w:val="0"/>
              <w:marBottom w:val="0"/>
              <w:divBdr>
                <w:top w:val="none" w:sz="0" w:space="0" w:color="auto"/>
                <w:left w:val="none" w:sz="0" w:space="0" w:color="auto"/>
                <w:bottom w:val="none" w:sz="0" w:space="0" w:color="auto"/>
                <w:right w:val="none" w:sz="0" w:space="0" w:color="auto"/>
              </w:divBdr>
              <w:divsChild>
                <w:div w:id="1482648886">
                  <w:marLeft w:val="0"/>
                  <w:marRight w:val="0"/>
                  <w:marTop w:val="0"/>
                  <w:marBottom w:val="0"/>
                  <w:divBdr>
                    <w:top w:val="none" w:sz="0" w:space="0" w:color="auto"/>
                    <w:left w:val="none" w:sz="0" w:space="0" w:color="auto"/>
                    <w:bottom w:val="none" w:sz="0" w:space="0" w:color="auto"/>
                    <w:right w:val="none" w:sz="0" w:space="0" w:color="auto"/>
                  </w:divBdr>
                </w:div>
                <w:div w:id="18008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008">
          <w:marLeft w:val="0"/>
          <w:marRight w:val="0"/>
          <w:marTop w:val="0"/>
          <w:marBottom w:val="0"/>
          <w:divBdr>
            <w:top w:val="none" w:sz="0" w:space="0" w:color="auto"/>
            <w:left w:val="none" w:sz="0" w:space="0" w:color="auto"/>
            <w:bottom w:val="none" w:sz="0" w:space="0" w:color="auto"/>
            <w:right w:val="none" w:sz="0" w:space="0" w:color="auto"/>
          </w:divBdr>
          <w:divsChild>
            <w:div w:id="1478571962">
              <w:marLeft w:val="0"/>
              <w:marRight w:val="0"/>
              <w:marTop w:val="0"/>
              <w:marBottom w:val="0"/>
              <w:divBdr>
                <w:top w:val="none" w:sz="0" w:space="0" w:color="auto"/>
                <w:left w:val="none" w:sz="0" w:space="0" w:color="auto"/>
                <w:bottom w:val="none" w:sz="0" w:space="0" w:color="auto"/>
                <w:right w:val="none" w:sz="0" w:space="0" w:color="auto"/>
              </w:divBdr>
              <w:divsChild>
                <w:div w:id="1403991740">
                  <w:marLeft w:val="0"/>
                  <w:marRight w:val="0"/>
                  <w:marTop w:val="0"/>
                  <w:marBottom w:val="0"/>
                  <w:divBdr>
                    <w:top w:val="none" w:sz="0" w:space="0" w:color="auto"/>
                    <w:left w:val="none" w:sz="0" w:space="0" w:color="auto"/>
                    <w:bottom w:val="none" w:sz="0" w:space="0" w:color="auto"/>
                    <w:right w:val="none" w:sz="0" w:space="0" w:color="auto"/>
                  </w:divBdr>
                  <w:divsChild>
                    <w:div w:id="867068435">
                      <w:marLeft w:val="0"/>
                      <w:marRight w:val="0"/>
                      <w:marTop w:val="0"/>
                      <w:marBottom w:val="0"/>
                      <w:divBdr>
                        <w:top w:val="none" w:sz="0" w:space="0" w:color="auto"/>
                        <w:left w:val="none" w:sz="0" w:space="0" w:color="auto"/>
                        <w:bottom w:val="none" w:sz="0" w:space="0" w:color="auto"/>
                        <w:right w:val="none" w:sz="0" w:space="0" w:color="auto"/>
                      </w:divBdr>
                      <w:divsChild>
                        <w:div w:id="689332869">
                          <w:marLeft w:val="0"/>
                          <w:marRight w:val="0"/>
                          <w:marTop w:val="0"/>
                          <w:marBottom w:val="0"/>
                          <w:divBdr>
                            <w:top w:val="none" w:sz="0" w:space="0" w:color="auto"/>
                            <w:left w:val="none" w:sz="0" w:space="0" w:color="auto"/>
                            <w:bottom w:val="none" w:sz="0" w:space="0" w:color="auto"/>
                            <w:right w:val="none" w:sz="0" w:space="0" w:color="auto"/>
                          </w:divBdr>
                        </w:div>
                      </w:divsChild>
                    </w:div>
                    <w:div w:id="1118909105">
                      <w:marLeft w:val="0"/>
                      <w:marRight w:val="0"/>
                      <w:marTop w:val="0"/>
                      <w:marBottom w:val="0"/>
                      <w:divBdr>
                        <w:top w:val="none" w:sz="0" w:space="0" w:color="auto"/>
                        <w:left w:val="none" w:sz="0" w:space="0" w:color="auto"/>
                        <w:bottom w:val="none" w:sz="0" w:space="0" w:color="auto"/>
                        <w:right w:val="none" w:sz="0" w:space="0" w:color="auto"/>
                      </w:divBdr>
                      <w:divsChild>
                        <w:div w:id="140511861">
                          <w:marLeft w:val="0"/>
                          <w:marRight w:val="0"/>
                          <w:marTop w:val="0"/>
                          <w:marBottom w:val="0"/>
                          <w:divBdr>
                            <w:top w:val="none" w:sz="0" w:space="0" w:color="auto"/>
                            <w:left w:val="none" w:sz="0" w:space="0" w:color="auto"/>
                            <w:bottom w:val="none" w:sz="0" w:space="0" w:color="auto"/>
                            <w:right w:val="none" w:sz="0" w:space="0" w:color="auto"/>
                          </w:divBdr>
                        </w:div>
                      </w:divsChild>
                    </w:div>
                    <w:div w:id="1849758639">
                      <w:marLeft w:val="0"/>
                      <w:marRight w:val="0"/>
                      <w:marTop w:val="0"/>
                      <w:marBottom w:val="0"/>
                      <w:divBdr>
                        <w:top w:val="none" w:sz="0" w:space="0" w:color="auto"/>
                        <w:left w:val="none" w:sz="0" w:space="0" w:color="auto"/>
                        <w:bottom w:val="none" w:sz="0" w:space="0" w:color="auto"/>
                        <w:right w:val="none" w:sz="0" w:space="0" w:color="auto"/>
                      </w:divBdr>
                      <w:divsChild>
                        <w:div w:id="1285768920">
                          <w:marLeft w:val="0"/>
                          <w:marRight w:val="0"/>
                          <w:marTop w:val="0"/>
                          <w:marBottom w:val="0"/>
                          <w:divBdr>
                            <w:top w:val="none" w:sz="0" w:space="0" w:color="auto"/>
                            <w:left w:val="none" w:sz="0" w:space="0" w:color="auto"/>
                            <w:bottom w:val="none" w:sz="0" w:space="0" w:color="auto"/>
                            <w:right w:val="none" w:sz="0" w:space="0" w:color="auto"/>
                          </w:divBdr>
                        </w:div>
                      </w:divsChild>
                    </w:div>
                    <w:div w:id="2019654623">
                      <w:marLeft w:val="0"/>
                      <w:marRight w:val="0"/>
                      <w:marTop w:val="0"/>
                      <w:marBottom w:val="0"/>
                      <w:divBdr>
                        <w:top w:val="none" w:sz="0" w:space="0" w:color="auto"/>
                        <w:left w:val="none" w:sz="0" w:space="0" w:color="auto"/>
                        <w:bottom w:val="none" w:sz="0" w:space="0" w:color="auto"/>
                        <w:right w:val="none" w:sz="0" w:space="0" w:color="auto"/>
                      </w:divBdr>
                      <w:divsChild>
                        <w:div w:id="4000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2479">
              <w:marLeft w:val="0"/>
              <w:marRight w:val="0"/>
              <w:marTop w:val="0"/>
              <w:marBottom w:val="0"/>
              <w:divBdr>
                <w:top w:val="none" w:sz="0" w:space="0" w:color="auto"/>
                <w:left w:val="none" w:sz="0" w:space="0" w:color="auto"/>
                <w:bottom w:val="none" w:sz="0" w:space="0" w:color="auto"/>
                <w:right w:val="none" w:sz="0" w:space="0" w:color="auto"/>
              </w:divBdr>
              <w:divsChild>
                <w:div w:id="13665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0413">
      <w:bodyDiv w:val="1"/>
      <w:marLeft w:val="0"/>
      <w:marRight w:val="0"/>
      <w:marTop w:val="0"/>
      <w:marBottom w:val="0"/>
      <w:divBdr>
        <w:top w:val="none" w:sz="0" w:space="0" w:color="auto"/>
        <w:left w:val="none" w:sz="0" w:space="0" w:color="auto"/>
        <w:bottom w:val="none" w:sz="0" w:space="0" w:color="auto"/>
        <w:right w:val="none" w:sz="0" w:space="0" w:color="auto"/>
      </w:divBdr>
      <w:divsChild>
        <w:div w:id="605500744">
          <w:marLeft w:val="0"/>
          <w:marRight w:val="0"/>
          <w:marTop w:val="0"/>
          <w:marBottom w:val="0"/>
          <w:divBdr>
            <w:top w:val="none" w:sz="0" w:space="0" w:color="auto"/>
            <w:left w:val="none" w:sz="0" w:space="0" w:color="auto"/>
            <w:bottom w:val="none" w:sz="0" w:space="0" w:color="auto"/>
            <w:right w:val="none" w:sz="0" w:space="0" w:color="auto"/>
          </w:divBdr>
          <w:divsChild>
            <w:div w:id="1214273837">
              <w:marLeft w:val="0"/>
              <w:marRight w:val="0"/>
              <w:marTop w:val="0"/>
              <w:marBottom w:val="0"/>
              <w:divBdr>
                <w:top w:val="none" w:sz="0" w:space="0" w:color="auto"/>
                <w:left w:val="none" w:sz="0" w:space="0" w:color="auto"/>
                <w:bottom w:val="none" w:sz="0" w:space="0" w:color="auto"/>
                <w:right w:val="none" w:sz="0" w:space="0" w:color="auto"/>
              </w:divBdr>
              <w:divsChild>
                <w:div w:id="1054043759">
                  <w:marLeft w:val="0"/>
                  <w:marRight w:val="0"/>
                  <w:marTop w:val="0"/>
                  <w:marBottom w:val="0"/>
                  <w:divBdr>
                    <w:top w:val="none" w:sz="0" w:space="0" w:color="auto"/>
                    <w:left w:val="none" w:sz="0" w:space="0" w:color="auto"/>
                    <w:bottom w:val="none" w:sz="0" w:space="0" w:color="auto"/>
                    <w:right w:val="none" w:sz="0" w:space="0" w:color="auto"/>
                  </w:divBdr>
                  <w:divsChild>
                    <w:div w:id="9584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6998">
      <w:bodyDiv w:val="1"/>
      <w:marLeft w:val="0"/>
      <w:marRight w:val="0"/>
      <w:marTop w:val="0"/>
      <w:marBottom w:val="0"/>
      <w:divBdr>
        <w:top w:val="none" w:sz="0" w:space="0" w:color="auto"/>
        <w:left w:val="none" w:sz="0" w:space="0" w:color="auto"/>
        <w:bottom w:val="none" w:sz="0" w:space="0" w:color="auto"/>
        <w:right w:val="none" w:sz="0" w:space="0" w:color="auto"/>
      </w:divBdr>
    </w:div>
    <w:div w:id="567113196">
      <w:bodyDiv w:val="1"/>
      <w:marLeft w:val="0"/>
      <w:marRight w:val="0"/>
      <w:marTop w:val="0"/>
      <w:marBottom w:val="0"/>
      <w:divBdr>
        <w:top w:val="none" w:sz="0" w:space="0" w:color="auto"/>
        <w:left w:val="none" w:sz="0" w:space="0" w:color="auto"/>
        <w:bottom w:val="none" w:sz="0" w:space="0" w:color="auto"/>
        <w:right w:val="none" w:sz="0" w:space="0" w:color="auto"/>
      </w:divBdr>
      <w:divsChild>
        <w:div w:id="708263044">
          <w:marLeft w:val="0"/>
          <w:marRight w:val="0"/>
          <w:marTop w:val="0"/>
          <w:marBottom w:val="0"/>
          <w:divBdr>
            <w:top w:val="none" w:sz="0" w:space="0" w:color="auto"/>
            <w:left w:val="none" w:sz="0" w:space="0" w:color="auto"/>
            <w:bottom w:val="none" w:sz="0" w:space="0" w:color="auto"/>
            <w:right w:val="none" w:sz="0" w:space="0" w:color="auto"/>
          </w:divBdr>
          <w:divsChild>
            <w:div w:id="375786645">
              <w:marLeft w:val="0"/>
              <w:marRight w:val="0"/>
              <w:marTop w:val="0"/>
              <w:marBottom w:val="0"/>
              <w:divBdr>
                <w:top w:val="none" w:sz="0" w:space="0" w:color="auto"/>
                <w:left w:val="none" w:sz="0" w:space="0" w:color="auto"/>
                <w:bottom w:val="none" w:sz="0" w:space="0" w:color="auto"/>
                <w:right w:val="none" w:sz="0" w:space="0" w:color="auto"/>
              </w:divBdr>
              <w:divsChild>
                <w:div w:id="38480317">
                  <w:marLeft w:val="0"/>
                  <w:marRight w:val="0"/>
                  <w:marTop w:val="0"/>
                  <w:marBottom w:val="0"/>
                  <w:divBdr>
                    <w:top w:val="none" w:sz="0" w:space="0" w:color="auto"/>
                    <w:left w:val="none" w:sz="0" w:space="0" w:color="auto"/>
                    <w:bottom w:val="none" w:sz="0" w:space="0" w:color="auto"/>
                    <w:right w:val="none" w:sz="0" w:space="0" w:color="auto"/>
                  </w:divBdr>
                  <w:divsChild>
                    <w:div w:id="1962419840">
                      <w:marLeft w:val="0"/>
                      <w:marRight w:val="0"/>
                      <w:marTop w:val="0"/>
                      <w:marBottom w:val="0"/>
                      <w:divBdr>
                        <w:top w:val="none" w:sz="0" w:space="0" w:color="auto"/>
                        <w:left w:val="none" w:sz="0" w:space="0" w:color="auto"/>
                        <w:bottom w:val="none" w:sz="0" w:space="0" w:color="auto"/>
                        <w:right w:val="none" w:sz="0" w:space="0" w:color="auto"/>
                      </w:divBdr>
                    </w:div>
                  </w:divsChild>
                </w:div>
                <w:div w:id="1300114415">
                  <w:marLeft w:val="0"/>
                  <w:marRight w:val="0"/>
                  <w:marTop w:val="0"/>
                  <w:marBottom w:val="0"/>
                  <w:divBdr>
                    <w:top w:val="none" w:sz="0" w:space="0" w:color="auto"/>
                    <w:left w:val="none" w:sz="0" w:space="0" w:color="auto"/>
                    <w:bottom w:val="none" w:sz="0" w:space="0" w:color="auto"/>
                    <w:right w:val="none" w:sz="0" w:space="0" w:color="auto"/>
                  </w:divBdr>
                  <w:divsChild>
                    <w:div w:id="1500074525">
                      <w:marLeft w:val="0"/>
                      <w:marRight w:val="0"/>
                      <w:marTop w:val="0"/>
                      <w:marBottom w:val="0"/>
                      <w:divBdr>
                        <w:top w:val="none" w:sz="0" w:space="0" w:color="auto"/>
                        <w:left w:val="none" w:sz="0" w:space="0" w:color="auto"/>
                        <w:bottom w:val="none" w:sz="0" w:space="0" w:color="auto"/>
                        <w:right w:val="none" w:sz="0" w:space="0" w:color="auto"/>
                      </w:divBdr>
                    </w:div>
                  </w:divsChild>
                </w:div>
                <w:div w:id="1380743580">
                  <w:marLeft w:val="0"/>
                  <w:marRight w:val="0"/>
                  <w:marTop w:val="0"/>
                  <w:marBottom w:val="0"/>
                  <w:divBdr>
                    <w:top w:val="none" w:sz="0" w:space="0" w:color="auto"/>
                    <w:left w:val="none" w:sz="0" w:space="0" w:color="auto"/>
                    <w:bottom w:val="none" w:sz="0" w:space="0" w:color="auto"/>
                    <w:right w:val="none" w:sz="0" w:space="0" w:color="auto"/>
                  </w:divBdr>
                  <w:divsChild>
                    <w:div w:id="1901209001">
                      <w:marLeft w:val="0"/>
                      <w:marRight w:val="0"/>
                      <w:marTop w:val="0"/>
                      <w:marBottom w:val="0"/>
                      <w:divBdr>
                        <w:top w:val="none" w:sz="0" w:space="0" w:color="auto"/>
                        <w:left w:val="none" w:sz="0" w:space="0" w:color="auto"/>
                        <w:bottom w:val="none" w:sz="0" w:space="0" w:color="auto"/>
                        <w:right w:val="none" w:sz="0" w:space="0" w:color="auto"/>
                      </w:divBdr>
                    </w:div>
                  </w:divsChild>
                </w:div>
                <w:div w:id="1895504697">
                  <w:marLeft w:val="0"/>
                  <w:marRight w:val="0"/>
                  <w:marTop w:val="0"/>
                  <w:marBottom w:val="0"/>
                  <w:divBdr>
                    <w:top w:val="none" w:sz="0" w:space="0" w:color="auto"/>
                    <w:left w:val="none" w:sz="0" w:space="0" w:color="auto"/>
                    <w:bottom w:val="none" w:sz="0" w:space="0" w:color="auto"/>
                    <w:right w:val="none" w:sz="0" w:space="0" w:color="auto"/>
                  </w:divBdr>
                  <w:divsChild>
                    <w:div w:id="17348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1358">
          <w:marLeft w:val="0"/>
          <w:marRight w:val="0"/>
          <w:marTop w:val="0"/>
          <w:marBottom w:val="0"/>
          <w:divBdr>
            <w:top w:val="none" w:sz="0" w:space="0" w:color="auto"/>
            <w:left w:val="none" w:sz="0" w:space="0" w:color="auto"/>
            <w:bottom w:val="none" w:sz="0" w:space="0" w:color="auto"/>
            <w:right w:val="none" w:sz="0" w:space="0" w:color="auto"/>
          </w:divBdr>
        </w:div>
        <w:div w:id="1344091879">
          <w:marLeft w:val="0"/>
          <w:marRight w:val="0"/>
          <w:marTop w:val="0"/>
          <w:marBottom w:val="0"/>
          <w:divBdr>
            <w:top w:val="none" w:sz="0" w:space="0" w:color="auto"/>
            <w:left w:val="none" w:sz="0" w:space="0" w:color="auto"/>
            <w:bottom w:val="none" w:sz="0" w:space="0" w:color="auto"/>
            <w:right w:val="none" w:sz="0" w:space="0" w:color="auto"/>
          </w:divBdr>
          <w:divsChild>
            <w:div w:id="1265990390">
              <w:marLeft w:val="0"/>
              <w:marRight w:val="0"/>
              <w:marTop w:val="0"/>
              <w:marBottom w:val="0"/>
              <w:divBdr>
                <w:top w:val="none" w:sz="0" w:space="0" w:color="auto"/>
                <w:left w:val="none" w:sz="0" w:space="0" w:color="auto"/>
                <w:bottom w:val="none" w:sz="0" w:space="0" w:color="auto"/>
                <w:right w:val="none" w:sz="0" w:space="0" w:color="auto"/>
              </w:divBdr>
            </w:div>
          </w:divsChild>
        </w:div>
        <w:div w:id="2047177654">
          <w:marLeft w:val="0"/>
          <w:marRight w:val="0"/>
          <w:marTop w:val="0"/>
          <w:marBottom w:val="0"/>
          <w:divBdr>
            <w:top w:val="none" w:sz="0" w:space="0" w:color="auto"/>
            <w:left w:val="none" w:sz="0" w:space="0" w:color="auto"/>
            <w:bottom w:val="none" w:sz="0" w:space="0" w:color="auto"/>
            <w:right w:val="none" w:sz="0" w:space="0" w:color="auto"/>
          </w:divBdr>
        </w:div>
      </w:divsChild>
    </w:div>
    <w:div w:id="632716643">
      <w:bodyDiv w:val="1"/>
      <w:marLeft w:val="0"/>
      <w:marRight w:val="0"/>
      <w:marTop w:val="0"/>
      <w:marBottom w:val="0"/>
      <w:divBdr>
        <w:top w:val="none" w:sz="0" w:space="0" w:color="auto"/>
        <w:left w:val="none" w:sz="0" w:space="0" w:color="auto"/>
        <w:bottom w:val="none" w:sz="0" w:space="0" w:color="auto"/>
        <w:right w:val="none" w:sz="0" w:space="0" w:color="auto"/>
      </w:divBdr>
    </w:div>
    <w:div w:id="653028924">
      <w:bodyDiv w:val="1"/>
      <w:marLeft w:val="0"/>
      <w:marRight w:val="0"/>
      <w:marTop w:val="0"/>
      <w:marBottom w:val="0"/>
      <w:divBdr>
        <w:top w:val="none" w:sz="0" w:space="0" w:color="auto"/>
        <w:left w:val="none" w:sz="0" w:space="0" w:color="auto"/>
        <w:bottom w:val="none" w:sz="0" w:space="0" w:color="auto"/>
        <w:right w:val="none" w:sz="0" w:space="0" w:color="auto"/>
      </w:divBdr>
    </w:div>
    <w:div w:id="678586216">
      <w:bodyDiv w:val="1"/>
      <w:marLeft w:val="0"/>
      <w:marRight w:val="0"/>
      <w:marTop w:val="0"/>
      <w:marBottom w:val="0"/>
      <w:divBdr>
        <w:top w:val="none" w:sz="0" w:space="0" w:color="auto"/>
        <w:left w:val="none" w:sz="0" w:space="0" w:color="auto"/>
        <w:bottom w:val="none" w:sz="0" w:space="0" w:color="auto"/>
        <w:right w:val="none" w:sz="0" w:space="0" w:color="auto"/>
      </w:divBdr>
      <w:divsChild>
        <w:div w:id="332756084">
          <w:marLeft w:val="0"/>
          <w:marRight w:val="0"/>
          <w:marTop w:val="0"/>
          <w:marBottom w:val="0"/>
          <w:divBdr>
            <w:top w:val="none" w:sz="0" w:space="0" w:color="auto"/>
            <w:left w:val="none" w:sz="0" w:space="0" w:color="auto"/>
            <w:bottom w:val="none" w:sz="0" w:space="0" w:color="auto"/>
            <w:right w:val="none" w:sz="0" w:space="0" w:color="auto"/>
          </w:divBdr>
        </w:div>
        <w:div w:id="533470877">
          <w:marLeft w:val="0"/>
          <w:marRight w:val="0"/>
          <w:marTop w:val="0"/>
          <w:marBottom w:val="0"/>
          <w:divBdr>
            <w:top w:val="none" w:sz="0" w:space="0" w:color="auto"/>
            <w:left w:val="none" w:sz="0" w:space="0" w:color="auto"/>
            <w:bottom w:val="none" w:sz="0" w:space="0" w:color="auto"/>
            <w:right w:val="none" w:sz="0" w:space="0" w:color="auto"/>
          </w:divBdr>
        </w:div>
        <w:div w:id="1950500866">
          <w:marLeft w:val="0"/>
          <w:marRight w:val="0"/>
          <w:marTop w:val="0"/>
          <w:marBottom w:val="0"/>
          <w:divBdr>
            <w:top w:val="none" w:sz="0" w:space="0" w:color="auto"/>
            <w:left w:val="none" w:sz="0" w:space="0" w:color="auto"/>
            <w:bottom w:val="none" w:sz="0" w:space="0" w:color="auto"/>
            <w:right w:val="none" w:sz="0" w:space="0" w:color="auto"/>
          </w:divBdr>
        </w:div>
        <w:div w:id="2092308202">
          <w:marLeft w:val="0"/>
          <w:marRight w:val="0"/>
          <w:marTop w:val="0"/>
          <w:marBottom w:val="0"/>
          <w:divBdr>
            <w:top w:val="none" w:sz="0" w:space="0" w:color="auto"/>
            <w:left w:val="none" w:sz="0" w:space="0" w:color="auto"/>
            <w:bottom w:val="none" w:sz="0" w:space="0" w:color="auto"/>
            <w:right w:val="none" w:sz="0" w:space="0" w:color="auto"/>
          </w:divBdr>
        </w:div>
      </w:divsChild>
    </w:div>
    <w:div w:id="709188859">
      <w:bodyDiv w:val="1"/>
      <w:marLeft w:val="0"/>
      <w:marRight w:val="0"/>
      <w:marTop w:val="0"/>
      <w:marBottom w:val="0"/>
      <w:divBdr>
        <w:top w:val="none" w:sz="0" w:space="0" w:color="auto"/>
        <w:left w:val="none" w:sz="0" w:space="0" w:color="auto"/>
        <w:bottom w:val="none" w:sz="0" w:space="0" w:color="auto"/>
        <w:right w:val="none" w:sz="0" w:space="0" w:color="auto"/>
      </w:divBdr>
      <w:divsChild>
        <w:div w:id="460877883">
          <w:marLeft w:val="0"/>
          <w:marRight w:val="0"/>
          <w:marTop w:val="0"/>
          <w:marBottom w:val="0"/>
          <w:divBdr>
            <w:top w:val="none" w:sz="0" w:space="0" w:color="auto"/>
            <w:left w:val="none" w:sz="0" w:space="0" w:color="auto"/>
            <w:bottom w:val="none" w:sz="0" w:space="0" w:color="auto"/>
            <w:right w:val="none" w:sz="0" w:space="0" w:color="auto"/>
          </w:divBdr>
        </w:div>
        <w:div w:id="1528130625">
          <w:marLeft w:val="0"/>
          <w:marRight w:val="0"/>
          <w:marTop w:val="0"/>
          <w:marBottom w:val="0"/>
          <w:divBdr>
            <w:top w:val="none" w:sz="0" w:space="0" w:color="auto"/>
            <w:left w:val="none" w:sz="0" w:space="0" w:color="auto"/>
            <w:bottom w:val="none" w:sz="0" w:space="0" w:color="auto"/>
            <w:right w:val="none" w:sz="0" w:space="0" w:color="auto"/>
          </w:divBdr>
        </w:div>
      </w:divsChild>
    </w:div>
    <w:div w:id="728309351">
      <w:bodyDiv w:val="1"/>
      <w:marLeft w:val="0"/>
      <w:marRight w:val="0"/>
      <w:marTop w:val="0"/>
      <w:marBottom w:val="0"/>
      <w:divBdr>
        <w:top w:val="none" w:sz="0" w:space="0" w:color="auto"/>
        <w:left w:val="none" w:sz="0" w:space="0" w:color="auto"/>
        <w:bottom w:val="none" w:sz="0" w:space="0" w:color="auto"/>
        <w:right w:val="none" w:sz="0" w:space="0" w:color="auto"/>
      </w:divBdr>
    </w:div>
    <w:div w:id="825784841">
      <w:bodyDiv w:val="1"/>
      <w:marLeft w:val="0"/>
      <w:marRight w:val="0"/>
      <w:marTop w:val="0"/>
      <w:marBottom w:val="0"/>
      <w:divBdr>
        <w:top w:val="none" w:sz="0" w:space="0" w:color="auto"/>
        <w:left w:val="none" w:sz="0" w:space="0" w:color="auto"/>
        <w:bottom w:val="none" w:sz="0" w:space="0" w:color="auto"/>
        <w:right w:val="none" w:sz="0" w:space="0" w:color="auto"/>
      </w:divBdr>
      <w:divsChild>
        <w:div w:id="98723790">
          <w:marLeft w:val="0"/>
          <w:marRight w:val="0"/>
          <w:marTop w:val="0"/>
          <w:marBottom w:val="0"/>
          <w:divBdr>
            <w:top w:val="none" w:sz="0" w:space="0" w:color="auto"/>
            <w:left w:val="none" w:sz="0" w:space="0" w:color="auto"/>
            <w:bottom w:val="none" w:sz="0" w:space="0" w:color="auto"/>
            <w:right w:val="none" w:sz="0" w:space="0" w:color="auto"/>
          </w:divBdr>
        </w:div>
        <w:div w:id="411973991">
          <w:marLeft w:val="0"/>
          <w:marRight w:val="0"/>
          <w:marTop w:val="0"/>
          <w:marBottom w:val="0"/>
          <w:divBdr>
            <w:top w:val="none" w:sz="0" w:space="0" w:color="auto"/>
            <w:left w:val="none" w:sz="0" w:space="0" w:color="auto"/>
            <w:bottom w:val="none" w:sz="0" w:space="0" w:color="auto"/>
            <w:right w:val="none" w:sz="0" w:space="0" w:color="auto"/>
          </w:divBdr>
          <w:divsChild>
            <w:div w:id="688800309">
              <w:marLeft w:val="0"/>
              <w:marRight w:val="0"/>
              <w:marTop w:val="0"/>
              <w:marBottom w:val="0"/>
              <w:divBdr>
                <w:top w:val="none" w:sz="0" w:space="0" w:color="auto"/>
                <w:left w:val="none" w:sz="0" w:space="0" w:color="auto"/>
                <w:bottom w:val="none" w:sz="0" w:space="0" w:color="auto"/>
                <w:right w:val="none" w:sz="0" w:space="0" w:color="auto"/>
              </w:divBdr>
              <w:divsChild>
                <w:div w:id="543248832">
                  <w:marLeft w:val="0"/>
                  <w:marRight w:val="0"/>
                  <w:marTop w:val="0"/>
                  <w:marBottom w:val="0"/>
                  <w:divBdr>
                    <w:top w:val="none" w:sz="0" w:space="0" w:color="auto"/>
                    <w:left w:val="none" w:sz="0" w:space="0" w:color="auto"/>
                    <w:bottom w:val="none" w:sz="0" w:space="0" w:color="auto"/>
                    <w:right w:val="none" w:sz="0" w:space="0" w:color="auto"/>
                  </w:divBdr>
                  <w:divsChild>
                    <w:div w:id="1901796">
                      <w:marLeft w:val="0"/>
                      <w:marRight w:val="0"/>
                      <w:marTop w:val="0"/>
                      <w:marBottom w:val="0"/>
                      <w:divBdr>
                        <w:top w:val="none" w:sz="0" w:space="0" w:color="auto"/>
                        <w:left w:val="none" w:sz="0" w:space="0" w:color="auto"/>
                        <w:bottom w:val="none" w:sz="0" w:space="0" w:color="auto"/>
                        <w:right w:val="none" w:sz="0" w:space="0" w:color="auto"/>
                      </w:divBdr>
                    </w:div>
                  </w:divsChild>
                </w:div>
                <w:div w:id="1248615307">
                  <w:marLeft w:val="0"/>
                  <w:marRight w:val="0"/>
                  <w:marTop w:val="0"/>
                  <w:marBottom w:val="0"/>
                  <w:divBdr>
                    <w:top w:val="none" w:sz="0" w:space="0" w:color="auto"/>
                    <w:left w:val="none" w:sz="0" w:space="0" w:color="auto"/>
                    <w:bottom w:val="none" w:sz="0" w:space="0" w:color="auto"/>
                    <w:right w:val="none" w:sz="0" w:space="0" w:color="auto"/>
                  </w:divBdr>
                  <w:divsChild>
                    <w:div w:id="1991863546">
                      <w:marLeft w:val="0"/>
                      <w:marRight w:val="0"/>
                      <w:marTop w:val="0"/>
                      <w:marBottom w:val="0"/>
                      <w:divBdr>
                        <w:top w:val="none" w:sz="0" w:space="0" w:color="auto"/>
                        <w:left w:val="none" w:sz="0" w:space="0" w:color="auto"/>
                        <w:bottom w:val="none" w:sz="0" w:space="0" w:color="auto"/>
                        <w:right w:val="none" w:sz="0" w:space="0" w:color="auto"/>
                      </w:divBdr>
                    </w:div>
                  </w:divsChild>
                </w:div>
                <w:div w:id="1290625728">
                  <w:marLeft w:val="0"/>
                  <w:marRight w:val="0"/>
                  <w:marTop w:val="0"/>
                  <w:marBottom w:val="0"/>
                  <w:divBdr>
                    <w:top w:val="none" w:sz="0" w:space="0" w:color="auto"/>
                    <w:left w:val="none" w:sz="0" w:space="0" w:color="auto"/>
                    <w:bottom w:val="none" w:sz="0" w:space="0" w:color="auto"/>
                    <w:right w:val="none" w:sz="0" w:space="0" w:color="auto"/>
                  </w:divBdr>
                  <w:divsChild>
                    <w:div w:id="1645157443">
                      <w:marLeft w:val="0"/>
                      <w:marRight w:val="0"/>
                      <w:marTop w:val="0"/>
                      <w:marBottom w:val="0"/>
                      <w:divBdr>
                        <w:top w:val="none" w:sz="0" w:space="0" w:color="auto"/>
                        <w:left w:val="none" w:sz="0" w:space="0" w:color="auto"/>
                        <w:bottom w:val="none" w:sz="0" w:space="0" w:color="auto"/>
                        <w:right w:val="none" w:sz="0" w:space="0" w:color="auto"/>
                      </w:divBdr>
                    </w:div>
                  </w:divsChild>
                </w:div>
                <w:div w:id="1591156425">
                  <w:marLeft w:val="0"/>
                  <w:marRight w:val="0"/>
                  <w:marTop w:val="0"/>
                  <w:marBottom w:val="0"/>
                  <w:divBdr>
                    <w:top w:val="none" w:sz="0" w:space="0" w:color="auto"/>
                    <w:left w:val="none" w:sz="0" w:space="0" w:color="auto"/>
                    <w:bottom w:val="none" w:sz="0" w:space="0" w:color="auto"/>
                    <w:right w:val="none" w:sz="0" w:space="0" w:color="auto"/>
                  </w:divBdr>
                  <w:divsChild>
                    <w:div w:id="11352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7192">
          <w:marLeft w:val="0"/>
          <w:marRight w:val="0"/>
          <w:marTop w:val="0"/>
          <w:marBottom w:val="0"/>
          <w:divBdr>
            <w:top w:val="none" w:sz="0" w:space="0" w:color="auto"/>
            <w:left w:val="none" w:sz="0" w:space="0" w:color="auto"/>
            <w:bottom w:val="none" w:sz="0" w:space="0" w:color="auto"/>
            <w:right w:val="none" w:sz="0" w:space="0" w:color="auto"/>
          </w:divBdr>
        </w:div>
        <w:div w:id="2105686503">
          <w:marLeft w:val="0"/>
          <w:marRight w:val="0"/>
          <w:marTop w:val="0"/>
          <w:marBottom w:val="0"/>
          <w:divBdr>
            <w:top w:val="none" w:sz="0" w:space="0" w:color="auto"/>
            <w:left w:val="none" w:sz="0" w:space="0" w:color="auto"/>
            <w:bottom w:val="none" w:sz="0" w:space="0" w:color="auto"/>
            <w:right w:val="none" w:sz="0" w:space="0" w:color="auto"/>
          </w:divBdr>
          <w:divsChild>
            <w:div w:id="19862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4928">
      <w:bodyDiv w:val="1"/>
      <w:marLeft w:val="0"/>
      <w:marRight w:val="0"/>
      <w:marTop w:val="0"/>
      <w:marBottom w:val="0"/>
      <w:divBdr>
        <w:top w:val="none" w:sz="0" w:space="0" w:color="auto"/>
        <w:left w:val="none" w:sz="0" w:space="0" w:color="auto"/>
        <w:bottom w:val="none" w:sz="0" w:space="0" w:color="auto"/>
        <w:right w:val="none" w:sz="0" w:space="0" w:color="auto"/>
      </w:divBdr>
    </w:div>
    <w:div w:id="833371604">
      <w:bodyDiv w:val="1"/>
      <w:marLeft w:val="0"/>
      <w:marRight w:val="0"/>
      <w:marTop w:val="0"/>
      <w:marBottom w:val="0"/>
      <w:divBdr>
        <w:top w:val="none" w:sz="0" w:space="0" w:color="auto"/>
        <w:left w:val="none" w:sz="0" w:space="0" w:color="auto"/>
        <w:bottom w:val="none" w:sz="0" w:space="0" w:color="auto"/>
        <w:right w:val="none" w:sz="0" w:space="0" w:color="auto"/>
      </w:divBdr>
      <w:divsChild>
        <w:div w:id="61955730">
          <w:marLeft w:val="0"/>
          <w:marRight w:val="0"/>
          <w:marTop w:val="0"/>
          <w:marBottom w:val="0"/>
          <w:divBdr>
            <w:top w:val="none" w:sz="0" w:space="0" w:color="auto"/>
            <w:left w:val="none" w:sz="0" w:space="0" w:color="auto"/>
            <w:bottom w:val="none" w:sz="0" w:space="0" w:color="auto"/>
            <w:right w:val="none" w:sz="0" w:space="0" w:color="auto"/>
          </w:divBdr>
          <w:divsChild>
            <w:div w:id="192808690">
              <w:marLeft w:val="0"/>
              <w:marRight w:val="0"/>
              <w:marTop w:val="0"/>
              <w:marBottom w:val="0"/>
              <w:divBdr>
                <w:top w:val="none" w:sz="0" w:space="0" w:color="auto"/>
                <w:left w:val="none" w:sz="0" w:space="0" w:color="auto"/>
                <w:bottom w:val="none" w:sz="0" w:space="0" w:color="auto"/>
                <w:right w:val="none" w:sz="0" w:space="0" w:color="auto"/>
              </w:divBdr>
              <w:divsChild>
                <w:div w:id="336660310">
                  <w:marLeft w:val="0"/>
                  <w:marRight w:val="0"/>
                  <w:marTop w:val="0"/>
                  <w:marBottom w:val="0"/>
                  <w:divBdr>
                    <w:top w:val="none" w:sz="0" w:space="0" w:color="auto"/>
                    <w:left w:val="none" w:sz="0" w:space="0" w:color="auto"/>
                    <w:bottom w:val="none" w:sz="0" w:space="0" w:color="auto"/>
                    <w:right w:val="none" w:sz="0" w:space="0" w:color="auto"/>
                  </w:divBdr>
                  <w:divsChild>
                    <w:div w:id="202863488">
                      <w:marLeft w:val="0"/>
                      <w:marRight w:val="0"/>
                      <w:marTop w:val="0"/>
                      <w:marBottom w:val="0"/>
                      <w:divBdr>
                        <w:top w:val="none" w:sz="0" w:space="0" w:color="auto"/>
                        <w:left w:val="none" w:sz="0" w:space="0" w:color="auto"/>
                        <w:bottom w:val="none" w:sz="0" w:space="0" w:color="auto"/>
                        <w:right w:val="none" w:sz="0" w:space="0" w:color="auto"/>
                      </w:divBdr>
                    </w:div>
                  </w:divsChild>
                </w:div>
                <w:div w:id="787699989">
                  <w:marLeft w:val="0"/>
                  <w:marRight w:val="0"/>
                  <w:marTop w:val="0"/>
                  <w:marBottom w:val="0"/>
                  <w:divBdr>
                    <w:top w:val="none" w:sz="0" w:space="0" w:color="auto"/>
                    <w:left w:val="none" w:sz="0" w:space="0" w:color="auto"/>
                    <w:bottom w:val="none" w:sz="0" w:space="0" w:color="auto"/>
                    <w:right w:val="none" w:sz="0" w:space="0" w:color="auto"/>
                  </w:divBdr>
                  <w:divsChild>
                    <w:div w:id="44840041">
                      <w:marLeft w:val="0"/>
                      <w:marRight w:val="0"/>
                      <w:marTop w:val="0"/>
                      <w:marBottom w:val="0"/>
                      <w:divBdr>
                        <w:top w:val="none" w:sz="0" w:space="0" w:color="auto"/>
                        <w:left w:val="none" w:sz="0" w:space="0" w:color="auto"/>
                        <w:bottom w:val="none" w:sz="0" w:space="0" w:color="auto"/>
                        <w:right w:val="none" w:sz="0" w:space="0" w:color="auto"/>
                      </w:divBdr>
                    </w:div>
                  </w:divsChild>
                </w:div>
                <w:div w:id="1381637272">
                  <w:marLeft w:val="0"/>
                  <w:marRight w:val="0"/>
                  <w:marTop w:val="0"/>
                  <w:marBottom w:val="0"/>
                  <w:divBdr>
                    <w:top w:val="none" w:sz="0" w:space="0" w:color="auto"/>
                    <w:left w:val="none" w:sz="0" w:space="0" w:color="auto"/>
                    <w:bottom w:val="none" w:sz="0" w:space="0" w:color="auto"/>
                    <w:right w:val="none" w:sz="0" w:space="0" w:color="auto"/>
                  </w:divBdr>
                  <w:divsChild>
                    <w:div w:id="1754280095">
                      <w:marLeft w:val="0"/>
                      <w:marRight w:val="0"/>
                      <w:marTop w:val="0"/>
                      <w:marBottom w:val="0"/>
                      <w:divBdr>
                        <w:top w:val="none" w:sz="0" w:space="0" w:color="auto"/>
                        <w:left w:val="none" w:sz="0" w:space="0" w:color="auto"/>
                        <w:bottom w:val="none" w:sz="0" w:space="0" w:color="auto"/>
                        <w:right w:val="none" w:sz="0" w:space="0" w:color="auto"/>
                      </w:divBdr>
                    </w:div>
                  </w:divsChild>
                </w:div>
                <w:div w:id="1709600906">
                  <w:marLeft w:val="0"/>
                  <w:marRight w:val="0"/>
                  <w:marTop w:val="0"/>
                  <w:marBottom w:val="0"/>
                  <w:divBdr>
                    <w:top w:val="none" w:sz="0" w:space="0" w:color="auto"/>
                    <w:left w:val="none" w:sz="0" w:space="0" w:color="auto"/>
                    <w:bottom w:val="none" w:sz="0" w:space="0" w:color="auto"/>
                    <w:right w:val="none" w:sz="0" w:space="0" w:color="auto"/>
                  </w:divBdr>
                  <w:divsChild>
                    <w:div w:id="2074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337">
          <w:marLeft w:val="0"/>
          <w:marRight w:val="0"/>
          <w:marTop w:val="0"/>
          <w:marBottom w:val="0"/>
          <w:divBdr>
            <w:top w:val="none" w:sz="0" w:space="0" w:color="auto"/>
            <w:left w:val="none" w:sz="0" w:space="0" w:color="auto"/>
            <w:bottom w:val="none" w:sz="0" w:space="0" w:color="auto"/>
            <w:right w:val="none" w:sz="0" w:space="0" w:color="auto"/>
          </w:divBdr>
        </w:div>
        <w:div w:id="1086656856">
          <w:marLeft w:val="0"/>
          <w:marRight w:val="0"/>
          <w:marTop w:val="0"/>
          <w:marBottom w:val="0"/>
          <w:divBdr>
            <w:top w:val="none" w:sz="0" w:space="0" w:color="auto"/>
            <w:left w:val="none" w:sz="0" w:space="0" w:color="auto"/>
            <w:bottom w:val="none" w:sz="0" w:space="0" w:color="auto"/>
            <w:right w:val="none" w:sz="0" w:space="0" w:color="auto"/>
          </w:divBdr>
        </w:div>
      </w:divsChild>
    </w:div>
    <w:div w:id="879050340">
      <w:bodyDiv w:val="1"/>
      <w:marLeft w:val="0"/>
      <w:marRight w:val="0"/>
      <w:marTop w:val="0"/>
      <w:marBottom w:val="0"/>
      <w:divBdr>
        <w:top w:val="none" w:sz="0" w:space="0" w:color="auto"/>
        <w:left w:val="none" w:sz="0" w:space="0" w:color="auto"/>
        <w:bottom w:val="none" w:sz="0" w:space="0" w:color="auto"/>
        <w:right w:val="none" w:sz="0" w:space="0" w:color="auto"/>
      </w:divBdr>
      <w:divsChild>
        <w:div w:id="1410348609">
          <w:marLeft w:val="0"/>
          <w:marRight w:val="0"/>
          <w:marTop w:val="0"/>
          <w:marBottom w:val="0"/>
          <w:divBdr>
            <w:top w:val="none" w:sz="0" w:space="0" w:color="auto"/>
            <w:left w:val="none" w:sz="0" w:space="0" w:color="auto"/>
            <w:bottom w:val="none" w:sz="0" w:space="0" w:color="auto"/>
            <w:right w:val="none" w:sz="0" w:space="0" w:color="auto"/>
          </w:divBdr>
        </w:div>
        <w:div w:id="1861237813">
          <w:marLeft w:val="0"/>
          <w:marRight w:val="0"/>
          <w:marTop w:val="0"/>
          <w:marBottom w:val="0"/>
          <w:divBdr>
            <w:top w:val="none" w:sz="0" w:space="0" w:color="auto"/>
            <w:left w:val="none" w:sz="0" w:space="0" w:color="auto"/>
            <w:bottom w:val="none" w:sz="0" w:space="0" w:color="auto"/>
            <w:right w:val="none" w:sz="0" w:space="0" w:color="auto"/>
          </w:divBdr>
        </w:div>
        <w:div w:id="1876186553">
          <w:marLeft w:val="0"/>
          <w:marRight w:val="0"/>
          <w:marTop w:val="0"/>
          <w:marBottom w:val="0"/>
          <w:divBdr>
            <w:top w:val="none" w:sz="0" w:space="0" w:color="auto"/>
            <w:left w:val="none" w:sz="0" w:space="0" w:color="auto"/>
            <w:bottom w:val="none" w:sz="0" w:space="0" w:color="auto"/>
            <w:right w:val="none" w:sz="0" w:space="0" w:color="auto"/>
          </w:divBdr>
          <w:divsChild>
            <w:div w:id="1282153223">
              <w:marLeft w:val="0"/>
              <w:marRight w:val="0"/>
              <w:marTop w:val="0"/>
              <w:marBottom w:val="0"/>
              <w:divBdr>
                <w:top w:val="none" w:sz="0" w:space="0" w:color="auto"/>
                <w:left w:val="none" w:sz="0" w:space="0" w:color="auto"/>
                <w:bottom w:val="none" w:sz="0" w:space="0" w:color="auto"/>
                <w:right w:val="none" w:sz="0" w:space="0" w:color="auto"/>
              </w:divBdr>
              <w:divsChild>
                <w:div w:id="678973167">
                  <w:marLeft w:val="0"/>
                  <w:marRight w:val="0"/>
                  <w:marTop w:val="0"/>
                  <w:marBottom w:val="0"/>
                  <w:divBdr>
                    <w:top w:val="none" w:sz="0" w:space="0" w:color="auto"/>
                    <w:left w:val="none" w:sz="0" w:space="0" w:color="auto"/>
                    <w:bottom w:val="none" w:sz="0" w:space="0" w:color="auto"/>
                    <w:right w:val="none" w:sz="0" w:space="0" w:color="auto"/>
                  </w:divBdr>
                  <w:divsChild>
                    <w:div w:id="1506818056">
                      <w:marLeft w:val="0"/>
                      <w:marRight w:val="0"/>
                      <w:marTop w:val="0"/>
                      <w:marBottom w:val="0"/>
                      <w:divBdr>
                        <w:top w:val="none" w:sz="0" w:space="0" w:color="auto"/>
                        <w:left w:val="none" w:sz="0" w:space="0" w:color="auto"/>
                        <w:bottom w:val="none" w:sz="0" w:space="0" w:color="auto"/>
                        <w:right w:val="none" w:sz="0" w:space="0" w:color="auto"/>
                      </w:divBdr>
                    </w:div>
                  </w:divsChild>
                </w:div>
                <w:div w:id="799885977">
                  <w:marLeft w:val="0"/>
                  <w:marRight w:val="0"/>
                  <w:marTop w:val="0"/>
                  <w:marBottom w:val="0"/>
                  <w:divBdr>
                    <w:top w:val="none" w:sz="0" w:space="0" w:color="auto"/>
                    <w:left w:val="none" w:sz="0" w:space="0" w:color="auto"/>
                    <w:bottom w:val="none" w:sz="0" w:space="0" w:color="auto"/>
                    <w:right w:val="none" w:sz="0" w:space="0" w:color="auto"/>
                  </w:divBdr>
                  <w:divsChild>
                    <w:div w:id="916330339">
                      <w:marLeft w:val="0"/>
                      <w:marRight w:val="0"/>
                      <w:marTop w:val="0"/>
                      <w:marBottom w:val="0"/>
                      <w:divBdr>
                        <w:top w:val="none" w:sz="0" w:space="0" w:color="auto"/>
                        <w:left w:val="none" w:sz="0" w:space="0" w:color="auto"/>
                        <w:bottom w:val="none" w:sz="0" w:space="0" w:color="auto"/>
                        <w:right w:val="none" w:sz="0" w:space="0" w:color="auto"/>
                      </w:divBdr>
                    </w:div>
                  </w:divsChild>
                </w:div>
                <w:div w:id="1311442656">
                  <w:marLeft w:val="0"/>
                  <w:marRight w:val="0"/>
                  <w:marTop w:val="0"/>
                  <w:marBottom w:val="0"/>
                  <w:divBdr>
                    <w:top w:val="none" w:sz="0" w:space="0" w:color="auto"/>
                    <w:left w:val="none" w:sz="0" w:space="0" w:color="auto"/>
                    <w:bottom w:val="none" w:sz="0" w:space="0" w:color="auto"/>
                    <w:right w:val="none" w:sz="0" w:space="0" w:color="auto"/>
                  </w:divBdr>
                  <w:divsChild>
                    <w:div w:id="1990282277">
                      <w:marLeft w:val="0"/>
                      <w:marRight w:val="0"/>
                      <w:marTop w:val="0"/>
                      <w:marBottom w:val="0"/>
                      <w:divBdr>
                        <w:top w:val="none" w:sz="0" w:space="0" w:color="auto"/>
                        <w:left w:val="none" w:sz="0" w:space="0" w:color="auto"/>
                        <w:bottom w:val="none" w:sz="0" w:space="0" w:color="auto"/>
                        <w:right w:val="none" w:sz="0" w:space="0" w:color="auto"/>
                      </w:divBdr>
                    </w:div>
                  </w:divsChild>
                </w:div>
                <w:div w:id="1595019607">
                  <w:marLeft w:val="0"/>
                  <w:marRight w:val="0"/>
                  <w:marTop w:val="0"/>
                  <w:marBottom w:val="0"/>
                  <w:divBdr>
                    <w:top w:val="none" w:sz="0" w:space="0" w:color="auto"/>
                    <w:left w:val="none" w:sz="0" w:space="0" w:color="auto"/>
                    <w:bottom w:val="none" w:sz="0" w:space="0" w:color="auto"/>
                    <w:right w:val="none" w:sz="0" w:space="0" w:color="auto"/>
                  </w:divBdr>
                  <w:divsChild>
                    <w:div w:id="1185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6792">
          <w:marLeft w:val="0"/>
          <w:marRight w:val="0"/>
          <w:marTop w:val="0"/>
          <w:marBottom w:val="0"/>
          <w:divBdr>
            <w:top w:val="none" w:sz="0" w:space="0" w:color="auto"/>
            <w:left w:val="none" w:sz="0" w:space="0" w:color="auto"/>
            <w:bottom w:val="none" w:sz="0" w:space="0" w:color="auto"/>
            <w:right w:val="none" w:sz="0" w:space="0" w:color="auto"/>
          </w:divBdr>
          <w:divsChild>
            <w:div w:id="18760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2841">
      <w:bodyDiv w:val="1"/>
      <w:marLeft w:val="0"/>
      <w:marRight w:val="0"/>
      <w:marTop w:val="0"/>
      <w:marBottom w:val="0"/>
      <w:divBdr>
        <w:top w:val="none" w:sz="0" w:space="0" w:color="auto"/>
        <w:left w:val="none" w:sz="0" w:space="0" w:color="auto"/>
        <w:bottom w:val="none" w:sz="0" w:space="0" w:color="auto"/>
        <w:right w:val="none" w:sz="0" w:space="0" w:color="auto"/>
      </w:divBdr>
    </w:div>
    <w:div w:id="929703712">
      <w:bodyDiv w:val="1"/>
      <w:marLeft w:val="0"/>
      <w:marRight w:val="0"/>
      <w:marTop w:val="0"/>
      <w:marBottom w:val="0"/>
      <w:divBdr>
        <w:top w:val="none" w:sz="0" w:space="0" w:color="auto"/>
        <w:left w:val="none" w:sz="0" w:space="0" w:color="auto"/>
        <w:bottom w:val="none" w:sz="0" w:space="0" w:color="auto"/>
        <w:right w:val="none" w:sz="0" w:space="0" w:color="auto"/>
      </w:divBdr>
    </w:div>
    <w:div w:id="969213525">
      <w:bodyDiv w:val="1"/>
      <w:marLeft w:val="0"/>
      <w:marRight w:val="0"/>
      <w:marTop w:val="0"/>
      <w:marBottom w:val="0"/>
      <w:divBdr>
        <w:top w:val="none" w:sz="0" w:space="0" w:color="auto"/>
        <w:left w:val="none" w:sz="0" w:space="0" w:color="auto"/>
        <w:bottom w:val="none" w:sz="0" w:space="0" w:color="auto"/>
        <w:right w:val="none" w:sz="0" w:space="0" w:color="auto"/>
      </w:divBdr>
      <w:divsChild>
        <w:div w:id="309210890">
          <w:marLeft w:val="0"/>
          <w:marRight w:val="0"/>
          <w:marTop w:val="0"/>
          <w:marBottom w:val="0"/>
          <w:divBdr>
            <w:top w:val="none" w:sz="0" w:space="0" w:color="auto"/>
            <w:left w:val="none" w:sz="0" w:space="0" w:color="auto"/>
            <w:bottom w:val="none" w:sz="0" w:space="0" w:color="auto"/>
            <w:right w:val="none" w:sz="0" w:space="0" w:color="auto"/>
          </w:divBdr>
        </w:div>
        <w:div w:id="755634645">
          <w:marLeft w:val="0"/>
          <w:marRight w:val="0"/>
          <w:marTop w:val="0"/>
          <w:marBottom w:val="0"/>
          <w:divBdr>
            <w:top w:val="none" w:sz="0" w:space="0" w:color="auto"/>
            <w:left w:val="none" w:sz="0" w:space="0" w:color="auto"/>
            <w:bottom w:val="none" w:sz="0" w:space="0" w:color="auto"/>
            <w:right w:val="none" w:sz="0" w:space="0" w:color="auto"/>
          </w:divBdr>
        </w:div>
      </w:divsChild>
    </w:div>
    <w:div w:id="975454650">
      <w:bodyDiv w:val="1"/>
      <w:marLeft w:val="0"/>
      <w:marRight w:val="0"/>
      <w:marTop w:val="0"/>
      <w:marBottom w:val="0"/>
      <w:divBdr>
        <w:top w:val="none" w:sz="0" w:space="0" w:color="auto"/>
        <w:left w:val="none" w:sz="0" w:space="0" w:color="auto"/>
        <w:bottom w:val="none" w:sz="0" w:space="0" w:color="auto"/>
        <w:right w:val="none" w:sz="0" w:space="0" w:color="auto"/>
      </w:divBdr>
      <w:divsChild>
        <w:div w:id="940801504">
          <w:marLeft w:val="0"/>
          <w:marRight w:val="0"/>
          <w:marTop w:val="0"/>
          <w:marBottom w:val="0"/>
          <w:divBdr>
            <w:top w:val="none" w:sz="0" w:space="0" w:color="auto"/>
            <w:left w:val="none" w:sz="0" w:space="0" w:color="auto"/>
            <w:bottom w:val="none" w:sz="0" w:space="0" w:color="auto"/>
            <w:right w:val="none" w:sz="0" w:space="0" w:color="auto"/>
          </w:divBdr>
        </w:div>
      </w:divsChild>
    </w:div>
    <w:div w:id="995961069">
      <w:bodyDiv w:val="1"/>
      <w:marLeft w:val="0"/>
      <w:marRight w:val="0"/>
      <w:marTop w:val="0"/>
      <w:marBottom w:val="0"/>
      <w:divBdr>
        <w:top w:val="none" w:sz="0" w:space="0" w:color="auto"/>
        <w:left w:val="none" w:sz="0" w:space="0" w:color="auto"/>
        <w:bottom w:val="none" w:sz="0" w:space="0" w:color="auto"/>
        <w:right w:val="none" w:sz="0" w:space="0" w:color="auto"/>
      </w:divBdr>
    </w:div>
    <w:div w:id="1013609577">
      <w:bodyDiv w:val="1"/>
      <w:marLeft w:val="0"/>
      <w:marRight w:val="0"/>
      <w:marTop w:val="0"/>
      <w:marBottom w:val="0"/>
      <w:divBdr>
        <w:top w:val="none" w:sz="0" w:space="0" w:color="auto"/>
        <w:left w:val="none" w:sz="0" w:space="0" w:color="auto"/>
        <w:bottom w:val="none" w:sz="0" w:space="0" w:color="auto"/>
        <w:right w:val="none" w:sz="0" w:space="0" w:color="auto"/>
      </w:divBdr>
      <w:divsChild>
        <w:div w:id="1236163232">
          <w:marLeft w:val="0"/>
          <w:marRight w:val="0"/>
          <w:marTop w:val="0"/>
          <w:marBottom w:val="0"/>
          <w:divBdr>
            <w:top w:val="none" w:sz="0" w:space="0" w:color="auto"/>
            <w:left w:val="none" w:sz="0" w:space="0" w:color="auto"/>
            <w:bottom w:val="none" w:sz="0" w:space="0" w:color="auto"/>
            <w:right w:val="none" w:sz="0" w:space="0" w:color="auto"/>
          </w:divBdr>
          <w:divsChild>
            <w:div w:id="1188105125">
              <w:marLeft w:val="0"/>
              <w:marRight w:val="0"/>
              <w:marTop w:val="0"/>
              <w:marBottom w:val="0"/>
              <w:divBdr>
                <w:top w:val="none" w:sz="0" w:space="0" w:color="auto"/>
                <w:left w:val="none" w:sz="0" w:space="0" w:color="auto"/>
                <w:bottom w:val="none" w:sz="0" w:space="0" w:color="auto"/>
                <w:right w:val="none" w:sz="0" w:space="0" w:color="auto"/>
              </w:divBdr>
              <w:divsChild>
                <w:div w:id="2098938740">
                  <w:marLeft w:val="0"/>
                  <w:marRight w:val="0"/>
                  <w:marTop w:val="0"/>
                  <w:marBottom w:val="0"/>
                  <w:divBdr>
                    <w:top w:val="none" w:sz="0" w:space="0" w:color="auto"/>
                    <w:left w:val="none" w:sz="0" w:space="0" w:color="auto"/>
                    <w:bottom w:val="none" w:sz="0" w:space="0" w:color="auto"/>
                    <w:right w:val="none" w:sz="0" w:space="0" w:color="auto"/>
                  </w:divBdr>
                  <w:divsChild>
                    <w:div w:id="10281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9263">
      <w:bodyDiv w:val="1"/>
      <w:marLeft w:val="0"/>
      <w:marRight w:val="0"/>
      <w:marTop w:val="0"/>
      <w:marBottom w:val="0"/>
      <w:divBdr>
        <w:top w:val="none" w:sz="0" w:space="0" w:color="auto"/>
        <w:left w:val="none" w:sz="0" w:space="0" w:color="auto"/>
        <w:bottom w:val="none" w:sz="0" w:space="0" w:color="auto"/>
        <w:right w:val="none" w:sz="0" w:space="0" w:color="auto"/>
      </w:divBdr>
      <w:divsChild>
        <w:div w:id="1059398243">
          <w:marLeft w:val="0"/>
          <w:marRight w:val="0"/>
          <w:marTop w:val="0"/>
          <w:marBottom w:val="0"/>
          <w:divBdr>
            <w:top w:val="none" w:sz="0" w:space="0" w:color="auto"/>
            <w:left w:val="none" w:sz="0" w:space="0" w:color="auto"/>
            <w:bottom w:val="none" w:sz="0" w:space="0" w:color="auto"/>
            <w:right w:val="none" w:sz="0" w:space="0" w:color="auto"/>
          </w:divBdr>
          <w:divsChild>
            <w:div w:id="928389190">
              <w:marLeft w:val="0"/>
              <w:marRight w:val="0"/>
              <w:marTop w:val="0"/>
              <w:marBottom w:val="0"/>
              <w:divBdr>
                <w:top w:val="none" w:sz="0" w:space="0" w:color="auto"/>
                <w:left w:val="none" w:sz="0" w:space="0" w:color="auto"/>
                <w:bottom w:val="none" w:sz="0" w:space="0" w:color="auto"/>
                <w:right w:val="none" w:sz="0" w:space="0" w:color="auto"/>
              </w:divBdr>
              <w:divsChild>
                <w:div w:id="7674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4050">
      <w:bodyDiv w:val="1"/>
      <w:marLeft w:val="0"/>
      <w:marRight w:val="0"/>
      <w:marTop w:val="0"/>
      <w:marBottom w:val="0"/>
      <w:divBdr>
        <w:top w:val="none" w:sz="0" w:space="0" w:color="auto"/>
        <w:left w:val="none" w:sz="0" w:space="0" w:color="auto"/>
        <w:bottom w:val="none" w:sz="0" w:space="0" w:color="auto"/>
        <w:right w:val="none" w:sz="0" w:space="0" w:color="auto"/>
      </w:divBdr>
    </w:div>
    <w:div w:id="1120994764">
      <w:bodyDiv w:val="1"/>
      <w:marLeft w:val="0"/>
      <w:marRight w:val="0"/>
      <w:marTop w:val="0"/>
      <w:marBottom w:val="0"/>
      <w:divBdr>
        <w:top w:val="none" w:sz="0" w:space="0" w:color="auto"/>
        <w:left w:val="none" w:sz="0" w:space="0" w:color="auto"/>
        <w:bottom w:val="none" w:sz="0" w:space="0" w:color="auto"/>
        <w:right w:val="none" w:sz="0" w:space="0" w:color="auto"/>
      </w:divBdr>
      <w:divsChild>
        <w:div w:id="483083387">
          <w:marLeft w:val="0"/>
          <w:marRight w:val="0"/>
          <w:marTop w:val="0"/>
          <w:marBottom w:val="0"/>
          <w:divBdr>
            <w:top w:val="none" w:sz="0" w:space="0" w:color="auto"/>
            <w:left w:val="none" w:sz="0" w:space="0" w:color="auto"/>
            <w:bottom w:val="none" w:sz="0" w:space="0" w:color="auto"/>
            <w:right w:val="none" w:sz="0" w:space="0" w:color="auto"/>
          </w:divBdr>
          <w:divsChild>
            <w:div w:id="822310344">
              <w:marLeft w:val="0"/>
              <w:marRight w:val="0"/>
              <w:marTop w:val="0"/>
              <w:marBottom w:val="0"/>
              <w:divBdr>
                <w:top w:val="none" w:sz="0" w:space="0" w:color="auto"/>
                <w:left w:val="none" w:sz="0" w:space="0" w:color="auto"/>
                <w:bottom w:val="none" w:sz="0" w:space="0" w:color="auto"/>
                <w:right w:val="none" w:sz="0" w:space="0" w:color="auto"/>
              </w:divBdr>
              <w:divsChild>
                <w:div w:id="424497281">
                  <w:marLeft w:val="0"/>
                  <w:marRight w:val="0"/>
                  <w:marTop w:val="0"/>
                  <w:marBottom w:val="0"/>
                  <w:divBdr>
                    <w:top w:val="none" w:sz="0" w:space="0" w:color="auto"/>
                    <w:left w:val="none" w:sz="0" w:space="0" w:color="auto"/>
                    <w:bottom w:val="none" w:sz="0" w:space="0" w:color="auto"/>
                    <w:right w:val="none" w:sz="0" w:space="0" w:color="auto"/>
                  </w:divBdr>
                  <w:divsChild>
                    <w:div w:id="1666786914">
                      <w:marLeft w:val="0"/>
                      <w:marRight w:val="0"/>
                      <w:marTop w:val="0"/>
                      <w:marBottom w:val="0"/>
                      <w:divBdr>
                        <w:top w:val="none" w:sz="0" w:space="0" w:color="auto"/>
                        <w:left w:val="none" w:sz="0" w:space="0" w:color="auto"/>
                        <w:bottom w:val="none" w:sz="0" w:space="0" w:color="auto"/>
                        <w:right w:val="none" w:sz="0" w:space="0" w:color="auto"/>
                      </w:divBdr>
                    </w:div>
                  </w:divsChild>
                </w:div>
                <w:div w:id="1116172562">
                  <w:marLeft w:val="0"/>
                  <w:marRight w:val="0"/>
                  <w:marTop w:val="0"/>
                  <w:marBottom w:val="0"/>
                  <w:divBdr>
                    <w:top w:val="none" w:sz="0" w:space="0" w:color="auto"/>
                    <w:left w:val="none" w:sz="0" w:space="0" w:color="auto"/>
                    <w:bottom w:val="none" w:sz="0" w:space="0" w:color="auto"/>
                    <w:right w:val="none" w:sz="0" w:space="0" w:color="auto"/>
                  </w:divBdr>
                  <w:divsChild>
                    <w:div w:id="293826783">
                      <w:marLeft w:val="0"/>
                      <w:marRight w:val="0"/>
                      <w:marTop w:val="0"/>
                      <w:marBottom w:val="0"/>
                      <w:divBdr>
                        <w:top w:val="none" w:sz="0" w:space="0" w:color="auto"/>
                        <w:left w:val="none" w:sz="0" w:space="0" w:color="auto"/>
                        <w:bottom w:val="none" w:sz="0" w:space="0" w:color="auto"/>
                        <w:right w:val="none" w:sz="0" w:space="0" w:color="auto"/>
                      </w:divBdr>
                    </w:div>
                  </w:divsChild>
                </w:div>
                <w:div w:id="1325888294">
                  <w:marLeft w:val="0"/>
                  <w:marRight w:val="0"/>
                  <w:marTop w:val="0"/>
                  <w:marBottom w:val="0"/>
                  <w:divBdr>
                    <w:top w:val="none" w:sz="0" w:space="0" w:color="auto"/>
                    <w:left w:val="none" w:sz="0" w:space="0" w:color="auto"/>
                    <w:bottom w:val="none" w:sz="0" w:space="0" w:color="auto"/>
                    <w:right w:val="none" w:sz="0" w:space="0" w:color="auto"/>
                  </w:divBdr>
                  <w:divsChild>
                    <w:div w:id="614337529">
                      <w:marLeft w:val="0"/>
                      <w:marRight w:val="0"/>
                      <w:marTop w:val="0"/>
                      <w:marBottom w:val="0"/>
                      <w:divBdr>
                        <w:top w:val="none" w:sz="0" w:space="0" w:color="auto"/>
                        <w:left w:val="none" w:sz="0" w:space="0" w:color="auto"/>
                        <w:bottom w:val="none" w:sz="0" w:space="0" w:color="auto"/>
                        <w:right w:val="none" w:sz="0" w:space="0" w:color="auto"/>
                      </w:divBdr>
                    </w:div>
                  </w:divsChild>
                </w:div>
                <w:div w:id="1552227641">
                  <w:marLeft w:val="0"/>
                  <w:marRight w:val="0"/>
                  <w:marTop w:val="0"/>
                  <w:marBottom w:val="0"/>
                  <w:divBdr>
                    <w:top w:val="none" w:sz="0" w:space="0" w:color="auto"/>
                    <w:left w:val="none" w:sz="0" w:space="0" w:color="auto"/>
                    <w:bottom w:val="none" w:sz="0" w:space="0" w:color="auto"/>
                    <w:right w:val="none" w:sz="0" w:space="0" w:color="auto"/>
                  </w:divBdr>
                  <w:divsChild>
                    <w:div w:id="19601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9649">
          <w:marLeft w:val="0"/>
          <w:marRight w:val="0"/>
          <w:marTop w:val="0"/>
          <w:marBottom w:val="0"/>
          <w:divBdr>
            <w:top w:val="none" w:sz="0" w:space="0" w:color="auto"/>
            <w:left w:val="none" w:sz="0" w:space="0" w:color="auto"/>
            <w:bottom w:val="none" w:sz="0" w:space="0" w:color="auto"/>
            <w:right w:val="none" w:sz="0" w:space="0" w:color="auto"/>
          </w:divBdr>
        </w:div>
        <w:div w:id="916750004">
          <w:marLeft w:val="0"/>
          <w:marRight w:val="0"/>
          <w:marTop w:val="0"/>
          <w:marBottom w:val="0"/>
          <w:divBdr>
            <w:top w:val="none" w:sz="0" w:space="0" w:color="auto"/>
            <w:left w:val="none" w:sz="0" w:space="0" w:color="auto"/>
            <w:bottom w:val="none" w:sz="0" w:space="0" w:color="auto"/>
            <w:right w:val="none" w:sz="0" w:space="0" w:color="auto"/>
          </w:divBdr>
        </w:div>
        <w:div w:id="1215312002">
          <w:marLeft w:val="0"/>
          <w:marRight w:val="0"/>
          <w:marTop w:val="0"/>
          <w:marBottom w:val="0"/>
          <w:divBdr>
            <w:top w:val="none" w:sz="0" w:space="0" w:color="auto"/>
            <w:left w:val="none" w:sz="0" w:space="0" w:color="auto"/>
            <w:bottom w:val="none" w:sz="0" w:space="0" w:color="auto"/>
            <w:right w:val="none" w:sz="0" w:space="0" w:color="auto"/>
          </w:divBdr>
          <w:divsChild>
            <w:div w:id="19998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49809">
      <w:bodyDiv w:val="1"/>
      <w:marLeft w:val="0"/>
      <w:marRight w:val="0"/>
      <w:marTop w:val="0"/>
      <w:marBottom w:val="0"/>
      <w:divBdr>
        <w:top w:val="none" w:sz="0" w:space="0" w:color="auto"/>
        <w:left w:val="none" w:sz="0" w:space="0" w:color="auto"/>
        <w:bottom w:val="none" w:sz="0" w:space="0" w:color="auto"/>
        <w:right w:val="none" w:sz="0" w:space="0" w:color="auto"/>
      </w:divBdr>
      <w:divsChild>
        <w:div w:id="1829785948">
          <w:marLeft w:val="0"/>
          <w:marRight w:val="0"/>
          <w:marTop w:val="0"/>
          <w:marBottom w:val="0"/>
          <w:divBdr>
            <w:top w:val="none" w:sz="0" w:space="0" w:color="auto"/>
            <w:left w:val="none" w:sz="0" w:space="0" w:color="auto"/>
            <w:bottom w:val="none" w:sz="0" w:space="0" w:color="auto"/>
            <w:right w:val="none" w:sz="0" w:space="0" w:color="auto"/>
          </w:divBdr>
          <w:divsChild>
            <w:div w:id="931669174">
              <w:marLeft w:val="0"/>
              <w:marRight w:val="0"/>
              <w:marTop w:val="0"/>
              <w:marBottom w:val="0"/>
              <w:divBdr>
                <w:top w:val="none" w:sz="0" w:space="0" w:color="auto"/>
                <w:left w:val="none" w:sz="0" w:space="0" w:color="auto"/>
                <w:bottom w:val="none" w:sz="0" w:space="0" w:color="auto"/>
                <w:right w:val="none" w:sz="0" w:space="0" w:color="auto"/>
              </w:divBdr>
              <w:divsChild>
                <w:div w:id="1983844314">
                  <w:marLeft w:val="0"/>
                  <w:marRight w:val="0"/>
                  <w:marTop w:val="0"/>
                  <w:marBottom w:val="0"/>
                  <w:divBdr>
                    <w:top w:val="none" w:sz="0" w:space="0" w:color="auto"/>
                    <w:left w:val="none" w:sz="0" w:space="0" w:color="auto"/>
                    <w:bottom w:val="none" w:sz="0" w:space="0" w:color="auto"/>
                    <w:right w:val="none" w:sz="0" w:space="0" w:color="auto"/>
                  </w:divBdr>
                  <w:divsChild>
                    <w:div w:id="669142264">
                      <w:marLeft w:val="0"/>
                      <w:marRight w:val="0"/>
                      <w:marTop w:val="0"/>
                      <w:marBottom w:val="0"/>
                      <w:divBdr>
                        <w:top w:val="none" w:sz="0" w:space="0" w:color="auto"/>
                        <w:left w:val="none" w:sz="0" w:space="0" w:color="auto"/>
                        <w:bottom w:val="none" w:sz="0" w:space="0" w:color="auto"/>
                        <w:right w:val="none" w:sz="0" w:space="0" w:color="auto"/>
                      </w:divBdr>
                      <w:divsChild>
                        <w:div w:id="844589698">
                          <w:marLeft w:val="0"/>
                          <w:marRight w:val="0"/>
                          <w:marTop w:val="0"/>
                          <w:marBottom w:val="0"/>
                          <w:divBdr>
                            <w:top w:val="none" w:sz="0" w:space="0" w:color="auto"/>
                            <w:left w:val="none" w:sz="0" w:space="0" w:color="auto"/>
                            <w:bottom w:val="none" w:sz="0" w:space="0" w:color="auto"/>
                            <w:right w:val="none" w:sz="0" w:space="0" w:color="auto"/>
                          </w:divBdr>
                          <w:divsChild>
                            <w:div w:id="987855688">
                              <w:marLeft w:val="0"/>
                              <w:marRight w:val="0"/>
                              <w:marTop w:val="0"/>
                              <w:marBottom w:val="0"/>
                              <w:divBdr>
                                <w:top w:val="none" w:sz="0" w:space="0" w:color="auto"/>
                                <w:left w:val="none" w:sz="0" w:space="0" w:color="auto"/>
                                <w:bottom w:val="none" w:sz="0" w:space="0" w:color="auto"/>
                                <w:right w:val="none" w:sz="0" w:space="0" w:color="auto"/>
                              </w:divBdr>
                              <w:divsChild>
                                <w:div w:id="1058435688">
                                  <w:marLeft w:val="0"/>
                                  <w:marRight w:val="0"/>
                                  <w:marTop w:val="0"/>
                                  <w:marBottom w:val="0"/>
                                  <w:divBdr>
                                    <w:top w:val="none" w:sz="0" w:space="0" w:color="auto"/>
                                    <w:left w:val="none" w:sz="0" w:space="0" w:color="auto"/>
                                    <w:bottom w:val="none" w:sz="0" w:space="0" w:color="auto"/>
                                    <w:right w:val="none" w:sz="0" w:space="0" w:color="auto"/>
                                  </w:divBdr>
                                </w:div>
                              </w:divsChild>
                            </w:div>
                            <w:div w:id="1659116260">
                              <w:marLeft w:val="0"/>
                              <w:marRight w:val="0"/>
                              <w:marTop w:val="0"/>
                              <w:marBottom w:val="0"/>
                              <w:divBdr>
                                <w:top w:val="none" w:sz="0" w:space="0" w:color="auto"/>
                                <w:left w:val="none" w:sz="0" w:space="0" w:color="auto"/>
                                <w:bottom w:val="none" w:sz="0" w:space="0" w:color="auto"/>
                                <w:right w:val="none" w:sz="0" w:space="0" w:color="auto"/>
                              </w:divBdr>
                              <w:divsChild>
                                <w:div w:id="841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54190">
          <w:marLeft w:val="0"/>
          <w:marRight w:val="0"/>
          <w:marTop w:val="0"/>
          <w:marBottom w:val="0"/>
          <w:divBdr>
            <w:top w:val="none" w:sz="0" w:space="0" w:color="auto"/>
            <w:left w:val="none" w:sz="0" w:space="0" w:color="auto"/>
            <w:bottom w:val="none" w:sz="0" w:space="0" w:color="auto"/>
            <w:right w:val="none" w:sz="0" w:space="0" w:color="auto"/>
          </w:divBdr>
          <w:divsChild>
            <w:div w:id="1740131106">
              <w:marLeft w:val="0"/>
              <w:marRight w:val="0"/>
              <w:marTop w:val="0"/>
              <w:marBottom w:val="0"/>
              <w:divBdr>
                <w:top w:val="none" w:sz="0" w:space="0" w:color="auto"/>
                <w:left w:val="none" w:sz="0" w:space="0" w:color="auto"/>
                <w:bottom w:val="none" w:sz="0" w:space="0" w:color="auto"/>
                <w:right w:val="none" w:sz="0" w:space="0" w:color="auto"/>
              </w:divBdr>
              <w:divsChild>
                <w:div w:id="1754350646">
                  <w:marLeft w:val="0"/>
                  <w:marRight w:val="0"/>
                  <w:marTop w:val="0"/>
                  <w:marBottom w:val="0"/>
                  <w:divBdr>
                    <w:top w:val="none" w:sz="0" w:space="0" w:color="auto"/>
                    <w:left w:val="none" w:sz="0" w:space="0" w:color="auto"/>
                    <w:bottom w:val="none" w:sz="0" w:space="0" w:color="auto"/>
                    <w:right w:val="none" w:sz="0" w:space="0" w:color="auto"/>
                  </w:divBdr>
                  <w:divsChild>
                    <w:div w:id="2048096824">
                      <w:marLeft w:val="0"/>
                      <w:marRight w:val="0"/>
                      <w:marTop w:val="0"/>
                      <w:marBottom w:val="0"/>
                      <w:divBdr>
                        <w:top w:val="none" w:sz="0" w:space="0" w:color="auto"/>
                        <w:left w:val="none" w:sz="0" w:space="0" w:color="auto"/>
                        <w:bottom w:val="none" w:sz="0" w:space="0" w:color="auto"/>
                        <w:right w:val="none" w:sz="0" w:space="0" w:color="auto"/>
                      </w:divBdr>
                      <w:divsChild>
                        <w:div w:id="179591400">
                          <w:marLeft w:val="0"/>
                          <w:marRight w:val="0"/>
                          <w:marTop w:val="0"/>
                          <w:marBottom w:val="0"/>
                          <w:divBdr>
                            <w:top w:val="none" w:sz="0" w:space="0" w:color="auto"/>
                            <w:left w:val="none" w:sz="0" w:space="0" w:color="auto"/>
                            <w:bottom w:val="none" w:sz="0" w:space="0" w:color="auto"/>
                            <w:right w:val="none" w:sz="0" w:space="0" w:color="auto"/>
                          </w:divBdr>
                          <w:divsChild>
                            <w:div w:id="1555039636">
                              <w:marLeft w:val="0"/>
                              <w:marRight w:val="0"/>
                              <w:marTop w:val="0"/>
                              <w:marBottom w:val="0"/>
                              <w:divBdr>
                                <w:top w:val="none" w:sz="0" w:space="0" w:color="auto"/>
                                <w:left w:val="none" w:sz="0" w:space="0" w:color="auto"/>
                                <w:bottom w:val="none" w:sz="0" w:space="0" w:color="auto"/>
                                <w:right w:val="none" w:sz="0" w:space="0" w:color="auto"/>
                              </w:divBdr>
                            </w:div>
                          </w:divsChild>
                        </w:div>
                        <w:div w:id="1576670059">
                          <w:marLeft w:val="0"/>
                          <w:marRight w:val="0"/>
                          <w:marTop w:val="0"/>
                          <w:marBottom w:val="0"/>
                          <w:divBdr>
                            <w:top w:val="none" w:sz="0" w:space="0" w:color="auto"/>
                            <w:left w:val="none" w:sz="0" w:space="0" w:color="auto"/>
                            <w:bottom w:val="none" w:sz="0" w:space="0" w:color="auto"/>
                            <w:right w:val="none" w:sz="0" w:space="0" w:color="auto"/>
                          </w:divBdr>
                          <w:divsChild>
                            <w:div w:id="989555929">
                              <w:marLeft w:val="0"/>
                              <w:marRight w:val="0"/>
                              <w:marTop w:val="0"/>
                              <w:marBottom w:val="0"/>
                              <w:divBdr>
                                <w:top w:val="none" w:sz="0" w:space="0" w:color="auto"/>
                                <w:left w:val="none" w:sz="0" w:space="0" w:color="auto"/>
                                <w:bottom w:val="none" w:sz="0" w:space="0" w:color="auto"/>
                                <w:right w:val="none" w:sz="0" w:space="0" w:color="auto"/>
                              </w:divBdr>
                              <w:divsChild>
                                <w:div w:id="14253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315131">
      <w:bodyDiv w:val="1"/>
      <w:marLeft w:val="0"/>
      <w:marRight w:val="0"/>
      <w:marTop w:val="0"/>
      <w:marBottom w:val="0"/>
      <w:divBdr>
        <w:top w:val="none" w:sz="0" w:space="0" w:color="auto"/>
        <w:left w:val="none" w:sz="0" w:space="0" w:color="auto"/>
        <w:bottom w:val="none" w:sz="0" w:space="0" w:color="auto"/>
        <w:right w:val="none" w:sz="0" w:space="0" w:color="auto"/>
      </w:divBdr>
      <w:divsChild>
        <w:div w:id="791172818">
          <w:marLeft w:val="0"/>
          <w:marRight w:val="0"/>
          <w:marTop w:val="0"/>
          <w:marBottom w:val="0"/>
          <w:divBdr>
            <w:top w:val="none" w:sz="0" w:space="0" w:color="auto"/>
            <w:left w:val="none" w:sz="0" w:space="0" w:color="auto"/>
            <w:bottom w:val="none" w:sz="0" w:space="0" w:color="auto"/>
            <w:right w:val="none" w:sz="0" w:space="0" w:color="auto"/>
          </w:divBdr>
        </w:div>
        <w:div w:id="1000037882">
          <w:marLeft w:val="0"/>
          <w:marRight w:val="0"/>
          <w:marTop w:val="0"/>
          <w:marBottom w:val="0"/>
          <w:divBdr>
            <w:top w:val="none" w:sz="0" w:space="0" w:color="auto"/>
            <w:left w:val="none" w:sz="0" w:space="0" w:color="auto"/>
            <w:bottom w:val="none" w:sz="0" w:space="0" w:color="auto"/>
            <w:right w:val="none" w:sz="0" w:space="0" w:color="auto"/>
          </w:divBdr>
          <w:divsChild>
            <w:div w:id="1543396126">
              <w:marLeft w:val="0"/>
              <w:marRight w:val="0"/>
              <w:marTop w:val="0"/>
              <w:marBottom w:val="0"/>
              <w:divBdr>
                <w:top w:val="none" w:sz="0" w:space="0" w:color="auto"/>
                <w:left w:val="none" w:sz="0" w:space="0" w:color="auto"/>
                <w:bottom w:val="none" w:sz="0" w:space="0" w:color="auto"/>
                <w:right w:val="none" w:sz="0" w:space="0" w:color="auto"/>
              </w:divBdr>
              <w:divsChild>
                <w:div w:id="131408133">
                  <w:marLeft w:val="0"/>
                  <w:marRight w:val="0"/>
                  <w:marTop w:val="0"/>
                  <w:marBottom w:val="0"/>
                  <w:divBdr>
                    <w:top w:val="none" w:sz="0" w:space="0" w:color="auto"/>
                    <w:left w:val="none" w:sz="0" w:space="0" w:color="auto"/>
                    <w:bottom w:val="none" w:sz="0" w:space="0" w:color="auto"/>
                    <w:right w:val="none" w:sz="0" w:space="0" w:color="auto"/>
                  </w:divBdr>
                  <w:divsChild>
                    <w:div w:id="1863934319">
                      <w:marLeft w:val="0"/>
                      <w:marRight w:val="0"/>
                      <w:marTop w:val="0"/>
                      <w:marBottom w:val="0"/>
                      <w:divBdr>
                        <w:top w:val="none" w:sz="0" w:space="0" w:color="auto"/>
                        <w:left w:val="none" w:sz="0" w:space="0" w:color="auto"/>
                        <w:bottom w:val="none" w:sz="0" w:space="0" w:color="auto"/>
                        <w:right w:val="none" w:sz="0" w:space="0" w:color="auto"/>
                      </w:divBdr>
                    </w:div>
                  </w:divsChild>
                </w:div>
                <w:div w:id="221675211">
                  <w:marLeft w:val="0"/>
                  <w:marRight w:val="0"/>
                  <w:marTop w:val="0"/>
                  <w:marBottom w:val="0"/>
                  <w:divBdr>
                    <w:top w:val="none" w:sz="0" w:space="0" w:color="auto"/>
                    <w:left w:val="none" w:sz="0" w:space="0" w:color="auto"/>
                    <w:bottom w:val="none" w:sz="0" w:space="0" w:color="auto"/>
                    <w:right w:val="none" w:sz="0" w:space="0" w:color="auto"/>
                  </w:divBdr>
                  <w:divsChild>
                    <w:div w:id="758528848">
                      <w:marLeft w:val="0"/>
                      <w:marRight w:val="0"/>
                      <w:marTop w:val="0"/>
                      <w:marBottom w:val="0"/>
                      <w:divBdr>
                        <w:top w:val="none" w:sz="0" w:space="0" w:color="auto"/>
                        <w:left w:val="none" w:sz="0" w:space="0" w:color="auto"/>
                        <w:bottom w:val="none" w:sz="0" w:space="0" w:color="auto"/>
                        <w:right w:val="none" w:sz="0" w:space="0" w:color="auto"/>
                      </w:divBdr>
                    </w:div>
                  </w:divsChild>
                </w:div>
                <w:div w:id="1789157681">
                  <w:marLeft w:val="0"/>
                  <w:marRight w:val="0"/>
                  <w:marTop w:val="0"/>
                  <w:marBottom w:val="0"/>
                  <w:divBdr>
                    <w:top w:val="none" w:sz="0" w:space="0" w:color="auto"/>
                    <w:left w:val="none" w:sz="0" w:space="0" w:color="auto"/>
                    <w:bottom w:val="none" w:sz="0" w:space="0" w:color="auto"/>
                    <w:right w:val="none" w:sz="0" w:space="0" w:color="auto"/>
                  </w:divBdr>
                  <w:divsChild>
                    <w:div w:id="1754089476">
                      <w:marLeft w:val="0"/>
                      <w:marRight w:val="0"/>
                      <w:marTop w:val="0"/>
                      <w:marBottom w:val="0"/>
                      <w:divBdr>
                        <w:top w:val="none" w:sz="0" w:space="0" w:color="auto"/>
                        <w:left w:val="none" w:sz="0" w:space="0" w:color="auto"/>
                        <w:bottom w:val="none" w:sz="0" w:space="0" w:color="auto"/>
                        <w:right w:val="none" w:sz="0" w:space="0" w:color="auto"/>
                      </w:divBdr>
                    </w:div>
                  </w:divsChild>
                </w:div>
                <w:div w:id="2138599671">
                  <w:marLeft w:val="0"/>
                  <w:marRight w:val="0"/>
                  <w:marTop w:val="0"/>
                  <w:marBottom w:val="0"/>
                  <w:divBdr>
                    <w:top w:val="none" w:sz="0" w:space="0" w:color="auto"/>
                    <w:left w:val="none" w:sz="0" w:space="0" w:color="auto"/>
                    <w:bottom w:val="none" w:sz="0" w:space="0" w:color="auto"/>
                    <w:right w:val="none" w:sz="0" w:space="0" w:color="auto"/>
                  </w:divBdr>
                  <w:divsChild>
                    <w:div w:id="9160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3142">
          <w:marLeft w:val="0"/>
          <w:marRight w:val="0"/>
          <w:marTop w:val="0"/>
          <w:marBottom w:val="0"/>
          <w:divBdr>
            <w:top w:val="none" w:sz="0" w:space="0" w:color="auto"/>
            <w:left w:val="none" w:sz="0" w:space="0" w:color="auto"/>
            <w:bottom w:val="none" w:sz="0" w:space="0" w:color="auto"/>
            <w:right w:val="none" w:sz="0" w:space="0" w:color="auto"/>
          </w:divBdr>
        </w:div>
        <w:div w:id="1393236962">
          <w:marLeft w:val="0"/>
          <w:marRight w:val="0"/>
          <w:marTop w:val="0"/>
          <w:marBottom w:val="0"/>
          <w:divBdr>
            <w:top w:val="none" w:sz="0" w:space="0" w:color="auto"/>
            <w:left w:val="none" w:sz="0" w:space="0" w:color="auto"/>
            <w:bottom w:val="none" w:sz="0" w:space="0" w:color="auto"/>
            <w:right w:val="none" w:sz="0" w:space="0" w:color="auto"/>
          </w:divBdr>
          <w:divsChild>
            <w:div w:id="11650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952">
      <w:bodyDiv w:val="1"/>
      <w:marLeft w:val="0"/>
      <w:marRight w:val="0"/>
      <w:marTop w:val="0"/>
      <w:marBottom w:val="0"/>
      <w:divBdr>
        <w:top w:val="none" w:sz="0" w:space="0" w:color="auto"/>
        <w:left w:val="none" w:sz="0" w:space="0" w:color="auto"/>
        <w:bottom w:val="none" w:sz="0" w:space="0" w:color="auto"/>
        <w:right w:val="none" w:sz="0" w:space="0" w:color="auto"/>
      </w:divBdr>
      <w:divsChild>
        <w:div w:id="1822231962">
          <w:marLeft w:val="0"/>
          <w:marRight w:val="0"/>
          <w:marTop w:val="0"/>
          <w:marBottom w:val="0"/>
          <w:divBdr>
            <w:top w:val="none" w:sz="0" w:space="0" w:color="auto"/>
            <w:left w:val="none" w:sz="0" w:space="0" w:color="auto"/>
            <w:bottom w:val="none" w:sz="0" w:space="0" w:color="auto"/>
            <w:right w:val="none" w:sz="0" w:space="0" w:color="auto"/>
          </w:divBdr>
        </w:div>
      </w:divsChild>
    </w:div>
    <w:div w:id="1460493551">
      <w:bodyDiv w:val="1"/>
      <w:marLeft w:val="0"/>
      <w:marRight w:val="0"/>
      <w:marTop w:val="0"/>
      <w:marBottom w:val="0"/>
      <w:divBdr>
        <w:top w:val="none" w:sz="0" w:space="0" w:color="auto"/>
        <w:left w:val="none" w:sz="0" w:space="0" w:color="auto"/>
        <w:bottom w:val="none" w:sz="0" w:space="0" w:color="auto"/>
        <w:right w:val="none" w:sz="0" w:space="0" w:color="auto"/>
      </w:divBdr>
    </w:div>
    <w:div w:id="1599017803">
      <w:bodyDiv w:val="1"/>
      <w:marLeft w:val="0"/>
      <w:marRight w:val="0"/>
      <w:marTop w:val="0"/>
      <w:marBottom w:val="0"/>
      <w:divBdr>
        <w:top w:val="none" w:sz="0" w:space="0" w:color="auto"/>
        <w:left w:val="none" w:sz="0" w:space="0" w:color="auto"/>
        <w:bottom w:val="none" w:sz="0" w:space="0" w:color="auto"/>
        <w:right w:val="none" w:sz="0" w:space="0" w:color="auto"/>
      </w:divBdr>
      <w:divsChild>
        <w:div w:id="591742533">
          <w:marLeft w:val="0"/>
          <w:marRight w:val="0"/>
          <w:marTop w:val="0"/>
          <w:marBottom w:val="0"/>
          <w:divBdr>
            <w:top w:val="none" w:sz="0" w:space="0" w:color="auto"/>
            <w:left w:val="none" w:sz="0" w:space="0" w:color="auto"/>
            <w:bottom w:val="none" w:sz="0" w:space="0" w:color="auto"/>
            <w:right w:val="none" w:sz="0" w:space="0" w:color="auto"/>
          </w:divBdr>
        </w:div>
        <w:div w:id="1728408911">
          <w:marLeft w:val="0"/>
          <w:marRight w:val="0"/>
          <w:marTop w:val="0"/>
          <w:marBottom w:val="0"/>
          <w:divBdr>
            <w:top w:val="none" w:sz="0" w:space="0" w:color="auto"/>
            <w:left w:val="none" w:sz="0" w:space="0" w:color="auto"/>
            <w:bottom w:val="none" w:sz="0" w:space="0" w:color="auto"/>
            <w:right w:val="none" w:sz="0" w:space="0" w:color="auto"/>
          </w:divBdr>
        </w:div>
      </w:divsChild>
    </w:div>
    <w:div w:id="1608927719">
      <w:bodyDiv w:val="1"/>
      <w:marLeft w:val="0"/>
      <w:marRight w:val="0"/>
      <w:marTop w:val="0"/>
      <w:marBottom w:val="0"/>
      <w:divBdr>
        <w:top w:val="none" w:sz="0" w:space="0" w:color="auto"/>
        <w:left w:val="none" w:sz="0" w:space="0" w:color="auto"/>
        <w:bottom w:val="none" w:sz="0" w:space="0" w:color="auto"/>
        <w:right w:val="none" w:sz="0" w:space="0" w:color="auto"/>
      </w:divBdr>
      <w:divsChild>
        <w:div w:id="54670996">
          <w:marLeft w:val="0"/>
          <w:marRight w:val="0"/>
          <w:marTop w:val="0"/>
          <w:marBottom w:val="0"/>
          <w:divBdr>
            <w:top w:val="none" w:sz="0" w:space="0" w:color="auto"/>
            <w:left w:val="none" w:sz="0" w:space="0" w:color="auto"/>
            <w:bottom w:val="none" w:sz="0" w:space="0" w:color="auto"/>
            <w:right w:val="none" w:sz="0" w:space="0" w:color="auto"/>
          </w:divBdr>
          <w:divsChild>
            <w:div w:id="608202551">
              <w:marLeft w:val="0"/>
              <w:marRight w:val="0"/>
              <w:marTop w:val="0"/>
              <w:marBottom w:val="0"/>
              <w:divBdr>
                <w:top w:val="none" w:sz="0" w:space="0" w:color="auto"/>
                <w:left w:val="none" w:sz="0" w:space="0" w:color="auto"/>
                <w:bottom w:val="none" w:sz="0" w:space="0" w:color="auto"/>
                <w:right w:val="none" w:sz="0" w:space="0" w:color="auto"/>
              </w:divBdr>
              <w:divsChild>
                <w:div w:id="1180848772">
                  <w:marLeft w:val="0"/>
                  <w:marRight w:val="0"/>
                  <w:marTop w:val="0"/>
                  <w:marBottom w:val="0"/>
                  <w:divBdr>
                    <w:top w:val="none" w:sz="0" w:space="0" w:color="auto"/>
                    <w:left w:val="none" w:sz="0" w:space="0" w:color="auto"/>
                    <w:bottom w:val="none" w:sz="0" w:space="0" w:color="auto"/>
                    <w:right w:val="none" w:sz="0" w:space="0" w:color="auto"/>
                  </w:divBdr>
                  <w:divsChild>
                    <w:div w:id="18184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8877">
              <w:marLeft w:val="0"/>
              <w:marRight w:val="0"/>
              <w:marTop w:val="0"/>
              <w:marBottom w:val="0"/>
              <w:divBdr>
                <w:top w:val="none" w:sz="0" w:space="0" w:color="auto"/>
                <w:left w:val="none" w:sz="0" w:space="0" w:color="auto"/>
                <w:bottom w:val="none" w:sz="0" w:space="0" w:color="auto"/>
                <w:right w:val="none" w:sz="0" w:space="0" w:color="auto"/>
              </w:divBdr>
              <w:divsChild>
                <w:div w:id="1206910988">
                  <w:marLeft w:val="0"/>
                  <w:marRight w:val="0"/>
                  <w:marTop w:val="0"/>
                  <w:marBottom w:val="0"/>
                  <w:divBdr>
                    <w:top w:val="none" w:sz="0" w:space="0" w:color="auto"/>
                    <w:left w:val="none" w:sz="0" w:space="0" w:color="auto"/>
                    <w:bottom w:val="none" w:sz="0" w:space="0" w:color="auto"/>
                    <w:right w:val="none" w:sz="0" w:space="0" w:color="auto"/>
                  </w:divBdr>
                </w:div>
                <w:div w:id="12758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1393">
          <w:marLeft w:val="0"/>
          <w:marRight w:val="0"/>
          <w:marTop w:val="0"/>
          <w:marBottom w:val="0"/>
          <w:divBdr>
            <w:top w:val="none" w:sz="0" w:space="0" w:color="auto"/>
            <w:left w:val="none" w:sz="0" w:space="0" w:color="auto"/>
            <w:bottom w:val="none" w:sz="0" w:space="0" w:color="auto"/>
            <w:right w:val="none" w:sz="0" w:space="0" w:color="auto"/>
          </w:divBdr>
          <w:divsChild>
            <w:div w:id="635987729">
              <w:marLeft w:val="0"/>
              <w:marRight w:val="0"/>
              <w:marTop w:val="0"/>
              <w:marBottom w:val="0"/>
              <w:divBdr>
                <w:top w:val="none" w:sz="0" w:space="0" w:color="auto"/>
                <w:left w:val="none" w:sz="0" w:space="0" w:color="auto"/>
                <w:bottom w:val="none" w:sz="0" w:space="0" w:color="auto"/>
                <w:right w:val="none" w:sz="0" w:space="0" w:color="auto"/>
              </w:divBdr>
              <w:divsChild>
                <w:div w:id="4699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5523">
          <w:marLeft w:val="0"/>
          <w:marRight w:val="0"/>
          <w:marTop w:val="0"/>
          <w:marBottom w:val="0"/>
          <w:divBdr>
            <w:top w:val="none" w:sz="0" w:space="0" w:color="auto"/>
            <w:left w:val="none" w:sz="0" w:space="0" w:color="auto"/>
            <w:bottom w:val="none" w:sz="0" w:space="0" w:color="auto"/>
            <w:right w:val="none" w:sz="0" w:space="0" w:color="auto"/>
          </w:divBdr>
          <w:divsChild>
            <w:div w:id="167328455">
              <w:marLeft w:val="0"/>
              <w:marRight w:val="0"/>
              <w:marTop w:val="0"/>
              <w:marBottom w:val="0"/>
              <w:divBdr>
                <w:top w:val="none" w:sz="0" w:space="0" w:color="auto"/>
                <w:left w:val="none" w:sz="0" w:space="0" w:color="auto"/>
                <w:bottom w:val="none" w:sz="0" w:space="0" w:color="auto"/>
                <w:right w:val="none" w:sz="0" w:space="0" w:color="auto"/>
              </w:divBdr>
              <w:divsChild>
                <w:div w:id="736324539">
                  <w:marLeft w:val="0"/>
                  <w:marRight w:val="0"/>
                  <w:marTop w:val="0"/>
                  <w:marBottom w:val="0"/>
                  <w:divBdr>
                    <w:top w:val="none" w:sz="0" w:space="0" w:color="auto"/>
                    <w:left w:val="none" w:sz="0" w:space="0" w:color="auto"/>
                    <w:bottom w:val="none" w:sz="0" w:space="0" w:color="auto"/>
                    <w:right w:val="none" w:sz="0" w:space="0" w:color="auto"/>
                  </w:divBdr>
                  <w:divsChild>
                    <w:div w:id="13378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9794">
              <w:marLeft w:val="0"/>
              <w:marRight w:val="0"/>
              <w:marTop w:val="0"/>
              <w:marBottom w:val="0"/>
              <w:divBdr>
                <w:top w:val="none" w:sz="0" w:space="0" w:color="auto"/>
                <w:left w:val="none" w:sz="0" w:space="0" w:color="auto"/>
                <w:bottom w:val="none" w:sz="0" w:space="0" w:color="auto"/>
                <w:right w:val="none" w:sz="0" w:space="0" w:color="auto"/>
              </w:divBdr>
              <w:divsChild>
                <w:div w:id="20761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2358">
          <w:marLeft w:val="0"/>
          <w:marRight w:val="0"/>
          <w:marTop w:val="0"/>
          <w:marBottom w:val="0"/>
          <w:divBdr>
            <w:top w:val="none" w:sz="0" w:space="0" w:color="auto"/>
            <w:left w:val="none" w:sz="0" w:space="0" w:color="auto"/>
            <w:bottom w:val="none" w:sz="0" w:space="0" w:color="auto"/>
            <w:right w:val="none" w:sz="0" w:space="0" w:color="auto"/>
          </w:divBdr>
        </w:div>
        <w:div w:id="1250232333">
          <w:marLeft w:val="0"/>
          <w:marRight w:val="0"/>
          <w:marTop w:val="0"/>
          <w:marBottom w:val="0"/>
          <w:divBdr>
            <w:top w:val="none" w:sz="0" w:space="0" w:color="auto"/>
            <w:left w:val="none" w:sz="0" w:space="0" w:color="auto"/>
            <w:bottom w:val="none" w:sz="0" w:space="0" w:color="auto"/>
            <w:right w:val="none" w:sz="0" w:space="0" w:color="auto"/>
          </w:divBdr>
          <w:divsChild>
            <w:div w:id="1183594322">
              <w:marLeft w:val="0"/>
              <w:marRight w:val="0"/>
              <w:marTop w:val="0"/>
              <w:marBottom w:val="0"/>
              <w:divBdr>
                <w:top w:val="none" w:sz="0" w:space="0" w:color="auto"/>
                <w:left w:val="none" w:sz="0" w:space="0" w:color="auto"/>
                <w:bottom w:val="none" w:sz="0" w:space="0" w:color="auto"/>
                <w:right w:val="none" w:sz="0" w:space="0" w:color="auto"/>
              </w:divBdr>
              <w:divsChild>
                <w:div w:id="1555971983">
                  <w:marLeft w:val="0"/>
                  <w:marRight w:val="0"/>
                  <w:marTop w:val="0"/>
                  <w:marBottom w:val="0"/>
                  <w:divBdr>
                    <w:top w:val="none" w:sz="0" w:space="0" w:color="auto"/>
                    <w:left w:val="none" w:sz="0" w:space="0" w:color="auto"/>
                    <w:bottom w:val="none" w:sz="0" w:space="0" w:color="auto"/>
                    <w:right w:val="none" w:sz="0" w:space="0" w:color="auto"/>
                  </w:divBdr>
                </w:div>
                <w:div w:id="1584677801">
                  <w:marLeft w:val="0"/>
                  <w:marRight w:val="0"/>
                  <w:marTop w:val="0"/>
                  <w:marBottom w:val="0"/>
                  <w:divBdr>
                    <w:top w:val="none" w:sz="0" w:space="0" w:color="auto"/>
                    <w:left w:val="none" w:sz="0" w:space="0" w:color="auto"/>
                    <w:bottom w:val="none" w:sz="0" w:space="0" w:color="auto"/>
                    <w:right w:val="none" w:sz="0" w:space="0" w:color="auto"/>
                  </w:divBdr>
                </w:div>
              </w:divsChild>
            </w:div>
            <w:div w:id="1714888148">
              <w:marLeft w:val="0"/>
              <w:marRight w:val="0"/>
              <w:marTop w:val="0"/>
              <w:marBottom w:val="0"/>
              <w:divBdr>
                <w:top w:val="none" w:sz="0" w:space="0" w:color="auto"/>
                <w:left w:val="none" w:sz="0" w:space="0" w:color="auto"/>
                <w:bottom w:val="none" w:sz="0" w:space="0" w:color="auto"/>
                <w:right w:val="none" w:sz="0" w:space="0" w:color="auto"/>
              </w:divBdr>
              <w:divsChild>
                <w:div w:id="458768982">
                  <w:marLeft w:val="0"/>
                  <w:marRight w:val="0"/>
                  <w:marTop w:val="0"/>
                  <w:marBottom w:val="0"/>
                  <w:divBdr>
                    <w:top w:val="none" w:sz="0" w:space="0" w:color="auto"/>
                    <w:left w:val="none" w:sz="0" w:space="0" w:color="auto"/>
                    <w:bottom w:val="none" w:sz="0" w:space="0" w:color="auto"/>
                    <w:right w:val="none" w:sz="0" w:space="0" w:color="auto"/>
                  </w:divBdr>
                  <w:divsChild>
                    <w:div w:id="5127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3791">
          <w:marLeft w:val="0"/>
          <w:marRight w:val="0"/>
          <w:marTop w:val="0"/>
          <w:marBottom w:val="0"/>
          <w:divBdr>
            <w:top w:val="none" w:sz="0" w:space="0" w:color="auto"/>
            <w:left w:val="none" w:sz="0" w:space="0" w:color="auto"/>
            <w:bottom w:val="none" w:sz="0" w:space="0" w:color="auto"/>
            <w:right w:val="none" w:sz="0" w:space="0" w:color="auto"/>
          </w:divBdr>
          <w:divsChild>
            <w:div w:id="142503392">
              <w:marLeft w:val="0"/>
              <w:marRight w:val="0"/>
              <w:marTop w:val="0"/>
              <w:marBottom w:val="0"/>
              <w:divBdr>
                <w:top w:val="none" w:sz="0" w:space="0" w:color="auto"/>
                <w:left w:val="none" w:sz="0" w:space="0" w:color="auto"/>
                <w:bottom w:val="none" w:sz="0" w:space="0" w:color="auto"/>
                <w:right w:val="none" w:sz="0" w:space="0" w:color="auto"/>
              </w:divBdr>
              <w:divsChild>
                <w:div w:id="1794715591">
                  <w:marLeft w:val="0"/>
                  <w:marRight w:val="0"/>
                  <w:marTop w:val="0"/>
                  <w:marBottom w:val="0"/>
                  <w:divBdr>
                    <w:top w:val="none" w:sz="0" w:space="0" w:color="auto"/>
                    <w:left w:val="none" w:sz="0" w:space="0" w:color="auto"/>
                    <w:bottom w:val="none" w:sz="0" w:space="0" w:color="auto"/>
                    <w:right w:val="none" w:sz="0" w:space="0" w:color="auto"/>
                  </w:divBdr>
                  <w:divsChild>
                    <w:div w:id="266231656">
                      <w:marLeft w:val="0"/>
                      <w:marRight w:val="0"/>
                      <w:marTop w:val="0"/>
                      <w:marBottom w:val="0"/>
                      <w:divBdr>
                        <w:top w:val="none" w:sz="0" w:space="0" w:color="auto"/>
                        <w:left w:val="none" w:sz="0" w:space="0" w:color="auto"/>
                        <w:bottom w:val="none" w:sz="0" w:space="0" w:color="auto"/>
                        <w:right w:val="none" w:sz="0" w:space="0" w:color="auto"/>
                      </w:divBdr>
                      <w:divsChild>
                        <w:div w:id="1857191508">
                          <w:marLeft w:val="0"/>
                          <w:marRight w:val="0"/>
                          <w:marTop w:val="0"/>
                          <w:marBottom w:val="0"/>
                          <w:divBdr>
                            <w:top w:val="none" w:sz="0" w:space="0" w:color="auto"/>
                            <w:left w:val="none" w:sz="0" w:space="0" w:color="auto"/>
                            <w:bottom w:val="none" w:sz="0" w:space="0" w:color="auto"/>
                            <w:right w:val="none" w:sz="0" w:space="0" w:color="auto"/>
                          </w:divBdr>
                        </w:div>
                      </w:divsChild>
                    </w:div>
                    <w:div w:id="415788388">
                      <w:marLeft w:val="0"/>
                      <w:marRight w:val="0"/>
                      <w:marTop w:val="0"/>
                      <w:marBottom w:val="0"/>
                      <w:divBdr>
                        <w:top w:val="none" w:sz="0" w:space="0" w:color="auto"/>
                        <w:left w:val="none" w:sz="0" w:space="0" w:color="auto"/>
                        <w:bottom w:val="none" w:sz="0" w:space="0" w:color="auto"/>
                        <w:right w:val="none" w:sz="0" w:space="0" w:color="auto"/>
                      </w:divBdr>
                      <w:divsChild>
                        <w:div w:id="1491214209">
                          <w:marLeft w:val="0"/>
                          <w:marRight w:val="0"/>
                          <w:marTop w:val="0"/>
                          <w:marBottom w:val="0"/>
                          <w:divBdr>
                            <w:top w:val="none" w:sz="0" w:space="0" w:color="auto"/>
                            <w:left w:val="none" w:sz="0" w:space="0" w:color="auto"/>
                            <w:bottom w:val="none" w:sz="0" w:space="0" w:color="auto"/>
                            <w:right w:val="none" w:sz="0" w:space="0" w:color="auto"/>
                          </w:divBdr>
                        </w:div>
                      </w:divsChild>
                    </w:div>
                    <w:div w:id="1340235985">
                      <w:marLeft w:val="0"/>
                      <w:marRight w:val="0"/>
                      <w:marTop w:val="0"/>
                      <w:marBottom w:val="0"/>
                      <w:divBdr>
                        <w:top w:val="none" w:sz="0" w:space="0" w:color="auto"/>
                        <w:left w:val="none" w:sz="0" w:space="0" w:color="auto"/>
                        <w:bottom w:val="none" w:sz="0" w:space="0" w:color="auto"/>
                        <w:right w:val="none" w:sz="0" w:space="0" w:color="auto"/>
                      </w:divBdr>
                      <w:divsChild>
                        <w:div w:id="1271475639">
                          <w:marLeft w:val="0"/>
                          <w:marRight w:val="0"/>
                          <w:marTop w:val="0"/>
                          <w:marBottom w:val="0"/>
                          <w:divBdr>
                            <w:top w:val="none" w:sz="0" w:space="0" w:color="auto"/>
                            <w:left w:val="none" w:sz="0" w:space="0" w:color="auto"/>
                            <w:bottom w:val="none" w:sz="0" w:space="0" w:color="auto"/>
                            <w:right w:val="none" w:sz="0" w:space="0" w:color="auto"/>
                          </w:divBdr>
                        </w:div>
                      </w:divsChild>
                    </w:div>
                    <w:div w:id="1786533360">
                      <w:marLeft w:val="0"/>
                      <w:marRight w:val="0"/>
                      <w:marTop w:val="0"/>
                      <w:marBottom w:val="0"/>
                      <w:divBdr>
                        <w:top w:val="none" w:sz="0" w:space="0" w:color="auto"/>
                        <w:left w:val="none" w:sz="0" w:space="0" w:color="auto"/>
                        <w:bottom w:val="none" w:sz="0" w:space="0" w:color="auto"/>
                        <w:right w:val="none" w:sz="0" w:space="0" w:color="auto"/>
                      </w:divBdr>
                      <w:divsChild>
                        <w:div w:id="10568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2039">
              <w:marLeft w:val="0"/>
              <w:marRight w:val="0"/>
              <w:marTop w:val="0"/>
              <w:marBottom w:val="0"/>
              <w:divBdr>
                <w:top w:val="none" w:sz="0" w:space="0" w:color="auto"/>
                <w:left w:val="none" w:sz="0" w:space="0" w:color="auto"/>
                <w:bottom w:val="none" w:sz="0" w:space="0" w:color="auto"/>
                <w:right w:val="none" w:sz="0" w:space="0" w:color="auto"/>
              </w:divBdr>
              <w:divsChild>
                <w:div w:id="13876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9138">
          <w:marLeft w:val="0"/>
          <w:marRight w:val="0"/>
          <w:marTop w:val="0"/>
          <w:marBottom w:val="0"/>
          <w:divBdr>
            <w:top w:val="none" w:sz="0" w:space="0" w:color="auto"/>
            <w:left w:val="none" w:sz="0" w:space="0" w:color="auto"/>
            <w:bottom w:val="none" w:sz="0" w:space="0" w:color="auto"/>
            <w:right w:val="none" w:sz="0" w:space="0" w:color="auto"/>
          </w:divBdr>
          <w:divsChild>
            <w:div w:id="1259288052">
              <w:marLeft w:val="0"/>
              <w:marRight w:val="0"/>
              <w:marTop w:val="0"/>
              <w:marBottom w:val="0"/>
              <w:divBdr>
                <w:top w:val="none" w:sz="0" w:space="0" w:color="auto"/>
                <w:left w:val="none" w:sz="0" w:space="0" w:color="auto"/>
                <w:bottom w:val="none" w:sz="0" w:space="0" w:color="auto"/>
                <w:right w:val="none" w:sz="0" w:space="0" w:color="auto"/>
              </w:divBdr>
              <w:divsChild>
                <w:div w:id="1004626649">
                  <w:marLeft w:val="0"/>
                  <w:marRight w:val="0"/>
                  <w:marTop w:val="0"/>
                  <w:marBottom w:val="0"/>
                  <w:divBdr>
                    <w:top w:val="none" w:sz="0" w:space="0" w:color="auto"/>
                    <w:left w:val="none" w:sz="0" w:space="0" w:color="auto"/>
                    <w:bottom w:val="none" w:sz="0" w:space="0" w:color="auto"/>
                    <w:right w:val="none" w:sz="0" w:space="0" w:color="auto"/>
                  </w:divBdr>
                  <w:divsChild>
                    <w:div w:id="20866056">
                      <w:marLeft w:val="0"/>
                      <w:marRight w:val="0"/>
                      <w:marTop w:val="0"/>
                      <w:marBottom w:val="0"/>
                      <w:divBdr>
                        <w:top w:val="none" w:sz="0" w:space="0" w:color="auto"/>
                        <w:left w:val="none" w:sz="0" w:space="0" w:color="auto"/>
                        <w:bottom w:val="none" w:sz="0" w:space="0" w:color="auto"/>
                        <w:right w:val="none" w:sz="0" w:space="0" w:color="auto"/>
                      </w:divBdr>
                      <w:divsChild>
                        <w:div w:id="194196760">
                          <w:marLeft w:val="0"/>
                          <w:marRight w:val="0"/>
                          <w:marTop w:val="0"/>
                          <w:marBottom w:val="0"/>
                          <w:divBdr>
                            <w:top w:val="none" w:sz="0" w:space="0" w:color="auto"/>
                            <w:left w:val="none" w:sz="0" w:space="0" w:color="auto"/>
                            <w:bottom w:val="none" w:sz="0" w:space="0" w:color="auto"/>
                            <w:right w:val="none" w:sz="0" w:space="0" w:color="auto"/>
                          </w:divBdr>
                        </w:div>
                      </w:divsChild>
                    </w:div>
                    <w:div w:id="613828147">
                      <w:marLeft w:val="0"/>
                      <w:marRight w:val="0"/>
                      <w:marTop w:val="0"/>
                      <w:marBottom w:val="0"/>
                      <w:divBdr>
                        <w:top w:val="none" w:sz="0" w:space="0" w:color="auto"/>
                        <w:left w:val="none" w:sz="0" w:space="0" w:color="auto"/>
                        <w:bottom w:val="none" w:sz="0" w:space="0" w:color="auto"/>
                        <w:right w:val="none" w:sz="0" w:space="0" w:color="auto"/>
                      </w:divBdr>
                      <w:divsChild>
                        <w:div w:id="733507422">
                          <w:marLeft w:val="0"/>
                          <w:marRight w:val="0"/>
                          <w:marTop w:val="0"/>
                          <w:marBottom w:val="0"/>
                          <w:divBdr>
                            <w:top w:val="none" w:sz="0" w:space="0" w:color="auto"/>
                            <w:left w:val="none" w:sz="0" w:space="0" w:color="auto"/>
                            <w:bottom w:val="none" w:sz="0" w:space="0" w:color="auto"/>
                            <w:right w:val="none" w:sz="0" w:space="0" w:color="auto"/>
                          </w:divBdr>
                        </w:div>
                      </w:divsChild>
                    </w:div>
                    <w:div w:id="1313023157">
                      <w:marLeft w:val="0"/>
                      <w:marRight w:val="0"/>
                      <w:marTop w:val="0"/>
                      <w:marBottom w:val="0"/>
                      <w:divBdr>
                        <w:top w:val="none" w:sz="0" w:space="0" w:color="auto"/>
                        <w:left w:val="none" w:sz="0" w:space="0" w:color="auto"/>
                        <w:bottom w:val="none" w:sz="0" w:space="0" w:color="auto"/>
                        <w:right w:val="none" w:sz="0" w:space="0" w:color="auto"/>
                      </w:divBdr>
                      <w:divsChild>
                        <w:div w:id="1846245173">
                          <w:marLeft w:val="0"/>
                          <w:marRight w:val="0"/>
                          <w:marTop w:val="0"/>
                          <w:marBottom w:val="0"/>
                          <w:divBdr>
                            <w:top w:val="none" w:sz="0" w:space="0" w:color="auto"/>
                            <w:left w:val="none" w:sz="0" w:space="0" w:color="auto"/>
                            <w:bottom w:val="none" w:sz="0" w:space="0" w:color="auto"/>
                            <w:right w:val="none" w:sz="0" w:space="0" w:color="auto"/>
                          </w:divBdr>
                        </w:div>
                      </w:divsChild>
                    </w:div>
                    <w:div w:id="1680694154">
                      <w:marLeft w:val="0"/>
                      <w:marRight w:val="0"/>
                      <w:marTop w:val="0"/>
                      <w:marBottom w:val="0"/>
                      <w:divBdr>
                        <w:top w:val="none" w:sz="0" w:space="0" w:color="auto"/>
                        <w:left w:val="none" w:sz="0" w:space="0" w:color="auto"/>
                        <w:bottom w:val="none" w:sz="0" w:space="0" w:color="auto"/>
                        <w:right w:val="none" w:sz="0" w:space="0" w:color="auto"/>
                      </w:divBdr>
                      <w:divsChild>
                        <w:div w:id="9075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3487">
              <w:marLeft w:val="0"/>
              <w:marRight w:val="0"/>
              <w:marTop w:val="0"/>
              <w:marBottom w:val="0"/>
              <w:divBdr>
                <w:top w:val="none" w:sz="0" w:space="0" w:color="auto"/>
                <w:left w:val="none" w:sz="0" w:space="0" w:color="auto"/>
                <w:bottom w:val="none" w:sz="0" w:space="0" w:color="auto"/>
                <w:right w:val="none" w:sz="0" w:space="0" w:color="auto"/>
              </w:divBdr>
              <w:divsChild>
                <w:div w:id="10805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4572">
          <w:marLeft w:val="0"/>
          <w:marRight w:val="0"/>
          <w:marTop w:val="0"/>
          <w:marBottom w:val="0"/>
          <w:divBdr>
            <w:top w:val="none" w:sz="0" w:space="0" w:color="auto"/>
            <w:left w:val="none" w:sz="0" w:space="0" w:color="auto"/>
            <w:bottom w:val="none" w:sz="0" w:space="0" w:color="auto"/>
            <w:right w:val="none" w:sz="0" w:space="0" w:color="auto"/>
          </w:divBdr>
          <w:divsChild>
            <w:div w:id="80494723">
              <w:marLeft w:val="0"/>
              <w:marRight w:val="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
                <w:div w:id="1300913233">
                  <w:marLeft w:val="0"/>
                  <w:marRight w:val="0"/>
                  <w:marTop w:val="0"/>
                  <w:marBottom w:val="0"/>
                  <w:divBdr>
                    <w:top w:val="none" w:sz="0" w:space="0" w:color="auto"/>
                    <w:left w:val="none" w:sz="0" w:space="0" w:color="auto"/>
                    <w:bottom w:val="none" w:sz="0" w:space="0" w:color="auto"/>
                    <w:right w:val="none" w:sz="0" w:space="0" w:color="auto"/>
                  </w:divBdr>
                </w:div>
              </w:divsChild>
            </w:div>
            <w:div w:id="398871416">
              <w:marLeft w:val="0"/>
              <w:marRight w:val="0"/>
              <w:marTop w:val="0"/>
              <w:marBottom w:val="0"/>
              <w:divBdr>
                <w:top w:val="none" w:sz="0" w:space="0" w:color="auto"/>
                <w:left w:val="none" w:sz="0" w:space="0" w:color="auto"/>
                <w:bottom w:val="none" w:sz="0" w:space="0" w:color="auto"/>
                <w:right w:val="none" w:sz="0" w:space="0" w:color="auto"/>
              </w:divBdr>
              <w:divsChild>
                <w:div w:id="1889105272">
                  <w:marLeft w:val="0"/>
                  <w:marRight w:val="0"/>
                  <w:marTop w:val="0"/>
                  <w:marBottom w:val="0"/>
                  <w:divBdr>
                    <w:top w:val="none" w:sz="0" w:space="0" w:color="auto"/>
                    <w:left w:val="none" w:sz="0" w:space="0" w:color="auto"/>
                    <w:bottom w:val="none" w:sz="0" w:space="0" w:color="auto"/>
                    <w:right w:val="none" w:sz="0" w:space="0" w:color="auto"/>
                  </w:divBdr>
                  <w:divsChild>
                    <w:div w:id="20018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2525">
          <w:marLeft w:val="0"/>
          <w:marRight w:val="0"/>
          <w:marTop w:val="0"/>
          <w:marBottom w:val="0"/>
          <w:divBdr>
            <w:top w:val="none" w:sz="0" w:space="0" w:color="auto"/>
            <w:left w:val="none" w:sz="0" w:space="0" w:color="auto"/>
            <w:bottom w:val="none" w:sz="0" w:space="0" w:color="auto"/>
            <w:right w:val="none" w:sz="0" w:space="0" w:color="auto"/>
          </w:divBdr>
          <w:divsChild>
            <w:div w:id="1173060490">
              <w:marLeft w:val="0"/>
              <w:marRight w:val="0"/>
              <w:marTop w:val="0"/>
              <w:marBottom w:val="0"/>
              <w:divBdr>
                <w:top w:val="none" w:sz="0" w:space="0" w:color="auto"/>
                <w:left w:val="none" w:sz="0" w:space="0" w:color="auto"/>
                <w:bottom w:val="none" w:sz="0" w:space="0" w:color="auto"/>
                <w:right w:val="none" w:sz="0" w:space="0" w:color="auto"/>
              </w:divBdr>
              <w:divsChild>
                <w:div w:id="659894908">
                  <w:marLeft w:val="0"/>
                  <w:marRight w:val="0"/>
                  <w:marTop w:val="0"/>
                  <w:marBottom w:val="0"/>
                  <w:divBdr>
                    <w:top w:val="none" w:sz="0" w:space="0" w:color="auto"/>
                    <w:left w:val="none" w:sz="0" w:space="0" w:color="auto"/>
                    <w:bottom w:val="none" w:sz="0" w:space="0" w:color="auto"/>
                    <w:right w:val="none" w:sz="0" w:space="0" w:color="auto"/>
                  </w:divBdr>
                </w:div>
              </w:divsChild>
            </w:div>
            <w:div w:id="2073119979">
              <w:marLeft w:val="0"/>
              <w:marRight w:val="0"/>
              <w:marTop w:val="0"/>
              <w:marBottom w:val="0"/>
              <w:divBdr>
                <w:top w:val="none" w:sz="0" w:space="0" w:color="auto"/>
                <w:left w:val="none" w:sz="0" w:space="0" w:color="auto"/>
                <w:bottom w:val="none" w:sz="0" w:space="0" w:color="auto"/>
                <w:right w:val="none" w:sz="0" w:space="0" w:color="auto"/>
              </w:divBdr>
              <w:divsChild>
                <w:div w:id="16929554">
                  <w:marLeft w:val="0"/>
                  <w:marRight w:val="0"/>
                  <w:marTop w:val="0"/>
                  <w:marBottom w:val="0"/>
                  <w:divBdr>
                    <w:top w:val="none" w:sz="0" w:space="0" w:color="auto"/>
                    <w:left w:val="none" w:sz="0" w:space="0" w:color="auto"/>
                    <w:bottom w:val="none" w:sz="0" w:space="0" w:color="auto"/>
                    <w:right w:val="none" w:sz="0" w:space="0" w:color="auto"/>
                  </w:divBdr>
                  <w:divsChild>
                    <w:div w:id="857960659">
                      <w:marLeft w:val="0"/>
                      <w:marRight w:val="0"/>
                      <w:marTop w:val="0"/>
                      <w:marBottom w:val="0"/>
                      <w:divBdr>
                        <w:top w:val="none" w:sz="0" w:space="0" w:color="auto"/>
                        <w:left w:val="none" w:sz="0" w:space="0" w:color="auto"/>
                        <w:bottom w:val="none" w:sz="0" w:space="0" w:color="auto"/>
                        <w:right w:val="none" w:sz="0" w:space="0" w:color="auto"/>
                      </w:divBdr>
                      <w:divsChild>
                        <w:div w:id="921255671">
                          <w:marLeft w:val="0"/>
                          <w:marRight w:val="0"/>
                          <w:marTop w:val="0"/>
                          <w:marBottom w:val="0"/>
                          <w:divBdr>
                            <w:top w:val="none" w:sz="0" w:space="0" w:color="auto"/>
                            <w:left w:val="none" w:sz="0" w:space="0" w:color="auto"/>
                            <w:bottom w:val="none" w:sz="0" w:space="0" w:color="auto"/>
                            <w:right w:val="none" w:sz="0" w:space="0" w:color="auto"/>
                          </w:divBdr>
                        </w:div>
                      </w:divsChild>
                    </w:div>
                    <w:div w:id="1768383720">
                      <w:marLeft w:val="0"/>
                      <w:marRight w:val="0"/>
                      <w:marTop w:val="0"/>
                      <w:marBottom w:val="0"/>
                      <w:divBdr>
                        <w:top w:val="none" w:sz="0" w:space="0" w:color="auto"/>
                        <w:left w:val="none" w:sz="0" w:space="0" w:color="auto"/>
                        <w:bottom w:val="none" w:sz="0" w:space="0" w:color="auto"/>
                        <w:right w:val="none" w:sz="0" w:space="0" w:color="auto"/>
                      </w:divBdr>
                      <w:divsChild>
                        <w:div w:id="227107599">
                          <w:marLeft w:val="0"/>
                          <w:marRight w:val="0"/>
                          <w:marTop w:val="0"/>
                          <w:marBottom w:val="0"/>
                          <w:divBdr>
                            <w:top w:val="none" w:sz="0" w:space="0" w:color="auto"/>
                            <w:left w:val="none" w:sz="0" w:space="0" w:color="auto"/>
                            <w:bottom w:val="none" w:sz="0" w:space="0" w:color="auto"/>
                            <w:right w:val="none" w:sz="0" w:space="0" w:color="auto"/>
                          </w:divBdr>
                        </w:div>
                      </w:divsChild>
                    </w:div>
                    <w:div w:id="1924290928">
                      <w:marLeft w:val="0"/>
                      <w:marRight w:val="0"/>
                      <w:marTop w:val="0"/>
                      <w:marBottom w:val="0"/>
                      <w:divBdr>
                        <w:top w:val="none" w:sz="0" w:space="0" w:color="auto"/>
                        <w:left w:val="none" w:sz="0" w:space="0" w:color="auto"/>
                        <w:bottom w:val="none" w:sz="0" w:space="0" w:color="auto"/>
                        <w:right w:val="none" w:sz="0" w:space="0" w:color="auto"/>
                      </w:divBdr>
                      <w:divsChild>
                        <w:div w:id="203252873">
                          <w:marLeft w:val="0"/>
                          <w:marRight w:val="0"/>
                          <w:marTop w:val="0"/>
                          <w:marBottom w:val="0"/>
                          <w:divBdr>
                            <w:top w:val="none" w:sz="0" w:space="0" w:color="auto"/>
                            <w:left w:val="none" w:sz="0" w:space="0" w:color="auto"/>
                            <w:bottom w:val="none" w:sz="0" w:space="0" w:color="auto"/>
                            <w:right w:val="none" w:sz="0" w:space="0" w:color="auto"/>
                          </w:divBdr>
                        </w:div>
                      </w:divsChild>
                    </w:div>
                    <w:div w:id="2092702378">
                      <w:marLeft w:val="0"/>
                      <w:marRight w:val="0"/>
                      <w:marTop w:val="0"/>
                      <w:marBottom w:val="0"/>
                      <w:divBdr>
                        <w:top w:val="none" w:sz="0" w:space="0" w:color="auto"/>
                        <w:left w:val="none" w:sz="0" w:space="0" w:color="auto"/>
                        <w:bottom w:val="none" w:sz="0" w:space="0" w:color="auto"/>
                        <w:right w:val="none" w:sz="0" w:space="0" w:color="auto"/>
                      </w:divBdr>
                      <w:divsChild>
                        <w:div w:id="8565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506126">
      <w:bodyDiv w:val="1"/>
      <w:marLeft w:val="0"/>
      <w:marRight w:val="0"/>
      <w:marTop w:val="0"/>
      <w:marBottom w:val="0"/>
      <w:divBdr>
        <w:top w:val="none" w:sz="0" w:space="0" w:color="auto"/>
        <w:left w:val="none" w:sz="0" w:space="0" w:color="auto"/>
        <w:bottom w:val="none" w:sz="0" w:space="0" w:color="auto"/>
        <w:right w:val="none" w:sz="0" w:space="0" w:color="auto"/>
      </w:divBdr>
      <w:divsChild>
        <w:div w:id="201334051">
          <w:marLeft w:val="0"/>
          <w:marRight w:val="0"/>
          <w:marTop w:val="0"/>
          <w:marBottom w:val="0"/>
          <w:divBdr>
            <w:top w:val="none" w:sz="0" w:space="0" w:color="auto"/>
            <w:left w:val="none" w:sz="0" w:space="0" w:color="auto"/>
            <w:bottom w:val="none" w:sz="0" w:space="0" w:color="auto"/>
            <w:right w:val="none" w:sz="0" w:space="0" w:color="auto"/>
          </w:divBdr>
        </w:div>
      </w:divsChild>
    </w:div>
    <w:div w:id="1774740761">
      <w:bodyDiv w:val="1"/>
      <w:marLeft w:val="0"/>
      <w:marRight w:val="0"/>
      <w:marTop w:val="0"/>
      <w:marBottom w:val="0"/>
      <w:divBdr>
        <w:top w:val="none" w:sz="0" w:space="0" w:color="auto"/>
        <w:left w:val="none" w:sz="0" w:space="0" w:color="auto"/>
        <w:bottom w:val="none" w:sz="0" w:space="0" w:color="auto"/>
        <w:right w:val="none" w:sz="0" w:space="0" w:color="auto"/>
      </w:divBdr>
      <w:divsChild>
        <w:div w:id="2067415160">
          <w:marLeft w:val="0"/>
          <w:marRight w:val="0"/>
          <w:marTop w:val="0"/>
          <w:marBottom w:val="0"/>
          <w:divBdr>
            <w:top w:val="none" w:sz="0" w:space="0" w:color="auto"/>
            <w:left w:val="none" w:sz="0" w:space="0" w:color="auto"/>
            <w:bottom w:val="none" w:sz="0" w:space="0" w:color="auto"/>
            <w:right w:val="none" w:sz="0" w:space="0" w:color="auto"/>
          </w:divBdr>
          <w:divsChild>
            <w:div w:id="672299677">
              <w:marLeft w:val="0"/>
              <w:marRight w:val="0"/>
              <w:marTop w:val="0"/>
              <w:marBottom w:val="0"/>
              <w:divBdr>
                <w:top w:val="none" w:sz="0" w:space="0" w:color="auto"/>
                <w:left w:val="none" w:sz="0" w:space="0" w:color="auto"/>
                <w:bottom w:val="none" w:sz="0" w:space="0" w:color="auto"/>
                <w:right w:val="none" w:sz="0" w:space="0" w:color="auto"/>
              </w:divBdr>
              <w:divsChild>
                <w:div w:id="561675741">
                  <w:marLeft w:val="0"/>
                  <w:marRight w:val="0"/>
                  <w:marTop w:val="0"/>
                  <w:marBottom w:val="0"/>
                  <w:divBdr>
                    <w:top w:val="none" w:sz="0" w:space="0" w:color="auto"/>
                    <w:left w:val="none" w:sz="0" w:space="0" w:color="auto"/>
                    <w:bottom w:val="none" w:sz="0" w:space="0" w:color="auto"/>
                    <w:right w:val="none" w:sz="0" w:space="0" w:color="auto"/>
                  </w:divBdr>
                  <w:divsChild>
                    <w:div w:id="8827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2973">
      <w:bodyDiv w:val="1"/>
      <w:marLeft w:val="0"/>
      <w:marRight w:val="0"/>
      <w:marTop w:val="0"/>
      <w:marBottom w:val="0"/>
      <w:divBdr>
        <w:top w:val="none" w:sz="0" w:space="0" w:color="auto"/>
        <w:left w:val="none" w:sz="0" w:space="0" w:color="auto"/>
        <w:bottom w:val="none" w:sz="0" w:space="0" w:color="auto"/>
        <w:right w:val="none" w:sz="0" w:space="0" w:color="auto"/>
      </w:divBdr>
      <w:divsChild>
        <w:div w:id="531379977">
          <w:marLeft w:val="0"/>
          <w:marRight w:val="0"/>
          <w:marTop w:val="0"/>
          <w:marBottom w:val="0"/>
          <w:divBdr>
            <w:top w:val="none" w:sz="0" w:space="0" w:color="auto"/>
            <w:left w:val="none" w:sz="0" w:space="0" w:color="auto"/>
            <w:bottom w:val="none" w:sz="0" w:space="0" w:color="auto"/>
            <w:right w:val="none" w:sz="0" w:space="0" w:color="auto"/>
          </w:divBdr>
        </w:div>
        <w:div w:id="1037924685">
          <w:marLeft w:val="0"/>
          <w:marRight w:val="0"/>
          <w:marTop w:val="0"/>
          <w:marBottom w:val="0"/>
          <w:divBdr>
            <w:top w:val="none" w:sz="0" w:space="0" w:color="auto"/>
            <w:left w:val="none" w:sz="0" w:space="0" w:color="auto"/>
            <w:bottom w:val="none" w:sz="0" w:space="0" w:color="auto"/>
            <w:right w:val="none" w:sz="0" w:space="0" w:color="auto"/>
          </w:divBdr>
        </w:div>
      </w:divsChild>
    </w:div>
    <w:div w:id="1865824179">
      <w:bodyDiv w:val="1"/>
      <w:marLeft w:val="0"/>
      <w:marRight w:val="0"/>
      <w:marTop w:val="0"/>
      <w:marBottom w:val="0"/>
      <w:divBdr>
        <w:top w:val="none" w:sz="0" w:space="0" w:color="auto"/>
        <w:left w:val="none" w:sz="0" w:space="0" w:color="auto"/>
        <w:bottom w:val="none" w:sz="0" w:space="0" w:color="auto"/>
        <w:right w:val="none" w:sz="0" w:space="0" w:color="auto"/>
      </w:divBdr>
      <w:divsChild>
        <w:div w:id="881792471">
          <w:marLeft w:val="0"/>
          <w:marRight w:val="0"/>
          <w:marTop w:val="0"/>
          <w:marBottom w:val="0"/>
          <w:divBdr>
            <w:top w:val="none" w:sz="0" w:space="0" w:color="auto"/>
            <w:left w:val="none" w:sz="0" w:space="0" w:color="auto"/>
            <w:bottom w:val="none" w:sz="0" w:space="0" w:color="auto"/>
            <w:right w:val="none" w:sz="0" w:space="0" w:color="auto"/>
          </w:divBdr>
          <w:divsChild>
            <w:div w:id="702944142">
              <w:marLeft w:val="0"/>
              <w:marRight w:val="0"/>
              <w:marTop w:val="0"/>
              <w:marBottom w:val="0"/>
              <w:divBdr>
                <w:top w:val="none" w:sz="0" w:space="0" w:color="auto"/>
                <w:left w:val="none" w:sz="0" w:space="0" w:color="auto"/>
                <w:bottom w:val="none" w:sz="0" w:space="0" w:color="auto"/>
                <w:right w:val="none" w:sz="0" w:space="0" w:color="auto"/>
              </w:divBdr>
              <w:divsChild>
                <w:div w:id="2137486719">
                  <w:marLeft w:val="0"/>
                  <w:marRight w:val="0"/>
                  <w:marTop w:val="0"/>
                  <w:marBottom w:val="0"/>
                  <w:divBdr>
                    <w:top w:val="none" w:sz="0" w:space="0" w:color="auto"/>
                    <w:left w:val="none" w:sz="0" w:space="0" w:color="auto"/>
                    <w:bottom w:val="none" w:sz="0" w:space="0" w:color="auto"/>
                    <w:right w:val="none" w:sz="0" w:space="0" w:color="auto"/>
                  </w:divBdr>
                  <w:divsChild>
                    <w:div w:id="388306657">
                      <w:marLeft w:val="0"/>
                      <w:marRight w:val="0"/>
                      <w:marTop w:val="0"/>
                      <w:marBottom w:val="0"/>
                      <w:divBdr>
                        <w:top w:val="none" w:sz="0" w:space="0" w:color="auto"/>
                        <w:left w:val="none" w:sz="0" w:space="0" w:color="auto"/>
                        <w:bottom w:val="none" w:sz="0" w:space="0" w:color="auto"/>
                        <w:right w:val="none" w:sz="0" w:space="0" w:color="auto"/>
                      </w:divBdr>
                    </w:div>
                    <w:div w:id="13914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063">
      <w:bodyDiv w:val="1"/>
      <w:marLeft w:val="0"/>
      <w:marRight w:val="0"/>
      <w:marTop w:val="0"/>
      <w:marBottom w:val="0"/>
      <w:divBdr>
        <w:top w:val="none" w:sz="0" w:space="0" w:color="auto"/>
        <w:left w:val="none" w:sz="0" w:space="0" w:color="auto"/>
        <w:bottom w:val="none" w:sz="0" w:space="0" w:color="auto"/>
        <w:right w:val="none" w:sz="0" w:space="0" w:color="auto"/>
      </w:divBdr>
      <w:divsChild>
        <w:div w:id="530609273">
          <w:marLeft w:val="0"/>
          <w:marRight w:val="0"/>
          <w:marTop w:val="0"/>
          <w:marBottom w:val="0"/>
          <w:divBdr>
            <w:top w:val="none" w:sz="0" w:space="0" w:color="auto"/>
            <w:left w:val="none" w:sz="0" w:space="0" w:color="auto"/>
            <w:bottom w:val="none" w:sz="0" w:space="0" w:color="auto"/>
            <w:right w:val="none" w:sz="0" w:space="0" w:color="auto"/>
          </w:divBdr>
        </w:div>
        <w:div w:id="2057116036">
          <w:marLeft w:val="0"/>
          <w:marRight w:val="0"/>
          <w:marTop w:val="0"/>
          <w:marBottom w:val="0"/>
          <w:divBdr>
            <w:top w:val="none" w:sz="0" w:space="0" w:color="auto"/>
            <w:left w:val="none" w:sz="0" w:space="0" w:color="auto"/>
            <w:bottom w:val="none" w:sz="0" w:space="0" w:color="auto"/>
            <w:right w:val="none" w:sz="0" w:space="0" w:color="auto"/>
          </w:divBdr>
        </w:div>
      </w:divsChild>
    </w:div>
    <w:div w:id="1888174477">
      <w:bodyDiv w:val="1"/>
      <w:marLeft w:val="0"/>
      <w:marRight w:val="0"/>
      <w:marTop w:val="0"/>
      <w:marBottom w:val="0"/>
      <w:divBdr>
        <w:top w:val="none" w:sz="0" w:space="0" w:color="auto"/>
        <w:left w:val="none" w:sz="0" w:space="0" w:color="auto"/>
        <w:bottom w:val="none" w:sz="0" w:space="0" w:color="auto"/>
        <w:right w:val="none" w:sz="0" w:space="0" w:color="auto"/>
      </w:divBdr>
      <w:divsChild>
        <w:div w:id="16468622">
          <w:marLeft w:val="0"/>
          <w:marRight w:val="0"/>
          <w:marTop w:val="0"/>
          <w:marBottom w:val="0"/>
          <w:divBdr>
            <w:top w:val="none" w:sz="0" w:space="0" w:color="auto"/>
            <w:left w:val="none" w:sz="0" w:space="0" w:color="auto"/>
            <w:bottom w:val="none" w:sz="0" w:space="0" w:color="auto"/>
            <w:right w:val="none" w:sz="0" w:space="0" w:color="auto"/>
          </w:divBdr>
          <w:divsChild>
            <w:div w:id="179010354">
              <w:marLeft w:val="0"/>
              <w:marRight w:val="0"/>
              <w:marTop w:val="0"/>
              <w:marBottom w:val="0"/>
              <w:divBdr>
                <w:top w:val="none" w:sz="0" w:space="0" w:color="auto"/>
                <w:left w:val="none" w:sz="0" w:space="0" w:color="auto"/>
                <w:bottom w:val="none" w:sz="0" w:space="0" w:color="auto"/>
                <w:right w:val="none" w:sz="0" w:space="0" w:color="auto"/>
              </w:divBdr>
              <w:divsChild>
                <w:div w:id="1199929292">
                  <w:marLeft w:val="0"/>
                  <w:marRight w:val="0"/>
                  <w:marTop w:val="0"/>
                  <w:marBottom w:val="0"/>
                  <w:divBdr>
                    <w:top w:val="none" w:sz="0" w:space="0" w:color="auto"/>
                    <w:left w:val="none" w:sz="0" w:space="0" w:color="auto"/>
                    <w:bottom w:val="none" w:sz="0" w:space="0" w:color="auto"/>
                    <w:right w:val="none" w:sz="0" w:space="0" w:color="auto"/>
                  </w:divBdr>
                </w:div>
              </w:divsChild>
            </w:div>
            <w:div w:id="602615017">
              <w:marLeft w:val="0"/>
              <w:marRight w:val="0"/>
              <w:marTop w:val="0"/>
              <w:marBottom w:val="0"/>
              <w:divBdr>
                <w:top w:val="none" w:sz="0" w:space="0" w:color="auto"/>
                <w:left w:val="none" w:sz="0" w:space="0" w:color="auto"/>
                <w:bottom w:val="none" w:sz="0" w:space="0" w:color="auto"/>
                <w:right w:val="none" w:sz="0" w:space="0" w:color="auto"/>
              </w:divBdr>
              <w:divsChild>
                <w:div w:id="341474317">
                  <w:marLeft w:val="0"/>
                  <w:marRight w:val="0"/>
                  <w:marTop w:val="0"/>
                  <w:marBottom w:val="0"/>
                  <w:divBdr>
                    <w:top w:val="none" w:sz="0" w:space="0" w:color="auto"/>
                    <w:left w:val="none" w:sz="0" w:space="0" w:color="auto"/>
                    <w:bottom w:val="none" w:sz="0" w:space="0" w:color="auto"/>
                    <w:right w:val="none" w:sz="0" w:space="0" w:color="auto"/>
                  </w:divBdr>
                  <w:divsChild>
                    <w:div w:id="107283732">
                      <w:marLeft w:val="0"/>
                      <w:marRight w:val="0"/>
                      <w:marTop w:val="0"/>
                      <w:marBottom w:val="0"/>
                      <w:divBdr>
                        <w:top w:val="none" w:sz="0" w:space="0" w:color="auto"/>
                        <w:left w:val="none" w:sz="0" w:space="0" w:color="auto"/>
                        <w:bottom w:val="none" w:sz="0" w:space="0" w:color="auto"/>
                        <w:right w:val="none" w:sz="0" w:space="0" w:color="auto"/>
                      </w:divBdr>
                      <w:divsChild>
                        <w:div w:id="1912497029">
                          <w:marLeft w:val="0"/>
                          <w:marRight w:val="0"/>
                          <w:marTop w:val="0"/>
                          <w:marBottom w:val="0"/>
                          <w:divBdr>
                            <w:top w:val="none" w:sz="0" w:space="0" w:color="auto"/>
                            <w:left w:val="none" w:sz="0" w:space="0" w:color="auto"/>
                            <w:bottom w:val="none" w:sz="0" w:space="0" w:color="auto"/>
                            <w:right w:val="none" w:sz="0" w:space="0" w:color="auto"/>
                          </w:divBdr>
                        </w:div>
                      </w:divsChild>
                    </w:div>
                    <w:div w:id="271206067">
                      <w:marLeft w:val="0"/>
                      <w:marRight w:val="0"/>
                      <w:marTop w:val="0"/>
                      <w:marBottom w:val="0"/>
                      <w:divBdr>
                        <w:top w:val="none" w:sz="0" w:space="0" w:color="auto"/>
                        <w:left w:val="none" w:sz="0" w:space="0" w:color="auto"/>
                        <w:bottom w:val="none" w:sz="0" w:space="0" w:color="auto"/>
                        <w:right w:val="none" w:sz="0" w:space="0" w:color="auto"/>
                      </w:divBdr>
                      <w:divsChild>
                        <w:div w:id="1647394907">
                          <w:marLeft w:val="0"/>
                          <w:marRight w:val="0"/>
                          <w:marTop w:val="0"/>
                          <w:marBottom w:val="0"/>
                          <w:divBdr>
                            <w:top w:val="none" w:sz="0" w:space="0" w:color="auto"/>
                            <w:left w:val="none" w:sz="0" w:space="0" w:color="auto"/>
                            <w:bottom w:val="none" w:sz="0" w:space="0" w:color="auto"/>
                            <w:right w:val="none" w:sz="0" w:space="0" w:color="auto"/>
                          </w:divBdr>
                        </w:div>
                      </w:divsChild>
                    </w:div>
                    <w:div w:id="1019700498">
                      <w:marLeft w:val="0"/>
                      <w:marRight w:val="0"/>
                      <w:marTop w:val="0"/>
                      <w:marBottom w:val="0"/>
                      <w:divBdr>
                        <w:top w:val="none" w:sz="0" w:space="0" w:color="auto"/>
                        <w:left w:val="none" w:sz="0" w:space="0" w:color="auto"/>
                        <w:bottom w:val="none" w:sz="0" w:space="0" w:color="auto"/>
                        <w:right w:val="none" w:sz="0" w:space="0" w:color="auto"/>
                      </w:divBdr>
                      <w:divsChild>
                        <w:div w:id="1753967942">
                          <w:marLeft w:val="0"/>
                          <w:marRight w:val="0"/>
                          <w:marTop w:val="0"/>
                          <w:marBottom w:val="0"/>
                          <w:divBdr>
                            <w:top w:val="none" w:sz="0" w:space="0" w:color="auto"/>
                            <w:left w:val="none" w:sz="0" w:space="0" w:color="auto"/>
                            <w:bottom w:val="none" w:sz="0" w:space="0" w:color="auto"/>
                            <w:right w:val="none" w:sz="0" w:space="0" w:color="auto"/>
                          </w:divBdr>
                        </w:div>
                      </w:divsChild>
                    </w:div>
                    <w:div w:id="1546335339">
                      <w:marLeft w:val="0"/>
                      <w:marRight w:val="0"/>
                      <w:marTop w:val="0"/>
                      <w:marBottom w:val="0"/>
                      <w:divBdr>
                        <w:top w:val="none" w:sz="0" w:space="0" w:color="auto"/>
                        <w:left w:val="none" w:sz="0" w:space="0" w:color="auto"/>
                        <w:bottom w:val="none" w:sz="0" w:space="0" w:color="auto"/>
                        <w:right w:val="none" w:sz="0" w:space="0" w:color="auto"/>
                      </w:divBdr>
                      <w:divsChild>
                        <w:div w:id="18196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3426">
          <w:marLeft w:val="0"/>
          <w:marRight w:val="0"/>
          <w:marTop w:val="0"/>
          <w:marBottom w:val="0"/>
          <w:divBdr>
            <w:top w:val="none" w:sz="0" w:space="0" w:color="auto"/>
            <w:left w:val="none" w:sz="0" w:space="0" w:color="auto"/>
            <w:bottom w:val="none" w:sz="0" w:space="0" w:color="auto"/>
            <w:right w:val="none" w:sz="0" w:space="0" w:color="auto"/>
          </w:divBdr>
          <w:divsChild>
            <w:div w:id="545675665">
              <w:marLeft w:val="0"/>
              <w:marRight w:val="0"/>
              <w:marTop w:val="0"/>
              <w:marBottom w:val="0"/>
              <w:divBdr>
                <w:top w:val="none" w:sz="0" w:space="0" w:color="auto"/>
                <w:left w:val="none" w:sz="0" w:space="0" w:color="auto"/>
                <w:bottom w:val="none" w:sz="0" w:space="0" w:color="auto"/>
                <w:right w:val="none" w:sz="0" w:space="0" w:color="auto"/>
              </w:divBdr>
              <w:divsChild>
                <w:div w:id="2124107329">
                  <w:marLeft w:val="0"/>
                  <w:marRight w:val="0"/>
                  <w:marTop w:val="0"/>
                  <w:marBottom w:val="0"/>
                  <w:divBdr>
                    <w:top w:val="none" w:sz="0" w:space="0" w:color="auto"/>
                    <w:left w:val="none" w:sz="0" w:space="0" w:color="auto"/>
                    <w:bottom w:val="none" w:sz="0" w:space="0" w:color="auto"/>
                    <w:right w:val="none" w:sz="0" w:space="0" w:color="auto"/>
                  </w:divBdr>
                  <w:divsChild>
                    <w:div w:id="21053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5817">
              <w:marLeft w:val="0"/>
              <w:marRight w:val="0"/>
              <w:marTop w:val="0"/>
              <w:marBottom w:val="0"/>
              <w:divBdr>
                <w:top w:val="none" w:sz="0" w:space="0" w:color="auto"/>
                <w:left w:val="none" w:sz="0" w:space="0" w:color="auto"/>
                <w:bottom w:val="none" w:sz="0" w:space="0" w:color="auto"/>
                <w:right w:val="none" w:sz="0" w:space="0" w:color="auto"/>
              </w:divBdr>
              <w:divsChild>
                <w:div w:id="570970396">
                  <w:marLeft w:val="0"/>
                  <w:marRight w:val="0"/>
                  <w:marTop w:val="0"/>
                  <w:marBottom w:val="0"/>
                  <w:divBdr>
                    <w:top w:val="none" w:sz="0" w:space="0" w:color="auto"/>
                    <w:left w:val="none" w:sz="0" w:space="0" w:color="auto"/>
                    <w:bottom w:val="none" w:sz="0" w:space="0" w:color="auto"/>
                    <w:right w:val="none" w:sz="0" w:space="0" w:color="auto"/>
                  </w:divBdr>
                </w:div>
                <w:div w:id="10262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612">
          <w:marLeft w:val="0"/>
          <w:marRight w:val="0"/>
          <w:marTop w:val="0"/>
          <w:marBottom w:val="0"/>
          <w:divBdr>
            <w:top w:val="none" w:sz="0" w:space="0" w:color="auto"/>
            <w:left w:val="none" w:sz="0" w:space="0" w:color="auto"/>
            <w:bottom w:val="none" w:sz="0" w:space="0" w:color="auto"/>
            <w:right w:val="none" w:sz="0" w:space="0" w:color="auto"/>
          </w:divBdr>
          <w:divsChild>
            <w:div w:id="279729449">
              <w:marLeft w:val="0"/>
              <w:marRight w:val="0"/>
              <w:marTop w:val="0"/>
              <w:marBottom w:val="0"/>
              <w:divBdr>
                <w:top w:val="none" w:sz="0" w:space="0" w:color="auto"/>
                <w:left w:val="none" w:sz="0" w:space="0" w:color="auto"/>
                <w:bottom w:val="none" w:sz="0" w:space="0" w:color="auto"/>
                <w:right w:val="none" w:sz="0" w:space="0" w:color="auto"/>
              </w:divBdr>
              <w:divsChild>
                <w:div w:id="1881745220">
                  <w:marLeft w:val="0"/>
                  <w:marRight w:val="0"/>
                  <w:marTop w:val="0"/>
                  <w:marBottom w:val="0"/>
                  <w:divBdr>
                    <w:top w:val="none" w:sz="0" w:space="0" w:color="auto"/>
                    <w:left w:val="none" w:sz="0" w:space="0" w:color="auto"/>
                    <w:bottom w:val="none" w:sz="0" w:space="0" w:color="auto"/>
                    <w:right w:val="none" w:sz="0" w:space="0" w:color="auto"/>
                  </w:divBdr>
                </w:div>
                <w:div w:id="2063946191">
                  <w:marLeft w:val="0"/>
                  <w:marRight w:val="0"/>
                  <w:marTop w:val="0"/>
                  <w:marBottom w:val="0"/>
                  <w:divBdr>
                    <w:top w:val="none" w:sz="0" w:space="0" w:color="auto"/>
                    <w:left w:val="none" w:sz="0" w:space="0" w:color="auto"/>
                    <w:bottom w:val="none" w:sz="0" w:space="0" w:color="auto"/>
                    <w:right w:val="none" w:sz="0" w:space="0" w:color="auto"/>
                  </w:divBdr>
                </w:div>
              </w:divsChild>
            </w:div>
            <w:div w:id="718820244">
              <w:marLeft w:val="0"/>
              <w:marRight w:val="0"/>
              <w:marTop w:val="0"/>
              <w:marBottom w:val="0"/>
              <w:divBdr>
                <w:top w:val="none" w:sz="0" w:space="0" w:color="auto"/>
                <w:left w:val="none" w:sz="0" w:space="0" w:color="auto"/>
                <w:bottom w:val="none" w:sz="0" w:space="0" w:color="auto"/>
                <w:right w:val="none" w:sz="0" w:space="0" w:color="auto"/>
              </w:divBdr>
              <w:divsChild>
                <w:div w:id="1066685777">
                  <w:marLeft w:val="0"/>
                  <w:marRight w:val="0"/>
                  <w:marTop w:val="0"/>
                  <w:marBottom w:val="0"/>
                  <w:divBdr>
                    <w:top w:val="none" w:sz="0" w:space="0" w:color="auto"/>
                    <w:left w:val="none" w:sz="0" w:space="0" w:color="auto"/>
                    <w:bottom w:val="none" w:sz="0" w:space="0" w:color="auto"/>
                    <w:right w:val="none" w:sz="0" w:space="0" w:color="auto"/>
                  </w:divBdr>
                  <w:divsChild>
                    <w:div w:id="5973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6836">
          <w:marLeft w:val="0"/>
          <w:marRight w:val="0"/>
          <w:marTop w:val="0"/>
          <w:marBottom w:val="0"/>
          <w:divBdr>
            <w:top w:val="none" w:sz="0" w:space="0" w:color="auto"/>
            <w:left w:val="none" w:sz="0" w:space="0" w:color="auto"/>
            <w:bottom w:val="none" w:sz="0" w:space="0" w:color="auto"/>
            <w:right w:val="none" w:sz="0" w:space="0" w:color="auto"/>
          </w:divBdr>
          <w:divsChild>
            <w:div w:id="311951629">
              <w:marLeft w:val="0"/>
              <w:marRight w:val="0"/>
              <w:marTop w:val="0"/>
              <w:marBottom w:val="0"/>
              <w:divBdr>
                <w:top w:val="none" w:sz="0" w:space="0" w:color="auto"/>
                <w:left w:val="none" w:sz="0" w:space="0" w:color="auto"/>
                <w:bottom w:val="none" w:sz="0" w:space="0" w:color="auto"/>
                <w:right w:val="none" w:sz="0" w:space="0" w:color="auto"/>
              </w:divBdr>
              <w:divsChild>
                <w:div w:id="537477625">
                  <w:marLeft w:val="0"/>
                  <w:marRight w:val="0"/>
                  <w:marTop w:val="0"/>
                  <w:marBottom w:val="0"/>
                  <w:divBdr>
                    <w:top w:val="none" w:sz="0" w:space="0" w:color="auto"/>
                    <w:left w:val="none" w:sz="0" w:space="0" w:color="auto"/>
                    <w:bottom w:val="none" w:sz="0" w:space="0" w:color="auto"/>
                    <w:right w:val="none" w:sz="0" w:space="0" w:color="auto"/>
                  </w:divBdr>
                  <w:divsChild>
                    <w:div w:id="14994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8867">
              <w:marLeft w:val="0"/>
              <w:marRight w:val="0"/>
              <w:marTop w:val="0"/>
              <w:marBottom w:val="0"/>
              <w:divBdr>
                <w:top w:val="none" w:sz="0" w:space="0" w:color="auto"/>
                <w:left w:val="none" w:sz="0" w:space="0" w:color="auto"/>
                <w:bottom w:val="none" w:sz="0" w:space="0" w:color="auto"/>
                <w:right w:val="none" w:sz="0" w:space="0" w:color="auto"/>
              </w:divBdr>
              <w:divsChild>
                <w:div w:id="1410347892">
                  <w:marLeft w:val="0"/>
                  <w:marRight w:val="0"/>
                  <w:marTop w:val="0"/>
                  <w:marBottom w:val="0"/>
                  <w:divBdr>
                    <w:top w:val="none" w:sz="0" w:space="0" w:color="auto"/>
                    <w:left w:val="none" w:sz="0" w:space="0" w:color="auto"/>
                    <w:bottom w:val="none" w:sz="0" w:space="0" w:color="auto"/>
                    <w:right w:val="none" w:sz="0" w:space="0" w:color="auto"/>
                  </w:divBdr>
                </w:div>
                <w:div w:id="1866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501">
          <w:marLeft w:val="0"/>
          <w:marRight w:val="0"/>
          <w:marTop w:val="0"/>
          <w:marBottom w:val="0"/>
          <w:divBdr>
            <w:top w:val="none" w:sz="0" w:space="0" w:color="auto"/>
            <w:left w:val="none" w:sz="0" w:space="0" w:color="auto"/>
            <w:bottom w:val="none" w:sz="0" w:space="0" w:color="auto"/>
            <w:right w:val="none" w:sz="0" w:space="0" w:color="auto"/>
          </w:divBdr>
          <w:divsChild>
            <w:div w:id="1701011404">
              <w:marLeft w:val="0"/>
              <w:marRight w:val="0"/>
              <w:marTop w:val="0"/>
              <w:marBottom w:val="0"/>
              <w:divBdr>
                <w:top w:val="none" w:sz="0" w:space="0" w:color="auto"/>
                <w:left w:val="none" w:sz="0" w:space="0" w:color="auto"/>
                <w:bottom w:val="none" w:sz="0" w:space="0" w:color="auto"/>
                <w:right w:val="none" w:sz="0" w:space="0" w:color="auto"/>
              </w:divBdr>
              <w:divsChild>
                <w:div w:id="377123370">
                  <w:marLeft w:val="0"/>
                  <w:marRight w:val="0"/>
                  <w:marTop w:val="0"/>
                  <w:marBottom w:val="0"/>
                  <w:divBdr>
                    <w:top w:val="none" w:sz="0" w:space="0" w:color="auto"/>
                    <w:left w:val="none" w:sz="0" w:space="0" w:color="auto"/>
                    <w:bottom w:val="none" w:sz="0" w:space="0" w:color="auto"/>
                    <w:right w:val="none" w:sz="0" w:space="0" w:color="auto"/>
                  </w:divBdr>
                  <w:divsChild>
                    <w:div w:id="1377050089">
                      <w:marLeft w:val="0"/>
                      <w:marRight w:val="0"/>
                      <w:marTop w:val="0"/>
                      <w:marBottom w:val="0"/>
                      <w:divBdr>
                        <w:top w:val="none" w:sz="0" w:space="0" w:color="auto"/>
                        <w:left w:val="none" w:sz="0" w:space="0" w:color="auto"/>
                        <w:bottom w:val="none" w:sz="0" w:space="0" w:color="auto"/>
                        <w:right w:val="none" w:sz="0" w:space="0" w:color="auto"/>
                      </w:divBdr>
                    </w:div>
                  </w:divsChild>
                </w:div>
                <w:div w:id="871652481">
                  <w:marLeft w:val="0"/>
                  <w:marRight w:val="0"/>
                  <w:marTop w:val="0"/>
                  <w:marBottom w:val="0"/>
                  <w:divBdr>
                    <w:top w:val="none" w:sz="0" w:space="0" w:color="auto"/>
                    <w:left w:val="none" w:sz="0" w:space="0" w:color="auto"/>
                    <w:bottom w:val="none" w:sz="0" w:space="0" w:color="auto"/>
                    <w:right w:val="none" w:sz="0" w:space="0" w:color="auto"/>
                  </w:divBdr>
                  <w:divsChild>
                    <w:div w:id="305596608">
                      <w:marLeft w:val="0"/>
                      <w:marRight w:val="0"/>
                      <w:marTop w:val="0"/>
                      <w:marBottom w:val="0"/>
                      <w:divBdr>
                        <w:top w:val="none" w:sz="0" w:space="0" w:color="auto"/>
                        <w:left w:val="none" w:sz="0" w:space="0" w:color="auto"/>
                        <w:bottom w:val="none" w:sz="0" w:space="0" w:color="auto"/>
                        <w:right w:val="none" w:sz="0" w:space="0" w:color="auto"/>
                      </w:divBdr>
                    </w:div>
                  </w:divsChild>
                </w:div>
                <w:div w:id="1093237108">
                  <w:marLeft w:val="0"/>
                  <w:marRight w:val="0"/>
                  <w:marTop w:val="0"/>
                  <w:marBottom w:val="0"/>
                  <w:divBdr>
                    <w:top w:val="none" w:sz="0" w:space="0" w:color="auto"/>
                    <w:left w:val="none" w:sz="0" w:space="0" w:color="auto"/>
                    <w:bottom w:val="none" w:sz="0" w:space="0" w:color="auto"/>
                    <w:right w:val="none" w:sz="0" w:space="0" w:color="auto"/>
                  </w:divBdr>
                  <w:divsChild>
                    <w:div w:id="2146773734">
                      <w:marLeft w:val="0"/>
                      <w:marRight w:val="0"/>
                      <w:marTop w:val="0"/>
                      <w:marBottom w:val="0"/>
                      <w:divBdr>
                        <w:top w:val="none" w:sz="0" w:space="0" w:color="auto"/>
                        <w:left w:val="none" w:sz="0" w:space="0" w:color="auto"/>
                        <w:bottom w:val="none" w:sz="0" w:space="0" w:color="auto"/>
                        <w:right w:val="none" w:sz="0" w:space="0" w:color="auto"/>
                      </w:divBdr>
                    </w:div>
                  </w:divsChild>
                </w:div>
                <w:div w:id="1672026390">
                  <w:marLeft w:val="0"/>
                  <w:marRight w:val="0"/>
                  <w:marTop w:val="0"/>
                  <w:marBottom w:val="0"/>
                  <w:divBdr>
                    <w:top w:val="none" w:sz="0" w:space="0" w:color="auto"/>
                    <w:left w:val="none" w:sz="0" w:space="0" w:color="auto"/>
                    <w:bottom w:val="none" w:sz="0" w:space="0" w:color="auto"/>
                    <w:right w:val="none" w:sz="0" w:space="0" w:color="auto"/>
                  </w:divBdr>
                  <w:divsChild>
                    <w:div w:id="21226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2546">
          <w:marLeft w:val="0"/>
          <w:marRight w:val="0"/>
          <w:marTop w:val="0"/>
          <w:marBottom w:val="0"/>
          <w:divBdr>
            <w:top w:val="none" w:sz="0" w:space="0" w:color="auto"/>
            <w:left w:val="none" w:sz="0" w:space="0" w:color="auto"/>
            <w:bottom w:val="none" w:sz="0" w:space="0" w:color="auto"/>
            <w:right w:val="none" w:sz="0" w:space="0" w:color="auto"/>
          </w:divBdr>
          <w:divsChild>
            <w:div w:id="621347211">
              <w:marLeft w:val="0"/>
              <w:marRight w:val="0"/>
              <w:marTop w:val="0"/>
              <w:marBottom w:val="0"/>
              <w:divBdr>
                <w:top w:val="none" w:sz="0" w:space="0" w:color="auto"/>
                <w:left w:val="none" w:sz="0" w:space="0" w:color="auto"/>
                <w:bottom w:val="none" w:sz="0" w:space="0" w:color="auto"/>
                <w:right w:val="none" w:sz="0" w:space="0" w:color="auto"/>
              </w:divBdr>
              <w:divsChild>
                <w:div w:id="764346712">
                  <w:marLeft w:val="0"/>
                  <w:marRight w:val="0"/>
                  <w:marTop w:val="0"/>
                  <w:marBottom w:val="0"/>
                  <w:divBdr>
                    <w:top w:val="none" w:sz="0" w:space="0" w:color="auto"/>
                    <w:left w:val="none" w:sz="0" w:space="0" w:color="auto"/>
                    <w:bottom w:val="none" w:sz="0" w:space="0" w:color="auto"/>
                    <w:right w:val="none" w:sz="0" w:space="0" w:color="auto"/>
                  </w:divBdr>
                  <w:divsChild>
                    <w:div w:id="1006326152">
                      <w:marLeft w:val="0"/>
                      <w:marRight w:val="0"/>
                      <w:marTop w:val="0"/>
                      <w:marBottom w:val="0"/>
                      <w:divBdr>
                        <w:top w:val="none" w:sz="0" w:space="0" w:color="auto"/>
                        <w:left w:val="none" w:sz="0" w:space="0" w:color="auto"/>
                        <w:bottom w:val="none" w:sz="0" w:space="0" w:color="auto"/>
                        <w:right w:val="none" w:sz="0" w:space="0" w:color="auto"/>
                      </w:divBdr>
                      <w:divsChild>
                        <w:div w:id="1624577828">
                          <w:marLeft w:val="0"/>
                          <w:marRight w:val="0"/>
                          <w:marTop w:val="0"/>
                          <w:marBottom w:val="0"/>
                          <w:divBdr>
                            <w:top w:val="none" w:sz="0" w:space="0" w:color="auto"/>
                            <w:left w:val="none" w:sz="0" w:space="0" w:color="auto"/>
                            <w:bottom w:val="none" w:sz="0" w:space="0" w:color="auto"/>
                            <w:right w:val="none" w:sz="0" w:space="0" w:color="auto"/>
                          </w:divBdr>
                        </w:div>
                      </w:divsChild>
                    </w:div>
                    <w:div w:id="1234438023">
                      <w:marLeft w:val="0"/>
                      <w:marRight w:val="0"/>
                      <w:marTop w:val="0"/>
                      <w:marBottom w:val="0"/>
                      <w:divBdr>
                        <w:top w:val="none" w:sz="0" w:space="0" w:color="auto"/>
                        <w:left w:val="none" w:sz="0" w:space="0" w:color="auto"/>
                        <w:bottom w:val="none" w:sz="0" w:space="0" w:color="auto"/>
                        <w:right w:val="none" w:sz="0" w:space="0" w:color="auto"/>
                      </w:divBdr>
                      <w:divsChild>
                        <w:div w:id="1546215222">
                          <w:marLeft w:val="0"/>
                          <w:marRight w:val="0"/>
                          <w:marTop w:val="0"/>
                          <w:marBottom w:val="0"/>
                          <w:divBdr>
                            <w:top w:val="none" w:sz="0" w:space="0" w:color="auto"/>
                            <w:left w:val="none" w:sz="0" w:space="0" w:color="auto"/>
                            <w:bottom w:val="none" w:sz="0" w:space="0" w:color="auto"/>
                            <w:right w:val="none" w:sz="0" w:space="0" w:color="auto"/>
                          </w:divBdr>
                        </w:div>
                      </w:divsChild>
                    </w:div>
                    <w:div w:id="1310018758">
                      <w:marLeft w:val="0"/>
                      <w:marRight w:val="0"/>
                      <w:marTop w:val="0"/>
                      <w:marBottom w:val="0"/>
                      <w:divBdr>
                        <w:top w:val="none" w:sz="0" w:space="0" w:color="auto"/>
                        <w:left w:val="none" w:sz="0" w:space="0" w:color="auto"/>
                        <w:bottom w:val="none" w:sz="0" w:space="0" w:color="auto"/>
                        <w:right w:val="none" w:sz="0" w:space="0" w:color="auto"/>
                      </w:divBdr>
                      <w:divsChild>
                        <w:div w:id="922101501">
                          <w:marLeft w:val="0"/>
                          <w:marRight w:val="0"/>
                          <w:marTop w:val="0"/>
                          <w:marBottom w:val="0"/>
                          <w:divBdr>
                            <w:top w:val="none" w:sz="0" w:space="0" w:color="auto"/>
                            <w:left w:val="none" w:sz="0" w:space="0" w:color="auto"/>
                            <w:bottom w:val="none" w:sz="0" w:space="0" w:color="auto"/>
                            <w:right w:val="none" w:sz="0" w:space="0" w:color="auto"/>
                          </w:divBdr>
                        </w:div>
                      </w:divsChild>
                    </w:div>
                    <w:div w:id="1540121751">
                      <w:marLeft w:val="0"/>
                      <w:marRight w:val="0"/>
                      <w:marTop w:val="0"/>
                      <w:marBottom w:val="0"/>
                      <w:divBdr>
                        <w:top w:val="none" w:sz="0" w:space="0" w:color="auto"/>
                        <w:left w:val="none" w:sz="0" w:space="0" w:color="auto"/>
                        <w:bottom w:val="none" w:sz="0" w:space="0" w:color="auto"/>
                        <w:right w:val="none" w:sz="0" w:space="0" w:color="auto"/>
                      </w:divBdr>
                      <w:divsChild>
                        <w:div w:id="15578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6292">
              <w:marLeft w:val="0"/>
              <w:marRight w:val="0"/>
              <w:marTop w:val="0"/>
              <w:marBottom w:val="0"/>
              <w:divBdr>
                <w:top w:val="none" w:sz="0" w:space="0" w:color="auto"/>
                <w:left w:val="none" w:sz="0" w:space="0" w:color="auto"/>
                <w:bottom w:val="none" w:sz="0" w:space="0" w:color="auto"/>
                <w:right w:val="none" w:sz="0" w:space="0" w:color="auto"/>
              </w:divBdr>
              <w:divsChild>
                <w:div w:id="20856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6269">
          <w:marLeft w:val="0"/>
          <w:marRight w:val="0"/>
          <w:marTop w:val="0"/>
          <w:marBottom w:val="0"/>
          <w:divBdr>
            <w:top w:val="none" w:sz="0" w:space="0" w:color="auto"/>
            <w:left w:val="none" w:sz="0" w:space="0" w:color="auto"/>
            <w:bottom w:val="none" w:sz="0" w:space="0" w:color="auto"/>
            <w:right w:val="none" w:sz="0" w:space="0" w:color="auto"/>
          </w:divBdr>
          <w:divsChild>
            <w:div w:id="79371594">
              <w:marLeft w:val="0"/>
              <w:marRight w:val="0"/>
              <w:marTop w:val="0"/>
              <w:marBottom w:val="0"/>
              <w:divBdr>
                <w:top w:val="none" w:sz="0" w:space="0" w:color="auto"/>
                <w:left w:val="none" w:sz="0" w:space="0" w:color="auto"/>
                <w:bottom w:val="none" w:sz="0" w:space="0" w:color="auto"/>
                <w:right w:val="none" w:sz="0" w:space="0" w:color="auto"/>
              </w:divBdr>
              <w:divsChild>
                <w:div w:id="2114326075">
                  <w:marLeft w:val="0"/>
                  <w:marRight w:val="0"/>
                  <w:marTop w:val="0"/>
                  <w:marBottom w:val="0"/>
                  <w:divBdr>
                    <w:top w:val="none" w:sz="0" w:space="0" w:color="auto"/>
                    <w:left w:val="none" w:sz="0" w:space="0" w:color="auto"/>
                    <w:bottom w:val="none" w:sz="0" w:space="0" w:color="auto"/>
                    <w:right w:val="none" w:sz="0" w:space="0" w:color="auto"/>
                  </w:divBdr>
                </w:div>
              </w:divsChild>
            </w:div>
            <w:div w:id="2062168896">
              <w:marLeft w:val="0"/>
              <w:marRight w:val="0"/>
              <w:marTop w:val="0"/>
              <w:marBottom w:val="0"/>
              <w:divBdr>
                <w:top w:val="none" w:sz="0" w:space="0" w:color="auto"/>
                <w:left w:val="none" w:sz="0" w:space="0" w:color="auto"/>
                <w:bottom w:val="none" w:sz="0" w:space="0" w:color="auto"/>
                <w:right w:val="none" w:sz="0" w:space="0" w:color="auto"/>
              </w:divBdr>
              <w:divsChild>
                <w:div w:id="937564435">
                  <w:marLeft w:val="0"/>
                  <w:marRight w:val="0"/>
                  <w:marTop w:val="0"/>
                  <w:marBottom w:val="0"/>
                  <w:divBdr>
                    <w:top w:val="none" w:sz="0" w:space="0" w:color="auto"/>
                    <w:left w:val="none" w:sz="0" w:space="0" w:color="auto"/>
                    <w:bottom w:val="none" w:sz="0" w:space="0" w:color="auto"/>
                    <w:right w:val="none" w:sz="0" w:space="0" w:color="auto"/>
                  </w:divBdr>
                  <w:divsChild>
                    <w:div w:id="455418291">
                      <w:marLeft w:val="0"/>
                      <w:marRight w:val="0"/>
                      <w:marTop w:val="0"/>
                      <w:marBottom w:val="0"/>
                      <w:divBdr>
                        <w:top w:val="none" w:sz="0" w:space="0" w:color="auto"/>
                        <w:left w:val="none" w:sz="0" w:space="0" w:color="auto"/>
                        <w:bottom w:val="none" w:sz="0" w:space="0" w:color="auto"/>
                        <w:right w:val="none" w:sz="0" w:space="0" w:color="auto"/>
                      </w:divBdr>
                      <w:divsChild>
                        <w:div w:id="1572036085">
                          <w:marLeft w:val="0"/>
                          <w:marRight w:val="0"/>
                          <w:marTop w:val="0"/>
                          <w:marBottom w:val="0"/>
                          <w:divBdr>
                            <w:top w:val="none" w:sz="0" w:space="0" w:color="auto"/>
                            <w:left w:val="none" w:sz="0" w:space="0" w:color="auto"/>
                            <w:bottom w:val="none" w:sz="0" w:space="0" w:color="auto"/>
                            <w:right w:val="none" w:sz="0" w:space="0" w:color="auto"/>
                          </w:divBdr>
                        </w:div>
                      </w:divsChild>
                    </w:div>
                    <w:div w:id="1268005652">
                      <w:marLeft w:val="0"/>
                      <w:marRight w:val="0"/>
                      <w:marTop w:val="0"/>
                      <w:marBottom w:val="0"/>
                      <w:divBdr>
                        <w:top w:val="none" w:sz="0" w:space="0" w:color="auto"/>
                        <w:left w:val="none" w:sz="0" w:space="0" w:color="auto"/>
                        <w:bottom w:val="none" w:sz="0" w:space="0" w:color="auto"/>
                        <w:right w:val="none" w:sz="0" w:space="0" w:color="auto"/>
                      </w:divBdr>
                      <w:divsChild>
                        <w:div w:id="937714620">
                          <w:marLeft w:val="0"/>
                          <w:marRight w:val="0"/>
                          <w:marTop w:val="0"/>
                          <w:marBottom w:val="0"/>
                          <w:divBdr>
                            <w:top w:val="none" w:sz="0" w:space="0" w:color="auto"/>
                            <w:left w:val="none" w:sz="0" w:space="0" w:color="auto"/>
                            <w:bottom w:val="none" w:sz="0" w:space="0" w:color="auto"/>
                            <w:right w:val="none" w:sz="0" w:space="0" w:color="auto"/>
                          </w:divBdr>
                        </w:div>
                      </w:divsChild>
                    </w:div>
                    <w:div w:id="1426221702">
                      <w:marLeft w:val="0"/>
                      <w:marRight w:val="0"/>
                      <w:marTop w:val="0"/>
                      <w:marBottom w:val="0"/>
                      <w:divBdr>
                        <w:top w:val="none" w:sz="0" w:space="0" w:color="auto"/>
                        <w:left w:val="none" w:sz="0" w:space="0" w:color="auto"/>
                        <w:bottom w:val="none" w:sz="0" w:space="0" w:color="auto"/>
                        <w:right w:val="none" w:sz="0" w:space="0" w:color="auto"/>
                      </w:divBdr>
                      <w:divsChild>
                        <w:div w:id="1427077731">
                          <w:marLeft w:val="0"/>
                          <w:marRight w:val="0"/>
                          <w:marTop w:val="0"/>
                          <w:marBottom w:val="0"/>
                          <w:divBdr>
                            <w:top w:val="none" w:sz="0" w:space="0" w:color="auto"/>
                            <w:left w:val="none" w:sz="0" w:space="0" w:color="auto"/>
                            <w:bottom w:val="none" w:sz="0" w:space="0" w:color="auto"/>
                            <w:right w:val="none" w:sz="0" w:space="0" w:color="auto"/>
                          </w:divBdr>
                        </w:div>
                      </w:divsChild>
                    </w:div>
                    <w:div w:id="1641879219">
                      <w:marLeft w:val="0"/>
                      <w:marRight w:val="0"/>
                      <w:marTop w:val="0"/>
                      <w:marBottom w:val="0"/>
                      <w:divBdr>
                        <w:top w:val="none" w:sz="0" w:space="0" w:color="auto"/>
                        <w:left w:val="none" w:sz="0" w:space="0" w:color="auto"/>
                        <w:bottom w:val="none" w:sz="0" w:space="0" w:color="auto"/>
                        <w:right w:val="none" w:sz="0" w:space="0" w:color="auto"/>
                      </w:divBdr>
                      <w:divsChild>
                        <w:div w:id="66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94719">
          <w:marLeft w:val="0"/>
          <w:marRight w:val="0"/>
          <w:marTop w:val="0"/>
          <w:marBottom w:val="0"/>
          <w:divBdr>
            <w:top w:val="none" w:sz="0" w:space="0" w:color="auto"/>
            <w:left w:val="none" w:sz="0" w:space="0" w:color="auto"/>
            <w:bottom w:val="none" w:sz="0" w:space="0" w:color="auto"/>
            <w:right w:val="none" w:sz="0" w:space="0" w:color="auto"/>
          </w:divBdr>
          <w:divsChild>
            <w:div w:id="1127428326">
              <w:marLeft w:val="0"/>
              <w:marRight w:val="0"/>
              <w:marTop w:val="0"/>
              <w:marBottom w:val="0"/>
              <w:divBdr>
                <w:top w:val="none" w:sz="0" w:space="0" w:color="auto"/>
                <w:left w:val="none" w:sz="0" w:space="0" w:color="auto"/>
                <w:bottom w:val="none" w:sz="0" w:space="0" w:color="auto"/>
                <w:right w:val="none" w:sz="0" w:space="0" w:color="auto"/>
              </w:divBdr>
              <w:divsChild>
                <w:div w:id="346446376">
                  <w:marLeft w:val="0"/>
                  <w:marRight w:val="0"/>
                  <w:marTop w:val="0"/>
                  <w:marBottom w:val="0"/>
                  <w:divBdr>
                    <w:top w:val="none" w:sz="0" w:space="0" w:color="auto"/>
                    <w:left w:val="none" w:sz="0" w:space="0" w:color="auto"/>
                    <w:bottom w:val="none" w:sz="0" w:space="0" w:color="auto"/>
                    <w:right w:val="none" w:sz="0" w:space="0" w:color="auto"/>
                  </w:divBdr>
                </w:div>
              </w:divsChild>
            </w:div>
            <w:div w:id="1291129115">
              <w:marLeft w:val="0"/>
              <w:marRight w:val="0"/>
              <w:marTop w:val="0"/>
              <w:marBottom w:val="0"/>
              <w:divBdr>
                <w:top w:val="none" w:sz="0" w:space="0" w:color="auto"/>
                <w:left w:val="none" w:sz="0" w:space="0" w:color="auto"/>
                <w:bottom w:val="none" w:sz="0" w:space="0" w:color="auto"/>
                <w:right w:val="none" w:sz="0" w:space="0" w:color="auto"/>
              </w:divBdr>
              <w:divsChild>
                <w:div w:id="269826064">
                  <w:marLeft w:val="0"/>
                  <w:marRight w:val="0"/>
                  <w:marTop w:val="0"/>
                  <w:marBottom w:val="0"/>
                  <w:divBdr>
                    <w:top w:val="none" w:sz="0" w:space="0" w:color="auto"/>
                    <w:left w:val="none" w:sz="0" w:space="0" w:color="auto"/>
                    <w:bottom w:val="none" w:sz="0" w:space="0" w:color="auto"/>
                    <w:right w:val="none" w:sz="0" w:space="0" w:color="auto"/>
                  </w:divBdr>
                  <w:divsChild>
                    <w:div w:id="56369736">
                      <w:marLeft w:val="0"/>
                      <w:marRight w:val="0"/>
                      <w:marTop w:val="0"/>
                      <w:marBottom w:val="0"/>
                      <w:divBdr>
                        <w:top w:val="none" w:sz="0" w:space="0" w:color="auto"/>
                        <w:left w:val="none" w:sz="0" w:space="0" w:color="auto"/>
                        <w:bottom w:val="none" w:sz="0" w:space="0" w:color="auto"/>
                        <w:right w:val="none" w:sz="0" w:space="0" w:color="auto"/>
                      </w:divBdr>
                      <w:divsChild>
                        <w:div w:id="2055737452">
                          <w:marLeft w:val="0"/>
                          <w:marRight w:val="0"/>
                          <w:marTop w:val="0"/>
                          <w:marBottom w:val="0"/>
                          <w:divBdr>
                            <w:top w:val="none" w:sz="0" w:space="0" w:color="auto"/>
                            <w:left w:val="none" w:sz="0" w:space="0" w:color="auto"/>
                            <w:bottom w:val="none" w:sz="0" w:space="0" w:color="auto"/>
                            <w:right w:val="none" w:sz="0" w:space="0" w:color="auto"/>
                          </w:divBdr>
                        </w:div>
                      </w:divsChild>
                    </w:div>
                    <w:div w:id="618493461">
                      <w:marLeft w:val="0"/>
                      <w:marRight w:val="0"/>
                      <w:marTop w:val="0"/>
                      <w:marBottom w:val="0"/>
                      <w:divBdr>
                        <w:top w:val="none" w:sz="0" w:space="0" w:color="auto"/>
                        <w:left w:val="none" w:sz="0" w:space="0" w:color="auto"/>
                        <w:bottom w:val="none" w:sz="0" w:space="0" w:color="auto"/>
                        <w:right w:val="none" w:sz="0" w:space="0" w:color="auto"/>
                      </w:divBdr>
                      <w:divsChild>
                        <w:div w:id="1476028351">
                          <w:marLeft w:val="0"/>
                          <w:marRight w:val="0"/>
                          <w:marTop w:val="0"/>
                          <w:marBottom w:val="0"/>
                          <w:divBdr>
                            <w:top w:val="none" w:sz="0" w:space="0" w:color="auto"/>
                            <w:left w:val="none" w:sz="0" w:space="0" w:color="auto"/>
                            <w:bottom w:val="none" w:sz="0" w:space="0" w:color="auto"/>
                            <w:right w:val="none" w:sz="0" w:space="0" w:color="auto"/>
                          </w:divBdr>
                        </w:div>
                      </w:divsChild>
                    </w:div>
                    <w:div w:id="1158108226">
                      <w:marLeft w:val="0"/>
                      <w:marRight w:val="0"/>
                      <w:marTop w:val="0"/>
                      <w:marBottom w:val="0"/>
                      <w:divBdr>
                        <w:top w:val="none" w:sz="0" w:space="0" w:color="auto"/>
                        <w:left w:val="none" w:sz="0" w:space="0" w:color="auto"/>
                        <w:bottom w:val="none" w:sz="0" w:space="0" w:color="auto"/>
                        <w:right w:val="none" w:sz="0" w:space="0" w:color="auto"/>
                      </w:divBdr>
                      <w:divsChild>
                        <w:div w:id="676228646">
                          <w:marLeft w:val="0"/>
                          <w:marRight w:val="0"/>
                          <w:marTop w:val="0"/>
                          <w:marBottom w:val="0"/>
                          <w:divBdr>
                            <w:top w:val="none" w:sz="0" w:space="0" w:color="auto"/>
                            <w:left w:val="none" w:sz="0" w:space="0" w:color="auto"/>
                            <w:bottom w:val="none" w:sz="0" w:space="0" w:color="auto"/>
                            <w:right w:val="none" w:sz="0" w:space="0" w:color="auto"/>
                          </w:divBdr>
                        </w:div>
                      </w:divsChild>
                    </w:div>
                    <w:div w:id="1840921323">
                      <w:marLeft w:val="0"/>
                      <w:marRight w:val="0"/>
                      <w:marTop w:val="0"/>
                      <w:marBottom w:val="0"/>
                      <w:divBdr>
                        <w:top w:val="none" w:sz="0" w:space="0" w:color="auto"/>
                        <w:left w:val="none" w:sz="0" w:space="0" w:color="auto"/>
                        <w:bottom w:val="none" w:sz="0" w:space="0" w:color="auto"/>
                        <w:right w:val="none" w:sz="0" w:space="0" w:color="auto"/>
                      </w:divBdr>
                      <w:divsChild>
                        <w:div w:id="7279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5519">
          <w:marLeft w:val="0"/>
          <w:marRight w:val="0"/>
          <w:marTop w:val="0"/>
          <w:marBottom w:val="0"/>
          <w:divBdr>
            <w:top w:val="none" w:sz="0" w:space="0" w:color="auto"/>
            <w:left w:val="none" w:sz="0" w:space="0" w:color="auto"/>
            <w:bottom w:val="none" w:sz="0" w:space="0" w:color="auto"/>
            <w:right w:val="none" w:sz="0" w:space="0" w:color="auto"/>
          </w:divBdr>
          <w:divsChild>
            <w:div w:id="806506016">
              <w:marLeft w:val="0"/>
              <w:marRight w:val="0"/>
              <w:marTop w:val="0"/>
              <w:marBottom w:val="0"/>
              <w:divBdr>
                <w:top w:val="none" w:sz="0" w:space="0" w:color="auto"/>
                <w:left w:val="none" w:sz="0" w:space="0" w:color="auto"/>
                <w:bottom w:val="none" w:sz="0" w:space="0" w:color="auto"/>
                <w:right w:val="none" w:sz="0" w:space="0" w:color="auto"/>
              </w:divBdr>
              <w:divsChild>
                <w:div w:id="78215838">
                  <w:marLeft w:val="0"/>
                  <w:marRight w:val="0"/>
                  <w:marTop w:val="0"/>
                  <w:marBottom w:val="0"/>
                  <w:divBdr>
                    <w:top w:val="none" w:sz="0" w:space="0" w:color="auto"/>
                    <w:left w:val="none" w:sz="0" w:space="0" w:color="auto"/>
                    <w:bottom w:val="none" w:sz="0" w:space="0" w:color="auto"/>
                    <w:right w:val="none" w:sz="0" w:space="0" w:color="auto"/>
                  </w:divBdr>
                </w:div>
                <w:div w:id="1117988480">
                  <w:marLeft w:val="0"/>
                  <w:marRight w:val="0"/>
                  <w:marTop w:val="0"/>
                  <w:marBottom w:val="0"/>
                  <w:divBdr>
                    <w:top w:val="none" w:sz="0" w:space="0" w:color="auto"/>
                    <w:left w:val="none" w:sz="0" w:space="0" w:color="auto"/>
                    <w:bottom w:val="none" w:sz="0" w:space="0" w:color="auto"/>
                    <w:right w:val="none" w:sz="0" w:space="0" w:color="auto"/>
                  </w:divBdr>
                </w:div>
              </w:divsChild>
            </w:div>
            <w:div w:id="1304701263">
              <w:marLeft w:val="0"/>
              <w:marRight w:val="0"/>
              <w:marTop w:val="0"/>
              <w:marBottom w:val="0"/>
              <w:divBdr>
                <w:top w:val="none" w:sz="0" w:space="0" w:color="auto"/>
                <w:left w:val="none" w:sz="0" w:space="0" w:color="auto"/>
                <w:bottom w:val="none" w:sz="0" w:space="0" w:color="auto"/>
                <w:right w:val="none" w:sz="0" w:space="0" w:color="auto"/>
              </w:divBdr>
              <w:divsChild>
                <w:div w:id="568150780">
                  <w:marLeft w:val="0"/>
                  <w:marRight w:val="0"/>
                  <w:marTop w:val="0"/>
                  <w:marBottom w:val="0"/>
                  <w:divBdr>
                    <w:top w:val="none" w:sz="0" w:space="0" w:color="auto"/>
                    <w:left w:val="none" w:sz="0" w:space="0" w:color="auto"/>
                    <w:bottom w:val="none" w:sz="0" w:space="0" w:color="auto"/>
                    <w:right w:val="none" w:sz="0" w:space="0" w:color="auto"/>
                  </w:divBdr>
                  <w:divsChild>
                    <w:div w:id="735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9135">
          <w:marLeft w:val="0"/>
          <w:marRight w:val="0"/>
          <w:marTop w:val="0"/>
          <w:marBottom w:val="0"/>
          <w:divBdr>
            <w:top w:val="none" w:sz="0" w:space="0" w:color="auto"/>
            <w:left w:val="none" w:sz="0" w:space="0" w:color="auto"/>
            <w:bottom w:val="none" w:sz="0" w:space="0" w:color="auto"/>
            <w:right w:val="none" w:sz="0" w:space="0" w:color="auto"/>
          </w:divBdr>
        </w:div>
        <w:div w:id="1362171825">
          <w:marLeft w:val="0"/>
          <w:marRight w:val="0"/>
          <w:marTop w:val="0"/>
          <w:marBottom w:val="0"/>
          <w:divBdr>
            <w:top w:val="none" w:sz="0" w:space="0" w:color="auto"/>
            <w:left w:val="none" w:sz="0" w:space="0" w:color="auto"/>
            <w:bottom w:val="none" w:sz="0" w:space="0" w:color="auto"/>
            <w:right w:val="none" w:sz="0" w:space="0" w:color="auto"/>
          </w:divBdr>
          <w:divsChild>
            <w:div w:id="467357553">
              <w:marLeft w:val="0"/>
              <w:marRight w:val="0"/>
              <w:marTop w:val="0"/>
              <w:marBottom w:val="0"/>
              <w:divBdr>
                <w:top w:val="none" w:sz="0" w:space="0" w:color="auto"/>
                <w:left w:val="none" w:sz="0" w:space="0" w:color="auto"/>
                <w:bottom w:val="none" w:sz="0" w:space="0" w:color="auto"/>
                <w:right w:val="none" w:sz="0" w:space="0" w:color="auto"/>
              </w:divBdr>
              <w:divsChild>
                <w:div w:id="281035364">
                  <w:marLeft w:val="0"/>
                  <w:marRight w:val="0"/>
                  <w:marTop w:val="0"/>
                  <w:marBottom w:val="0"/>
                  <w:divBdr>
                    <w:top w:val="none" w:sz="0" w:space="0" w:color="auto"/>
                    <w:left w:val="none" w:sz="0" w:space="0" w:color="auto"/>
                    <w:bottom w:val="none" w:sz="0" w:space="0" w:color="auto"/>
                    <w:right w:val="none" w:sz="0" w:space="0" w:color="auto"/>
                  </w:divBdr>
                </w:div>
                <w:div w:id="2134978874">
                  <w:marLeft w:val="0"/>
                  <w:marRight w:val="0"/>
                  <w:marTop w:val="0"/>
                  <w:marBottom w:val="0"/>
                  <w:divBdr>
                    <w:top w:val="none" w:sz="0" w:space="0" w:color="auto"/>
                    <w:left w:val="none" w:sz="0" w:space="0" w:color="auto"/>
                    <w:bottom w:val="none" w:sz="0" w:space="0" w:color="auto"/>
                    <w:right w:val="none" w:sz="0" w:space="0" w:color="auto"/>
                  </w:divBdr>
                </w:div>
              </w:divsChild>
            </w:div>
            <w:div w:id="1100949247">
              <w:marLeft w:val="0"/>
              <w:marRight w:val="0"/>
              <w:marTop w:val="0"/>
              <w:marBottom w:val="0"/>
              <w:divBdr>
                <w:top w:val="none" w:sz="0" w:space="0" w:color="auto"/>
                <w:left w:val="none" w:sz="0" w:space="0" w:color="auto"/>
                <w:bottom w:val="none" w:sz="0" w:space="0" w:color="auto"/>
                <w:right w:val="none" w:sz="0" w:space="0" w:color="auto"/>
              </w:divBdr>
              <w:divsChild>
                <w:div w:id="1289966379">
                  <w:marLeft w:val="0"/>
                  <w:marRight w:val="0"/>
                  <w:marTop w:val="0"/>
                  <w:marBottom w:val="0"/>
                  <w:divBdr>
                    <w:top w:val="none" w:sz="0" w:space="0" w:color="auto"/>
                    <w:left w:val="none" w:sz="0" w:space="0" w:color="auto"/>
                    <w:bottom w:val="none" w:sz="0" w:space="0" w:color="auto"/>
                    <w:right w:val="none" w:sz="0" w:space="0" w:color="auto"/>
                  </w:divBdr>
                  <w:divsChild>
                    <w:div w:id="11995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5078">
          <w:marLeft w:val="0"/>
          <w:marRight w:val="0"/>
          <w:marTop w:val="0"/>
          <w:marBottom w:val="0"/>
          <w:divBdr>
            <w:top w:val="none" w:sz="0" w:space="0" w:color="auto"/>
            <w:left w:val="none" w:sz="0" w:space="0" w:color="auto"/>
            <w:bottom w:val="none" w:sz="0" w:space="0" w:color="auto"/>
            <w:right w:val="none" w:sz="0" w:space="0" w:color="auto"/>
          </w:divBdr>
          <w:divsChild>
            <w:div w:id="995230366">
              <w:marLeft w:val="0"/>
              <w:marRight w:val="0"/>
              <w:marTop w:val="0"/>
              <w:marBottom w:val="0"/>
              <w:divBdr>
                <w:top w:val="none" w:sz="0" w:space="0" w:color="auto"/>
                <w:left w:val="none" w:sz="0" w:space="0" w:color="auto"/>
                <w:bottom w:val="none" w:sz="0" w:space="0" w:color="auto"/>
                <w:right w:val="none" w:sz="0" w:space="0" w:color="auto"/>
              </w:divBdr>
              <w:divsChild>
                <w:div w:id="1615164933">
                  <w:marLeft w:val="0"/>
                  <w:marRight w:val="0"/>
                  <w:marTop w:val="0"/>
                  <w:marBottom w:val="0"/>
                  <w:divBdr>
                    <w:top w:val="none" w:sz="0" w:space="0" w:color="auto"/>
                    <w:left w:val="none" w:sz="0" w:space="0" w:color="auto"/>
                    <w:bottom w:val="none" w:sz="0" w:space="0" w:color="auto"/>
                    <w:right w:val="none" w:sz="0" w:space="0" w:color="auto"/>
                  </w:divBdr>
                  <w:divsChild>
                    <w:div w:id="341443073">
                      <w:marLeft w:val="0"/>
                      <w:marRight w:val="0"/>
                      <w:marTop w:val="0"/>
                      <w:marBottom w:val="0"/>
                      <w:divBdr>
                        <w:top w:val="none" w:sz="0" w:space="0" w:color="auto"/>
                        <w:left w:val="none" w:sz="0" w:space="0" w:color="auto"/>
                        <w:bottom w:val="none" w:sz="0" w:space="0" w:color="auto"/>
                        <w:right w:val="none" w:sz="0" w:space="0" w:color="auto"/>
                      </w:divBdr>
                      <w:divsChild>
                        <w:div w:id="772945614">
                          <w:marLeft w:val="0"/>
                          <w:marRight w:val="0"/>
                          <w:marTop w:val="0"/>
                          <w:marBottom w:val="0"/>
                          <w:divBdr>
                            <w:top w:val="none" w:sz="0" w:space="0" w:color="auto"/>
                            <w:left w:val="none" w:sz="0" w:space="0" w:color="auto"/>
                            <w:bottom w:val="none" w:sz="0" w:space="0" w:color="auto"/>
                            <w:right w:val="none" w:sz="0" w:space="0" w:color="auto"/>
                          </w:divBdr>
                        </w:div>
                      </w:divsChild>
                    </w:div>
                    <w:div w:id="629477852">
                      <w:marLeft w:val="0"/>
                      <w:marRight w:val="0"/>
                      <w:marTop w:val="0"/>
                      <w:marBottom w:val="0"/>
                      <w:divBdr>
                        <w:top w:val="none" w:sz="0" w:space="0" w:color="auto"/>
                        <w:left w:val="none" w:sz="0" w:space="0" w:color="auto"/>
                        <w:bottom w:val="none" w:sz="0" w:space="0" w:color="auto"/>
                        <w:right w:val="none" w:sz="0" w:space="0" w:color="auto"/>
                      </w:divBdr>
                      <w:divsChild>
                        <w:div w:id="1804807285">
                          <w:marLeft w:val="0"/>
                          <w:marRight w:val="0"/>
                          <w:marTop w:val="0"/>
                          <w:marBottom w:val="0"/>
                          <w:divBdr>
                            <w:top w:val="none" w:sz="0" w:space="0" w:color="auto"/>
                            <w:left w:val="none" w:sz="0" w:space="0" w:color="auto"/>
                            <w:bottom w:val="none" w:sz="0" w:space="0" w:color="auto"/>
                            <w:right w:val="none" w:sz="0" w:space="0" w:color="auto"/>
                          </w:divBdr>
                        </w:div>
                      </w:divsChild>
                    </w:div>
                    <w:div w:id="829056981">
                      <w:marLeft w:val="0"/>
                      <w:marRight w:val="0"/>
                      <w:marTop w:val="0"/>
                      <w:marBottom w:val="0"/>
                      <w:divBdr>
                        <w:top w:val="none" w:sz="0" w:space="0" w:color="auto"/>
                        <w:left w:val="none" w:sz="0" w:space="0" w:color="auto"/>
                        <w:bottom w:val="none" w:sz="0" w:space="0" w:color="auto"/>
                        <w:right w:val="none" w:sz="0" w:space="0" w:color="auto"/>
                      </w:divBdr>
                      <w:divsChild>
                        <w:div w:id="565606793">
                          <w:marLeft w:val="0"/>
                          <w:marRight w:val="0"/>
                          <w:marTop w:val="0"/>
                          <w:marBottom w:val="0"/>
                          <w:divBdr>
                            <w:top w:val="none" w:sz="0" w:space="0" w:color="auto"/>
                            <w:left w:val="none" w:sz="0" w:space="0" w:color="auto"/>
                            <w:bottom w:val="none" w:sz="0" w:space="0" w:color="auto"/>
                            <w:right w:val="none" w:sz="0" w:space="0" w:color="auto"/>
                          </w:divBdr>
                        </w:div>
                      </w:divsChild>
                    </w:div>
                    <w:div w:id="1417246649">
                      <w:marLeft w:val="0"/>
                      <w:marRight w:val="0"/>
                      <w:marTop w:val="0"/>
                      <w:marBottom w:val="0"/>
                      <w:divBdr>
                        <w:top w:val="none" w:sz="0" w:space="0" w:color="auto"/>
                        <w:left w:val="none" w:sz="0" w:space="0" w:color="auto"/>
                        <w:bottom w:val="none" w:sz="0" w:space="0" w:color="auto"/>
                        <w:right w:val="none" w:sz="0" w:space="0" w:color="auto"/>
                      </w:divBdr>
                      <w:divsChild>
                        <w:div w:id="21119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6131">
              <w:marLeft w:val="0"/>
              <w:marRight w:val="0"/>
              <w:marTop w:val="0"/>
              <w:marBottom w:val="0"/>
              <w:divBdr>
                <w:top w:val="none" w:sz="0" w:space="0" w:color="auto"/>
                <w:left w:val="none" w:sz="0" w:space="0" w:color="auto"/>
                <w:bottom w:val="none" w:sz="0" w:space="0" w:color="auto"/>
                <w:right w:val="none" w:sz="0" w:space="0" w:color="auto"/>
              </w:divBdr>
              <w:divsChild>
                <w:div w:id="12988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2301">
          <w:marLeft w:val="0"/>
          <w:marRight w:val="0"/>
          <w:marTop w:val="0"/>
          <w:marBottom w:val="0"/>
          <w:divBdr>
            <w:top w:val="none" w:sz="0" w:space="0" w:color="auto"/>
            <w:left w:val="none" w:sz="0" w:space="0" w:color="auto"/>
            <w:bottom w:val="none" w:sz="0" w:space="0" w:color="auto"/>
            <w:right w:val="none" w:sz="0" w:space="0" w:color="auto"/>
          </w:divBdr>
        </w:div>
        <w:div w:id="1710841025">
          <w:marLeft w:val="0"/>
          <w:marRight w:val="0"/>
          <w:marTop w:val="0"/>
          <w:marBottom w:val="0"/>
          <w:divBdr>
            <w:top w:val="none" w:sz="0" w:space="0" w:color="auto"/>
            <w:left w:val="none" w:sz="0" w:space="0" w:color="auto"/>
            <w:bottom w:val="none" w:sz="0" w:space="0" w:color="auto"/>
            <w:right w:val="none" w:sz="0" w:space="0" w:color="auto"/>
          </w:divBdr>
          <w:divsChild>
            <w:div w:id="232396264">
              <w:marLeft w:val="0"/>
              <w:marRight w:val="0"/>
              <w:marTop w:val="0"/>
              <w:marBottom w:val="0"/>
              <w:divBdr>
                <w:top w:val="none" w:sz="0" w:space="0" w:color="auto"/>
                <w:left w:val="none" w:sz="0" w:space="0" w:color="auto"/>
                <w:bottom w:val="none" w:sz="0" w:space="0" w:color="auto"/>
                <w:right w:val="none" w:sz="0" w:space="0" w:color="auto"/>
              </w:divBdr>
              <w:divsChild>
                <w:div w:id="339937091">
                  <w:marLeft w:val="0"/>
                  <w:marRight w:val="0"/>
                  <w:marTop w:val="0"/>
                  <w:marBottom w:val="0"/>
                  <w:divBdr>
                    <w:top w:val="none" w:sz="0" w:space="0" w:color="auto"/>
                    <w:left w:val="none" w:sz="0" w:space="0" w:color="auto"/>
                    <w:bottom w:val="none" w:sz="0" w:space="0" w:color="auto"/>
                    <w:right w:val="none" w:sz="0" w:space="0" w:color="auto"/>
                  </w:divBdr>
                </w:div>
                <w:div w:id="708727023">
                  <w:marLeft w:val="0"/>
                  <w:marRight w:val="0"/>
                  <w:marTop w:val="0"/>
                  <w:marBottom w:val="0"/>
                  <w:divBdr>
                    <w:top w:val="none" w:sz="0" w:space="0" w:color="auto"/>
                    <w:left w:val="none" w:sz="0" w:space="0" w:color="auto"/>
                    <w:bottom w:val="none" w:sz="0" w:space="0" w:color="auto"/>
                    <w:right w:val="none" w:sz="0" w:space="0" w:color="auto"/>
                  </w:divBdr>
                </w:div>
              </w:divsChild>
            </w:div>
            <w:div w:id="335697603">
              <w:marLeft w:val="0"/>
              <w:marRight w:val="0"/>
              <w:marTop w:val="0"/>
              <w:marBottom w:val="0"/>
              <w:divBdr>
                <w:top w:val="none" w:sz="0" w:space="0" w:color="auto"/>
                <w:left w:val="none" w:sz="0" w:space="0" w:color="auto"/>
                <w:bottom w:val="none" w:sz="0" w:space="0" w:color="auto"/>
                <w:right w:val="none" w:sz="0" w:space="0" w:color="auto"/>
              </w:divBdr>
              <w:divsChild>
                <w:div w:id="1325157472">
                  <w:marLeft w:val="0"/>
                  <w:marRight w:val="0"/>
                  <w:marTop w:val="0"/>
                  <w:marBottom w:val="0"/>
                  <w:divBdr>
                    <w:top w:val="none" w:sz="0" w:space="0" w:color="auto"/>
                    <w:left w:val="none" w:sz="0" w:space="0" w:color="auto"/>
                    <w:bottom w:val="none" w:sz="0" w:space="0" w:color="auto"/>
                    <w:right w:val="none" w:sz="0" w:space="0" w:color="auto"/>
                  </w:divBdr>
                  <w:divsChild>
                    <w:div w:id="6330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5289">
          <w:marLeft w:val="0"/>
          <w:marRight w:val="0"/>
          <w:marTop w:val="0"/>
          <w:marBottom w:val="0"/>
          <w:divBdr>
            <w:top w:val="none" w:sz="0" w:space="0" w:color="auto"/>
            <w:left w:val="none" w:sz="0" w:space="0" w:color="auto"/>
            <w:bottom w:val="none" w:sz="0" w:space="0" w:color="auto"/>
            <w:right w:val="none" w:sz="0" w:space="0" w:color="auto"/>
          </w:divBdr>
          <w:divsChild>
            <w:div w:id="2069568473">
              <w:marLeft w:val="0"/>
              <w:marRight w:val="0"/>
              <w:marTop w:val="0"/>
              <w:marBottom w:val="0"/>
              <w:divBdr>
                <w:top w:val="none" w:sz="0" w:space="0" w:color="auto"/>
                <w:left w:val="none" w:sz="0" w:space="0" w:color="auto"/>
                <w:bottom w:val="none" w:sz="0" w:space="0" w:color="auto"/>
                <w:right w:val="none" w:sz="0" w:space="0" w:color="auto"/>
              </w:divBdr>
              <w:divsChild>
                <w:div w:id="853225852">
                  <w:marLeft w:val="0"/>
                  <w:marRight w:val="0"/>
                  <w:marTop w:val="0"/>
                  <w:marBottom w:val="0"/>
                  <w:divBdr>
                    <w:top w:val="none" w:sz="0" w:space="0" w:color="auto"/>
                    <w:left w:val="none" w:sz="0" w:space="0" w:color="auto"/>
                    <w:bottom w:val="none" w:sz="0" w:space="0" w:color="auto"/>
                    <w:right w:val="none" w:sz="0" w:space="0" w:color="auto"/>
                  </w:divBdr>
                  <w:divsChild>
                    <w:div w:id="279649259">
                      <w:marLeft w:val="0"/>
                      <w:marRight w:val="0"/>
                      <w:marTop w:val="0"/>
                      <w:marBottom w:val="0"/>
                      <w:divBdr>
                        <w:top w:val="none" w:sz="0" w:space="0" w:color="auto"/>
                        <w:left w:val="none" w:sz="0" w:space="0" w:color="auto"/>
                        <w:bottom w:val="none" w:sz="0" w:space="0" w:color="auto"/>
                        <w:right w:val="none" w:sz="0" w:space="0" w:color="auto"/>
                      </w:divBdr>
                      <w:divsChild>
                        <w:div w:id="1200777874">
                          <w:marLeft w:val="0"/>
                          <w:marRight w:val="0"/>
                          <w:marTop w:val="0"/>
                          <w:marBottom w:val="0"/>
                          <w:divBdr>
                            <w:top w:val="none" w:sz="0" w:space="0" w:color="auto"/>
                            <w:left w:val="none" w:sz="0" w:space="0" w:color="auto"/>
                            <w:bottom w:val="none" w:sz="0" w:space="0" w:color="auto"/>
                            <w:right w:val="none" w:sz="0" w:space="0" w:color="auto"/>
                          </w:divBdr>
                        </w:div>
                      </w:divsChild>
                    </w:div>
                    <w:div w:id="355348191">
                      <w:marLeft w:val="0"/>
                      <w:marRight w:val="0"/>
                      <w:marTop w:val="0"/>
                      <w:marBottom w:val="0"/>
                      <w:divBdr>
                        <w:top w:val="none" w:sz="0" w:space="0" w:color="auto"/>
                        <w:left w:val="none" w:sz="0" w:space="0" w:color="auto"/>
                        <w:bottom w:val="none" w:sz="0" w:space="0" w:color="auto"/>
                        <w:right w:val="none" w:sz="0" w:space="0" w:color="auto"/>
                      </w:divBdr>
                      <w:divsChild>
                        <w:div w:id="2065639651">
                          <w:marLeft w:val="0"/>
                          <w:marRight w:val="0"/>
                          <w:marTop w:val="0"/>
                          <w:marBottom w:val="0"/>
                          <w:divBdr>
                            <w:top w:val="none" w:sz="0" w:space="0" w:color="auto"/>
                            <w:left w:val="none" w:sz="0" w:space="0" w:color="auto"/>
                            <w:bottom w:val="none" w:sz="0" w:space="0" w:color="auto"/>
                            <w:right w:val="none" w:sz="0" w:space="0" w:color="auto"/>
                          </w:divBdr>
                        </w:div>
                      </w:divsChild>
                    </w:div>
                    <w:div w:id="1716855520">
                      <w:marLeft w:val="0"/>
                      <w:marRight w:val="0"/>
                      <w:marTop w:val="0"/>
                      <w:marBottom w:val="0"/>
                      <w:divBdr>
                        <w:top w:val="none" w:sz="0" w:space="0" w:color="auto"/>
                        <w:left w:val="none" w:sz="0" w:space="0" w:color="auto"/>
                        <w:bottom w:val="none" w:sz="0" w:space="0" w:color="auto"/>
                        <w:right w:val="none" w:sz="0" w:space="0" w:color="auto"/>
                      </w:divBdr>
                      <w:divsChild>
                        <w:div w:id="577252224">
                          <w:marLeft w:val="0"/>
                          <w:marRight w:val="0"/>
                          <w:marTop w:val="0"/>
                          <w:marBottom w:val="0"/>
                          <w:divBdr>
                            <w:top w:val="none" w:sz="0" w:space="0" w:color="auto"/>
                            <w:left w:val="none" w:sz="0" w:space="0" w:color="auto"/>
                            <w:bottom w:val="none" w:sz="0" w:space="0" w:color="auto"/>
                            <w:right w:val="none" w:sz="0" w:space="0" w:color="auto"/>
                          </w:divBdr>
                        </w:div>
                      </w:divsChild>
                    </w:div>
                    <w:div w:id="1760248287">
                      <w:marLeft w:val="0"/>
                      <w:marRight w:val="0"/>
                      <w:marTop w:val="0"/>
                      <w:marBottom w:val="0"/>
                      <w:divBdr>
                        <w:top w:val="none" w:sz="0" w:space="0" w:color="auto"/>
                        <w:left w:val="none" w:sz="0" w:space="0" w:color="auto"/>
                        <w:bottom w:val="none" w:sz="0" w:space="0" w:color="auto"/>
                        <w:right w:val="none" w:sz="0" w:space="0" w:color="auto"/>
                      </w:divBdr>
                      <w:divsChild>
                        <w:div w:id="20854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0155">
          <w:marLeft w:val="0"/>
          <w:marRight w:val="0"/>
          <w:marTop w:val="0"/>
          <w:marBottom w:val="0"/>
          <w:divBdr>
            <w:top w:val="none" w:sz="0" w:space="0" w:color="auto"/>
            <w:left w:val="none" w:sz="0" w:space="0" w:color="auto"/>
            <w:bottom w:val="none" w:sz="0" w:space="0" w:color="auto"/>
            <w:right w:val="none" w:sz="0" w:space="0" w:color="auto"/>
          </w:divBdr>
          <w:divsChild>
            <w:div w:id="1520967321">
              <w:marLeft w:val="0"/>
              <w:marRight w:val="0"/>
              <w:marTop w:val="0"/>
              <w:marBottom w:val="0"/>
              <w:divBdr>
                <w:top w:val="none" w:sz="0" w:space="0" w:color="auto"/>
                <w:left w:val="none" w:sz="0" w:space="0" w:color="auto"/>
                <w:bottom w:val="none" w:sz="0" w:space="0" w:color="auto"/>
                <w:right w:val="none" w:sz="0" w:space="0" w:color="auto"/>
              </w:divBdr>
              <w:divsChild>
                <w:div w:id="92633783">
                  <w:marLeft w:val="0"/>
                  <w:marRight w:val="0"/>
                  <w:marTop w:val="0"/>
                  <w:marBottom w:val="0"/>
                  <w:divBdr>
                    <w:top w:val="none" w:sz="0" w:space="0" w:color="auto"/>
                    <w:left w:val="none" w:sz="0" w:space="0" w:color="auto"/>
                    <w:bottom w:val="none" w:sz="0" w:space="0" w:color="auto"/>
                    <w:right w:val="none" w:sz="0" w:space="0" w:color="auto"/>
                  </w:divBdr>
                </w:div>
                <w:div w:id="1810786877">
                  <w:marLeft w:val="0"/>
                  <w:marRight w:val="0"/>
                  <w:marTop w:val="0"/>
                  <w:marBottom w:val="0"/>
                  <w:divBdr>
                    <w:top w:val="none" w:sz="0" w:space="0" w:color="auto"/>
                    <w:left w:val="none" w:sz="0" w:space="0" w:color="auto"/>
                    <w:bottom w:val="none" w:sz="0" w:space="0" w:color="auto"/>
                    <w:right w:val="none" w:sz="0" w:space="0" w:color="auto"/>
                  </w:divBdr>
                </w:div>
              </w:divsChild>
            </w:div>
            <w:div w:id="1662657015">
              <w:marLeft w:val="0"/>
              <w:marRight w:val="0"/>
              <w:marTop w:val="0"/>
              <w:marBottom w:val="0"/>
              <w:divBdr>
                <w:top w:val="none" w:sz="0" w:space="0" w:color="auto"/>
                <w:left w:val="none" w:sz="0" w:space="0" w:color="auto"/>
                <w:bottom w:val="none" w:sz="0" w:space="0" w:color="auto"/>
                <w:right w:val="none" w:sz="0" w:space="0" w:color="auto"/>
              </w:divBdr>
              <w:divsChild>
                <w:div w:id="1341738205">
                  <w:marLeft w:val="0"/>
                  <w:marRight w:val="0"/>
                  <w:marTop w:val="0"/>
                  <w:marBottom w:val="0"/>
                  <w:divBdr>
                    <w:top w:val="none" w:sz="0" w:space="0" w:color="auto"/>
                    <w:left w:val="none" w:sz="0" w:space="0" w:color="auto"/>
                    <w:bottom w:val="none" w:sz="0" w:space="0" w:color="auto"/>
                    <w:right w:val="none" w:sz="0" w:space="0" w:color="auto"/>
                  </w:divBdr>
                  <w:divsChild>
                    <w:div w:id="10039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1157">
          <w:marLeft w:val="0"/>
          <w:marRight w:val="0"/>
          <w:marTop w:val="0"/>
          <w:marBottom w:val="0"/>
          <w:divBdr>
            <w:top w:val="none" w:sz="0" w:space="0" w:color="auto"/>
            <w:left w:val="none" w:sz="0" w:space="0" w:color="auto"/>
            <w:bottom w:val="none" w:sz="0" w:space="0" w:color="auto"/>
            <w:right w:val="none" w:sz="0" w:space="0" w:color="auto"/>
          </w:divBdr>
          <w:divsChild>
            <w:div w:id="1279068737">
              <w:marLeft w:val="0"/>
              <w:marRight w:val="0"/>
              <w:marTop w:val="0"/>
              <w:marBottom w:val="0"/>
              <w:divBdr>
                <w:top w:val="none" w:sz="0" w:space="0" w:color="auto"/>
                <w:left w:val="none" w:sz="0" w:space="0" w:color="auto"/>
                <w:bottom w:val="none" w:sz="0" w:space="0" w:color="auto"/>
                <w:right w:val="none" w:sz="0" w:space="0" w:color="auto"/>
              </w:divBdr>
              <w:divsChild>
                <w:div w:id="20391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7256">
          <w:marLeft w:val="0"/>
          <w:marRight w:val="0"/>
          <w:marTop w:val="0"/>
          <w:marBottom w:val="0"/>
          <w:divBdr>
            <w:top w:val="none" w:sz="0" w:space="0" w:color="auto"/>
            <w:left w:val="none" w:sz="0" w:space="0" w:color="auto"/>
            <w:bottom w:val="none" w:sz="0" w:space="0" w:color="auto"/>
            <w:right w:val="none" w:sz="0" w:space="0" w:color="auto"/>
          </w:divBdr>
          <w:divsChild>
            <w:div w:id="996542803">
              <w:marLeft w:val="0"/>
              <w:marRight w:val="0"/>
              <w:marTop w:val="0"/>
              <w:marBottom w:val="0"/>
              <w:divBdr>
                <w:top w:val="none" w:sz="0" w:space="0" w:color="auto"/>
                <w:left w:val="none" w:sz="0" w:space="0" w:color="auto"/>
                <w:bottom w:val="none" w:sz="0" w:space="0" w:color="auto"/>
                <w:right w:val="none" w:sz="0" w:space="0" w:color="auto"/>
              </w:divBdr>
              <w:divsChild>
                <w:div w:id="884410837">
                  <w:marLeft w:val="0"/>
                  <w:marRight w:val="0"/>
                  <w:marTop w:val="0"/>
                  <w:marBottom w:val="0"/>
                  <w:divBdr>
                    <w:top w:val="none" w:sz="0" w:space="0" w:color="auto"/>
                    <w:left w:val="none" w:sz="0" w:space="0" w:color="auto"/>
                    <w:bottom w:val="none" w:sz="0" w:space="0" w:color="auto"/>
                    <w:right w:val="none" w:sz="0" w:space="0" w:color="auto"/>
                  </w:divBdr>
                  <w:divsChild>
                    <w:div w:id="20074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8535">
              <w:marLeft w:val="0"/>
              <w:marRight w:val="0"/>
              <w:marTop w:val="0"/>
              <w:marBottom w:val="0"/>
              <w:divBdr>
                <w:top w:val="none" w:sz="0" w:space="0" w:color="auto"/>
                <w:left w:val="none" w:sz="0" w:space="0" w:color="auto"/>
                <w:bottom w:val="none" w:sz="0" w:space="0" w:color="auto"/>
                <w:right w:val="none" w:sz="0" w:space="0" w:color="auto"/>
              </w:divBdr>
              <w:divsChild>
                <w:div w:id="964776632">
                  <w:marLeft w:val="0"/>
                  <w:marRight w:val="0"/>
                  <w:marTop w:val="0"/>
                  <w:marBottom w:val="0"/>
                  <w:divBdr>
                    <w:top w:val="none" w:sz="0" w:space="0" w:color="auto"/>
                    <w:left w:val="none" w:sz="0" w:space="0" w:color="auto"/>
                    <w:bottom w:val="none" w:sz="0" w:space="0" w:color="auto"/>
                    <w:right w:val="none" w:sz="0" w:space="0" w:color="auto"/>
                  </w:divBdr>
                </w:div>
                <w:div w:id="18897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906">
          <w:marLeft w:val="0"/>
          <w:marRight w:val="0"/>
          <w:marTop w:val="0"/>
          <w:marBottom w:val="0"/>
          <w:divBdr>
            <w:top w:val="none" w:sz="0" w:space="0" w:color="auto"/>
            <w:left w:val="none" w:sz="0" w:space="0" w:color="auto"/>
            <w:bottom w:val="none" w:sz="0" w:space="0" w:color="auto"/>
            <w:right w:val="none" w:sz="0" w:space="0" w:color="auto"/>
          </w:divBdr>
          <w:divsChild>
            <w:div w:id="769662561">
              <w:marLeft w:val="0"/>
              <w:marRight w:val="0"/>
              <w:marTop w:val="0"/>
              <w:marBottom w:val="0"/>
              <w:divBdr>
                <w:top w:val="none" w:sz="0" w:space="0" w:color="auto"/>
                <w:left w:val="none" w:sz="0" w:space="0" w:color="auto"/>
                <w:bottom w:val="none" w:sz="0" w:space="0" w:color="auto"/>
                <w:right w:val="none" w:sz="0" w:space="0" w:color="auto"/>
              </w:divBdr>
              <w:divsChild>
                <w:div w:id="1328703997">
                  <w:marLeft w:val="0"/>
                  <w:marRight w:val="0"/>
                  <w:marTop w:val="0"/>
                  <w:marBottom w:val="0"/>
                  <w:divBdr>
                    <w:top w:val="none" w:sz="0" w:space="0" w:color="auto"/>
                    <w:left w:val="none" w:sz="0" w:space="0" w:color="auto"/>
                    <w:bottom w:val="none" w:sz="0" w:space="0" w:color="auto"/>
                    <w:right w:val="none" w:sz="0" w:space="0" w:color="auto"/>
                  </w:divBdr>
                  <w:divsChild>
                    <w:div w:id="313535311">
                      <w:marLeft w:val="0"/>
                      <w:marRight w:val="0"/>
                      <w:marTop w:val="0"/>
                      <w:marBottom w:val="0"/>
                      <w:divBdr>
                        <w:top w:val="none" w:sz="0" w:space="0" w:color="auto"/>
                        <w:left w:val="none" w:sz="0" w:space="0" w:color="auto"/>
                        <w:bottom w:val="none" w:sz="0" w:space="0" w:color="auto"/>
                        <w:right w:val="none" w:sz="0" w:space="0" w:color="auto"/>
                      </w:divBdr>
                      <w:divsChild>
                        <w:div w:id="1931574261">
                          <w:marLeft w:val="0"/>
                          <w:marRight w:val="0"/>
                          <w:marTop w:val="0"/>
                          <w:marBottom w:val="0"/>
                          <w:divBdr>
                            <w:top w:val="none" w:sz="0" w:space="0" w:color="auto"/>
                            <w:left w:val="none" w:sz="0" w:space="0" w:color="auto"/>
                            <w:bottom w:val="none" w:sz="0" w:space="0" w:color="auto"/>
                            <w:right w:val="none" w:sz="0" w:space="0" w:color="auto"/>
                          </w:divBdr>
                        </w:div>
                      </w:divsChild>
                    </w:div>
                    <w:div w:id="930358407">
                      <w:marLeft w:val="0"/>
                      <w:marRight w:val="0"/>
                      <w:marTop w:val="0"/>
                      <w:marBottom w:val="0"/>
                      <w:divBdr>
                        <w:top w:val="none" w:sz="0" w:space="0" w:color="auto"/>
                        <w:left w:val="none" w:sz="0" w:space="0" w:color="auto"/>
                        <w:bottom w:val="none" w:sz="0" w:space="0" w:color="auto"/>
                        <w:right w:val="none" w:sz="0" w:space="0" w:color="auto"/>
                      </w:divBdr>
                      <w:divsChild>
                        <w:div w:id="117724184">
                          <w:marLeft w:val="0"/>
                          <w:marRight w:val="0"/>
                          <w:marTop w:val="0"/>
                          <w:marBottom w:val="0"/>
                          <w:divBdr>
                            <w:top w:val="none" w:sz="0" w:space="0" w:color="auto"/>
                            <w:left w:val="none" w:sz="0" w:space="0" w:color="auto"/>
                            <w:bottom w:val="none" w:sz="0" w:space="0" w:color="auto"/>
                            <w:right w:val="none" w:sz="0" w:space="0" w:color="auto"/>
                          </w:divBdr>
                        </w:div>
                      </w:divsChild>
                    </w:div>
                    <w:div w:id="1036001012">
                      <w:marLeft w:val="0"/>
                      <w:marRight w:val="0"/>
                      <w:marTop w:val="0"/>
                      <w:marBottom w:val="0"/>
                      <w:divBdr>
                        <w:top w:val="none" w:sz="0" w:space="0" w:color="auto"/>
                        <w:left w:val="none" w:sz="0" w:space="0" w:color="auto"/>
                        <w:bottom w:val="none" w:sz="0" w:space="0" w:color="auto"/>
                        <w:right w:val="none" w:sz="0" w:space="0" w:color="auto"/>
                      </w:divBdr>
                      <w:divsChild>
                        <w:div w:id="586620908">
                          <w:marLeft w:val="0"/>
                          <w:marRight w:val="0"/>
                          <w:marTop w:val="0"/>
                          <w:marBottom w:val="0"/>
                          <w:divBdr>
                            <w:top w:val="none" w:sz="0" w:space="0" w:color="auto"/>
                            <w:left w:val="none" w:sz="0" w:space="0" w:color="auto"/>
                            <w:bottom w:val="none" w:sz="0" w:space="0" w:color="auto"/>
                            <w:right w:val="none" w:sz="0" w:space="0" w:color="auto"/>
                          </w:divBdr>
                        </w:div>
                      </w:divsChild>
                    </w:div>
                    <w:div w:id="1143892625">
                      <w:marLeft w:val="0"/>
                      <w:marRight w:val="0"/>
                      <w:marTop w:val="0"/>
                      <w:marBottom w:val="0"/>
                      <w:divBdr>
                        <w:top w:val="none" w:sz="0" w:space="0" w:color="auto"/>
                        <w:left w:val="none" w:sz="0" w:space="0" w:color="auto"/>
                        <w:bottom w:val="none" w:sz="0" w:space="0" w:color="auto"/>
                        <w:right w:val="none" w:sz="0" w:space="0" w:color="auto"/>
                      </w:divBdr>
                      <w:divsChild>
                        <w:div w:id="462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0584">
              <w:marLeft w:val="0"/>
              <w:marRight w:val="0"/>
              <w:marTop w:val="0"/>
              <w:marBottom w:val="0"/>
              <w:divBdr>
                <w:top w:val="none" w:sz="0" w:space="0" w:color="auto"/>
                <w:left w:val="none" w:sz="0" w:space="0" w:color="auto"/>
                <w:bottom w:val="none" w:sz="0" w:space="0" w:color="auto"/>
                <w:right w:val="none" w:sz="0" w:space="0" w:color="auto"/>
              </w:divBdr>
              <w:divsChild>
                <w:div w:id="11105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5596">
          <w:marLeft w:val="0"/>
          <w:marRight w:val="0"/>
          <w:marTop w:val="0"/>
          <w:marBottom w:val="0"/>
          <w:divBdr>
            <w:top w:val="none" w:sz="0" w:space="0" w:color="auto"/>
            <w:left w:val="none" w:sz="0" w:space="0" w:color="auto"/>
            <w:bottom w:val="none" w:sz="0" w:space="0" w:color="auto"/>
            <w:right w:val="none" w:sz="0" w:space="0" w:color="auto"/>
          </w:divBdr>
          <w:divsChild>
            <w:div w:id="113451444">
              <w:marLeft w:val="0"/>
              <w:marRight w:val="0"/>
              <w:marTop w:val="0"/>
              <w:marBottom w:val="0"/>
              <w:divBdr>
                <w:top w:val="none" w:sz="0" w:space="0" w:color="auto"/>
                <w:left w:val="none" w:sz="0" w:space="0" w:color="auto"/>
                <w:bottom w:val="none" w:sz="0" w:space="0" w:color="auto"/>
                <w:right w:val="none" w:sz="0" w:space="0" w:color="auto"/>
              </w:divBdr>
              <w:divsChild>
                <w:div w:id="1225289142">
                  <w:marLeft w:val="0"/>
                  <w:marRight w:val="0"/>
                  <w:marTop w:val="0"/>
                  <w:marBottom w:val="0"/>
                  <w:divBdr>
                    <w:top w:val="none" w:sz="0" w:space="0" w:color="auto"/>
                    <w:left w:val="none" w:sz="0" w:space="0" w:color="auto"/>
                    <w:bottom w:val="none" w:sz="0" w:space="0" w:color="auto"/>
                    <w:right w:val="none" w:sz="0" w:space="0" w:color="auto"/>
                  </w:divBdr>
                </w:div>
              </w:divsChild>
            </w:div>
            <w:div w:id="237442266">
              <w:marLeft w:val="0"/>
              <w:marRight w:val="0"/>
              <w:marTop w:val="0"/>
              <w:marBottom w:val="0"/>
              <w:divBdr>
                <w:top w:val="none" w:sz="0" w:space="0" w:color="auto"/>
                <w:left w:val="none" w:sz="0" w:space="0" w:color="auto"/>
                <w:bottom w:val="none" w:sz="0" w:space="0" w:color="auto"/>
                <w:right w:val="none" w:sz="0" w:space="0" w:color="auto"/>
              </w:divBdr>
              <w:divsChild>
                <w:div w:id="1188060077">
                  <w:marLeft w:val="0"/>
                  <w:marRight w:val="0"/>
                  <w:marTop w:val="0"/>
                  <w:marBottom w:val="0"/>
                  <w:divBdr>
                    <w:top w:val="none" w:sz="0" w:space="0" w:color="auto"/>
                    <w:left w:val="none" w:sz="0" w:space="0" w:color="auto"/>
                    <w:bottom w:val="none" w:sz="0" w:space="0" w:color="auto"/>
                    <w:right w:val="none" w:sz="0" w:space="0" w:color="auto"/>
                  </w:divBdr>
                  <w:divsChild>
                    <w:div w:id="99302725">
                      <w:marLeft w:val="0"/>
                      <w:marRight w:val="0"/>
                      <w:marTop w:val="0"/>
                      <w:marBottom w:val="0"/>
                      <w:divBdr>
                        <w:top w:val="none" w:sz="0" w:space="0" w:color="auto"/>
                        <w:left w:val="none" w:sz="0" w:space="0" w:color="auto"/>
                        <w:bottom w:val="none" w:sz="0" w:space="0" w:color="auto"/>
                        <w:right w:val="none" w:sz="0" w:space="0" w:color="auto"/>
                      </w:divBdr>
                      <w:divsChild>
                        <w:div w:id="571504268">
                          <w:marLeft w:val="0"/>
                          <w:marRight w:val="0"/>
                          <w:marTop w:val="0"/>
                          <w:marBottom w:val="0"/>
                          <w:divBdr>
                            <w:top w:val="none" w:sz="0" w:space="0" w:color="auto"/>
                            <w:left w:val="none" w:sz="0" w:space="0" w:color="auto"/>
                            <w:bottom w:val="none" w:sz="0" w:space="0" w:color="auto"/>
                            <w:right w:val="none" w:sz="0" w:space="0" w:color="auto"/>
                          </w:divBdr>
                        </w:div>
                      </w:divsChild>
                    </w:div>
                    <w:div w:id="486938136">
                      <w:marLeft w:val="0"/>
                      <w:marRight w:val="0"/>
                      <w:marTop w:val="0"/>
                      <w:marBottom w:val="0"/>
                      <w:divBdr>
                        <w:top w:val="none" w:sz="0" w:space="0" w:color="auto"/>
                        <w:left w:val="none" w:sz="0" w:space="0" w:color="auto"/>
                        <w:bottom w:val="none" w:sz="0" w:space="0" w:color="auto"/>
                        <w:right w:val="none" w:sz="0" w:space="0" w:color="auto"/>
                      </w:divBdr>
                      <w:divsChild>
                        <w:div w:id="178735603">
                          <w:marLeft w:val="0"/>
                          <w:marRight w:val="0"/>
                          <w:marTop w:val="0"/>
                          <w:marBottom w:val="0"/>
                          <w:divBdr>
                            <w:top w:val="none" w:sz="0" w:space="0" w:color="auto"/>
                            <w:left w:val="none" w:sz="0" w:space="0" w:color="auto"/>
                            <w:bottom w:val="none" w:sz="0" w:space="0" w:color="auto"/>
                            <w:right w:val="none" w:sz="0" w:space="0" w:color="auto"/>
                          </w:divBdr>
                        </w:div>
                      </w:divsChild>
                    </w:div>
                    <w:div w:id="544222913">
                      <w:marLeft w:val="0"/>
                      <w:marRight w:val="0"/>
                      <w:marTop w:val="0"/>
                      <w:marBottom w:val="0"/>
                      <w:divBdr>
                        <w:top w:val="none" w:sz="0" w:space="0" w:color="auto"/>
                        <w:left w:val="none" w:sz="0" w:space="0" w:color="auto"/>
                        <w:bottom w:val="none" w:sz="0" w:space="0" w:color="auto"/>
                        <w:right w:val="none" w:sz="0" w:space="0" w:color="auto"/>
                      </w:divBdr>
                      <w:divsChild>
                        <w:div w:id="1344673497">
                          <w:marLeft w:val="0"/>
                          <w:marRight w:val="0"/>
                          <w:marTop w:val="0"/>
                          <w:marBottom w:val="0"/>
                          <w:divBdr>
                            <w:top w:val="none" w:sz="0" w:space="0" w:color="auto"/>
                            <w:left w:val="none" w:sz="0" w:space="0" w:color="auto"/>
                            <w:bottom w:val="none" w:sz="0" w:space="0" w:color="auto"/>
                            <w:right w:val="none" w:sz="0" w:space="0" w:color="auto"/>
                          </w:divBdr>
                        </w:div>
                      </w:divsChild>
                    </w:div>
                    <w:div w:id="782580752">
                      <w:marLeft w:val="0"/>
                      <w:marRight w:val="0"/>
                      <w:marTop w:val="0"/>
                      <w:marBottom w:val="0"/>
                      <w:divBdr>
                        <w:top w:val="none" w:sz="0" w:space="0" w:color="auto"/>
                        <w:left w:val="none" w:sz="0" w:space="0" w:color="auto"/>
                        <w:bottom w:val="none" w:sz="0" w:space="0" w:color="auto"/>
                        <w:right w:val="none" w:sz="0" w:space="0" w:color="auto"/>
                      </w:divBdr>
                      <w:divsChild>
                        <w:div w:id="6075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1698">
          <w:marLeft w:val="0"/>
          <w:marRight w:val="0"/>
          <w:marTop w:val="0"/>
          <w:marBottom w:val="0"/>
          <w:divBdr>
            <w:top w:val="none" w:sz="0" w:space="0" w:color="auto"/>
            <w:left w:val="none" w:sz="0" w:space="0" w:color="auto"/>
            <w:bottom w:val="none" w:sz="0" w:space="0" w:color="auto"/>
            <w:right w:val="none" w:sz="0" w:space="0" w:color="auto"/>
          </w:divBdr>
          <w:divsChild>
            <w:div w:id="603465847">
              <w:marLeft w:val="0"/>
              <w:marRight w:val="0"/>
              <w:marTop w:val="0"/>
              <w:marBottom w:val="0"/>
              <w:divBdr>
                <w:top w:val="none" w:sz="0" w:space="0" w:color="auto"/>
                <w:left w:val="none" w:sz="0" w:space="0" w:color="auto"/>
                <w:bottom w:val="none" w:sz="0" w:space="0" w:color="auto"/>
                <w:right w:val="none" w:sz="0" w:space="0" w:color="auto"/>
              </w:divBdr>
              <w:divsChild>
                <w:div w:id="177700654">
                  <w:marLeft w:val="0"/>
                  <w:marRight w:val="0"/>
                  <w:marTop w:val="0"/>
                  <w:marBottom w:val="0"/>
                  <w:divBdr>
                    <w:top w:val="none" w:sz="0" w:space="0" w:color="auto"/>
                    <w:left w:val="none" w:sz="0" w:space="0" w:color="auto"/>
                    <w:bottom w:val="none" w:sz="0" w:space="0" w:color="auto"/>
                    <w:right w:val="none" w:sz="0" w:space="0" w:color="auto"/>
                  </w:divBdr>
                </w:div>
                <w:div w:id="2033991985">
                  <w:marLeft w:val="0"/>
                  <w:marRight w:val="0"/>
                  <w:marTop w:val="0"/>
                  <w:marBottom w:val="0"/>
                  <w:divBdr>
                    <w:top w:val="none" w:sz="0" w:space="0" w:color="auto"/>
                    <w:left w:val="none" w:sz="0" w:space="0" w:color="auto"/>
                    <w:bottom w:val="none" w:sz="0" w:space="0" w:color="auto"/>
                    <w:right w:val="none" w:sz="0" w:space="0" w:color="auto"/>
                  </w:divBdr>
                </w:div>
              </w:divsChild>
            </w:div>
            <w:div w:id="1284730237">
              <w:marLeft w:val="0"/>
              <w:marRight w:val="0"/>
              <w:marTop w:val="0"/>
              <w:marBottom w:val="0"/>
              <w:divBdr>
                <w:top w:val="none" w:sz="0" w:space="0" w:color="auto"/>
                <w:left w:val="none" w:sz="0" w:space="0" w:color="auto"/>
                <w:bottom w:val="none" w:sz="0" w:space="0" w:color="auto"/>
                <w:right w:val="none" w:sz="0" w:space="0" w:color="auto"/>
              </w:divBdr>
              <w:divsChild>
                <w:div w:id="769205116">
                  <w:marLeft w:val="0"/>
                  <w:marRight w:val="0"/>
                  <w:marTop w:val="0"/>
                  <w:marBottom w:val="0"/>
                  <w:divBdr>
                    <w:top w:val="none" w:sz="0" w:space="0" w:color="auto"/>
                    <w:left w:val="none" w:sz="0" w:space="0" w:color="auto"/>
                    <w:bottom w:val="none" w:sz="0" w:space="0" w:color="auto"/>
                    <w:right w:val="none" w:sz="0" w:space="0" w:color="auto"/>
                  </w:divBdr>
                  <w:divsChild>
                    <w:div w:id="1919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80/09654313.2019.1641187" TargetMode="External"/><Relationship Id="rId26" Type="http://schemas.openxmlformats.org/officeDocument/2006/relationships/hyperlink" Target="https://ec.europa.eu/research/participants/data/ref/h2020/grants_manual/amga/h2020-amga_en.pdf" TargetMode="External"/><Relationship Id="rId39" Type="http://schemas.openxmlformats.org/officeDocument/2006/relationships/hyperlink" Target="https://doi.org/10.1073/pnas.1714379115" TargetMode="External"/><Relationship Id="rId21" Type="http://schemas.openxmlformats.org/officeDocument/2006/relationships/hyperlink" Target="https://doi.org/10.1007/s11192-017-2609-2" TargetMode="External"/><Relationship Id="rId34" Type="http://schemas.openxmlformats.org/officeDocument/2006/relationships/hyperlink" Target="https://doi.org/10.1162/qss_a_00195" TargetMode="External"/><Relationship Id="rId42" Type="http://schemas.openxmlformats.org/officeDocument/2006/relationships/hyperlink" Target="https://doi.org/10.1093/reseval/rvab03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cak.srce.hr/file/324050" TargetMode="External"/><Relationship Id="rId29" Type="http://schemas.openxmlformats.org/officeDocument/2006/relationships/hyperlink" Target="https://doi.org/10.1093/reseval/rvae025" TargetMode="External"/><Relationship Id="rId11" Type="http://schemas.microsoft.com/office/2018/08/relationships/commentsExtensible" Target="commentsExtensible.xml"/><Relationship Id="rId24" Type="http://schemas.openxmlformats.org/officeDocument/2006/relationships/hyperlink" Target="https://ec.europa.eu/research/participants/docs/h2020-funding-guide/grants/from-evaluation-to-grant-signature/evaluation-of-proposals_en.htm" TargetMode="External"/><Relationship Id="rId32" Type="http://schemas.openxmlformats.org/officeDocument/2006/relationships/hyperlink" Target="https://doi.org/10.1177/1476127018786487" TargetMode="External"/><Relationship Id="rId37" Type="http://schemas.openxmlformats.org/officeDocument/2006/relationships/hyperlink" Target="https://doi.org/10.3152/147154306781778579" TargetMode="External"/><Relationship Id="rId40" Type="http://schemas.openxmlformats.org/officeDocument/2006/relationships/hyperlink" Target="https://doi.org/10.1371/journal.pone.0130753" TargetMode="External"/><Relationship Id="rId45" Type="http://schemas.openxmlformats.org/officeDocument/2006/relationships/hyperlink" Target="https://doi.org/10.1162/qss_a_00067" TargetMode="External"/><Relationship Id="rId5" Type="http://schemas.openxmlformats.org/officeDocument/2006/relationships/webSettings" Target="webSettings.xml"/><Relationship Id="rId15" Type="http://schemas.openxmlformats.org/officeDocument/2006/relationships/hyperlink" Target="https://doi.org/10.1371/journal.pone.0035247" TargetMode="External"/><Relationship Id="rId23" Type="http://schemas.openxmlformats.org/officeDocument/2006/relationships/hyperlink" Target="https://doi.org/10.1177/1558689818770061" TargetMode="External"/><Relationship Id="rId28" Type="http://schemas.openxmlformats.org/officeDocument/2006/relationships/hyperlink" Target="https://doi.org/10.1057/s41267-020-00313-1" TargetMode="External"/><Relationship Id="rId36" Type="http://schemas.openxmlformats.org/officeDocument/2006/relationships/hyperlink" Target="https://doi.org/10.1093/scipol/scad051"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186/s12966-018-0729-6" TargetMode="External"/><Relationship Id="rId31" Type="http://schemas.openxmlformats.org/officeDocument/2006/relationships/hyperlink" Target="https://doi.org/10.1186/s12877-018-0723-5" TargetMode="External"/><Relationship Id="rId44" Type="http://schemas.openxmlformats.org/officeDocument/2006/relationships/hyperlink" Target="https://doi.org/10.1177/088541221984149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371/journal.pone.0046054" TargetMode="External"/><Relationship Id="rId22" Type="http://schemas.openxmlformats.org/officeDocument/2006/relationships/hyperlink" Target="https://doi.org/10.1017/gmh.2018.13" TargetMode="External"/><Relationship Id="rId27" Type="http://schemas.openxmlformats.org/officeDocument/2006/relationships/hyperlink" Target="https://research-and-innovation.ec.europa.eu/system/files/2021-11/ec_rtd_era-policy-agenda-2021.pdf" TargetMode="External"/><Relationship Id="rId30" Type="http://schemas.openxmlformats.org/officeDocument/2006/relationships/hyperlink" Target="https://k-erc.eu/wp-content/uploads/2018/10/h2020_monitoring_flash_092018-1.pdf" TargetMode="External"/><Relationship Id="rId35" Type="http://schemas.openxmlformats.org/officeDocument/2006/relationships/hyperlink" Target="https://doi.org/10.1007/978-3-319-48983-4_11" TargetMode="External"/><Relationship Id="rId43" Type="http://schemas.openxmlformats.org/officeDocument/2006/relationships/hyperlink" Target="http://eprints.bice.rm.cnr.it/20632/1/ncc11960.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cordis.europa.eu/" TargetMode="External"/><Relationship Id="rId17" Type="http://schemas.openxmlformats.org/officeDocument/2006/relationships/hyperlink" Target="https://doi.org/10.1002/edn.66" TargetMode="External"/><Relationship Id="rId25" Type="http://schemas.openxmlformats.org/officeDocument/2006/relationships/hyperlink" Target="https://wayback.archive-it.org/12090/20220124080448/https:/ec.europa.eu/programmes/horizon2020/en/what-horizon-2020" TargetMode="External"/><Relationship Id="rId33" Type="http://schemas.openxmlformats.org/officeDocument/2006/relationships/hyperlink" Target="https://ec.europa.eu/research/participants/data/ref/other_eu_prog/agriprod/guide/call/agriprod-guide-applicants-simple-19_en.pdf" TargetMode="External"/><Relationship Id="rId38" Type="http://schemas.openxmlformats.org/officeDocument/2006/relationships/hyperlink" Target="https://doi.org/10.1016/j.ijinfomgt.2021.102310" TargetMode="External"/><Relationship Id="rId46" Type="http://schemas.openxmlformats.org/officeDocument/2006/relationships/footer" Target="footer1.xml"/><Relationship Id="rId20" Type="http://schemas.openxmlformats.org/officeDocument/2006/relationships/hyperlink" Target="https://doi.org/10.1016/j.joi.2009.10.004" TargetMode="External"/><Relationship Id="rId41" Type="http://schemas.openxmlformats.org/officeDocument/2006/relationships/hyperlink" Target="https://doi.org/10.4135/978145222656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DD1673-257B-47DC-87AE-7C417246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10003</Words>
  <Characters>58923</Characters>
  <Application>Microsoft Office Word</Application>
  <DocSecurity>0</DocSecurity>
  <Lines>866</Lines>
  <Paragraphs>256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editor</dc:creator>
  <cp:keywords/>
  <dc:description/>
  <cp:lastModifiedBy>Meredith Armstrong</cp:lastModifiedBy>
  <cp:revision>2</cp:revision>
  <dcterms:created xsi:type="dcterms:W3CDTF">2024-10-04T08:35:00Z</dcterms:created>
  <dcterms:modified xsi:type="dcterms:W3CDTF">2024-10-04T08:35:00Z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38ba8347-5dc0-421c-acd8-1c433b48d419</vt:lpwstr>
  </property>
</Properties>
</file>