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1BEBB" w14:textId="2EE96FD2" w:rsidR="00D5733E" w:rsidRPr="003370E7" w:rsidRDefault="003370E7">
      <w:pPr>
        <w:bidi w:val="0"/>
        <w:spacing w:line="360" w:lineRule="auto"/>
        <w:contextualSpacing/>
        <w:rPr>
          <w:ins w:id="0" w:author="pc_m" w:date="2024-10-18T04:00:00Z" w16du:dateUtc="2024-10-18T03:00:00Z"/>
          <w:rFonts w:ascii="Garamond" w:hAnsi="Garamond" w:cstheme="majorBidi"/>
          <w:b/>
          <w:bCs/>
          <w:smallCaps/>
          <w:sz w:val="24"/>
          <w:szCs w:val="24"/>
          <w:rPrChange w:id="1" w:author="pc_m" w:date="2024-10-18T04:00:00Z" w16du:dateUtc="2024-10-18T03:00:00Z">
            <w:rPr>
              <w:ins w:id="2" w:author="pc_m" w:date="2024-10-18T04:00:00Z" w16du:dateUtc="2024-10-18T03:00:00Z"/>
              <w:rFonts w:ascii="Garamond" w:hAnsi="Garamond" w:cstheme="majorBidi"/>
              <w:sz w:val="24"/>
              <w:szCs w:val="24"/>
              <w:u w:val="single"/>
            </w:rPr>
          </w:rPrChange>
        </w:rPr>
        <w:pPrChange w:id="3" w:author="pc_m" w:date="2024-10-18T04:00:00Z" w16du:dateUtc="2024-10-18T03:00:00Z">
          <w:pPr>
            <w:bidi w:val="0"/>
            <w:spacing w:line="360" w:lineRule="auto"/>
            <w:contextualSpacing/>
            <w:jc w:val="center"/>
          </w:pPr>
        </w:pPrChange>
      </w:pPr>
      <w:r w:rsidRPr="003370E7">
        <w:rPr>
          <w:rFonts w:ascii="Garamond" w:hAnsi="Garamond" w:cstheme="majorBidi"/>
          <w:b/>
          <w:bCs/>
          <w:smallCaps/>
          <w:sz w:val="24"/>
          <w:szCs w:val="24"/>
          <w:rPrChange w:id="4" w:author="pc_m" w:date="2024-10-18T04:00:00Z" w16du:dateUtc="2024-10-18T03:00:00Z">
            <w:rPr>
              <w:rFonts w:ascii="Garamond" w:hAnsi="Garamond" w:cstheme="majorBidi"/>
              <w:sz w:val="24"/>
              <w:szCs w:val="24"/>
            </w:rPr>
          </w:rPrChange>
        </w:rPr>
        <w:t>structure and struggle</w:t>
      </w:r>
    </w:p>
    <w:p w14:paraId="55B51C5C" w14:textId="37F9573A" w:rsidR="0079683B" w:rsidRPr="003370E7" w:rsidRDefault="00074CDB">
      <w:pPr>
        <w:bidi w:val="0"/>
        <w:spacing w:line="360" w:lineRule="auto"/>
        <w:contextualSpacing/>
        <w:rPr>
          <w:rFonts w:ascii="Garamond" w:hAnsi="Garamond" w:cstheme="majorBidi"/>
          <w:i/>
          <w:iCs/>
          <w:sz w:val="24"/>
          <w:szCs w:val="24"/>
          <w:rPrChange w:id="5" w:author="pc_m" w:date="2024-10-18T04:00:00Z" w16du:dateUtc="2024-10-18T03:00:00Z">
            <w:rPr>
              <w:rFonts w:ascii="Garamond" w:hAnsi="Garamond" w:cstheme="majorBidi"/>
              <w:sz w:val="24"/>
              <w:szCs w:val="24"/>
              <w:u w:val="single"/>
            </w:rPr>
          </w:rPrChange>
        </w:rPr>
        <w:pPrChange w:id="6" w:author="pc_m" w:date="2024-10-18T04:00:00Z" w16du:dateUtc="2024-10-18T03:00:00Z">
          <w:pPr>
            <w:bidi w:val="0"/>
            <w:spacing w:line="360" w:lineRule="auto"/>
            <w:contextualSpacing/>
            <w:jc w:val="center"/>
          </w:pPr>
        </w:pPrChange>
      </w:pPr>
      <w:del w:id="7" w:author="pc_m" w:date="2024-10-18T04:00:00Z" w16du:dateUtc="2024-10-18T03:00:00Z">
        <w:r w:rsidRPr="003370E7" w:rsidDel="00D5733E">
          <w:rPr>
            <w:rFonts w:ascii="Garamond" w:hAnsi="Garamond" w:cstheme="majorBidi"/>
            <w:i/>
            <w:iCs/>
            <w:sz w:val="24"/>
            <w:szCs w:val="24"/>
            <w:rPrChange w:id="8" w:author="pc_m" w:date="2024-10-18T04:00:00Z" w16du:dateUtc="2024-10-18T03:00:00Z">
              <w:rPr>
                <w:rFonts w:ascii="Garamond" w:hAnsi="Garamond" w:cstheme="majorBidi"/>
                <w:sz w:val="24"/>
                <w:szCs w:val="24"/>
                <w:u w:val="single"/>
              </w:rPr>
            </w:rPrChange>
          </w:rPr>
          <w:delText>:</w:delText>
        </w:r>
        <w:r w:rsidR="0079683B" w:rsidRPr="003370E7" w:rsidDel="00D5733E">
          <w:rPr>
            <w:rFonts w:ascii="Garamond" w:hAnsi="Garamond" w:cstheme="majorBidi"/>
            <w:i/>
            <w:iCs/>
            <w:sz w:val="24"/>
            <w:szCs w:val="24"/>
            <w:rPrChange w:id="9" w:author="pc_m" w:date="2024-10-18T04:00:00Z" w16du:dateUtc="2024-10-18T03:00:00Z">
              <w:rPr>
                <w:rFonts w:ascii="Garamond" w:hAnsi="Garamond" w:cstheme="majorBidi"/>
                <w:sz w:val="24"/>
                <w:szCs w:val="24"/>
                <w:u w:val="single"/>
              </w:rPr>
            </w:rPrChange>
          </w:rPr>
          <w:delText xml:space="preserve"> </w:delText>
        </w:r>
      </w:del>
      <w:r w:rsidR="003370E7" w:rsidRPr="003370E7">
        <w:rPr>
          <w:rFonts w:ascii="Garamond" w:hAnsi="Garamond" w:cstheme="majorBidi"/>
          <w:i/>
          <w:iCs/>
          <w:sz w:val="24"/>
          <w:szCs w:val="24"/>
        </w:rPr>
        <w:t xml:space="preserve">a new reading of </w:t>
      </w:r>
      <w:del w:id="10" w:author="pc_m" w:date="2024-10-18T03:59:00Z" w16du:dateUtc="2024-10-18T02:59:00Z">
        <w:r w:rsidR="0079683B" w:rsidRPr="003370E7" w:rsidDel="00BA0AE2">
          <w:rPr>
            <w:rFonts w:ascii="Garamond" w:hAnsi="Garamond" w:cstheme="majorBidi"/>
            <w:i/>
            <w:iCs/>
            <w:sz w:val="24"/>
            <w:szCs w:val="24"/>
            <w:rPrChange w:id="11" w:author="pc_m" w:date="2024-10-18T04:00:00Z" w16du:dateUtc="2024-10-18T03:00:00Z">
              <w:rPr>
                <w:rFonts w:ascii="Garamond" w:hAnsi="Garamond" w:cstheme="majorBidi"/>
                <w:sz w:val="24"/>
                <w:szCs w:val="24"/>
                <w:u w:val="single"/>
              </w:rPr>
            </w:rPrChange>
          </w:rPr>
          <w:delText xml:space="preserve">The </w:delText>
        </w:r>
      </w:del>
      <w:ins w:id="12" w:author="pc_m" w:date="2024-10-18T03:59:00Z" w16du:dateUtc="2024-10-18T02:59:00Z">
        <w:r w:rsidR="003370E7" w:rsidRPr="003370E7">
          <w:rPr>
            <w:rFonts w:ascii="Garamond" w:hAnsi="Garamond" w:cstheme="majorBidi"/>
            <w:i/>
            <w:iCs/>
            <w:sz w:val="24"/>
            <w:szCs w:val="24"/>
          </w:rPr>
          <w:t xml:space="preserve">the </w:t>
        </w:r>
      </w:ins>
      <w:r w:rsidR="003370E7" w:rsidRPr="003370E7">
        <w:rPr>
          <w:rFonts w:ascii="Garamond" w:hAnsi="Garamond" w:cstheme="majorBidi"/>
          <w:i/>
          <w:iCs/>
          <w:sz w:val="24"/>
          <w:szCs w:val="24"/>
        </w:rPr>
        <w:t>master and slave dialectic</w:t>
      </w:r>
    </w:p>
    <w:p w14:paraId="200DE3CB" w14:textId="77777777" w:rsidR="0079683B" w:rsidRPr="00C853F1" w:rsidRDefault="0079683B">
      <w:pPr>
        <w:pStyle w:val="Heading1"/>
        <w:pPrChange w:id="13" w:author="pc_m" w:date="2024-10-18T03:47:00Z" w16du:dateUtc="2024-10-18T02:47:00Z">
          <w:pPr>
            <w:bidi w:val="0"/>
            <w:spacing w:line="360" w:lineRule="auto"/>
            <w:contextualSpacing/>
          </w:pPr>
        </w:pPrChange>
      </w:pPr>
      <w:r w:rsidRPr="00FC0B1E">
        <w:t>A. Introduction</w:t>
      </w:r>
    </w:p>
    <w:p w14:paraId="2F367B99" w14:textId="68966564" w:rsidR="00CC64FD" w:rsidRPr="00FC0B1E" w:rsidRDefault="0079683B" w:rsidP="00163CEB">
      <w:pPr>
        <w:bidi w:val="0"/>
        <w:spacing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Ever since Alexandre Kojève</w:t>
      </w:r>
      <w:r w:rsidR="00E84C78" w:rsidRPr="00FC0B1E">
        <w:rPr>
          <w:rFonts w:ascii="Garamond" w:eastAsia="Calibri" w:hAnsi="Garamond" w:cs="Times New Roman"/>
          <w:sz w:val="24"/>
          <w:szCs w:val="24"/>
        </w:rPr>
        <w:t xml:space="preserve"> </w:t>
      </w:r>
      <w:r w:rsidRPr="00FC0B1E">
        <w:rPr>
          <w:rFonts w:ascii="Garamond" w:eastAsia="Calibri" w:hAnsi="Garamond" w:cs="Times New Roman"/>
          <w:sz w:val="24"/>
          <w:szCs w:val="24"/>
        </w:rPr>
        <w:t>presented the master</w:t>
      </w:r>
      <w:del w:id="14" w:author="pc_m" w:date="2024-10-18T02:31:00Z" w16du:dateUtc="2024-10-18T01:31:00Z">
        <w:r w:rsidRPr="00855BF5" w:rsidDel="00DD1841">
          <w:rPr>
            <w:rFonts w:ascii="Garamond" w:eastAsia="Calibri" w:hAnsi="Garamond" w:cs="Times New Roman"/>
            <w:sz w:val="24"/>
            <w:szCs w:val="24"/>
          </w:rPr>
          <w:delText>-</w:delText>
        </w:r>
      </w:del>
      <w:ins w:id="15" w:author="pc_m" w:date="2024-10-18T02:31:00Z" w16du:dateUtc="2024-10-18T01:31:00Z">
        <w:r w:rsidR="00DD1841" w:rsidRPr="00FC0B1E">
          <w:rPr>
            <w:rFonts w:ascii="Garamond" w:eastAsia="Calibri" w:hAnsi="Garamond" w:cs="Times New Roman"/>
            <w:sz w:val="24"/>
            <w:szCs w:val="24"/>
          </w:rPr>
          <w:t>–</w:t>
        </w:r>
      </w:ins>
      <w:r w:rsidRPr="00FC0B1E">
        <w:rPr>
          <w:rFonts w:ascii="Garamond" w:eastAsia="Calibri" w:hAnsi="Garamond" w:cs="Times New Roman"/>
          <w:sz w:val="24"/>
          <w:szCs w:val="24"/>
        </w:rPr>
        <w:t xml:space="preserve">slave dialectic as introduction and key to </w:t>
      </w:r>
      <w:r w:rsidR="00BA6B08" w:rsidRPr="00FC0B1E">
        <w:rPr>
          <w:rFonts w:ascii="Garamond" w:eastAsia="Calibri" w:hAnsi="Garamond" w:cs="Times New Roman"/>
          <w:sz w:val="24"/>
          <w:szCs w:val="24"/>
        </w:rPr>
        <w:t xml:space="preserve">Hegel’s </w:t>
      </w:r>
      <w:r w:rsidR="00BA6B08" w:rsidRPr="00FC0B1E">
        <w:rPr>
          <w:rFonts w:ascii="Garamond" w:eastAsia="Calibri" w:hAnsi="Garamond" w:cs="Times New Roman"/>
          <w:i/>
          <w:iCs/>
          <w:sz w:val="24"/>
          <w:szCs w:val="24"/>
          <w:rPrChange w:id="16" w:author="pc_m" w:date="2024-10-18T03:35:00Z" w16du:dateUtc="2024-10-18T02:35:00Z">
            <w:rPr>
              <w:rFonts w:ascii="Garamond" w:eastAsia="Calibri" w:hAnsi="Garamond" w:cs="Times New Roman"/>
              <w:sz w:val="24"/>
              <w:szCs w:val="24"/>
            </w:rPr>
          </w:rPrChange>
        </w:rPr>
        <w:t>Phenomenology of Spirit</w:t>
      </w:r>
      <w:ins w:id="17" w:author="pc_m" w:date="2024-10-18T02:33:00Z" w16du:dateUtc="2024-10-18T01:33:00Z">
        <w:r w:rsidR="0002147B" w:rsidRPr="00FC0B1E">
          <w:rPr>
            <w:rFonts w:ascii="Garamond" w:eastAsia="Calibri" w:hAnsi="Garamond" w:cs="Times New Roman"/>
            <w:sz w:val="24"/>
            <w:szCs w:val="24"/>
          </w:rPr>
          <w:t xml:space="preserve"> (1977)</w:t>
        </w:r>
      </w:ins>
      <w:ins w:id="18" w:author="pc_m" w:date="2024-10-18T02:22:00Z" w16du:dateUtc="2024-10-18T01:22:00Z">
        <w:r w:rsidR="00A81621" w:rsidRPr="00FC0B1E">
          <w:rPr>
            <w:rFonts w:ascii="Garamond" w:eastAsia="Calibri" w:hAnsi="Garamond" w:cs="Times New Roman"/>
            <w:sz w:val="24"/>
            <w:szCs w:val="24"/>
          </w:rPr>
          <w:t>,</w:t>
        </w:r>
      </w:ins>
      <w:r w:rsidR="00CC64FD" w:rsidRPr="00FC0B1E">
        <w:rPr>
          <w:rStyle w:val="EndnoteReference"/>
          <w:rFonts w:ascii="Garamond" w:eastAsia="Calibri" w:hAnsi="Garamond" w:cs="Times New Roman"/>
          <w:sz w:val="24"/>
          <w:szCs w:val="24"/>
        </w:rPr>
        <w:endnoteReference w:id="1"/>
      </w:r>
      <w:del w:id="32" w:author="pc_m" w:date="2024-10-18T02:22:00Z" w16du:dateUtc="2024-10-18T01:22:00Z">
        <w:r w:rsidR="00CC64FD" w:rsidRPr="00FC0B1E" w:rsidDel="00A81621">
          <w:rPr>
            <w:rFonts w:ascii="Garamond" w:eastAsia="Calibri" w:hAnsi="Garamond" w:cs="Times New Roman"/>
            <w:sz w:val="24"/>
            <w:szCs w:val="24"/>
          </w:rPr>
          <w:delText>,</w:delText>
        </w:r>
      </w:del>
      <w:r w:rsidR="00CC64FD" w:rsidRPr="00FC0B1E">
        <w:rPr>
          <w:rFonts w:ascii="Garamond" w:eastAsia="Calibri" w:hAnsi="Garamond" w:cs="Times New Roman"/>
          <w:sz w:val="24"/>
          <w:szCs w:val="24"/>
        </w:rPr>
        <w:t xml:space="preserve"> it has remained the focal point of much scholarly debate.</w:t>
      </w:r>
      <w:r w:rsidR="00CC64FD" w:rsidRPr="00FC0B1E">
        <w:rPr>
          <w:rStyle w:val="EndnoteReference"/>
          <w:rFonts w:ascii="Garamond" w:eastAsia="Calibri" w:hAnsi="Garamond" w:cs="Times New Roman"/>
          <w:sz w:val="24"/>
          <w:szCs w:val="24"/>
        </w:rPr>
        <w:endnoteReference w:id="2"/>
      </w:r>
      <w:del w:id="53" w:author="JA" w:date="2024-10-20T13:43:00Z" w16du:dateUtc="2024-10-20T10:43:00Z">
        <w:r w:rsidR="00CC64FD" w:rsidRPr="00FC0B1E" w:rsidDel="006E60C6">
          <w:rPr>
            <w:rFonts w:ascii="Garamond" w:eastAsia="Calibri" w:hAnsi="Garamond" w:cs="Times New Roman"/>
            <w:sz w:val="24"/>
            <w:szCs w:val="24"/>
          </w:rPr>
          <w:delText xml:space="preserve"> </w:delText>
        </w:r>
      </w:del>
    </w:p>
    <w:p w14:paraId="4FE8AB93" w14:textId="41F92154" w:rsidR="00CC64FD" w:rsidRPr="00FC0B1E" w:rsidRDefault="00CC64FD" w:rsidP="00E57F3E">
      <w:pPr>
        <w:bidi w:val="0"/>
        <w:spacing w:line="360" w:lineRule="auto"/>
        <w:contextualSpacing/>
        <w:rPr>
          <w:rFonts w:ascii="Garamond" w:hAnsi="Garamond" w:cstheme="majorBidi"/>
          <w:sz w:val="24"/>
          <w:szCs w:val="24"/>
          <w:u w:val="single"/>
        </w:rPr>
      </w:pPr>
      <w:r w:rsidRPr="00FC0B1E">
        <w:rPr>
          <w:rFonts w:ascii="Garamond" w:eastAsia="Calibri" w:hAnsi="Garamond" w:cs="Times New Roman"/>
          <w:sz w:val="24"/>
          <w:szCs w:val="24"/>
        </w:rPr>
        <w:t>While diverse readings of the dialectic and controversies over the interpretation of specific issues abound, there is one major feature upon which there seems to be near consensus: namely, that the life</w:t>
      </w:r>
      <w:ins w:id="54" w:author="pc_m" w:date="2024-10-18T04:13:00Z" w16du:dateUtc="2024-10-18T03:13:00Z">
        <w:r w:rsidR="002321F8">
          <w:rPr>
            <w:rFonts w:ascii="Garamond" w:eastAsia="Calibri" w:hAnsi="Garamond" w:cs="Times New Roman"/>
            <w:sz w:val="24"/>
            <w:szCs w:val="24"/>
          </w:rPr>
          <w:t>-</w:t>
        </w:r>
      </w:ins>
      <w:del w:id="55" w:author="pc_m" w:date="2024-10-18T04:13:00Z" w16du:dateUtc="2024-10-18T03:13:00Z">
        <w:r w:rsidRPr="00FC0B1E" w:rsidDel="002321F8">
          <w:rPr>
            <w:rFonts w:ascii="Garamond" w:eastAsia="Calibri" w:hAnsi="Garamond" w:cs="Times New Roman"/>
            <w:sz w:val="24"/>
            <w:szCs w:val="24"/>
          </w:rPr>
          <w:delText xml:space="preserve"> </w:delText>
        </w:r>
      </w:del>
      <w:r w:rsidRPr="00FC0B1E">
        <w:rPr>
          <w:rFonts w:ascii="Garamond" w:eastAsia="Calibri" w:hAnsi="Garamond" w:cs="Times New Roman"/>
          <w:sz w:val="24"/>
          <w:szCs w:val="24"/>
        </w:rPr>
        <w:t>and</w:t>
      </w:r>
      <w:ins w:id="56" w:author="pc_m" w:date="2024-10-18T04:13:00Z" w16du:dateUtc="2024-10-18T03:13:00Z">
        <w:r w:rsidR="002321F8">
          <w:rPr>
            <w:rFonts w:ascii="Garamond" w:eastAsia="Calibri" w:hAnsi="Garamond" w:cs="Times New Roman"/>
            <w:sz w:val="24"/>
            <w:szCs w:val="24"/>
          </w:rPr>
          <w:t>-</w:t>
        </w:r>
      </w:ins>
      <w:del w:id="57" w:author="pc_m" w:date="2024-10-18T04:13:00Z" w16du:dateUtc="2024-10-18T03:13:00Z">
        <w:r w:rsidRPr="00FC0B1E" w:rsidDel="002321F8">
          <w:rPr>
            <w:rFonts w:ascii="Garamond" w:eastAsia="Calibri" w:hAnsi="Garamond" w:cs="Times New Roman"/>
            <w:sz w:val="24"/>
            <w:szCs w:val="24"/>
          </w:rPr>
          <w:delText xml:space="preserve"> </w:delText>
        </w:r>
      </w:del>
      <w:r w:rsidRPr="00FC0B1E">
        <w:rPr>
          <w:rFonts w:ascii="Garamond" w:eastAsia="Calibri" w:hAnsi="Garamond" w:cs="Times New Roman"/>
          <w:sz w:val="24"/>
          <w:szCs w:val="24"/>
        </w:rPr>
        <w:t>death struggle referred to by Hegel as a decisive experience for the realization of self-consciousness as free, independent, and self-determining, involves two individuals engaged in a direct conflict in which the stakes are the highest possible. I shall call this widely accepted reading the “duel view” of the struggle.</w:t>
      </w:r>
      <w:r w:rsidRPr="00FC0B1E">
        <w:rPr>
          <w:rStyle w:val="EndnoteReference"/>
          <w:rFonts w:ascii="Garamond" w:eastAsia="Calibri" w:hAnsi="Garamond" w:cs="Times New Roman"/>
          <w:sz w:val="24"/>
          <w:szCs w:val="24"/>
        </w:rPr>
        <w:endnoteReference w:id="3"/>
      </w:r>
      <w:r w:rsidRPr="00FC0B1E">
        <w:rPr>
          <w:rFonts w:ascii="Garamond" w:eastAsia="Calibri" w:hAnsi="Garamond" w:cs="Times New Roman"/>
          <w:sz w:val="24"/>
          <w:szCs w:val="24"/>
        </w:rPr>
        <w:t xml:space="preserve"> This view is subject to virtually no critical examination with the single exception of an attempt by John McDowell to interpret the dialectic as involving not two individuals, but rather a single protagonist whose struggle is an internal affair.</w:t>
      </w:r>
      <w:del w:id="134" w:author="pc_m" w:date="2024-10-18T02:22:00Z" w16du:dateUtc="2024-10-18T01:22:00Z">
        <w:r w:rsidRPr="00FC0B1E" w:rsidDel="00A81621">
          <w:rPr>
            <w:rStyle w:val="EndnoteReference"/>
            <w:rFonts w:ascii="Garamond" w:eastAsia="Calibri" w:hAnsi="Garamond" w:cs="Times New Roman"/>
            <w:sz w:val="24"/>
            <w:szCs w:val="24"/>
          </w:rPr>
          <w:delText xml:space="preserve"> </w:delText>
        </w:r>
      </w:del>
      <w:r w:rsidRPr="00FC0B1E">
        <w:rPr>
          <w:rStyle w:val="EndnoteReference"/>
          <w:rFonts w:ascii="Garamond" w:eastAsia="Calibri" w:hAnsi="Garamond" w:cs="Times New Roman"/>
          <w:sz w:val="24"/>
          <w:szCs w:val="24"/>
        </w:rPr>
        <w:endnoteReference w:id="4"/>
      </w:r>
    </w:p>
    <w:p w14:paraId="29EDB90D" w14:textId="00F8B60B" w:rsidR="00CC64FD" w:rsidRPr="00FC0B1E" w:rsidRDefault="00CC64FD" w:rsidP="00BE1A13">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The aim of the present paper is to develop an alternative to the duel view, according to which the master</w:t>
      </w:r>
      <w:del w:id="161" w:author="pc_m" w:date="2024-10-18T02:31:00Z" w16du:dateUtc="2024-10-18T01:31:00Z">
        <w:r w:rsidRPr="00FC0B1E" w:rsidDel="00DD1841">
          <w:rPr>
            <w:rFonts w:ascii="Garamond" w:eastAsia="Calibri" w:hAnsi="Garamond" w:cs="Times New Roman"/>
            <w:sz w:val="24"/>
            <w:szCs w:val="24"/>
          </w:rPr>
          <w:delText>-</w:delText>
        </w:r>
      </w:del>
      <w:ins w:id="162" w:author="pc_m" w:date="2024-10-18T02:31:00Z" w16du:dateUtc="2024-10-18T01:31:00Z">
        <w:r w:rsidRPr="00FC0B1E">
          <w:rPr>
            <w:rFonts w:ascii="Garamond" w:eastAsia="Calibri" w:hAnsi="Garamond" w:cs="Times New Roman"/>
            <w:sz w:val="24"/>
            <w:szCs w:val="24"/>
          </w:rPr>
          <w:t>–</w:t>
        </w:r>
      </w:ins>
      <w:r w:rsidRPr="00FC0B1E">
        <w:rPr>
          <w:rFonts w:ascii="Garamond" w:eastAsia="Calibri" w:hAnsi="Garamond" w:cs="Times New Roman"/>
          <w:sz w:val="24"/>
          <w:szCs w:val="24"/>
        </w:rPr>
        <w:t xml:space="preserve">slave dialectic is to be understood as depicting self-consciousness’ own struggle to overcome its dependence upon external objects, and its need for recognition for such overcoming from another self-consciousness engaged in a struggle of the very same kind. According to the view developed here, we should read the </w:t>
      </w:r>
      <w:ins w:id="163" w:author="pc_m" w:date="2024-10-18T04:13:00Z" w16du:dateUtc="2024-10-18T03:13:00Z">
        <w:r w:rsidR="002321F8" w:rsidRPr="00FC0B1E">
          <w:rPr>
            <w:rFonts w:ascii="Garamond" w:eastAsia="Calibri" w:hAnsi="Garamond" w:cs="Times New Roman"/>
            <w:sz w:val="24"/>
            <w:szCs w:val="24"/>
          </w:rPr>
          <w:t>life</w:t>
        </w:r>
        <w:r w:rsidR="002321F8">
          <w:rPr>
            <w:rFonts w:ascii="Garamond" w:eastAsia="Calibri" w:hAnsi="Garamond" w:cs="Times New Roman"/>
            <w:sz w:val="24"/>
            <w:szCs w:val="24"/>
          </w:rPr>
          <w:t>-</w:t>
        </w:r>
        <w:r w:rsidR="002321F8" w:rsidRPr="00FC0B1E">
          <w:rPr>
            <w:rFonts w:ascii="Garamond" w:eastAsia="Calibri" w:hAnsi="Garamond" w:cs="Times New Roman"/>
            <w:sz w:val="24"/>
            <w:szCs w:val="24"/>
          </w:rPr>
          <w:t>and</w:t>
        </w:r>
        <w:r w:rsidR="002321F8">
          <w:rPr>
            <w:rFonts w:ascii="Garamond" w:eastAsia="Calibri" w:hAnsi="Garamond" w:cs="Times New Roman"/>
            <w:sz w:val="24"/>
            <w:szCs w:val="24"/>
          </w:rPr>
          <w:t>-</w:t>
        </w:r>
        <w:r w:rsidR="002321F8" w:rsidRPr="00FC0B1E">
          <w:rPr>
            <w:rFonts w:ascii="Garamond" w:eastAsia="Calibri" w:hAnsi="Garamond" w:cs="Times New Roman"/>
            <w:sz w:val="24"/>
            <w:szCs w:val="24"/>
          </w:rPr>
          <w:t>death</w:t>
        </w:r>
      </w:ins>
      <w:del w:id="164" w:author="pc_m" w:date="2024-10-18T04:13:00Z" w16du:dateUtc="2024-10-18T03:13:00Z">
        <w:r w:rsidRPr="00FC0B1E" w:rsidDel="002321F8">
          <w:rPr>
            <w:rFonts w:ascii="Garamond" w:eastAsia="Calibri" w:hAnsi="Garamond" w:cs="Times New Roman"/>
            <w:sz w:val="24"/>
            <w:szCs w:val="24"/>
          </w:rPr>
          <w:delText>life and death</w:delText>
        </w:r>
      </w:del>
      <w:r w:rsidRPr="00FC0B1E">
        <w:rPr>
          <w:rFonts w:ascii="Garamond" w:eastAsia="Calibri" w:hAnsi="Garamond" w:cs="Times New Roman"/>
          <w:sz w:val="24"/>
          <w:szCs w:val="24"/>
        </w:rPr>
        <w:t xml:space="preserve"> struggle as a double solitary struggle. The experience of self-consciousness does involve two individuals, yet they are not combat</w:t>
      </w:r>
      <w:ins w:id="165" w:author="JA" w:date="2024-10-20T13:42:00Z" w16du:dateUtc="2024-10-20T10:42:00Z">
        <w:r w:rsidR="00CD09E9">
          <w:rPr>
            <w:rFonts w:ascii="Garamond" w:eastAsia="Calibri" w:hAnsi="Garamond" w:cs="Times New Roman"/>
            <w:sz w:val="24"/>
            <w:szCs w:val="24"/>
          </w:rPr>
          <w:t>ing</w:t>
        </w:r>
      </w:ins>
      <w:del w:id="166" w:author="JA" w:date="2024-10-20T13:42:00Z" w16du:dateUtc="2024-10-20T10:42:00Z">
        <w:r w:rsidRPr="00FC0B1E" w:rsidDel="00CD09E9">
          <w:rPr>
            <w:rFonts w:ascii="Garamond" w:eastAsia="Calibri" w:hAnsi="Garamond" w:cs="Times New Roman"/>
            <w:sz w:val="24"/>
            <w:szCs w:val="24"/>
          </w:rPr>
          <w:delText>ting</w:delText>
        </w:r>
      </w:del>
      <w:r w:rsidRPr="00FC0B1E">
        <w:rPr>
          <w:rFonts w:ascii="Garamond" w:eastAsia="Calibri" w:hAnsi="Garamond" w:cs="Times New Roman"/>
          <w:sz w:val="24"/>
          <w:szCs w:val="24"/>
        </w:rPr>
        <w:t xml:space="preserve"> each other. Instead, each of them goes through a solitary trial, an individual struggle that is supposed to demonstrate each’s independence in relation to external objects and to life in general. It is with regard to such a struggle that each needs the other’s recognition of her achievement. To illustrate, each of them has her own dragon to slay but the ultimate goal is not just to slay the dragon but to receive the other’s recognition for doing that. The ultimately different statuses of the two (master and slave) are not a direct consequence of a combative interaction between them as suggested by the </w:t>
      </w:r>
      <w:proofErr w:type="gramStart"/>
      <w:r w:rsidRPr="00FC0B1E">
        <w:rPr>
          <w:rFonts w:ascii="Garamond" w:eastAsia="Calibri" w:hAnsi="Garamond" w:cs="Times New Roman"/>
          <w:sz w:val="24"/>
          <w:szCs w:val="24"/>
        </w:rPr>
        <w:t>duel</w:t>
      </w:r>
      <w:proofErr w:type="gramEnd"/>
      <w:r w:rsidRPr="00FC0B1E">
        <w:rPr>
          <w:rFonts w:ascii="Garamond" w:eastAsia="Calibri" w:hAnsi="Garamond" w:cs="Times New Roman"/>
          <w:sz w:val="24"/>
          <w:szCs w:val="24"/>
        </w:rPr>
        <w:t xml:space="preserve"> view. Rather, their statuses are determined by their respective acknowledgments of the outcomes of each separate solitary struggle. The hierarchy of master and slave is constituted by A’s </w:t>
      </w:r>
      <w:del w:id="167" w:author="pc_m" w:date="2024-10-18T04:07:00Z" w16du:dateUtc="2024-10-18T03:07:00Z">
        <w:r w:rsidRPr="00FC0B1E" w:rsidDel="00BE5333">
          <w:rPr>
            <w:rFonts w:ascii="Garamond" w:eastAsia="Calibri" w:hAnsi="Garamond" w:cs="Times New Roman"/>
            <w:sz w:val="24"/>
            <w:szCs w:val="24"/>
          </w:rPr>
          <w:delText xml:space="preserve">acknowledgement </w:delText>
        </w:r>
      </w:del>
      <w:ins w:id="168" w:author="pc_m" w:date="2024-10-18T04:07:00Z" w16du:dateUtc="2024-10-18T03:07:00Z">
        <w:r w:rsidR="00BE5333">
          <w:rPr>
            <w:rFonts w:ascii="Garamond" w:eastAsia="Calibri" w:hAnsi="Garamond" w:cs="Times New Roman"/>
            <w:sz w:val="24"/>
            <w:szCs w:val="24"/>
          </w:rPr>
          <w:t>acknowledgment</w:t>
        </w:r>
        <w:r w:rsidR="00BE5333" w:rsidRPr="00FC0B1E">
          <w:rPr>
            <w:rFonts w:ascii="Garamond" w:eastAsia="Calibri" w:hAnsi="Garamond" w:cs="Times New Roman"/>
            <w:sz w:val="24"/>
            <w:szCs w:val="24"/>
          </w:rPr>
          <w:t xml:space="preserve"> </w:t>
        </w:r>
      </w:ins>
      <w:r w:rsidRPr="00FC0B1E">
        <w:rPr>
          <w:rFonts w:ascii="Garamond" w:eastAsia="Calibri" w:hAnsi="Garamond" w:cs="Times New Roman"/>
          <w:sz w:val="24"/>
          <w:szCs w:val="24"/>
        </w:rPr>
        <w:t xml:space="preserve">of B’s success and B’s registration of A’s failure. This situation ushers in the dialectics of master and slave which is the failure of achieving mutual recognition, hence the failure of both to realize themselves fully as self-consciousnesses. As I shall argue, what limits self-consciousness from being fully realized is immanent to the structure of self-consciousness. </w:t>
      </w:r>
      <w:r w:rsidRPr="00FC0B1E">
        <w:rPr>
          <w:rFonts w:ascii="Garamond" w:eastAsia="Calibri" w:hAnsi="Garamond" w:cs="Times New Roman"/>
          <w:sz w:val="24"/>
          <w:szCs w:val="24"/>
        </w:rPr>
        <w:lastRenderedPageBreak/>
        <w:t>Therefore, the struggle and the motivation in which it is grounded should be explained on the basis of the dynamics determined by that structure.</w:t>
      </w:r>
    </w:p>
    <w:p w14:paraId="4404FC80" w14:textId="6CBCA416" w:rsidR="00CC64FD" w:rsidRPr="00FC0B1E" w:rsidRDefault="00CC64FD" w:rsidP="001F7CAA">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The double solitary struggle view offers an alternative to any reading of the dialectic which endorses the duel view of the struggle. This includes the currently dominant </w:t>
      </w:r>
      <w:del w:id="169" w:author="pc_m" w:date="2024-10-15T16:54:00Z" w16du:dateUtc="2024-10-15T15:54:00Z">
        <w:r w:rsidRPr="00FC0B1E" w:rsidDel="00C54EBE">
          <w:rPr>
            <w:rFonts w:ascii="Garamond" w:eastAsia="Calibri" w:hAnsi="Garamond" w:cs="Times New Roman"/>
            <w:sz w:val="24"/>
            <w:szCs w:val="24"/>
          </w:rPr>
          <w:delText>pragmatic-normative</w:delText>
        </w:r>
      </w:del>
      <w:ins w:id="170"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interpretation advocated, in different ways, by Pinkard, Pippin and Brandom, which presents the struggle as being over the constitution of norms for knowledge and action;</w:t>
      </w:r>
      <w:r w:rsidRPr="00FC0B1E">
        <w:rPr>
          <w:rStyle w:val="EndnoteReference"/>
          <w:rFonts w:ascii="Garamond" w:eastAsia="Calibri" w:hAnsi="Garamond" w:cs="Times New Roman"/>
          <w:sz w:val="24"/>
          <w:szCs w:val="24"/>
        </w:rPr>
        <w:endnoteReference w:id="5"/>
      </w:r>
      <w:r w:rsidRPr="00FC0B1E">
        <w:rPr>
          <w:rFonts w:ascii="Garamond" w:eastAsia="Calibri" w:hAnsi="Garamond" w:cs="Times New Roman"/>
          <w:sz w:val="24"/>
          <w:szCs w:val="24"/>
        </w:rPr>
        <w:t xml:space="preserve"> and the once dominant but still very influential </w:t>
      </w:r>
      <w:ins w:id="205" w:author="pc_m" w:date="2024-10-15T16:53:00Z" w16du:dateUtc="2024-10-15T15:53:00Z">
        <w:r w:rsidRPr="00FC0B1E">
          <w:rPr>
            <w:rFonts w:ascii="Garamond" w:eastAsia="Calibri" w:hAnsi="Garamond" w:cs="Times New Roman"/>
            <w:sz w:val="24"/>
            <w:szCs w:val="24"/>
          </w:rPr>
          <w:t>historical–political</w:t>
        </w:r>
      </w:ins>
      <w:del w:id="206" w:author="pc_m" w:date="2024-10-15T16:53:00Z" w16du:dateUtc="2024-10-15T15:53:00Z">
        <w:r w:rsidRPr="00FC0B1E" w:rsidDel="00E9556C">
          <w:rPr>
            <w:rFonts w:ascii="Garamond" w:eastAsia="Calibri" w:hAnsi="Garamond" w:cs="Times New Roman"/>
            <w:sz w:val="24"/>
            <w:szCs w:val="24"/>
          </w:rPr>
          <w:delText>historical-political</w:delText>
        </w:r>
      </w:del>
      <w:r w:rsidRPr="00FC0B1E">
        <w:rPr>
          <w:rFonts w:ascii="Garamond" w:eastAsia="Calibri" w:hAnsi="Garamond" w:cs="Times New Roman"/>
          <w:sz w:val="24"/>
          <w:szCs w:val="24"/>
        </w:rPr>
        <w:t xml:space="preserve"> reading of Kojève,</w:t>
      </w:r>
      <w:r w:rsidRPr="00FC0B1E">
        <w:rPr>
          <w:rStyle w:val="EndnoteReference"/>
          <w:rFonts w:ascii="Garamond" w:eastAsia="Calibri" w:hAnsi="Garamond" w:cs="Times New Roman"/>
          <w:sz w:val="24"/>
          <w:szCs w:val="24"/>
        </w:rPr>
        <w:endnoteReference w:id="6"/>
      </w:r>
      <w:r w:rsidRPr="00FC0B1E">
        <w:rPr>
          <w:rFonts w:ascii="Garamond" w:eastAsia="Calibri" w:hAnsi="Garamond" w:cs="Times New Roman"/>
          <w:sz w:val="24"/>
          <w:szCs w:val="24"/>
        </w:rPr>
        <w:t xml:space="preserve"> as well as other readings of the text that run into difficulties when they try to accommodate the duel view to their overall interpretation of the section and its central concepts.</w:t>
      </w:r>
      <w:r w:rsidRPr="00FC0B1E">
        <w:rPr>
          <w:rStyle w:val="EndnoteReference"/>
          <w:rFonts w:ascii="Garamond" w:eastAsia="Calibri" w:hAnsi="Garamond" w:cs="Times New Roman"/>
          <w:sz w:val="24"/>
          <w:szCs w:val="24"/>
        </w:rPr>
        <w:endnoteReference w:id="7"/>
      </w:r>
      <w:del w:id="304" w:author="JA" w:date="2024-10-20T13:43:00Z" w16du:dateUtc="2024-10-20T10:43:00Z">
        <w:r w:rsidRPr="00FC0B1E" w:rsidDel="006E60C6">
          <w:rPr>
            <w:rFonts w:ascii="Garamond" w:eastAsia="Calibri" w:hAnsi="Garamond" w:cs="Times New Roman"/>
            <w:sz w:val="24"/>
            <w:szCs w:val="24"/>
          </w:rPr>
          <w:delText xml:space="preserve"> </w:delText>
        </w:r>
      </w:del>
    </w:p>
    <w:p w14:paraId="0E57A666" w14:textId="1BEFDC60"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In the next section I show the near consensus the duel view enjoys, expressed across the abovementioned different interpretive approaches. Highlighting the interpretive difficulties these different approaches share with regard to the struggle allows me to indicate the requirements that must be satisfied in any cogent interpretation of it. In sections C</w:t>
      </w:r>
      <w:del w:id="305" w:author="pc_m" w:date="2024-10-18T04:08:00Z" w16du:dateUtc="2024-10-18T03:08:00Z">
        <w:r w:rsidRPr="00FC0B1E" w:rsidDel="00BE5333">
          <w:rPr>
            <w:rFonts w:ascii="Garamond" w:eastAsia="Calibri" w:hAnsi="Garamond" w:cs="Times New Roman"/>
            <w:sz w:val="24"/>
            <w:szCs w:val="24"/>
          </w:rPr>
          <w:delText>-</w:delText>
        </w:r>
      </w:del>
      <w:ins w:id="306" w:author="pc_m" w:date="2024-10-18T04:08:00Z" w16du:dateUtc="2024-10-18T03:08:00Z">
        <w:r w:rsidR="00BE5333">
          <w:rPr>
            <w:rFonts w:ascii="Garamond" w:eastAsia="Calibri" w:hAnsi="Garamond" w:cs="Times New Roman"/>
            <w:sz w:val="24"/>
            <w:szCs w:val="24"/>
          </w:rPr>
          <w:t>–</w:t>
        </w:r>
      </w:ins>
      <w:r w:rsidRPr="00FC0B1E">
        <w:rPr>
          <w:rFonts w:ascii="Garamond" w:eastAsia="Calibri" w:hAnsi="Garamond" w:cs="Times New Roman"/>
          <w:sz w:val="24"/>
          <w:szCs w:val="24"/>
        </w:rPr>
        <w:t>E, I present the double solitary struggle view and its advantages in providing such a cogent interpretation.</w:t>
      </w:r>
      <w:del w:id="307" w:author="pc_m" w:date="2024-10-18T03:46:00Z" w16du:dateUtc="2024-10-18T02:46:00Z">
        <w:r w:rsidRPr="00FC0B1E" w:rsidDel="00C853F1">
          <w:rPr>
            <w:rFonts w:ascii="Garamond" w:eastAsia="Calibri" w:hAnsi="Garamond" w:cs="Times New Roman"/>
            <w:sz w:val="24"/>
            <w:szCs w:val="24"/>
          </w:rPr>
          <w:delText xml:space="preserve"> </w:delText>
        </w:r>
      </w:del>
      <w:del w:id="308" w:author="pc_m" w:date="2024-10-18T03:47:00Z" w16du:dateUtc="2024-10-18T02:47:00Z">
        <w:r w:rsidRPr="00FC0B1E" w:rsidDel="00C853F1">
          <w:rPr>
            <w:rFonts w:ascii="Garamond" w:eastAsia="Calibri" w:hAnsi="Garamond" w:cs="Times New Roman"/>
            <w:sz w:val="24"/>
            <w:szCs w:val="24"/>
          </w:rPr>
          <w:delText xml:space="preserve">  </w:delText>
        </w:r>
      </w:del>
      <w:ins w:id="309" w:author="pc_m" w:date="2024-10-18T03:47:00Z" w16du:dateUtc="2024-10-18T02:47:00Z">
        <w:del w:id="310" w:author="JA" w:date="2024-10-20T13:43:00Z" w16du:dateUtc="2024-10-20T10:43:00Z">
          <w:r w:rsidR="00C853F1" w:rsidDel="006E60C6">
            <w:rPr>
              <w:rFonts w:ascii="Garamond" w:eastAsia="Calibri" w:hAnsi="Garamond" w:cs="Times New Roman"/>
              <w:sz w:val="24"/>
              <w:szCs w:val="24"/>
            </w:rPr>
            <w:delText xml:space="preserve"> </w:delText>
          </w:r>
        </w:del>
      </w:ins>
    </w:p>
    <w:p w14:paraId="714EEFD4" w14:textId="77777777" w:rsidR="00CC64FD" w:rsidRPr="00FC0B1E" w:rsidRDefault="00CC64FD" w:rsidP="00163CEB">
      <w:pPr>
        <w:bidi w:val="0"/>
        <w:spacing w:after="0" w:line="360" w:lineRule="auto"/>
        <w:contextualSpacing/>
        <w:rPr>
          <w:rFonts w:ascii="Garamond" w:eastAsia="Calibri" w:hAnsi="Garamond" w:cs="Times New Roman"/>
          <w:sz w:val="24"/>
          <w:szCs w:val="24"/>
        </w:rPr>
      </w:pPr>
    </w:p>
    <w:p w14:paraId="7C539A2A" w14:textId="5BE6166E" w:rsidR="00CC64FD" w:rsidRPr="00FC0B1E" w:rsidRDefault="00CC64FD">
      <w:pPr>
        <w:pStyle w:val="Heading1"/>
        <w:pPrChange w:id="311" w:author="pc_m" w:date="2024-10-18T03:48:00Z" w16du:dateUtc="2024-10-18T02:48:00Z">
          <w:pPr>
            <w:bidi w:val="0"/>
            <w:spacing w:after="0" w:line="360" w:lineRule="auto"/>
            <w:contextualSpacing/>
          </w:pPr>
        </w:pPrChange>
      </w:pPr>
      <w:r w:rsidRPr="00FC0B1E">
        <w:t xml:space="preserve">B. The </w:t>
      </w:r>
      <w:proofErr w:type="gramStart"/>
      <w:r w:rsidRPr="00FC0B1E">
        <w:t>Duel</w:t>
      </w:r>
      <w:proofErr w:type="gramEnd"/>
      <w:r w:rsidRPr="00FC0B1E">
        <w:t xml:space="preserve"> View</w:t>
      </w:r>
      <w:del w:id="312" w:author="JA" w:date="2024-10-20T13:43:00Z" w16du:dateUtc="2024-10-20T10:43:00Z">
        <w:r w:rsidRPr="00FC0B1E" w:rsidDel="006E60C6">
          <w:delText xml:space="preserve"> </w:delText>
        </w:r>
      </w:del>
    </w:p>
    <w:p w14:paraId="29B2825C" w14:textId="24F765B6"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For Kojève the struggle has a central place as an experience that distinguishes acting based upon human desire, characteristic of self-consciousness, from acting upon animal desire, which characterizes consciousness.</w:t>
      </w:r>
      <w:r w:rsidRPr="00FC0B1E">
        <w:rPr>
          <w:rStyle w:val="EndnoteReference"/>
          <w:rFonts w:ascii="Garamond" w:eastAsia="Calibri" w:hAnsi="Garamond" w:cs="Times New Roman"/>
          <w:sz w:val="24"/>
          <w:szCs w:val="24"/>
        </w:rPr>
        <w:endnoteReference w:id="8"/>
      </w:r>
      <w:r w:rsidRPr="00FC0B1E">
        <w:rPr>
          <w:rFonts w:ascii="Garamond" w:eastAsia="Calibri" w:hAnsi="Garamond" w:cs="Times New Roman"/>
          <w:sz w:val="24"/>
          <w:szCs w:val="24"/>
        </w:rPr>
        <w:t xml:space="preserve"> Human desire, contrary to animal desire, yields action that seeks to subjugate another desire. In case human desire is directed towards a thing, it should not be understood as a desire “to possess the thing as to make another recognize his right</w:t>
      </w:r>
      <w:ins w:id="332" w:author="pc_m" w:date="2024-10-18T04:17:00Z" w16du:dateUtc="2024-10-18T03:17:00Z">
        <w:r w:rsidR="000F6011">
          <w:rPr>
            <w:rFonts w:ascii="Garamond" w:eastAsia="Calibri" w:hAnsi="Garamond" w:cs="Times New Roman"/>
            <w:sz w:val="24"/>
            <w:szCs w:val="24"/>
          </w:rPr>
          <w:t xml:space="preserve"> </w:t>
        </w:r>
      </w:ins>
      <w:r w:rsidRPr="00FC0B1E">
        <w:rPr>
          <w:rFonts w:ascii="Garamond" w:eastAsia="Calibri" w:hAnsi="Garamond" w:cs="Times New Roman"/>
          <w:sz w:val="24"/>
          <w:szCs w:val="24"/>
        </w:rPr>
        <w:t>… to that thing, to make another recognize him as an owner of the thing.”</w:t>
      </w:r>
      <w:r w:rsidRPr="00FC0B1E">
        <w:rPr>
          <w:rStyle w:val="EndnoteReference"/>
          <w:rFonts w:ascii="Garamond" w:eastAsia="Calibri" w:hAnsi="Garamond" w:cs="Times New Roman"/>
          <w:sz w:val="24"/>
          <w:szCs w:val="24"/>
        </w:rPr>
        <w:endnoteReference w:id="9"/>
      </w:r>
      <w:r w:rsidRPr="00FC0B1E">
        <w:rPr>
          <w:rFonts w:ascii="Garamond" w:eastAsia="Calibri" w:hAnsi="Garamond" w:cs="Times New Roman"/>
          <w:sz w:val="24"/>
          <w:szCs w:val="24"/>
        </w:rPr>
        <w:t xml:space="preserve"> The subjugation of another desire for the purpose of winning recognition leads to a </w:t>
      </w:r>
      <w:del w:id="360" w:author="pc_m" w:date="2024-10-18T04:08:00Z" w16du:dateUtc="2024-10-18T03:08:00Z">
        <w:r w:rsidRPr="00FC0B1E" w:rsidDel="007E355D">
          <w:rPr>
            <w:rFonts w:ascii="Garamond" w:eastAsia="Calibri" w:hAnsi="Garamond" w:cs="Times New Roman"/>
            <w:sz w:val="24"/>
            <w:szCs w:val="24"/>
          </w:rPr>
          <w:delText>life and death</w:delText>
        </w:r>
      </w:del>
      <w:ins w:id="361" w:author="pc_m" w:date="2024-10-18T04:08:00Z" w16du:dateUtc="2024-10-18T03:08:00Z">
        <w:r w:rsidR="007E355D">
          <w:rPr>
            <w:rFonts w:ascii="Garamond" w:eastAsia="Calibri" w:hAnsi="Garamond" w:cs="Times New Roman"/>
            <w:sz w:val="24"/>
            <w:szCs w:val="24"/>
          </w:rPr>
          <w:t>life-and-death</w:t>
        </w:r>
      </w:ins>
      <w:r w:rsidRPr="00FC0B1E">
        <w:rPr>
          <w:rFonts w:ascii="Garamond" w:eastAsia="Calibri" w:hAnsi="Garamond" w:cs="Times New Roman"/>
          <w:sz w:val="24"/>
          <w:szCs w:val="24"/>
        </w:rPr>
        <w:t xml:space="preserve"> fight between such desiring subjects. A fight</w:t>
      </w:r>
      <w:r w:rsidRPr="00FC0B1E">
        <w:rPr>
          <w:rFonts w:ascii="Garamond" w:eastAsia="Calibri" w:hAnsi="Garamond" w:cs="Times New Roman"/>
          <w:sz w:val="24"/>
          <w:szCs w:val="24"/>
          <w:rtl/>
        </w:rPr>
        <w:t xml:space="preserve"> </w:t>
      </w:r>
      <w:r w:rsidRPr="00FC0B1E">
        <w:rPr>
          <w:rFonts w:ascii="Garamond" w:eastAsia="Calibri" w:hAnsi="Garamond" w:cs="Times New Roman"/>
          <w:sz w:val="24"/>
          <w:szCs w:val="24"/>
        </w:rPr>
        <w:t xml:space="preserve">against another subject is necessary because recognition can be gained only when one puts the satisfaction of his nonbiological desire above his biological existence: such a show of willingness to die in order to transcend the given is rewarded with recognition, an attitude which, according to Kojève, reflects the human character of this particular kind of desire. The fight and the motivation for it are to be understood as follows: the adversaries must display their willingness to go all the way in their attempt to destroy one another while risking their lives for the purpose of winning recognition which Kojève equates with pure prestige. The outcome, though, must be such that both stay alive, because if the victor kills the vanquished, he will fail to accomplish his goal: forcing the </w:t>
      </w:r>
      <w:r w:rsidRPr="00FC0B1E">
        <w:rPr>
          <w:rFonts w:ascii="Garamond" w:eastAsia="Calibri" w:hAnsi="Garamond" w:cs="Times New Roman"/>
          <w:sz w:val="24"/>
          <w:szCs w:val="24"/>
        </w:rPr>
        <w:lastRenderedPageBreak/>
        <w:t>other to recognize him as master. Kojève’s view of the struggle involves several features: singling out a special kind of desire as transcending the given, the satisfaction of which both motivates a search for a fight with another in order to negate him and requires the recognition of the victor’s superiority by the adversary. Gaining victory in the struggle is a condition for the realization of one as self-consciousness, understood as “transcendence of self with respect to self as given</w:t>
      </w:r>
      <w:del w:id="362" w:author="pc_m" w:date="2024-10-18T03:59:00Z" w16du:dateUtc="2024-10-18T02:59:00Z">
        <w:r w:rsidRPr="00FC0B1E" w:rsidDel="00BA0AE2">
          <w:rPr>
            <w:rFonts w:ascii="Garamond" w:eastAsia="Calibri" w:hAnsi="Garamond" w:cs="Times New Roman"/>
            <w:sz w:val="24"/>
            <w:szCs w:val="24"/>
          </w:rPr>
          <w:delText>”.</w:delText>
        </w:r>
      </w:del>
      <w:ins w:id="363" w:author="pc_m" w:date="2024-10-18T03:59:00Z" w16du:dateUtc="2024-10-18T02:59:00Z">
        <w:r w:rsidR="00BA0AE2">
          <w:rPr>
            <w:rFonts w:ascii="Garamond" w:eastAsia="Calibri" w:hAnsi="Garamond" w:cs="Times New Roman"/>
            <w:sz w:val="24"/>
            <w:szCs w:val="24"/>
          </w:rPr>
          <w:t>.”</w:t>
        </w:r>
      </w:ins>
      <w:r w:rsidRPr="00FC0B1E">
        <w:rPr>
          <w:rStyle w:val="EndnoteReference"/>
          <w:rFonts w:ascii="Garamond" w:eastAsia="Calibri" w:hAnsi="Garamond" w:cs="Times New Roman"/>
          <w:sz w:val="24"/>
          <w:szCs w:val="24"/>
        </w:rPr>
        <w:endnoteReference w:id="10"/>
      </w:r>
      <w:r w:rsidRPr="00FC0B1E">
        <w:rPr>
          <w:rFonts w:ascii="Garamond" w:eastAsia="Calibri" w:hAnsi="Garamond" w:cs="Times New Roman"/>
          <w:sz w:val="24"/>
          <w:szCs w:val="24"/>
        </w:rPr>
        <w:t xml:space="preserve"> For Kojève, then, the struggle is intrinsic to the possibility of becoming self-consciousness, or being entitled to think of oneself as such: one cannot become self-consciousness without really being willing to risk his life: one either risks his life, his “self as given”, for the sake of transcending it and being recognized by his adversary for that, or one remains within the realm of the given, thus failing to become self-consciousness. This outcome constitutes a hierarchy according to which the latter is subjugated by the former and correspondingly recognition is only one-sided.</w:t>
      </w:r>
      <w:del w:id="380" w:author="JA" w:date="2024-10-20T13:43:00Z" w16du:dateUtc="2024-10-20T10:43:00Z">
        <w:r w:rsidRPr="00FC0B1E" w:rsidDel="006E60C6">
          <w:rPr>
            <w:rFonts w:ascii="Garamond" w:eastAsia="Calibri" w:hAnsi="Garamond" w:cs="Times New Roman"/>
            <w:sz w:val="24"/>
            <w:szCs w:val="24"/>
          </w:rPr>
          <w:delText xml:space="preserve"> </w:delText>
        </w:r>
      </w:del>
    </w:p>
    <w:p w14:paraId="2E4E2ABB" w14:textId="46A5E2ED" w:rsidR="00CC64FD" w:rsidRPr="00FC0B1E" w:rsidRDefault="00CC64FD" w:rsidP="00BB72F9">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Kojève uses the terms </w:t>
      </w:r>
      <w:del w:id="381" w:author="JA" w:date="2024-10-20T12:46:00Z" w16du:dateUtc="2024-10-20T09:46:00Z">
        <w:r w:rsidRPr="00FC0B1E" w:rsidDel="00B37B2D">
          <w:rPr>
            <w:rFonts w:ascii="Garamond" w:eastAsia="Calibri" w:hAnsi="Garamond" w:cs="Times New Roman"/>
            <w:sz w:val="24"/>
            <w:szCs w:val="24"/>
          </w:rPr>
          <w:delText>‘</w:delText>
        </w:r>
      </w:del>
      <w:ins w:id="382" w:author="JA" w:date="2024-10-20T12:46:00Z" w16du:dateUtc="2024-10-20T09:46:00Z">
        <w:r w:rsidR="00B37B2D">
          <w:rPr>
            <w:rFonts w:ascii="Garamond" w:eastAsia="Calibri" w:hAnsi="Garamond" w:cs="Times New Roman"/>
            <w:sz w:val="24"/>
            <w:szCs w:val="24"/>
          </w:rPr>
          <w:t>“</w:t>
        </w:r>
      </w:ins>
      <w:r w:rsidRPr="00FC0B1E">
        <w:rPr>
          <w:rFonts w:ascii="Garamond" w:eastAsia="Calibri" w:hAnsi="Garamond" w:cs="Times New Roman"/>
          <w:sz w:val="24"/>
          <w:szCs w:val="24"/>
        </w:rPr>
        <w:t>master</w:t>
      </w:r>
      <w:del w:id="383" w:author="JA" w:date="2024-10-20T12:46:00Z" w16du:dateUtc="2024-10-20T09:46:00Z">
        <w:r w:rsidRPr="00FC0B1E" w:rsidDel="00B37B2D">
          <w:rPr>
            <w:rFonts w:ascii="Garamond" w:eastAsia="Calibri" w:hAnsi="Garamond" w:cs="Times New Roman"/>
            <w:sz w:val="24"/>
            <w:szCs w:val="24"/>
          </w:rPr>
          <w:delText>’</w:delText>
        </w:r>
      </w:del>
      <w:ins w:id="384" w:author="JA" w:date="2024-10-20T12:46:00Z" w16du:dateUtc="2024-10-20T09:46:00Z">
        <w:r w:rsidR="00B37B2D">
          <w:rPr>
            <w:rFonts w:ascii="Garamond" w:eastAsia="Calibri" w:hAnsi="Garamond" w:cs="Times New Roman"/>
            <w:sz w:val="24"/>
            <w:szCs w:val="24"/>
          </w:rPr>
          <w:t>”</w:t>
        </w:r>
      </w:ins>
      <w:r w:rsidRPr="00FC0B1E">
        <w:rPr>
          <w:rFonts w:ascii="Garamond" w:eastAsia="Calibri" w:hAnsi="Garamond" w:cs="Times New Roman"/>
          <w:sz w:val="24"/>
          <w:szCs w:val="24"/>
        </w:rPr>
        <w:t xml:space="preserve"> and </w:t>
      </w:r>
      <w:del w:id="385" w:author="JA" w:date="2024-10-20T12:46:00Z" w16du:dateUtc="2024-10-20T09:46:00Z">
        <w:r w:rsidRPr="00FC0B1E" w:rsidDel="00B37B2D">
          <w:rPr>
            <w:rFonts w:ascii="Garamond" w:eastAsia="Calibri" w:hAnsi="Garamond" w:cs="Times New Roman"/>
            <w:sz w:val="24"/>
            <w:szCs w:val="24"/>
          </w:rPr>
          <w:delText>‘</w:delText>
        </w:r>
      </w:del>
      <w:ins w:id="386" w:author="JA" w:date="2024-10-20T12:46:00Z" w16du:dateUtc="2024-10-20T09:46:00Z">
        <w:r w:rsidR="00B37B2D">
          <w:rPr>
            <w:rFonts w:ascii="Garamond" w:eastAsia="Calibri" w:hAnsi="Garamond" w:cs="Times New Roman"/>
            <w:sz w:val="24"/>
            <w:szCs w:val="24"/>
          </w:rPr>
          <w:t>“</w:t>
        </w:r>
      </w:ins>
      <w:r w:rsidRPr="00FC0B1E">
        <w:rPr>
          <w:rFonts w:ascii="Garamond" w:eastAsia="Calibri" w:hAnsi="Garamond" w:cs="Times New Roman"/>
          <w:sz w:val="24"/>
          <w:szCs w:val="24"/>
        </w:rPr>
        <w:t>slave</w:t>
      </w:r>
      <w:del w:id="387" w:author="JA" w:date="2024-10-20T12:47:00Z" w16du:dateUtc="2024-10-20T09:47:00Z">
        <w:r w:rsidRPr="00FC0B1E" w:rsidDel="00B37B2D">
          <w:rPr>
            <w:rFonts w:ascii="Garamond" w:eastAsia="Calibri" w:hAnsi="Garamond" w:cs="Times New Roman"/>
            <w:sz w:val="24"/>
            <w:szCs w:val="24"/>
          </w:rPr>
          <w:delText>’</w:delText>
        </w:r>
      </w:del>
      <w:ins w:id="388" w:author="JA" w:date="2024-10-20T12:47:00Z" w16du:dateUtc="2024-10-20T09:47:00Z">
        <w:r w:rsidR="00B37B2D">
          <w:rPr>
            <w:rFonts w:ascii="Garamond" w:eastAsia="Calibri" w:hAnsi="Garamond" w:cs="Times New Roman"/>
            <w:sz w:val="24"/>
            <w:szCs w:val="24"/>
          </w:rPr>
          <w:t>”</w:t>
        </w:r>
      </w:ins>
      <w:r w:rsidRPr="00FC0B1E">
        <w:rPr>
          <w:rFonts w:ascii="Garamond" w:eastAsia="Calibri" w:hAnsi="Garamond" w:cs="Times New Roman"/>
          <w:sz w:val="24"/>
          <w:szCs w:val="24"/>
        </w:rPr>
        <w:t xml:space="preserve"> in the singular yet concedes that his framing dictates a continuous struggle that involves at least one victor and many vanquished. The fight is one in which “each will want to subjugate the other, all the others, by a negating, destroying action</w:t>
      </w:r>
      <w:ins w:id="389" w:author="pc_m" w:date="2024-10-18T02:23:00Z" w16du:dateUtc="2024-10-18T01:23:00Z">
        <w:r w:rsidRPr="00FC0B1E">
          <w:rPr>
            <w:rFonts w:ascii="Garamond" w:eastAsia="Calibri" w:hAnsi="Garamond" w:cs="Times New Roman"/>
            <w:sz w:val="24"/>
            <w:szCs w:val="24"/>
          </w:rPr>
          <w:t>,</w:t>
        </w:r>
      </w:ins>
      <w:r w:rsidRPr="00FC0B1E">
        <w:rPr>
          <w:rFonts w:ascii="Garamond" w:eastAsia="Calibri" w:hAnsi="Garamond" w:cs="Times New Roman"/>
          <w:sz w:val="24"/>
          <w:szCs w:val="24"/>
        </w:rPr>
        <w:t>”</w:t>
      </w:r>
      <w:r w:rsidRPr="00FC0B1E">
        <w:rPr>
          <w:rStyle w:val="EndnoteReference"/>
          <w:rFonts w:ascii="Garamond" w:eastAsia="Calibri" w:hAnsi="Garamond" w:cs="Times New Roman"/>
          <w:sz w:val="24"/>
          <w:szCs w:val="24"/>
        </w:rPr>
        <w:endnoteReference w:id="11"/>
      </w:r>
      <w:del w:id="401" w:author="pc_m" w:date="2024-10-18T02:23:00Z" w16du:dateUtc="2024-10-18T01:23:00Z">
        <w:r w:rsidRPr="00FC0B1E" w:rsidDel="001108DE">
          <w:rPr>
            <w:rFonts w:ascii="Garamond" w:eastAsia="Calibri" w:hAnsi="Garamond" w:cs="Times New Roman"/>
            <w:sz w:val="24"/>
            <w:szCs w:val="24"/>
          </w:rPr>
          <w:delText>,</w:delText>
        </w:r>
      </w:del>
      <w:r w:rsidRPr="00FC0B1E">
        <w:rPr>
          <w:rFonts w:ascii="Garamond" w:eastAsia="Calibri" w:hAnsi="Garamond" w:cs="Times New Roman"/>
          <w:sz w:val="24"/>
          <w:szCs w:val="24"/>
        </w:rPr>
        <w:t xml:space="preserve"> hence it involves at least two protagonists, but more reasonably multiple protagonists who challenge each other in order to gain prestige. Kojève’s view of the struggle for recognition, then, is one of an actual historical warring situation between two or more parties that are motivated by the prestige that they might gain as a result and the subjugation of the desire of others.</w:t>
      </w:r>
      <w:r w:rsidRPr="00FC0B1E">
        <w:rPr>
          <w:rStyle w:val="EndnoteReference"/>
          <w:rFonts w:ascii="Garamond" w:eastAsia="Calibri" w:hAnsi="Garamond" w:cs="Times New Roman"/>
          <w:sz w:val="24"/>
          <w:szCs w:val="24"/>
        </w:rPr>
        <w:endnoteReference w:id="12"/>
      </w:r>
      <w:r w:rsidRPr="00FC0B1E">
        <w:rPr>
          <w:rFonts w:ascii="Garamond" w:eastAsia="Calibri" w:hAnsi="Garamond" w:cs="Times New Roman"/>
          <w:sz w:val="24"/>
          <w:szCs w:val="24"/>
        </w:rPr>
        <w:t xml:space="preserve"> As we shall see later, Kojève’s view of the motivation for engaging in the struggle and its being continuous and multiple runs into difficulties.</w:t>
      </w:r>
      <w:r w:rsidRPr="00FC0B1E">
        <w:rPr>
          <w:rStyle w:val="EndnoteReference"/>
          <w:rFonts w:ascii="Garamond" w:eastAsia="Calibri" w:hAnsi="Garamond" w:cs="Times New Roman"/>
          <w:sz w:val="24"/>
          <w:szCs w:val="24"/>
        </w:rPr>
        <w:endnoteReference w:id="13"/>
      </w:r>
      <w:del w:id="434" w:author="pc_m" w:date="2024-10-18T03:47:00Z" w16du:dateUtc="2024-10-18T02:47:00Z">
        <w:r w:rsidRPr="00FC0B1E" w:rsidDel="00C853F1">
          <w:rPr>
            <w:rFonts w:ascii="Garamond" w:eastAsia="Calibri" w:hAnsi="Garamond" w:cs="Times New Roman"/>
            <w:sz w:val="24"/>
            <w:szCs w:val="24"/>
          </w:rPr>
          <w:delText xml:space="preserve">    </w:delText>
        </w:r>
      </w:del>
    </w:p>
    <w:p w14:paraId="07CA09F3" w14:textId="4205B23C"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In spite of the differences between their accounts of the chapter on self-consciousness, Pippin, Pinkard and Brandom share a common </w:t>
      </w:r>
      <w:del w:id="435" w:author="pc_m" w:date="2024-10-15T16:54:00Z" w16du:dateUtc="2024-10-15T15:54:00Z">
        <w:r w:rsidRPr="00FC0B1E" w:rsidDel="00C54EBE">
          <w:rPr>
            <w:rFonts w:ascii="Garamond" w:eastAsia="Calibri" w:hAnsi="Garamond" w:cs="Times New Roman"/>
            <w:sz w:val="24"/>
            <w:szCs w:val="24"/>
          </w:rPr>
          <w:delText>pragmatic-normative</w:delText>
        </w:r>
      </w:del>
      <w:ins w:id="436"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approach according to which the achievement of self-consciousness is the establishment of norms for knowledge and action within the social realm. In other words, they share the view that the fourth chapter of the </w:t>
      </w:r>
      <w:r w:rsidRPr="00A20D01">
        <w:rPr>
          <w:rFonts w:ascii="Garamond" w:eastAsia="Calibri" w:hAnsi="Garamond" w:cs="Times New Roman"/>
          <w:i/>
          <w:iCs/>
          <w:sz w:val="24"/>
          <w:szCs w:val="24"/>
          <w:rPrChange w:id="437" w:author="JA" w:date="2024-10-20T13:45:00Z" w16du:dateUtc="2024-10-20T10:45:00Z">
            <w:rPr>
              <w:rFonts w:ascii="Garamond" w:eastAsia="Calibri" w:hAnsi="Garamond" w:cs="Times New Roman"/>
              <w:sz w:val="24"/>
              <w:szCs w:val="24"/>
            </w:rPr>
          </w:rPrChange>
        </w:rPr>
        <w:t>Phenomenology</w:t>
      </w:r>
      <w:r w:rsidRPr="00FC0B1E">
        <w:rPr>
          <w:rFonts w:ascii="Garamond" w:eastAsia="Calibri" w:hAnsi="Garamond" w:cs="Times New Roman"/>
          <w:sz w:val="24"/>
          <w:szCs w:val="24"/>
        </w:rPr>
        <w:t xml:space="preserve"> puts forth an argument regarding the social nature of knowledge: the standards for what is practically and epistemologically normative are the outcome of a process that takes place within a community.</w:t>
      </w:r>
      <w:r w:rsidRPr="00FC0B1E">
        <w:rPr>
          <w:rStyle w:val="EndnoteReference"/>
          <w:rFonts w:ascii="Garamond" w:eastAsia="Calibri" w:hAnsi="Garamond" w:cs="Times New Roman"/>
          <w:sz w:val="24"/>
          <w:szCs w:val="24"/>
        </w:rPr>
        <w:endnoteReference w:id="14"/>
      </w:r>
      <w:r w:rsidRPr="00FC0B1E">
        <w:rPr>
          <w:rFonts w:ascii="Garamond" w:eastAsia="Calibri" w:hAnsi="Garamond" w:cs="Times New Roman"/>
          <w:sz w:val="24"/>
          <w:szCs w:val="24"/>
        </w:rPr>
        <w:t xml:space="preserve"> The duel view of the struggle remains intact even when we shift from Kojève’s </w:t>
      </w:r>
      <w:ins w:id="459" w:author="pc_m" w:date="2024-10-15T16:53:00Z" w16du:dateUtc="2024-10-15T15:53:00Z">
        <w:r w:rsidRPr="00FC0B1E">
          <w:rPr>
            <w:rFonts w:ascii="Garamond" w:eastAsia="Calibri" w:hAnsi="Garamond" w:cs="Times New Roman"/>
            <w:sz w:val="24"/>
            <w:szCs w:val="24"/>
          </w:rPr>
          <w:t>historical–political</w:t>
        </w:r>
      </w:ins>
      <w:del w:id="460" w:author="pc_m" w:date="2024-10-15T16:53:00Z" w16du:dateUtc="2024-10-15T15:53:00Z">
        <w:r w:rsidRPr="00FC0B1E" w:rsidDel="00E9556C">
          <w:rPr>
            <w:rFonts w:ascii="Garamond" w:eastAsia="Calibri" w:hAnsi="Garamond" w:cs="Times New Roman"/>
            <w:sz w:val="24"/>
            <w:szCs w:val="24"/>
          </w:rPr>
          <w:delText>historical-political</w:delText>
        </w:r>
      </w:del>
      <w:r w:rsidRPr="00FC0B1E">
        <w:rPr>
          <w:rFonts w:ascii="Garamond" w:eastAsia="Calibri" w:hAnsi="Garamond" w:cs="Times New Roman"/>
          <w:sz w:val="24"/>
          <w:szCs w:val="24"/>
        </w:rPr>
        <w:t xml:space="preserve"> interpretation to the </w:t>
      </w:r>
      <w:del w:id="461" w:author="pc_m" w:date="2024-10-15T16:54:00Z" w16du:dateUtc="2024-10-15T15:54:00Z">
        <w:r w:rsidRPr="00FC0B1E" w:rsidDel="00C54EBE">
          <w:rPr>
            <w:rFonts w:ascii="Garamond" w:eastAsia="Calibri" w:hAnsi="Garamond" w:cs="Times New Roman"/>
            <w:sz w:val="24"/>
            <w:szCs w:val="24"/>
          </w:rPr>
          <w:delText>pragmatic-normative</w:delText>
        </w:r>
      </w:del>
      <w:ins w:id="462"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one: according to this position, the struggle is over the authority of each of the opponents to be the one that constitutes the way things should be taken.</w:t>
      </w:r>
      <w:r w:rsidRPr="00FC0B1E">
        <w:rPr>
          <w:rStyle w:val="EndnoteReference"/>
          <w:rFonts w:ascii="Garamond" w:eastAsia="Calibri" w:hAnsi="Garamond" w:cs="Times New Roman"/>
          <w:sz w:val="24"/>
          <w:szCs w:val="24"/>
        </w:rPr>
        <w:endnoteReference w:id="15"/>
      </w:r>
      <w:r w:rsidRPr="00FC0B1E">
        <w:rPr>
          <w:rFonts w:ascii="Garamond" w:eastAsia="Calibri" w:hAnsi="Garamond" w:cs="Times New Roman"/>
          <w:sz w:val="24"/>
          <w:szCs w:val="24"/>
        </w:rPr>
        <w:t xml:space="preserve"> Each demands to be recognized by the other as having that status, demonstrating thereby her superiority over the other and her independence. The struggle, according to the </w:t>
      </w:r>
      <w:del w:id="494" w:author="pc_m" w:date="2024-10-15T16:54:00Z" w16du:dateUtc="2024-10-15T15:54:00Z">
        <w:r w:rsidRPr="00FC0B1E" w:rsidDel="00C54EBE">
          <w:rPr>
            <w:rFonts w:ascii="Garamond" w:eastAsia="Calibri" w:hAnsi="Garamond" w:cs="Times New Roman"/>
            <w:sz w:val="24"/>
            <w:szCs w:val="24"/>
          </w:rPr>
          <w:delText>pragmatic-normative</w:delText>
        </w:r>
      </w:del>
      <w:ins w:id="495" w:author="pc_m" w:date="2024-10-15T16:54:00Z" w16du:dateUtc="2024-10-15T15:54:00Z">
        <w:r w:rsidRPr="00FC0B1E">
          <w:rPr>
            <w:rFonts w:ascii="Garamond" w:eastAsia="Calibri" w:hAnsi="Garamond" w:cs="Times New Roman"/>
            <w:sz w:val="24"/>
            <w:szCs w:val="24"/>
          </w:rPr>
          <w:t>pragmatic–</w:t>
        </w:r>
        <w:r w:rsidRPr="00FC0B1E">
          <w:rPr>
            <w:rFonts w:ascii="Garamond" w:eastAsia="Calibri" w:hAnsi="Garamond" w:cs="Times New Roman"/>
            <w:sz w:val="24"/>
            <w:szCs w:val="24"/>
          </w:rPr>
          <w:lastRenderedPageBreak/>
          <w:t>normative</w:t>
        </w:r>
      </w:ins>
      <w:r w:rsidRPr="00FC0B1E">
        <w:rPr>
          <w:rFonts w:ascii="Garamond" w:eastAsia="Calibri" w:hAnsi="Garamond" w:cs="Times New Roman"/>
          <w:sz w:val="24"/>
          <w:szCs w:val="24"/>
        </w:rPr>
        <w:t xml:space="preserve"> view then, is an irreconcilable conflict between two individuals who set out to force each other to accept her respective point of view by recognizing it as the authoritative one.</w:t>
      </w:r>
      <w:r w:rsidRPr="00FC0B1E">
        <w:rPr>
          <w:rStyle w:val="EndnoteReference"/>
          <w:rFonts w:ascii="Garamond" w:eastAsia="Calibri" w:hAnsi="Garamond" w:cs="Times New Roman"/>
          <w:sz w:val="24"/>
          <w:szCs w:val="24"/>
        </w:rPr>
        <w:endnoteReference w:id="16"/>
      </w:r>
      <w:del w:id="536" w:author="JA" w:date="2024-10-20T13:43:00Z" w16du:dateUtc="2024-10-20T10:43:00Z">
        <w:r w:rsidRPr="00FC0B1E" w:rsidDel="006E60C6">
          <w:rPr>
            <w:rFonts w:ascii="Garamond" w:eastAsia="Calibri" w:hAnsi="Garamond" w:cs="Times New Roman"/>
            <w:sz w:val="24"/>
            <w:szCs w:val="24"/>
          </w:rPr>
          <w:delText xml:space="preserve"> </w:delText>
        </w:r>
      </w:del>
    </w:p>
    <w:p w14:paraId="6CEC63BA" w14:textId="6F938DB2"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While keeping with the duel-like character of the struggle, the </w:t>
      </w:r>
      <w:del w:id="537" w:author="pc_m" w:date="2024-10-15T16:54:00Z" w16du:dateUtc="2024-10-15T15:54:00Z">
        <w:r w:rsidRPr="00FC0B1E" w:rsidDel="00C54EBE">
          <w:rPr>
            <w:rFonts w:ascii="Garamond" w:eastAsia="Calibri" w:hAnsi="Garamond" w:cs="Times New Roman"/>
            <w:sz w:val="24"/>
            <w:szCs w:val="24"/>
          </w:rPr>
          <w:delText>pragmatic-normative</w:delText>
        </w:r>
      </w:del>
      <w:ins w:id="538"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interpretation runs into difficulties when it comes to the role of the struggle within Hegel’s overall argument. For the historical</w:t>
      </w:r>
      <w:del w:id="539" w:author="pc_m" w:date="2024-10-15T16:53:00Z" w16du:dateUtc="2024-10-15T15:53:00Z">
        <w:r w:rsidRPr="00FC0B1E" w:rsidDel="00E9556C">
          <w:rPr>
            <w:rFonts w:ascii="Garamond" w:eastAsia="Calibri" w:hAnsi="Garamond" w:cs="Times New Roman"/>
            <w:sz w:val="24"/>
            <w:szCs w:val="24"/>
          </w:rPr>
          <w:delText>-</w:delText>
        </w:r>
      </w:del>
      <w:ins w:id="540" w:author="pc_m" w:date="2024-10-15T16:53:00Z" w16du:dateUtc="2024-10-15T15:53:00Z">
        <w:r w:rsidRPr="00FC0B1E">
          <w:rPr>
            <w:rFonts w:ascii="Garamond" w:eastAsia="Calibri" w:hAnsi="Garamond" w:cs="Times New Roman"/>
            <w:sz w:val="24"/>
            <w:szCs w:val="24"/>
          </w:rPr>
          <w:t>–</w:t>
        </w:r>
      </w:ins>
      <w:r w:rsidRPr="00FC0B1E">
        <w:rPr>
          <w:rFonts w:ascii="Garamond" w:eastAsia="Calibri" w:hAnsi="Garamond" w:cs="Times New Roman"/>
          <w:sz w:val="24"/>
          <w:szCs w:val="24"/>
        </w:rPr>
        <w:t xml:space="preserve">political interpretation the struggle is the cornerstone of social and political arrangements and the fundamental mode of action within these realms, while from the </w:t>
      </w:r>
      <w:del w:id="541" w:author="pc_m" w:date="2024-10-15T16:54:00Z" w16du:dateUtc="2024-10-15T15:54:00Z">
        <w:r w:rsidRPr="00FC0B1E" w:rsidDel="00C54EBE">
          <w:rPr>
            <w:rFonts w:ascii="Garamond" w:eastAsia="Calibri" w:hAnsi="Garamond" w:cs="Times New Roman"/>
            <w:sz w:val="24"/>
            <w:szCs w:val="24"/>
          </w:rPr>
          <w:delText>pragmatic-normative</w:delText>
        </w:r>
      </w:del>
      <w:ins w:id="542"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perspective Hegel’s insistence on a </w:t>
      </w:r>
      <w:ins w:id="543" w:author="pc_m" w:date="2024-10-18T04:13:00Z" w16du:dateUtc="2024-10-18T03:13:00Z">
        <w:r w:rsidR="002321F8" w:rsidRPr="00FC0B1E">
          <w:rPr>
            <w:rFonts w:ascii="Garamond" w:eastAsia="Calibri" w:hAnsi="Garamond" w:cs="Times New Roman"/>
            <w:sz w:val="24"/>
            <w:szCs w:val="24"/>
          </w:rPr>
          <w:t>life</w:t>
        </w:r>
        <w:r w:rsidR="002321F8">
          <w:rPr>
            <w:rFonts w:ascii="Garamond" w:eastAsia="Calibri" w:hAnsi="Garamond" w:cs="Times New Roman"/>
            <w:sz w:val="24"/>
            <w:szCs w:val="24"/>
          </w:rPr>
          <w:t>-</w:t>
        </w:r>
        <w:r w:rsidR="002321F8" w:rsidRPr="00FC0B1E">
          <w:rPr>
            <w:rFonts w:ascii="Garamond" w:eastAsia="Calibri" w:hAnsi="Garamond" w:cs="Times New Roman"/>
            <w:sz w:val="24"/>
            <w:szCs w:val="24"/>
          </w:rPr>
          <w:t>and</w:t>
        </w:r>
        <w:r w:rsidR="002321F8">
          <w:rPr>
            <w:rFonts w:ascii="Garamond" w:eastAsia="Calibri" w:hAnsi="Garamond" w:cs="Times New Roman"/>
            <w:sz w:val="24"/>
            <w:szCs w:val="24"/>
          </w:rPr>
          <w:t>-</w:t>
        </w:r>
        <w:r w:rsidR="002321F8" w:rsidRPr="00FC0B1E">
          <w:rPr>
            <w:rFonts w:ascii="Garamond" w:eastAsia="Calibri" w:hAnsi="Garamond" w:cs="Times New Roman"/>
            <w:sz w:val="24"/>
            <w:szCs w:val="24"/>
          </w:rPr>
          <w:t>death</w:t>
        </w:r>
      </w:ins>
      <w:del w:id="544" w:author="pc_m" w:date="2024-10-18T04:13:00Z" w16du:dateUtc="2024-10-18T03:13:00Z">
        <w:r w:rsidRPr="00FC0B1E" w:rsidDel="002321F8">
          <w:rPr>
            <w:rFonts w:ascii="Garamond" w:eastAsia="Calibri" w:hAnsi="Garamond" w:cs="Times New Roman"/>
            <w:sz w:val="24"/>
            <w:szCs w:val="24"/>
          </w:rPr>
          <w:delText>life and death</w:delText>
        </w:r>
      </w:del>
      <w:r w:rsidRPr="00FC0B1E">
        <w:rPr>
          <w:rFonts w:ascii="Garamond" w:eastAsia="Calibri" w:hAnsi="Garamond" w:cs="Times New Roman"/>
          <w:sz w:val="24"/>
          <w:szCs w:val="24"/>
        </w:rPr>
        <w:t xml:space="preserve"> struggle becomes a hermeneutical challenge and is somewhat perceived as a peculiarity of </w:t>
      </w:r>
      <w:ins w:id="545" w:author="pc_m" w:date="2024-10-18T04:12:00Z" w16du:dateUtc="2024-10-18T03:12:00Z">
        <w:r w:rsidR="004865D6">
          <w:rPr>
            <w:rFonts w:ascii="Garamond" w:eastAsia="Calibri" w:hAnsi="Garamond" w:cs="Times New Roman"/>
            <w:sz w:val="24"/>
            <w:szCs w:val="24"/>
          </w:rPr>
          <w:t>nineteenth-century</w:t>
        </w:r>
      </w:ins>
      <w:del w:id="546" w:author="pc_m" w:date="2024-10-18T04:12:00Z" w16du:dateUtc="2024-10-18T03:12:00Z">
        <w:r w:rsidRPr="00FC0B1E" w:rsidDel="004865D6">
          <w:rPr>
            <w:rFonts w:ascii="Garamond" w:eastAsia="Calibri" w:hAnsi="Garamond" w:cs="Times New Roman"/>
            <w:sz w:val="24"/>
            <w:szCs w:val="24"/>
          </w:rPr>
          <w:delText>19</w:delText>
        </w:r>
        <w:r w:rsidRPr="00130E9A" w:rsidDel="004865D6">
          <w:rPr>
            <w:rFonts w:ascii="Garamond" w:eastAsia="Calibri" w:hAnsi="Garamond" w:cs="Times New Roman"/>
            <w:sz w:val="24"/>
            <w:szCs w:val="24"/>
            <w:rPrChange w:id="547" w:author="pc_m" w:date="2024-10-18T04:11:00Z" w16du:dateUtc="2024-10-18T03:11:00Z">
              <w:rPr>
                <w:rFonts w:ascii="Garamond" w:eastAsia="Calibri" w:hAnsi="Garamond" w:cs="Times New Roman"/>
                <w:sz w:val="24"/>
                <w:szCs w:val="24"/>
                <w:vertAlign w:val="superscript"/>
              </w:rPr>
            </w:rPrChange>
          </w:rPr>
          <w:delText>th</w:delText>
        </w:r>
        <w:r w:rsidRPr="00FC0B1E" w:rsidDel="004865D6">
          <w:rPr>
            <w:rFonts w:ascii="Garamond" w:eastAsia="Calibri" w:hAnsi="Garamond" w:cs="Times New Roman"/>
            <w:sz w:val="24"/>
            <w:szCs w:val="24"/>
          </w:rPr>
          <w:delText xml:space="preserve"> century</w:delText>
        </w:r>
      </w:del>
      <w:r w:rsidRPr="00FC0B1E">
        <w:rPr>
          <w:rFonts w:ascii="Garamond" w:eastAsia="Calibri" w:hAnsi="Garamond" w:cs="Times New Roman"/>
          <w:sz w:val="24"/>
          <w:szCs w:val="24"/>
        </w:rPr>
        <w:t xml:space="preserve"> German idealist extravagance. The reason for that is that contrary to Kojève, the stakes that are at play in the </w:t>
      </w:r>
      <w:del w:id="548" w:author="pc_m" w:date="2024-10-15T16:54:00Z" w16du:dateUtc="2024-10-15T15:54:00Z">
        <w:r w:rsidRPr="00FC0B1E" w:rsidDel="00C54EBE">
          <w:rPr>
            <w:rFonts w:ascii="Garamond" w:eastAsia="Calibri" w:hAnsi="Garamond" w:cs="Times New Roman"/>
            <w:sz w:val="24"/>
            <w:szCs w:val="24"/>
          </w:rPr>
          <w:delText>pragmatic-normative</w:delText>
        </w:r>
      </w:del>
      <w:ins w:id="549"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position are hardly of the kind that justify a </w:t>
      </w:r>
      <w:del w:id="550" w:author="pc_m" w:date="2024-10-18T04:12:00Z" w16du:dateUtc="2024-10-18T03:12:00Z">
        <w:r w:rsidRPr="00FC0B1E" w:rsidDel="004865D6">
          <w:rPr>
            <w:rFonts w:ascii="Garamond" w:eastAsia="Calibri" w:hAnsi="Garamond" w:cs="Times New Roman"/>
            <w:sz w:val="24"/>
            <w:szCs w:val="24"/>
          </w:rPr>
          <w:delText>life and death</w:delText>
        </w:r>
      </w:del>
      <w:ins w:id="551" w:author="pc_m" w:date="2024-10-18T04:12:00Z" w16du:dateUtc="2024-10-18T03:12:00Z">
        <w:r w:rsidR="004865D6">
          <w:rPr>
            <w:rFonts w:ascii="Garamond" w:eastAsia="Calibri" w:hAnsi="Garamond" w:cs="Times New Roman"/>
            <w:sz w:val="24"/>
            <w:szCs w:val="24"/>
          </w:rPr>
          <w:t>life-and-death</w:t>
        </w:r>
      </w:ins>
      <w:r w:rsidRPr="00FC0B1E">
        <w:rPr>
          <w:rFonts w:ascii="Garamond" w:eastAsia="Calibri" w:hAnsi="Garamond" w:cs="Times New Roman"/>
          <w:sz w:val="24"/>
          <w:szCs w:val="24"/>
        </w:rPr>
        <w:t xml:space="preserve"> struggle. Thus, for Brandom who understands the distinctive trait of self-consciousness as consisting in self-constitution through self-identification, the struggle is a “metonymic image” that is meant to convey the idea that the kind of identification that is at stake is such that one is willing to risk his life for it. One commits oneself to something which is beyond biological life showing that life is not “an essential element of the self one is thereby constituting</w:t>
      </w:r>
      <w:del w:id="552" w:author="pc_m" w:date="2024-10-18T03:59:00Z" w16du:dateUtc="2024-10-18T02:59:00Z">
        <w:r w:rsidRPr="00FC0B1E" w:rsidDel="00BA0AE2">
          <w:rPr>
            <w:rFonts w:ascii="Garamond" w:eastAsia="Calibri" w:hAnsi="Garamond" w:cs="Times New Roman"/>
            <w:sz w:val="24"/>
            <w:szCs w:val="24"/>
          </w:rPr>
          <w:delText>”.</w:delText>
        </w:r>
      </w:del>
      <w:ins w:id="553" w:author="pc_m" w:date="2024-10-18T03:59:00Z" w16du:dateUtc="2024-10-18T02:59:00Z">
        <w:r w:rsidR="00BA0AE2">
          <w:rPr>
            <w:rFonts w:ascii="Garamond" w:eastAsia="Calibri" w:hAnsi="Garamond" w:cs="Times New Roman"/>
            <w:sz w:val="24"/>
            <w:szCs w:val="24"/>
          </w:rPr>
          <w:t>.”</w:t>
        </w:r>
      </w:ins>
      <w:r w:rsidRPr="00FC0B1E">
        <w:rPr>
          <w:rStyle w:val="EndnoteReference"/>
          <w:rFonts w:ascii="Garamond" w:eastAsia="Calibri" w:hAnsi="Garamond" w:cs="Times New Roman"/>
          <w:sz w:val="24"/>
          <w:szCs w:val="24"/>
        </w:rPr>
        <w:endnoteReference w:id="17"/>
      </w:r>
      <w:r w:rsidRPr="00FC0B1E">
        <w:rPr>
          <w:rFonts w:ascii="Garamond" w:eastAsia="Calibri" w:hAnsi="Garamond" w:cs="Times New Roman"/>
          <w:sz w:val="24"/>
          <w:szCs w:val="24"/>
        </w:rPr>
        <w:t xml:space="preserve"> Brandom refers to the samurai code of Bushido as an extreme example of such a commitment. Thus, he seems to identify one’s willingness to sacrifice his life with one’s demonstrating that an essential element of his self is independent from life. Yet, the Hegelian holding life of no account is supposed to negate life tout court, not to ensure the survival of others, a specific </w:t>
      </w:r>
      <w:proofErr w:type="gramStart"/>
      <w:r w:rsidRPr="00FC0B1E">
        <w:rPr>
          <w:rFonts w:ascii="Garamond" w:eastAsia="Calibri" w:hAnsi="Garamond" w:cs="Times New Roman"/>
          <w:sz w:val="24"/>
          <w:szCs w:val="24"/>
        </w:rPr>
        <w:t>institution</w:t>
      </w:r>
      <w:proofErr w:type="gramEnd"/>
      <w:r w:rsidRPr="00FC0B1E">
        <w:rPr>
          <w:rFonts w:ascii="Garamond" w:eastAsia="Calibri" w:hAnsi="Garamond" w:cs="Times New Roman"/>
          <w:sz w:val="24"/>
          <w:szCs w:val="24"/>
        </w:rPr>
        <w:t xml:space="preserve"> or certain values, important as they might be. From a Hegelian perspective, then, the samurai is not as extreme an example as it might have seemed. Furthermore, thinking of the struggle as metonymic means that Hegel’s point should be interpreted broadly: the idea is that being committed amounts to one’s readiness to sacrifice one commitment for the sake of demonstrating one’s self-identification with another commitment. Such acts of self-identification do not necessarily involve “such large-scale, wholesale affairs” as a willingness to sacrifice one’s life; sacrificing one’s job for a moral or a political principle is just as self-constituting as risking one’s life.</w:t>
      </w:r>
      <w:r w:rsidRPr="00FC0B1E">
        <w:rPr>
          <w:rStyle w:val="EndnoteReference"/>
          <w:rFonts w:ascii="Garamond" w:eastAsia="Calibri" w:hAnsi="Garamond" w:cs="Times New Roman"/>
          <w:sz w:val="24"/>
          <w:szCs w:val="24"/>
        </w:rPr>
        <w:endnoteReference w:id="18"/>
      </w:r>
      <w:r w:rsidRPr="00FC0B1E">
        <w:rPr>
          <w:rFonts w:ascii="Garamond" w:eastAsia="Calibri" w:hAnsi="Garamond" w:cs="Times New Roman"/>
          <w:sz w:val="24"/>
          <w:szCs w:val="24"/>
        </w:rPr>
        <w:t xml:space="preserve"> Thus, the struggle is rendered the extreme and exaggerated representative of a broader array of mostly mundane experiences</w:t>
      </w:r>
      <w:r w:rsidRPr="00FC0B1E" w:rsidDel="007B74F7">
        <w:rPr>
          <w:rFonts w:ascii="Garamond" w:eastAsia="Calibri" w:hAnsi="Garamond" w:cs="Times New Roman"/>
          <w:sz w:val="24"/>
          <w:szCs w:val="24"/>
        </w:rPr>
        <w:t xml:space="preserve"> </w:t>
      </w:r>
      <w:r w:rsidRPr="00FC0B1E">
        <w:rPr>
          <w:rFonts w:ascii="Garamond" w:eastAsia="Calibri" w:hAnsi="Garamond" w:cs="Times New Roman"/>
          <w:sz w:val="24"/>
          <w:szCs w:val="24"/>
        </w:rPr>
        <w:t>rather than being regarded as constitutive for self-consciousness’ self-realization.</w:t>
      </w:r>
      <w:del w:id="573" w:author="JA" w:date="2024-10-20T13:43:00Z" w16du:dateUtc="2024-10-20T10:43:00Z">
        <w:r w:rsidRPr="00FC0B1E" w:rsidDel="006E60C6">
          <w:rPr>
            <w:rFonts w:ascii="Garamond" w:eastAsia="Calibri" w:hAnsi="Garamond" w:cs="Times New Roman"/>
            <w:sz w:val="24"/>
            <w:szCs w:val="24"/>
          </w:rPr>
          <w:delText xml:space="preserve"> </w:delText>
        </w:r>
      </w:del>
    </w:p>
    <w:p w14:paraId="43BAB61B" w14:textId="0AAFE712"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Pippin admits that Brandom’s view of the struggle is incompatible with Hegel’s due to the role of the struggle as “a key element in the story itself, not as an exemplification of a larger story,”</w:t>
      </w:r>
      <w:r w:rsidRPr="00FC0B1E">
        <w:rPr>
          <w:rStyle w:val="EndnoteReference"/>
          <w:rFonts w:ascii="Garamond" w:eastAsia="Calibri" w:hAnsi="Garamond" w:cs="Times New Roman"/>
          <w:sz w:val="24"/>
          <w:szCs w:val="24"/>
        </w:rPr>
        <w:endnoteReference w:id="19"/>
      </w:r>
      <w:r w:rsidRPr="00FC0B1E">
        <w:rPr>
          <w:rFonts w:ascii="Garamond" w:eastAsia="Calibri" w:hAnsi="Garamond" w:cs="Times New Roman"/>
          <w:sz w:val="24"/>
          <w:szCs w:val="24"/>
        </w:rPr>
        <w:t xml:space="preserve"> and attempts to provide an account of his own that will justify its centrality. Pippin agrees with Brandom that being a self-consciousness means identifying oneself with commitments, as the way one takes </w:t>
      </w:r>
      <w:r w:rsidRPr="00FC0B1E">
        <w:rPr>
          <w:rFonts w:ascii="Garamond" w:eastAsia="Calibri" w:hAnsi="Garamond" w:cs="Times New Roman"/>
          <w:sz w:val="24"/>
          <w:szCs w:val="24"/>
        </w:rPr>
        <w:lastRenderedPageBreak/>
        <w:t>herself constitutes what she is in and for itself.</w:t>
      </w:r>
      <w:r w:rsidRPr="00FC0B1E">
        <w:rPr>
          <w:rStyle w:val="EndnoteReference"/>
          <w:rFonts w:ascii="Garamond" w:eastAsia="Calibri" w:hAnsi="Garamond" w:cs="Times New Roman"/>
          <w:sz w:val="24"/>
          <w:szCs w:val="24"/>
        </w:rPr>
        <w:endnoteReference w:id="20"/>
      </w:r>
      <w:r w:rsidRPr="00FC0B1E">
        <w:rPr>
          <w:rFonts w:ascii="Garamond" w:eastAsia="Calibri" w:hAnsi="Garamond" w:cs="Times New Roman"/>
          <w:sz w:val="24"/>
          <w:szCs w:val="24"/>
        </w:rPr>
        <w:t xml:space="preserve"> But the fact that others exist and have commitments of their own leads inevitably to a conflict that “forces on one the nature of one’s attachment to life.”</w:t>
      </w:r>
      <w:r w:rsidRPr="00FC0B1E">
        <w:rPr>
          <w:rStyle w:val="EndnoteReference"/>
          <w:rFonts w:ascii="Garamond" w:eastAsia="Calibri" w:hAnsi="Garamond" w:cs="Times New Roman"/>
          <w:sz w:val="24"/>
          <w:szCs w:val="24"/>
        </w:rPr>
        <w:endnoteReference w:id="21"/>
      </w:r>
      <w:r w:rsidRPr="00FC0B1E">
        <w:rPr>
          <w:rFonts w:ascii="Garamond" w:eastAsia="Calibri" w:hAnsi="Garamond" w:cs="Times New Roman"/>
          <w:sz w:val="24"/>
          <w:szCs w:val="24"/>
        </w:rPr>
        <w:t xml:space="preserve"> This forced evaluation of one’s attachment to life puts the individuals engaged in the struggle in a situation where they must choose between surrendering and sacrificing their commitments for the sake of mere life or holding fast to their commitments and transcending their dependency upon mere life. Thus, argues Pippin, life becomes a value rather than a biological fact. For Pippin, then, the struggle is an inevitability that follows from the fact that there is more than one desiring subject. The role of recognition in the struggle, however, remains obscure: sooner or later one will engage in a conflict with other individuals over opposing commitments and will have to decide whether she surrenders or fights. But then there is no sense in talking about a motivation to seek recognition by engaging in a struggle; rather, the struggle is a consequence of a fact about the world, namely, the existence of a plurality of subjects and their conflicting commitments, and not a consequence of a movement that is immanent to self-consciousness.</w:t>
      </w:r>
      <w:r w:rsidRPr="00FC0B1E">
        <w:rPr>
          <w:rStyle w:val="EndnoteReference"/>
          <w:rFonts w:ascii="Garamond" w:eastAsia="Calibri" w:hAnsi="Garamond" w:cs="Times New Roman"/>
          <w:sz w:val="24"/>
          <w:szCs w:val="24"/>
        </w:rPr>
        <w:endnoteReference w:id="22"/>
      </w:r>
      <w:del w:id="649" w:author="JA" w:date="2024-10-20T13:43:00Z" w16du:dateUtc="2024-10-20T10:43:00Z">
        <w:r w:rsidRPr="00FC0B1E" w:rsidDel="006E60C6">
          <w:rPr>
            <w:rFonts w:ascii="Garamond" w:eastAsia="Calibri" w:hAnsi="Garamond" w:cs="Times New Roman"/>
            <w:sz w:val="24"/>
            <w:szCs w:val="24"/>
          </w:rPr>
          <w:delText xml:space="preserve"> </w:delText>
        </w:r>
      </w:del>
    </w:p>
    <w:p w14:paraId="0B5E6442" w14:textId="19404554" w:rsidR="00CC64FD" w:rsidRPr="00FC0B1E" w:rsidRDefault="00CC64FD" w:rsidP="0098262C">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Pippin’s attempt to defend the Hegelian struggle in its extreme sense does not mean that he does not have qualms of his own about the whole idea. In an earlier work he offers the following insight: suppose that Hegel’s idea is that freedom in the sense of practical rationality is conditioned by a willingness to risk one’s life through a demonstration of indifference to one’s natural life, which is supposed to prove one’s self-determination and independence from life. Then, we would have to be warranted in attributing the relevant motivation to someone who engages in a struggle to the death. Yet, such a willingness to die, Pippin argues, does not necessarily attest to freedom as self-determination: “I might be willing to take that risk only because some other natural desire, including perhaps a lust for honor and power, or a biological attachment to my family, is so overwhelming that I cannot resist it</w:t>
      </w:r>
      <w:del w:id="650" w:author="pc_m" w:date="2024-10-18T03:59:00Z" w16du:dateUtc="2024-10-18T02:59:00Z">
        <w:r w:rsidRPr="00FC0B1E" w:rsidDel="00BA0AE2">
          <w:rPr>
            <w:rFonts w:ascii="Garamond" w:eastAsia="Calibri" w:hAnsi="Garamond" w:cs="Times New Roman"/>
            <w:sz w:val="24"/>
            <w:szCs w:val="24"/>
          </w:rPr>
          <w:delText>”.</w:delText>
        </w:r>
      </w:del>
      <w:ins w:id="651" w:author="pc_m" w:date="2024-10-18T03:59:00Z" w16du:dateUtc="2024-10-18T02:59:00Z">
        <w:r w:rsidR="00BA0AE2">
          <w:rPr>
            <w:rFonts w:ascii="Garamond" w:eastAsia="Calibri" w:hAnsi="Garamond" w:cs="Times New Roman"/>
            <w:sz w:val="24"/>
            <w:szCs w:val="24"/>
          </w:rPr>
          <w:t>.”</w:t>
        </w:r>
      </w:ins>
      <w:r w:rsidRPr="00FC0B1E">
        <w:rPr>
          <w:rStyle w:val="EndnoteReference"/>
          <w:rFonts w:ascii="Garamond" w:eastAsia="Calibri" w:hAnsi="Garamond" w:cs="Times New Roman"/>
          <w:sz w:val="24"/>
          <w:szCs w:val="24"/>
        </w:rPr>
        <w:endnoteReference w:id="23"/>
      </w:r>
      <w:r w:rsidRPr="00FC0B1E">
        <w:rPr>
          <w:rFonts w:ascii="Garamond" w:eastAsia="Calibri" w:hAnsi="Garamond" w:cs="Times New Roman"/>
          <w:sz w:val="24"/>
          <w:szCs w:val="24"/>
        </w:rPr>
        <w:t xml:space="preserve"> Pippin rightly emphasizes the question of the motivation that pushes one to engage in a struggle. One can enter into a struggle that puts one’s life at risk for many reasons, most of which are not relevant to the point that is supposed to be proven according to Hegel.</w:t>
      </w:r>
      <w:r w:rsidRPr="00FC0B1E">
        <w:rPr>
          <w:rStyle w:val="EndnoteReference"/>
          <w:rFonts w:ascii="Garamond" w:eastAsia="Calibri" w:hAnsi="Garamond" w:cs="Times New Roman"/>
          <w:sz w:val="24"/>
          <w:szCs w:val="24"/>
        </w:rPr>
        <w:endnoteReference w:id="24"/>
      </w:r>
      <w:del w:id="671" w:author="JA" w:date="2024-10-20T13:43:00Z" w16du:dateUtc="2024-10-20T10:43:00Z">
        <w:r w:rsidRPr="00FC0B1E" w:rsidDel="006E60C6">
          <w:rPr>
            <w:rFonts w:ascii="Garamond" w:eastAsia="Calibri" w:hAnsi="Garamond" w:cs="Times New Roman"/>
            <w:sz w:val="24"/>
            <w:szCs w:val="24"/>
          </w:rPr>
          <w:delText xml:space="preserve"> </w:delText>
        </w:r>
      </w:del>
    </w:p>
    <w:p w14:paraId="3FE7E3E0" w14:textId="72D7776B" w:rsidR="00CC64FD" w:rsidRPr="00FC0B1E" w:rsidRDefault="00CC64FD" w:rsidP="00E42F22">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Pippin’s critical remark points to a problem in the </w:t>
      </w:r>
      <w:del w:id="672" w:author="pc_m" w:date="2024-10-15T16:54:00Z" w16du:dateUtc="2024-10-15T15:54:00Z">
        <w:r w:rsidRPr="00FC0B1E" w:rsidDel="00C54EBE">
          <w:rPr>
            <w:rFonts w:ascii="Garamond" w:eastAsia="Calibri" w:hAnsi="Garamond" w:cs="Times New Roman"/>
            <w:sz w:val="24"/>
            <w:szCs w:val="24"/>
          </w:rPr>
          <w:delText>pragmatic-normative</w:delText>
        </w:r>
      </w:del>
      <w:ins w:id="673"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approach: it is a common assumption among the proponents of this view that the subject is a reason-responsive rational agent on the one hand, yet on the other, “there is no way to assume some common commitment (or natural interest, or objective goal, or obvious eudaimonia) on the part of the struggling parties that would prevent a hypothetical struggle to the death</w:t>
      </w:r>
      <w:del w:id="674" w:author="pc_m" w:date="2024-10-18T03:59:00Z" w16du:dateUtc="2024-10-18T02:59:00Z">
        <w:r w:rsidRPr="00FC0B1E" w:rsidDel="00BA0AE2">
          <w:rPr>
            <w:rFonts w:ascii="Garamond" w:eastAsia="Calibri" w:hAnsi="Garamond" w:cs="Times New Roman"/>
            <w:sz w:val="24"/>
            <w:szCs w:val="24"/>
          </w:rPr>
          <w:delText>”.</w:delText>
        </w:r>
      </w:del>
      <w:ins w:id="675" w:author="pc_m" w:date="2024-10-18T03:59:00Z" w16du:dateUtc="2024-10-18T02:59:00Z">
        <w:r w:rsidR="00BA0AE2">
          <w:rPr>
            <w:rFonts w:ascii="Garamond" w:eastAsia="Calibri" w:hAnsi="Garamond" w:cs="Times New Roman"/>
            <w:sz w:val="24"/>
            <w:szCs w:val="24"/>
          </w:rPr>
          <w:t>.”</w:t>
        </w:r>
      </w:ins>
      <w:r w:rsidRPr="00FC0B1E">
        <w:rPr>
          <w:rStyle w:val="EndnoteReference"/>
          <w:rFonts w:ascii="Garamond" w:eastAsia="Calibri" w:hAnsi="Garamond" w:cs="Times New Roman"/>
          <w:sz w:val="24"/>
          <w:szCs w:val="24"/>
        </w:rPr>
        <w:endnoteReference w:id="25"/>
      </w:r>
      <w:r w:rsidRPr="00FC0B1E">
        <w:rPr>
          <w:rFonts w:ascii="Garamond" w:eastAsia="Calibri" w:hAnsi="Garamond" w:cs="Times New Roman"/>
          <w:sz w:val="24"/>
          <w:szCs w:val="24"/>
        </w:rPr>
        <w:t xml:space="preserve"> First, it seems strange that both subjects that are supposed to engage in a struggle are characterized the way they are but are left with the inevitable fate of struggling against each other to the death over their opposing commitments. Even </w:t>
      </w:r>
      <w:r w:rsidRPr="00FC0B1E">
        <w:rPr>
          <w:rFonts w:ascii="Garamond" w:eastAsia="Calibri" w:hAnsi="Garamond" w:cs="Times New Roman"/>
          <w:sz w:val="24"/>
          <w:szCs w:val="24"/>
        </w:rPr>
        <w:lastRenderedPageBreak/>
        <w:t>Hobbesian subjects living in the state of nature succeed in coming together to sign a social contract.</w:t>
      </w:r>
      <w:r w:rsidRPr="00FC0B1E">
        <w:rPr>
          <w:rStyle w:val="EndnoteReference"/>
          <w:rFonts w:ascii="Garamond" w:eastAsia="Calibri" w:hAnsi="Garamond" w:cs="Times New Roman"/>
          <w:sz w:val="24"/>
          <w:szCs w:val="24"/>
        </w:rPr>
        <w:endnoteReference w:id="26"/>
      </w:r>
      <w:r w:rsidRPr="00FC0B1E">
        <w:rPr>
          <w:rFonts w:ascii="Garamond" w:eastAsia="Calibri" w:hAnsi="Garamond" w:cs="Times New Roman"/>
          <w:sz w:val="24"/>
          <w:szCs w:val="24"/>
        </w:rPr>
        <w:t xml:space="preserve"> Second, it is not clear how this setting expresses the kind of indifference to life that amounts to independence and self-determination. Indeed, a struggle to the death under these circumstances seems artificial</w:t>
      </w:r>
      <w:r w:rsidRPr="00FC0B1E">
        <w:rPr>
          <w:rFonts w:ascii="Garamond" w:eastAsia="Calibri" w:hAnsi="Garamond" w:cs="Times New Roman"/>
          <w:sz w:val="24"/>
          <w:szCs w:val="24"/>
          <w:rtl/>
        </w:rPr>
        <w:t xml:space="preserve"> </w:t>
      </w:r>
      <w:r w:rsidRPr="00FC0B1E">
        <w:rPr>
          <w:rFonts w:ascii="Garamond" w:eastAsia="Calibri" w:hAnsi="Garamond" w:cs="Times New Roman"/>
          <w:sz w:val="24"/>
          <w:szCs w:val="24"/>
        </w:rPr>
        <w:t>and thus appears as a hermeneutical challenge.</w:t>
      </w:r>
    </w:p>
    <w:p w14:paraId="3E1DEF1A" w14:textId="51B06C4D"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This challenge, however, is not limited to the </w:t>
      </w:r>
      <w:del w:id="700" w:author="pc_m" w:date="2024-10-15T16:54:00Z" w16du:dateUtc="2024-10-15T15:54:00Z">
        <w:r w:rsidRPr="00FC0B1E" w:rsidDel="00C54EBE">
          <w:rPr>
            <w:rFonts w:ascii="Garamond" w:eastAsia="Calibri" w:hAnsi="Garamond" w:cs="Times New Roman"/>
            <w:sz w:val="24"/>
            <w:szCs w:val="24"/>
          </w:rPr>
          <w:delText>pragmatic-normative</w:delText>
        </w:r>
      </w:del>
      <w:ins w:id="701"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interpretation. Houlgate who subscribes neither to the </w:t>
      </w:r>
      <w:ins w:id="702" w:author="pc_m" w:date="2024-10-15T16:53:00Z" w16du:dateUtc="2024-10-15T15:53:00Z">
        <w:r w:rsidRPr="00FC0B1E">
          <w:rPr>
            <w:rFonts w:ascii="Garamond" w:eastAsia="Calibri" w:hAnsi="Garamond" w:cs="Times New Roman"/>
            <w:sz w:val="24"/>
            <w:szCs w:val="24"/>
          </w:rPr>
          <w:t>historical–political</w:t>
        </w:r>
      </w:ins>
      <w:del w:id="703" w:author="pc_m" w:date="2024-10-15T16:53:00Z" w16du:dateUtc="2024-10-15T15:53:00Z">
        <w:r w:rsidRPr="00FC0B1E" w:rsidDel="00E9556C">
          <w:rPr>
            <w:rFonts w:ascii="Garamond" w:eastAsia="Calibri" w:hAnsi="Garamond" w:cs="Times New Roman"/>
            <w:sz w:val="24"/>
            <w:szCs w:val="24"/>
          </w:rPr>
          <w:delText>historical-political</w:delText>
        </w:r>
      </w:del>
      <w:r w:rsidRPr="00FC0B1E">
        <w:rPr>
          <w:rFonts w:ascii="Garamond" w:eastAsia="Calibri" w:hAnsi="Garamond" w:cs="Times New Roman"/>
          <w:sz w:val="24"/>
          <w:szCs w:val="24"/>
        </w:rPr>
        <w:t xml:space="preserve"> nor to the </w:t>
      </w:r>
      <w:del w:id="704" w:author="pc_m" w:date="2024-10-15T16:54:00Z" w16du:dateUtc="2024-10-15T15:54:00Z">
        <w:r w:rsidRPr="00FC0B1E" w:rsidDel="00C54EBE">
          <w:rPr>
            <w:rFonts w:ascii="Garamond" w:eastAsia="Calibri" w:hAnsi="Garamond" w:cs="Times New Roman"/>
            <w:sz w:val="24"/>
            <w:szCs w:val="24"/>
          </w:rPr>
          <w:delText>pragmatic-normative</w:delText>
        </w:r>
      </w:del>
      <w:ins w:id="705" w:author="pc_m" w:date="2024-10-15T16:54:00Z" w16du:dateUtc="2024-10-15T15:54:00Z">
        <w:r w:rsidRPr="00FC0B1E">
          <w:rPr>
            <w:rFonts w:ascii="Garamond" w:eastAsia="Calibri" w:hAnsi="Garamond" w:cs="Times New Roman"/>
            <w:sz w:val="24"/>
            <w:szCs w:val="24"/>
          </w:rPr>
          <w:t>pragmatic–normative</w:t>
        </w:r>
      </w:ins>
      <w:r w:rsidRPr="00FC0B1E">
        <w:rPr>
          <w:rFonts w:ascii="Garamond" w:eastAsia="Calibri" w:hAnsi="Garamond" w:cs="Times New Roman"/>
          <w:sz w:val="24"/>
          <w:szCs w:val="24"/>
        </w:rPr>
        <w:t xml:space="preserve"> interpretation rejects the idea that the struggle is constitutive of self-consciousness in general and argues that it should be understood as limited to a particular kind of self-consciousness, a “primitive” one.</w:t>
      </w:r>
      <w:r w:rsidRPr="00FC0B1E">
        <w:rPr>
          <w:rStyle w:val="EndnoteReference"/>
          <w:rFonts w:ascii="Garamond" w:eastAsia="Calibri" w:hAnsi="Garamond" w:cs="Times New Roman"/>
          <w:sz w:val="24"/>
          <w:szCs w:val="24"/>
        </w:rPr>
        <w:endnoteReference w:id="27"/>
      </w:r>
      <w:r w:rsidRPr="00FC0B1E">
        <w:rPr>
          <w:rFonts w:ascii="Garamond" w:eastAsia="Calibri" w:hAnsi="Garamond" w:cs="Times New Roman"/>
          <w:sz w:val="24"/>
          <w:szCs w:val="24"/>
        </w:rPr>
        <w:t xml:space="preserve"> Primitive self-consciousness characterizes a subject who fails to comprehend the cooperative nature of recognition which implies mutuality and instead acts upon his desire for recognition by the other in the following manner: “it wants the other to see that it is trying to kill the other and risking its own life in so doing.”</w:t>
      </w:r>
      <w:r w:rsidRPr="00FC0B1E">
        <w:rPr>
          <w:rStyle w:val="EndnoteReference"/>
          <w:rFonts w:ascii="Garamond" w:eastAsia="Calibri" w:hAnsi="Garamond" w:cs="Times New Roman"/>
          <w:sz w:val="24"/>
          <w:szCs w:val="24"/>
        </w:rPr>
        <w:endnoteReference w:id="28"/>
      </w:r>
      <w:r w:rsidRPr="00FC0B1E">
        <w:rPr>
          <w:rFonts w:ascii="Garamond" w:eastAsia="Calibri" w:hAnsi="Garamond" w:cs="Times New Roman"/>
          <w:sz w:val="24"/>
          <w:szCs w:val="24"/>
        </w:rPr>
        <w:t xml:space="preserve"> Primitive self-consciousness seeks recognition from another whom he wants to kill at the same time, hence his desire for recognition is self-contradictory. Thus, Houlgate’s account limits the role of the struggle to the particular case of </w:t>
      </w:r>
      <w:del w:id="743" w:author="JA" w:date="2024-10-20T12:47:00Z" w16du:dateUtc="2024-10-20T09:47:00Z">
        <w:r w:rsidRPr="00FC0B1E" w:rsidDel="00B37B2D">
          <w:rPr>
            <w:rFonts w:ascii="Garamond" w:eastAsia="Calibri" w:hAnsi="Garamond" w:cs="Times New Roman"/>
            <w:sz w:val="24"/>
            <w:szCs w:val="24"/>
          </w:rPr>
          <w:delText>‘</w:delText>
        </w:r>
      </w:del>
      <w:ins w:id="744" w:author="JA" w:date="2024-10-20T12:47:00Z" w16du:dateUtc="2024-10-20T09:47:00Z">
        <w:r w:rsidR="00B37B2D">
          <w:rPr>
            <w:rFonts w:ascii="Garamond" w:eastAsia="Calibri" w:hAnsi="Garamond" w:cs="Times New Roman"/>
            <w:sz w:val="24"/>
            <w:szCs w:val="24"/>
          </w:rPr>
          <w:t>“</w:t>
        </w:r>
      </w:ins>
      <w:r w:rsidRPr="00FC0B1E">
        <w:rPr>
          <w:rFonts w:ascii="Garamond" w:eastAsia="Calibri" w:hAnsi="Garamond" w:cs="Times New Roman"/>
          <w:sz w:val="24"/>
          <w:szCs w:val="24"/>
        </w:rPr>
        <w:t>primitive</w:t>
      </w:r>
      <w:del w:id="745" w:author="JA" w:date="2024-10-20T12:47:00Z" w16du:dateUtc="2024-10-20T09:47:00Z">
        <w:r w:rsidRPr="00FC0B1E" w:rsidDel="00B37B2D">
          <w:rPr>
            <w:rFonts w:ascii="Garamond" w:eastAsia="Calibri" w:hAnsi="Garamond" w:cs="Times New Roman"/>
            <w:sz w:val="24"/>
            <w:szCs w:val="24"/>
          </w:rPr>
          <w:delText>’</w:delText>
        </w:r>
      </w:del>
      <w:ins w:id="746" w:author="JA" w:date="2024-10-20T12:47:00Z" w16du:dateUtc="2024-10-20T09:47:00Z">
        <w:r w:rsidR="00B37B2D">
          <w:rPr>
            <w:rFonts w:ascii="Garamond" w:eastAsia="Calibri" w:hAnsi="Garamond" w:cs="Times New Roman"/>
            <w:sz w:val="24"/>
            <w:szCs w:val="24"/>
          </w:rPr>
          <w:t>”</w:t>
        </w:r>
      </w:ins>
      <w:r w:rsidRPr="00FC0B1E">
        <w:rPr>
          <w:rFonts w:ascii="Garamond" w:eastAsia="Calibri" w:hAnsi="Garamond" w:cs="Times New Roman"/>
          <w:sz w:val="24"/>
          <w:szCs w:val="24"/>
        </w:rPr>
        <w:t xml:space="preserve"> self-consciousness rather than being constitutive of the experience of every self-consciousness and the motivation attached to this particular kind of self-consciousness is self-contradictory. However, when the parties involved are fully developed self-consciousnesses they understand interaction as grounded in mutual recognition and therefore, a conflict never arises. The point of Houlgate’s account, then, is that the struggle is not inherent to social interaction but rather a failure on the part of actual historical self-consciousnesses “to understand properly what social interaction demands</w:t>
      </w:r>
      <w:del w:id="747" w:author="pc_m" w:date="2024-10-18T03:59:00Z" w16du:dateUtc="2024-10-18T02:59:00Z">
        <w:r w:rsidRPr="00FC0B1E" w:rsidDel="00BA0AE2">
          <w:rPr>
            <w:rFonts w:ascii="Garamond" w:eastAsia="Calibri" w:hAnsi="Garamond" w:cs="Times New Roman"/>
            <w:sz w:val="24"/>
            <w:szCs w:val="24"/>
          </w:rPr>
          <w:delText>”.</w:delText>
        </w:r>
      </w:del>
      <w:ins w:id="748" w:author="pc_m" w:date="2024-10-18T03:59:00Z" w16du:dateUtc="2024-10-18T02:59:00Z">
        <w:r w:rsidR="00BA0AE2">
          <w:rPr>
            <w:rFonts w:ascii="Garamond" w:eastAsia="Calibri" w:hAnsi="Garamond" w:cs="Times New Roman"/>
            <w:sz w:val="24"/>
            <w:szCs w:val="24"/>
          </w:rPr>
          <w:t>.”</w:t>
        </w:r>
      </w:ins>
      <w:r w:rsidRPr="00FC0B1E">
        <w:rPr>
          <w:rFonts w:ascii="Garamond" w:eastAsia="Calibri" w:hAnsi="Garamond" w:cs="Times New Roman"/>
          <w:sz w:val="24"/>
          <w:szCs w:val="24"/>
        </w:rPr>
        <w:t xml:space="preserve"> Yet, what is left unexplained by Houlgate is how and why we have found ourselves with two different kinds of self-consciousness.</w:t>
      </w:r>
      <w:r w:rsidRPr="00FC0B1E">
        <w:rPr>
          <w:rStyle w:val="EndnoteReference"/>
          <w:rFonts w:ascii="Garamond" w:eastAsia="Calibri" w:hAnsi="Garamond" w:cs="Times New Roman"/>
          <w:sz w:val="24"/>
          <w:szCs w:val="24"/>
        </w:rPr>
        <w:endnoteReference w:id="29"/>
      </w:r>
      <w:r w:rsidRPr="00FC0B1E">
        <w:rPr>
          <w:rFonts w:ascii="Garamond" w:eastAsia="Calibri" w:hAnsi="Garamond" w:cs="Times New Roman"/>
          <w:sz w:val="24"/>
          <w:szCs w:val="24"/>
        </w:rPr>
        <w:t xml:space="preserve"> Even if we ignore the problem of two kinds of self-consciousness, the idea that the desire </w:t>
      </w:r>
      <w:del w:id="778" w:author="pc_m" w:date="2024-10-18T04:02:00Z" w16du:dateUtc="2024-10-18T03:02:00Z">
        <w:r w:rsidRPr="00FC0B1E" w:rsidDel="00C52047">
          <w:rPr>
            <w:rFonts w:ascii="Garamond" w:eastAsia="Calibri" w:hAnsi="Garamond" w:cs="Times New Roman"/>
            <w:sz w:val="24"/>
            <w:szCs w:val="24"/>
          </w:rPr>
          <w:delText xml:space="preserve">of </w:delText>
        </w:r>
      </w:del>
      <w:ins w:id="779" w:author="pc_m" w:date="2024-10-18T04:02:00Z" w16du:dateUtc="2024-10-18T03:02:00Z">
        <w:r w:rsidR="00C52047">
          <w:rPr>
            <w:rFonts w:ascii="Garamond" w:eastAsia="Calibri" w:hAnsi="Garamond" w:cs="Times New Roman"/>
            <w:sz w:val="24"/>
            <w:szCs w:val="24"/>
          </w:rPr>
          <w:t>for</w:t>
        </w:r>
        <w:r w:rsidR="00C52047" w:rsidRPr="00FC0B1E">
          <w:rPr>
            <w:rFonts w:ascii="Garamond" w:eastAsia="Calibri" w:hAnsi="Garamond" w:cs="Times New Roman"/>
            <w:sz w:val="24"/>
            <w:szCs w:val="24"/>
          </w:rPr>
          <w:t xml:space="preserve"> </w:t>
        </w:r>
      </w:ins>
      <w:r w:rsidRPr="00FC0B1E">
        <w:rPr>
          <w:rFonts w:ascii="Garamond" w:eastAsia="Calibri" w:hAnsi="Garamond" w:cs="Times New Roman"/>
          <w:sz w:val="24"/>
          <w:szCs w:val="24"/>
        </w:rPr>
        <w:t xml:space="preserve">primitive self-consciousness is so profoundly irrational seems inadequate to Hegel’s text. Engaging in a struggle should have made sense even if eventually it fails to deliver the intended outcome. Attributing a self-contradictory motivation to self-consciousness makes the struggle a symptom of </w:t>
      </w:r>
      <w:del w:id="780" w:author="pc_m" w:date="2024-10-18T04:02:00Z" w16du:dateUtc="2024-10-18T03:02:00Z">
        <w:r w:rsidRPr="00FC0B1E" w:rsidDel="00C52047">
          <w:rPr>
            <w:rFonts w:ascii="Garamond" w:eastAsia="Calibri" w:hAnsi="Garamond" w:cs="Times New Roman"/>
            <w:sz w:val="24"/>
            <w:szCs w:val="24"/>
          </w:rPr>
          <w:delText xml:space="preserve">a </w:delText>
        </w:r>
      </w:del>
      <w:r w:rsidRPr="00FC0B1E">
        <w:rPr>
          <w:rFonts w:ascii="Garamond" w:eastAsia="Calibri" w:hAnsi="Garamond" w:cs="Times New Roman"/>
          <w:sz w:val="24"/>
          <w:szCs w:val="24"/>
        </w:rPr>
        <w:t>deficient self-consciousness rather than an instance that provides us with an insight into the dynamics of self-consciousness.</w:t>
      </w:r>
      <w:del w:id="781" w:author="JA" w:date="2024-10-20T13:43:00Z" w16du:dateUtc="2024-10-20T10:43:00Z">
        <w:r w:rsidRPr="00FC0B1E" w:rsidDel="006E60C6">
          <w:rPr>
            <w:rFonts w:ascii="Garamond" w:eastAsia="Calibri" w:hAnsi="Garamond" w:cs="Times New Roman"/>
            <w:sz w:val="24"/>
            <w:szCs w:val="24"/>
          </w:rPr>
          <w:delText xml:space="preserve"> </w:delText>
        </w:r>
      </w:del>
    </w:p>
    <w:p w14:paraId="1CA5EA41" w14:textId="38D12B78" w:rsidR="00CC64FD" w:rsidRPr="00FC0B1E" w:rsidRDefault="00CC64FD" w:rsidP="004735F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An exception to the supposedly self-evident reading of the struggle as a duel can be found in the </w:t>
      </w:r>
      <w:del w:id="782" w:author="JA" w:date="2024-10-20T12:47:00Z" w16du:dateUtc="2024-10-20T09:47:00Z">
        <w:r w:rsidRPr="00FC0B1E" w:rsidDel="00B37B2D">
          <w:rPr>
            <w:rFonts w:ascii="Garamond" w:eastAsia="Calibri" w:hAnsi="Garamond" w:cs="Times New Roman"/>
            <w:sz w:val="24"/>
            <w:szCs w:val="24"/>
          </w:rPr>
          <w:delText>‘</w:delText>
        </w:r>
      </w:del>
      <w:ins w:id="783" w:author="JA" w:date="2024-10-20T12:47:00Z" w16du:dateUtc="2024-10-20T09:47:00Z">
        <w:r w:rsidR="00B37B2D">
          <w:rPr>
            <w:rFonts w:ascii="Garamond" w:eastAsia="Calibri" w:hAnsi="Garamond" w:cs="Times New Roman"/>
            <w:sz w:val="24"/>
            <w:szCs w:val="24"/>
          </w:rPr>
          <w:t>“</w:t>
        </w:r>
      </w:ins>
      <w:r w:rsidRPr="00FC0B1E">
        <w:rPr>
          <w:rFonts w:ascii="Garamond" w:eastAsia="Calibri" w:hAnsi="Garamond" w:cs="Times New Roman"/>
          <w:sz w:val="24"/>
          <w:szCs w:val="24"/>
        </w:rPr>
        <w:t>heterodox</w:t>
      </w:r>
      <w:del w:id="784" w:author="JA" w:date="2024-10-20T12:47:00Z" w16du:dateUtc="2024-10-20T09:47:00Z">
        <w:r w:rsidRPr="00FC0B1E" w:rsidDel="00B37B2D">
          <w:rPr>
            <w:rFonts w:ascii="Garamond" w:eastAsia="Calibri" w:hAnsi="Garamond" w:cs="Times New Roman"/>
            <w:sz w:val="24"/>
            <w:szCs w:val="24"/>
          </w:rPr>
          <w:delText>’</w:delText>
        </w:r>
      </w:del>
      <w:ins w:id="785" w:author="JA" w:date="2024-10-20T12:47:00Z" w16du:dateUtc="2024-10-20T09:47:00Z">
        <w:r w:rsidR="00B37B2D">
          <w:rPr>
            <w:rFonts w:ascii="Garamond" w:eastAsia="Calibri" w:hAnsi="Garamond" w:cs="Times New Roman"/>
            <w:sz w:val="24"/>
            <w:szCs w:val="24"/>
          </w:rPr>
          <w:t>”</w:t>
        </w:r>
      </w:ins>
      <w:r w:rsidRPr="00FC0B1E">
        <w:rPr>
          <w:rFonts w:ascii="Garamond" w:eastAsia="Calibri" w:hAnsi="Garamond" w:cs="Times New Roman"/>
          <w:sz w:val="24"/>
          <w:szCs w:val="24"/>
        </w:rPr>
        <w:t xml:space="preserve"> interpretation of John McDowell.</w:t>
      </w:r>
      <w:r w:rsidRPr="00FC0B1E">
        <w:rPr>
          <w:rStyle w:val="EndnoteReference"/>
          <w:rFonts w:ascii="Garamond" w:eastAsia="Calibri" w:hAnsi="Garamond" w:cs="Times New Roman"/>
          <w:sz w:val="24"/>
          <w:szCs w:val="24"/>
        </w:rPr>
        <w:endnoteReference w:id="30"/>
      </w:r>
      <w:r w:rsidRPr="00FC0B1E">
        <w:rPr>
          <w:rFonts w:ascii="Garamond" w:eastAsia="Calibri" w:hAnsi="Garamond" w:cs="Times New Roman"/>
          <w:sz w:val="24"/>
          <w:szCs w:val="24"/>
        </w:rPr>
        <w:t xml:space="preserve"> McDowell rejects the view according to which Hegel is “arguing that there can be self-conscious individuals only in a mutually recognitive communities</w:t>
      </w:r>
      <w:del w:id="797" w:author="pc_m" w:date="2024-10-18T03:59:00Z" w16du:dateUtc="2024-10-18T02:59:00Z">
        <w:r w:rsidRPr="00FC0B1E" w:rsidDel="00BA0AE2">
          <w:rPr>
            <w:rFonts w:ascii="Garamond" w:eastAsia="Calibri" w:hAnsi="Garamond" w:cs="Times New Roman"/>
            <w:sz w:val="24"/>
            <w:szCs w:val="24"/>
          </w:rPr>
          <w:delText>”.</w:delText>
        </w:r>
      </w:del>
      <w:ins w:id="798" w:author="pc_m" w:date="2024-10-18T03:59:00Z" w16du:dateUtc="2024-10-18T02:59:00Z">
        <w:r w:rsidR="00BA0AE2">
          <w:rPr>
            <w:rFonts w:ascii="Garamond" w:eastAsia="Calibri" w:hAnsi="Garamond" w:cs="Times New Roman"/>
            <w:sz w:val="24"/>
            <w:szCs w:val="24"/>
          </w:rPr>
          <w:t>.”</w:t>
        </w:r>
      </w:ins>
      <w:r w:rsidRPr="00FC0B1E">
        <w:rPr>
          <w:rStyle w:val="EndnoteReference"/>
          <w:rFonts w:ascii="Garamond" w:eastAsia="Calibri" w:hAnsi="Garamond" w:cs="Times New Roman"/>
          <w:sz w:val="24"/>
          <w:szCs w:val="24"/>
        </w:rPr>
        <w:endnoteReference w:id="31"/>
      </w:r>
      <w:r w:rsidRPr="00FC0B1E">
        <w:rPr>
          <w:rFonts w:ascii="Garamond" w:eastAsia="Calibri" w:hAnsi="Garamond" w:cs="Times New Roman"/>
          <w:sz w:val="24"/>
          <w:szCs w:val="24"/>
        </w:rPr>
        <w:t xml:space="preserve"> Instead, he argues that we should view the chapter on self-consciousness as concerned with an issue to which Kant was not able to give a satisfactory account, namely the </w:t>
      </w:r>
      <w:r w:rsidRPr="00FC0B1E">
        <w:rPr>
          <w:rFonts w:ascii="Garamond" w:eastAsia="Calibri" w:hAnsi="Garamond" w:cs="Times New Roman"/>
          <w:sz w:val="24"/>
          <w:szCs w:val="24"/>
        </w:rPr>
        <w:lastRenderedPageBreak/>
        <w:t>“equipoise between subjective and objective</w:t>
      </w:r>
      <w:del w:id="812" w:author="pc_m" w:date="2024-10-18T03:59:00Z" w16du:dateUtc="2024-10-18T02:59:00Z">
        <w:r w:rsidRPr="00FC0B1E" w:rsidDel="00BA0AE2">
          <w:rPr>
            <w:rFonts w:ascii="Garamond" w:eastAsia="Calibri" w:hAnsi="Garamond" w:cs="Times New Roman"/>
            <w:sz w:val="24"/>
            <w:szCs w:val="24"/>
          </w:rPr>
          <w:delText>”.</w:delText>
        </w:r>
      </w:del>
      <w:ins w:id="813" w:author="pc_m" w:date="2024-10-18T03:59:00Z" w16du:dateUtc="2024-10-18T02:59:00Z">
        <w:r w:rsidR="00BA0AE2">
          <w:rPr>
            <w:rFonts w:ascii="Garamond" w:eastAsia="Calibri" w:hAnsi="Garamond" w:cs="Times New Roman"/>
            <w:sz w:val="24"/>
            <w:szCs w:val="24"/>
          </w:rPr>
          <w:t>.”</w:t>
        </w:r>
      </w:ins>
      <w:r w:rsidRPr="00FC0B1E">
        <w:rPr>
          <w:rStyle w:val="EndnoteReference"/>
          <w:rFonts w:ascii="Garamond" w:eastAsia="Calibri" w:hAnsi="Garamond" w:cs="Times New Roman"/>
          <w:sz w:val="24"/>
          <w:szCs w:val="24"/>
        </w:rPr>
        <w:endnoteReference w:id="32"/>
      </w:r>
      <w:r w:rsidRPr="00FC0B1E">
        <w:rPr>
          <w:rFonts w:ascii="Garamond" w:eastAsia="Calibri" w:hAnsi="Garamond" w:cs="Times New Roman"/>
          <w:sz w:val="24"/>
          <w:szCs w:val="24"/>
        </w:rPr>
        <w:t xml:space="preserve"> The details of McDowell’s asocial reading with regard to the Kantian issue need not concern us here. What is important for our purposes is that for McDowell “only one biological individual is really in play”,</w:t>
      </w:r>
      <w:r w:rsidRPr="00FC0B1E">
        <w:rPr>
          <w:rStyle w:val="EndnoteReference"/>
          <w:rFonts w:ascii="Garamond" w:eastAsia="Calibri" w:hAnsi="Garamond" w:cs="Times New Roman"/>
          <w:sz w:val="24"/>
          <w:szCs w:val="24"/>
        </w:rPr>
        <w:endnoteReference w:id="33"/>
      </w:r>
      <w:r w:rsidRPr="00FC0B1E">
        <w:rPr>
          <w:rFonts w:ascii="Garamond" w:eastAsia="Calibri" w:hAnsi="Garamond" w:cs="Times New Roman"/>
          <w:sz w:val="24"/>
          <w:szCs w:val="24"/>
        </w:rPr>
        <w:t xml:space="preserve"> and “the real topic is two aspects of the consciousness of a single individual, though at a stage at which that is not clear to the individual in question.”</w:t>
      </w:r>
      <w:r w:rsidRPr="00FC0B1E">
        <w:rPr>
          <w:rStyle w:val="EndnoteReference"/>
          <w:rFonts w:ascii="Garamond" w:eastAsia="Calibri" w:hAnsi="Garamond" w:cs="Times New Roman"/>
          <w:sz w:val="24"/>
          <w:szCs w:val="24"/>
        </w:rPr>
        <w:endnoteReference w:id="34"/>
      </w:r>
      <w:r w:rsidRPr="00FC0B1E">
        <w:rPr>
          <w:rFonts w:ascii="Garamond" w:eastAsia="Calibri" w:hAnsi="Garamond" w:cs="Times New Roman"/>
          <w:sz w:val="24"/>
          <w:szCs w:val="24"/>
        </w:rPr>
        <w:t xml:space="preserve"> For McDowell, the struggle is an internal one where self-consciousness as an apperceptive I struggles to dispense with its other aspect of being an empirical subject immersed in life. The struggle to the death and its outcome, in which the former enslaves the latter, is an “allegorical expression” of self-consciousness’ forced acknowledgment that it cannot be independent from its empirical aspect. Yet, the allegory appears to refer to two individuals, if not in the struggle itself, then at least in the guise of master and slave as its outcome. Thus, McDowell suggests that we understand the apperceptive I as distinguishing itself from its empirical aspect to the extent that it sees in it a distinct consciousness that is in charge of dealing with the external objects from which self-consciousness wishes to affirm its independence. According to McDowell, then, the experience of self-consciousness leads necessarily to “pathological self-conceptions” where self-consciousness is struggling to deny its identity with the empirical subject which is its own self. Now, whether these are to be seen as “intelligible and instructive distortions in the search for self-understanding” as McDowell argues or as “outright delusions” as he claims Houlgate criticizes him for, is another issue.</w:t>
      </w:r>
      <w:r w:rsidRPr="00FC0B1E">
        <w:rPr>
          <w:rStyle w:val="EndnoteReference"/>
          <w:rFonts w:ascii="Garamond" w:eastAsia="Calibri" w:hAnsi="Garamond" w:cs="Times New Roman"/>
          <w:sz w:val="24"/>
          <w:szCs w:val="24"/>
        </w:rPr>
        <w:endnoteReference w:id="35"/>
      </w:r>
      <w:r w:rsidRPr="00FC0B1E">
        <w:rPr>
          <w:rFonts w:ascii="Garamond" w:eastAsia="Calibri" w:hAnsi="Garamond" w:cs="Times New Roman"/>
          <w:sz w:val="24"/>
          <w:szCs w:val="24"/>
        </w:rPr>
        <w:t xml:space="preserve"> What is clear is that interpreting the protagonist of the struggle as being in such a pathological state of denying an aspect of her own self and misidentifying it as another individual is indeed a difficult hermeneutical position to be in. This position is born out of the gap between an interpretation that could do without a struggle and the constraint imposed on the interpretation by the centrality of the struggle in Hegel’s text.</w:t>
      </w:r>
    </w:p>
    <w:p w14:paraId="2418818D" w14:textId="2C693CEF"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We can now sum up the difficulties in the existing interpretations of the struggle and list the requirements that should be satisfied by an interpretation that is adequate to the pivotal role of the struggle in the master</w:t>
      </w:r>
      <w:del w:id="887" w:author="pc_m" w:date="2024-10-18T02:31:00Z" w16du:dateUtc="2024-10-18T01:31:00Z">
        <w:r w:rsidRPr="00FC0B1E" w:rsidDel="00DD1841">
          <w:rPr>
            <w:rFonts w:ascii="Garamond" w:eastAsia="Calibri" w:hAnsi="Garamond" w:cs="Times New Roman"/>
            <w:sz w:val="24"/>
            <w:szCs w:val="24"/>
          </w:rPr>
          <w:delText>-</w:delText>
        </w:r>
      </w:del>
      <w:ins w:id="888" w:author="pc_m" w:date="2024-10-18T02:31:00Z" w16du:dateUtc="2024-10-18T01:31:00Z">
        <w:r w:rsidRPr="00FC0B1E">
          <w:rPr>
            <w:rFonts w:ascii="Garamond" w:eastAsia="Calibri" w:hAnsi="Garamond" w:cs="Times New Roman"/>
            <w:sz w:val="24"/>
            <w:szCs w:val="24"/>
          </w:rPr>
          <w:t>–</w:t>
        </w:r>
      </w:ins>
      <w:r w:rsidRPr="00FC0B1E">
        <w:rPr>
          <w:rFonts w:ascii="Garamond" w:eastAsia="Calibri" w:hAnsi="Garamond" w:cs="Times New Roman"/>
          <w:sz w:val="24"/>
          <w:szCs w:val="24"/>
        </w:rPr>
        <w:t>slave dialectic.</w:t>
      </w:r>
    </w:p>
    <w:p w14:paraId="5B2ED211" w14:textId="05C10CD4"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The first difficulty is providing an account </w:t>
      </w:r>
      <w:del w:id="889" w:author="pc_m" w:date="2024-10-18T05:21:00Z" w16du:dateUtc="2024-10-18T04:21:00Z">
        <w:r w:rsidRPr="00FC0B1E" w:rsidDel="00261BE5">
          <w:rPr>
            <w:rFonts w:ascii="Garamond" w:eastAsia="Calibri" w:hAnsi="Garamond" w:cs="Times New Roman"/>
            <w:sz w:val="24"/>
            <w:szCs w:val="24"/>
          </w:rPr>
          <w:delText xml:space="preserve">for </w:delText>
        </w:r>
      </w:del>
      <w:ins w:id="890" w:author="pc_m" w:date="2024-10-18T05:21:00Z" w16du:dateUtc="2024-10-18T04:21:00Z">
        <w:r w:rsidR="00261BE5">
          <w:rPr>
            <w:rFonts w:ascii="Garamond" w:eastAsia="Calibri" w:hAnsi="Garamond" w:cs="Times New Roman"/>
            <w:sz w:val="24"/>
            <w:szCs w:val="24"/>
          </w:rPr>
          <w:t>of</w:t>
        </w:r>
        <w:r w:rsidR="00261BE5" w:rsidRPr="00FC0B1E">
          <w:rPr>
            <w:rFonts w:ascii="Garamond" w:eastAsia="Calibri" w:hAnsi="Garamond" w:cs="Times New Roman"/>
            <w:sz w:val="24"/>
            <w:szCs w:val="24"/>
          </w:rPr>
          <w:t xml:space="preserve"> </w:t>
        </w:r>
      </w:ins>
      <w:r w:rsidRPr="00FC0B1E">
        <w:rPr>
          <w:rFonts w:ascii="Garamond" w:eastAsia="Calibri" w:hAnsi="Garamond" w:cs="Times New Roman"/>
          <w:sz w:val="24"/>
          <w:szCs w:val="24"/>
        </w:rPr>
        <w:t xml:space="preserve">why there are only two protagonists involved in Hegel’s scenario. Thus, duel view interpretations see the victor of the struggle as never exempt from her next struggle. As Kojève noted, subjugating one opponent, or two, is never enough, there are always more. Bringing one to acknowledge my authority over epistemological and practical norms is also a recurring situation. For the duel view, the social field is a battlefield. Yet Hegel does not depict an ongoing social or political constant situation in which the many are involved. Rather, he presents </w:t>
      </w:r>
      <w:r w:rsidRPr="00FC0B1E">
        <w:rPr>
          <w:rFonts w:ascii="Garamond" w:eastAsia="Calibri" w:hAnsi="Garamond" w:cs="Times New Roman"/>
          <w:sz w:val="24"/>
          <w:szCs w:val="24"/>
        </w:rPr>
        <w:lastRenderedPageBreak/>
        <w:t>the master and the slave as two figures who illustrate the duality that is characteristic of self-consciousness and determines its attempt at self-realization.</w:t>
      </w:r>
      <w:r w:rsidRPr="00FC0B1E">
        <w:rPr>
          <w:rStyle w:val="EndnoteReference"/>
          <w:rFonts w:ascii="Garamond" w:eastAsia="Calibri" w:hAnsi="Garamond" w:cs="Times New Roman"/>
          <w:sz w:val="24"/>
          <w:szCs w:val="24"/>
        </w:rPr>
        <w:endnoteReference w:id="36"/>
      </w:r>
    </w:p>
    <w:p w14:paraId="2E3DB9D5" w14:textId="78379611" w:rsidR="00CC64FD" w:rsidRPr="00FC0B1E" w:rsidRDefault="00CC64FD" w:rsidP="00163CEB">
      <w:pPr>
        <w:bidi w:val="0"/>
        <w:spacing w:after="0" w:line="360" w:lineRule="auto"/>
        <w:contextualSpacing/>
        <w:rPr>
          <w:rFonts w:ascii="Garamond" w:eastAsia="Calibri" w:hAnsi="Garamond" w:cs="Times New Roman"/>
          <w:sz w:val="24"/>
          <w:szCs w:val="24"/>
          <w:highlight w:val="yellow"/>
        </w:rPr>
      </w:pPr>
      <w:r w:rsidRPr="00FC0B1E">
        <w:rPr>
          <w:rFonts w:ascii="Garamond" w:eastAsia="Calibri" w:hAnsi="Garamond" w:cs="Times New Roman"/>
          <w:sz w:val="24"/>
          <w:szCs w:val="24"/>
        </w:rPr>
        <w:t xml:space="preserve">The second difficulty regards the motivation to engage in the struggle. It has several aspects: the first is whether the motivation originates internally or is responsive to an external being. If what motivates the subject is grounded in the existence of others, then the motivation is external, while being motivated internally means that the subject is set to achieve its own goal for which the other might turn out to be indispensable. The </w:t>
      </w:r>
      <w:proofErr w:type="gramStart"/>
      <w:r w:rsidRPr="00FC0B1E">
        <w:rPr>
          <w:rFonts w:ascii="Garamond" w:eastAsia="Calibri" w:hAnsi="Garamond" w:cs="Times New Roman"/>
          <w:sz w:val="24"/>
          <w:szCs w:val="24"/>
        </w:rPr>
        <w:t>duel</w:t>
      </w:r>
      <w:proofErr w:type="gramEnd"/>
      <w:r w:rsidRPr="00FC0B1E">
        <w:rPr>
          <w:rFonts w:ascii="Garamond" w:eastAsia="Calibri" w:hAnsi="Garamond" w:cs="Times New Roman"/>
          <w:sz w:val="24"/>
          <w:szCs w:val="24"/>
        </w:rPr>
        <w:t xml:space="preserve"> view is quite ambiguous with regard to the origin of the subject’s motivation. Does she seek a struggle for her own reasons, or in response to a threat posed by others to the possibility of satisfying her desires? Another aspect of this second difficulty is the symmetry of motivations: It seems that from the duel view’s perspective there is a distinction between the two antagonists: one initiates the struggle while the other reacts to the challenge in one way or another. Yet, suggesting an asymmetrical relation between the two antagonists as the premise of the struggle is in contrast with Hegel’s text.</w:t>
      </w:r>
      <w:r w:rsidRPr="00FC0B1E">
        <w:rPr>
          <w:rStyle w:val="EndnoteReference"/>
          <w:rFonts w:ascii="Garamond" w:eastAsia="Calibri" w:hAnsi="Garamond" w:cs="Times New Roman"/>
          <w:sz w:val="24"/>
          <w:szCs w:val="24"/>
        </w:rPr>
        <w:endnoteReference w:id="37"/>
      </w:r>
      <w:r w:rsidRPr="00FC0B1E">
        <w:rPr>
          <w:rFonts w:ascii="Garamond" w:eastAsia="Calibri" w:hAnsi="Garamond" w:cs="Times New Roman"/>
          <w:sz w:val="24"/>
          <w:szCs w:val="24"/>
        </w:rPr>
        <w:t xml:space="preserve"> The final aspect of the question of motivation is the disproportionality between the motivation that leads to the engagement according to different versions of the duel view, and Hegel’s insistence upon a struggle to the death. It is no wonder that the duel view passes rapidly from a struggle to the death to a struggle over some kind of domination; the latter is better suited to the various motivations offered by duel view interpretations. The motivational structures of these two kinds of struggles are different.</w:t>
      </w:r>
      <w:r w:rsidRPr="00FC0B1E">
        <w:rPr>
          <w:rStyle w:val="EndnoteReference"/>
          <w:rFonts w:ascii="Garamond" w:eastAsia="Calibri" w:hAnsi="Garamond" w:cs="Times New Roman"/>
          <w:sz w:val="24"/>
          <w:szCs w:val="24"/>
        </w:rPr>
        <w:endnoteReference w:id="38"/>
      </w:r>
      <w:r w:rsidRPr="00FC0B1E">
        <w:rPr>
          <w:rFonts w:ascii="Garamond" w:eastAsia="Calibri" w:hAnsi="Garamond" w:cs="Times New Roman"/>
          <w:sz w:val="24"/>
          <w:szCs w:val="24"/>
        </w:rPr>
        <w:t xml:space="preserve"> Yet Hegel refers only to one kind of struggle for recognition – a struggle to the death. The question we must ask, then, is how a struggle to the death ends up as a hierarchical relation between master and slave if it was indeed a struggle to the death.</w:t>
      </w:r>
      <w:del w:id="963" w:author="JA" w:date="2024-10-20T13:43:00Z" w16du:dateUtc="2024-10-20T10:43:00Z">
        <w:r w:rsidRPr="00FC0B1E" w:rsidDel="006E60C6">
          <w:rPr>
            <w:rFonts w:ascii="Garamond" w:eastAsia="Calibri" w:hAnsi="Garamond" w:cs="Times New Roman"/>
            <w:sz w:val="24"/>
            <w:szCs w:val="24"/>
            <w:highlight w:val="yellow"/>
          </w:rPr>
          <w:delText xml:space="preserve"> </w:delText>
        </w:r>
      </w:del>
    </w:p>
    <w:p w14:paraId="110EEA30" w14:textId="0785110D" w:rsidR="00CC64FD" w:rsidRPr="00FC0B1E" w:rsidRDefault="00CC64FD" w:rsidP="00163CEB">
      <w:pPr>
        <w:bidi w:val="0"/>
        <w:spacing w:after="0"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Third, the duel view fails to explain the special status of the hierarchical relation of master and slave as the outcome of the struggle. Other outcomes are equally possible: one might eventually kill the other or be killed by him, or they can decide to negotiate and reach a compromise; and of course, there is the possibility that nobody wins, and they have an ongoing struggle that never really ends. Yet, Hegel is exclusively interested in one </w:t>
      </w:r>
      <w:proofErr w:type="gramStart"/>
      <w:r w:rsidRPr="00FC0B1E">
        <w:rPr>
          <w:rFonts w:ascii="Garamond" w:eastAsia="Calibri" w:hAnsi="Garamond" w:cs="Times New Roman"/>
          <w:sz w:val="24"/>
          <w:szCs w:val="24"/>
        </w:rPr>
        <w:t>outcome</w:t>
      </w:r>
      <w:proofErr w:type="gramEnd"/>
      <w:r w:rsidRPr="00FC0B1E">
        <w:rPr>
          <w:rFonts w:ascii="Garamond" w:eastAsia="Calibri" w:hAnsi="Garamond" w:cs="Times New Roman"/>
          <w:sz w:val="24"/>
          <w:szCs w:val="24"/>
        </w:rPr>
        <w:t xml:space="preserve"> and this must be accounted for. As I will argue, the account can be given in terms of the structure of self-consciousness.</w:t>
      </w:r>
      <w:del w:id="964" w:author="JA" w:date="2024-10-20T13:43:00Z" w16du:dateUtc="2024-10-20T10:43:00Z">
        <w:r w:rsidRPr="00FC0B1E" w:rsidDel="006E60C6">
          <w:rPr>
            <w:rFonts w:ascii="Garamond" w:eastAsia="Calibri" w:hAnsi="Garamond" w:cs="Times New Roman"/>
            <w:sz w:val="24"/>
            <w:szCs w:val="24"/>
          </w:rPr>
          <w:delText xml:space="preserve"> </w:delText>
        </w:r>
      </w:del>
    </w:p>
    <w:p w14:paraId="043AE3B2" w14:textId="0BE3F647" w:rsidR="00CC64FD" w:rsidRPr="00FC0B1E" w:rsidRDefault="00CC64FD" w:rsidP="00163CEB">
      <w:pPr>
        <w:bidi w:val="0"/>
        <w:spacing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Finally, as McDowell notes, the duel view is unclear as to how the struggle with another provides a way out of the initial problem self-consciousness has with external objects.</w:t>
      </w:r>
      <w:r w:rsidRPr="00FC0B1E">
        <w:rPr>
          <w:rStyle w:val="EndnoteReference"/>
          <w:rFonts w:ascii="Garamond" w:eastAsia="Calibri" w:hAnsi="Garamond" w:cs="Times New Roman"/>
          <w:sz w:val="24"/>
          <w:szCs w:val="24"/>
        </w:rPr>
        <w:endnoteReference w:id="39"/>
      </w:r>
    </w:p>
    <w:p w14:paraId="1F45563A" w14:textId="16EBD167" w:rsidR="00CC64FD" w:rsidRPr="00FC0B1E" w:rsidRDefault="00CC64FD" w:rsidP="00F13394">
      <w:pPr>
        <w:bidi w:val="0"/>
        <w:spacing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 xml:space="preserve">These are, then, the requirements that must be satisfied in order to account for the struggle that Hegel discusses in the Phenomenology: First, it must involve two individuals who are mutually related, and it is the nature of this relation that must be explained. Second, the motivation to engage </w:t>
      </w:r>
      <w:r w:rsidRPr="00FC0B1E">
        <w:rPr>
          <w:rFonts w:ascii="Garamond" w:eastAsia="Calibri" w:hAnsi="Garamond" w:cs="Times New Roman"/>
          <w:sz w:val="24"/>
          <w:szCs w:val="24"/>
        </w:rPr>
        <w:lastRenderedPageBreak/>
        <w:t>in a struggle should be internal to the structure of self-consciousness. This structure should clarify the sense in which a death challenge is a condition for self-consciousness’ independence and why putting its life at risk leads to a hierarchy between master and slave. Third, this master and slave relation must be accounted for as a necessary outcome from the perspective of self-consciousness and not as one possible outcome among others that Hegel happens to focus upon. Finally, the struggle must resolve the initial problem of self-consciousness with regard to external objects.</w:t>
      </w:r>
      <w:del w:id="976" w:author="JA" w:date="2024-10-20T13:43:00Z" w16du:dateUtc="2024-10-20T10:43:00Z">
        <w:r w:rsidRPr="00FC0B1E" w:rsidDel="006E60C6">
          <w:rPr>
            <w:rFonts w:ascii="Garamond" w:eastAsia="Calibri" w:hAnsi="Garamond" w:cs="Times New Roman"/>
            <w:sz w:val="24"/>
            <w:szCs w:val="24"/>
          </w:rPr>
          <w:delText xml:space="preserve"> </w:delText>
        </w:r>
      </w:del>
    </w:p>
    <w:p w14:paraId="4FCBD06E" w14:textId="6FCD204D" w:rsidR="00CC64FD" w:rsidRPr="00FC0B1E" w:rsidRDefault="00CC64FD" w:rsidP="000B28A2">
      <w:pPr>
        <w:bidi w:val="0"/>
        <w:spacing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The double solitary struggle view which I present in the remainder of this article satisfies these requirements: it involves two self-consciousnesses that attempt, each on its own, to achieve independence vis-à-vis external objects and to be recognized for that achievement by the other self-consciousness. Their motivation to do so is immanent to their structure: self-consciousness strives to determine itself as its own object and thereby achieve unity. Yet, still being consciousness, self-consciousness’ challenge is its determination by external objects. Thus, the two individuals who engage in their separate struggles embody the two aspects of self-consciousness and the manner in which they relate to each other. This view</w:t>
      </w:r>
      <w:ins w:id="977" w:author="pc_m" w:date="2024-10-18T04:03:00Z" w16du:dateUtc="2024-10-18T03:03:00Z">
        <w:r w:rsidR="009075D9">
          <w:rPr>
            <w:rFonts w:ascii="Garamond" w:eastAsia="Calibri" w:hAnsi="Garamond" w:cs="Times New Roman"/>
            <w:sz w:val="24"/>
            <w:szCs w:val="24"/>
          </w:rPr>
          <w:t>,</w:t>
        </w:r>
      </w:ins>
      <w:r w:rsidRPr="00FC0B1E">
        <w:rPr>
          <w:rFonts w:ascii="Garamond" w:eastAsia="Calibri" w:hAnsi="Garamond" w:cs="Times New Roman"/>
          <w:sz w:val="24"/>
          <w:szCs w:val="24"/>
        </w:rPr>
        <w:t xml:space="preserve"> then, reclaims the centrality of the struggle by interpreting its nature anew and demonstrating the necessity of the outcome from the perspective of self-consciousness’ dual relation to itself on the one hand, and to objects on another, and finally, with regard to another self-consciousness.</w:t>
      </w:r>
      <w:del w:id="978" w:author="JA" w:date="2024-10-20T13:43:00Z" w16du:dateUtc="2024-10-20T10:43:00Z">
        <w:r w:rsidRPr="00FC0B1E" w:rsidDel="006E60C6">
          <w:rPr>
            <w:rFonts w:ascii="Garamond" w:eastAsia="Calibri" w:hAnsi="Garamond" w:cs="Times New Roman"/>
            <w:sz w:val="24"/>
            <w:szCs w:val="24"/>
          </w:rPr>
          <w:delText xml:space="preserve"> </w:delText>
        </w:r>
      </w:del>
    </w:p>
    <w:p w14:paraId="3BD74005" w14:textId="2B5D198B" w:rsidR="00CC64FD" w:rsidRPr="00FC0B1E" w:rsidRDefault="00CC64FD" w:rsidP="0056612D">
      <w:pPr>
        <w:bidi w:val="0"/>
        <w:spacing w:line="360" w:lineRule="auto"/>
        <w:contextualSpacing/>
        <w:rPr>
          <w:rFonts w:ascii="Garamond" w:eastAsia="Calibri" w:hAnsi="Garamond" w:cs="Times New Roman"/>
          <w:sz w:val="24"/>
          <w:szCs w:val="24"/>
        </w:rPr>
      </w:pPr>
      <w:r w:rsidRPr="00FC0B1E">
        <w:rPr>
          <w:rFonts w:ascii="Garamond" w:eastAsia="Calibri" w:hAnsi="Garamond" w:cs="Times New Roman"/>
          <w:sz w:val="24"/>
          <w:szCs w:val="24"/>
        </w:rPr>
        <w:t>In the following sections I present a reading that supports this double solitary struggle view. In section C I discuss the group of paragraphs that serve as an introduction to the chapter on self-consciousness (§166</w:t>
      </w:r>
      <w:del w:id="979" w:author="pc_m" w:date="2024-10-18T03:28:00Z" w16du:dateUtc="2024-10-18T02:28:00Z">
        <w:r w:rsidRPr="00FC0B1E" w:rsidDel="002E4430">
          <w:rPr>
            <w:rFonts w:ascii="Garamond" w:eastAsia="Calibri" w:hAnsi="Garamond" w:cs="Times New Roman"/>
            <w:sz w:val="24"/>
            <w:szCs w:val="24"/>
          </w:rPr>
          <w:delText>-§</w:delText>
        </w:r>
      </w:del>
      <w:ins w:id="980" w:author="pc_m" w:date="2024-10-18T03:28:00Z" w16du:dateUtc="2024-10-18T02:28:00Z">
        <w:r w:rsidRPr="00FC0B1E">
          <w:rPr>
            <w:rFonts w:ascii="Garamond" w:eastAsia="Calibri" w:hAnsi="Garamond" w:cs="Times New Roman"/>
            <w:sz w:val="24"/>
            <w:szCs w:val="24"/>
          </w:rPr>
          <w:t>–§</w:t>
        </w:r>
      </w:ins>
      <w:r w:rsidRPr="00FC0B1E">
        <w:rPr>
          <w:rFonts w:ascii="Garamond" w:eastAsia="Calibri" w:hAnsi="Garamond" w:cs="Times New Roman"/>
          <w:sz w:val="24"/>
          <w:szCs w:val="24"/>
        </w:rPr>
        <w:t>177). These paragraphs analyze the structure of self-consciousness that determines the movement of the self-realization of self-consciousness and the challenges it faces in its relation to external objects and to another self-consciousness. In section D I discuss the first group of paragraphs of “Independence and Dependence” (§178</w:t>
      </w:r>
      <w:del w:id="981" w:author="pc_m" w:date="2024-10-18T03:28:00Z" w16du:dateUtc="2024-10-18T02:28:00Z">
        <w:r w:rsidRPr="00FC0B1E" w:rsidDel="002E4430">
          <w:rPr>
            <w:rFonts w:ascii="Garamond" w:eastAsia="Calibri" w:hAnsi="Garamond" w:cs="Times New Roman"/>
            <w:sz w:val="24"/>
            <w:szCs w:val="24"/>
          </w:rPr>
          <w:delText>-§</w:delText>
        </w:r>
      </w:del>
      <w:ins w:id="982" w:author="pc_m" w:date="2024-10-18T03:28:00Z" w16du:dateUtc="2024-10-18T02:28:00Z">
        <w:r w:rsidRPr="00FC0B1E">
          <w:rPr>
            <w:rFonts w:ascii="Garamond" w:eastAsia="Calibri" w:hAnsi="Garamond" w:cs="Times New Roman"/>
            <w:sz w:val="24"/>
            <w:szCs w:val="24"/>
          </w:rPr>
          <w:t>–§</w:t>
        </w:r>
      </w:ins>
      <w:r w:rsidRPr="00FC0B1E">
        <w:rPr>
          <w:rFonts w:ascii="Garamond" w:eastAsia="Calibri" w:hAnsi="Garamond" w:cs="Times New Roman"/>
          <w:sz w:val="24"/>
          <w:szCs w:val="24"/>
        </w:rPr>
        <w:t>185). In these paragraphs Hegel elaborates the “pure notion of recognition” which provides a view to the dialectical movement of the encounter between two self-consciousnesses without the complication brought by the existence of external objects. Finally, in section E, I discuss the last group of paragraphs (§186</w:t>
      </w:r>
      <w:del w:id="983" w:author="pc_m" w:date="2024-10-18T03:28:00Z" w16du:dateUtc="2024-10-18T02:28:00Z">
        <w:r w:rsidRPr="00FC0B1E" w:rsidDel="002E4430">
          <w:rPr>
            <w:rFonts w:ascii="Garamond" w:eastAsia="Calibri" w:hAnsi="Garamond" w:cs="Times New Roman"/>
            <w:sz w:val="24"/>
            <w:szCs w:val="24"/>
          </w:rPr>
          <w:delText>-§</w:delText>
        </w:r>
      </w:del>
      <w:ins w:id="984" w:author="pc_m" w:date="2024-10-18T03:28:00Z" w16du:dateUtc="2024-10-18T02:28:00Z">
        <w:r w:rsidRPr="00FC0B1E">
          <w:rPr>
            <w:rFonts w:ascii="Garamond" w:eastAsia="Calibri" w:hAnsi="Garamond" w:cs="Times New Roman"/>
            <w:sz w:val="24"/>
            <w:szCs w:val="24"/>
          </w:rPr>
          <w:t>–§</w:t>
        </w:r>
      </w:ins>
      <w:r w:rsidRPr="00FC0B1E">
        <w:rPr>
          <w:rFonts w:ascii="Garamond" w:eastAsia="Calibri" w:hAnsi="Garamond" w:cs="Times New Roman"/>
          <w:sz w:val="24"/>
          <w:szCs w:val="24"/>
        </w:rPr>
        <w:t>196) that elaborates self-consciousness’ experience of its dialectical movement which consists in a relation both to objects and to another self-consciousness.</w:t>
      </w:r>
      <w:del w:id="985" w:author="pc_m" w:date="2024-10-18T03:47:00Z" w16du:dateUtc="2024-10-18T02:47:00Z">
        <w:r w:rsidRPr="00FC0B1E" w:rsidDel="00C853F1">
          <w:rPr>
            <w:rFonts w:ascii="Garamond" w:eastAsia="Calibri" w:hAnsi="Garamond" w:cs="Times New Roman"/>
            <w:sz w:val="24"/>
            <w:szCs w:val="24"/>
          </w:rPr>
          <w:delText xml:space="preserve">    </w:delText>
        </w:r>
      </w:del>
      <w:del w:id="986" w:author="JA" w:date="2024-10-20T13:43:00Z" w16du:dateUtc="2024-10-20T10:43:00Z">
        <w:r w:rsidRPr="00FC0B1E" w:rsidDel="006E60C6">
          <w:rPr>
            <w:rFonts w:ascii="Garamond" w:eastAsia="Calibri" w:hAnsi="Garamond" w:cs="Times New Roman"/>
            <w:sz w:val="24"/>
            <w:szCs w:val="24"/>
          </w:rPr>
          <w:delText xml:space="preserve"> </w:delText>
        </w:r>
      </w:del>
    </w:p>
    <w:p w14:paraId="65D93F8A" w14:textId="77777777" w:rsidR="00CC64FD" w:rsidRPr="00FC0B1E" w:rsidRDefault="00CC64FD" w:rsidP="007D5420">
      <w:pPr>
        <w:bidi w:val="0"/>
        <w:spacing w:after="0" w:line="360" w:lineRule="auto"/>
        <w:contextualSpacing/>
        <w:rPr>
          <w:rFonts w:ascii="Garamond" w:eastAsia="Calibri" w:hAnsi="Garamond" w:cs="Times New Roman"/>
          <w:sz w:val="24"/>
          <w:szCs w:val="24"/>
        </w:rPr>
      </w:pPr>
    </w:p>
    <w:p w14:paraId="5C1D8A27" w14:textId="009360FF" w:rsidR="00CC64FD" w:rsidRPr="00FC0B1E" w:rsidRDefault="00CC64FD">
      <w:pPr>
        <w:pStyle w:val="Heading1"/>
        <w:rPr>
          <w:rtl/>
        </w:rPr>
        <w:pPrChange w:id="987" w:author="pc_m" w:date="2024-10-18T03:48:00Z" w16du:dateUtc="2024-10-18T02:48:00Z">
          <w:pPr>
            <w:bidi w:val="0"/>
            <w:spacing w:after="0" w:line="360" w:lineRule="auto"/>
            <w:contextualSpacing/>
          </w:pPr>
        </w:pPrChange>
      </w:pPr>
      <w:r w:rsidRPr="00FC0B1E">
        <w:t xml:space="preserve">C. </w:t>
      </w:r>
      <w:r w:rsidR="00D43DE0" w:rsidRPr="00FC0B1E">
        <w:t xml:space="preserve">Self-Consciousness </w:t>
      </w:r>
      <w:del w:id="988" w:author="pc_m" w:date="2024-10-18T03:50:00Z" w16du:dateUtc="2024-10-18T02:50:00Z">
        <w:r w:rsidR="00D43DE0" w:rsidRPr="00FC0B1E" w:rsidDel="00D43DE0">
          <w:delText>And</w:delText>
        </w:r>
      </w:del>
      <w:ins w:id="989" w:author="pc_m" w:date="2024-10-18T03:50:00Z" w16du:dateUtc="2024-10-18T02:50:00Z">
        <w:r w:rsidR="00D43DE0" w:rsidRPr="00FC0B1E">
          <w:t>and</w:t>
        </w:r>
      </w:ins>
      <w:r w:rsidR="00D43DE0" w:rsidRPr="00FC0B1E">
        <w:t xml:space="preserve"> Its Object</w:t>
      </w:r>
    </w:p>
    <w:p w14:paraId="2BEBF7CA" w14:textId="2DA9AECE" w:rsidR="00CC64FD" w:rsidRPr="00FC0B1E" w:rsidRDefault="00CC64FD" w:rsidP="00BE2C29">
      <w:pPr>
        <w:bidi w:val="0"/>
        <w:spacing w:line="360" w:lineRule="auto"/>
        <w:contextualSpacing/>
        <w:rPr>
          <w:rFonts w:ascii="Garamond" w:hAnsi="Garamond"/>
          <w:sz w:val="24"/>
          <w:szCs w:val="24"/>
        </w:rPr>
      </w:pPr>
      <w:r w:rsidRPr="00FC0B1E">
        <w:rPr>
          <w:rFonts w:ascii="Garamond" w:hAnsi="Garamond"/>
          <w:sz w:val="24"/>
          <w:szCs w:val="24"/>
        </w:rPr>
        <w:lastRenderedPageBreak/>
        <w:t>The introductory paragraphs of the self-consciousness chapter lay out the structure of self-consciousness, setting its task and determining the conditions for its realization, through a description of the dynamics that this very structure dictates. Self-consciousness is a new phase of consciousness that presents a “new shape of knowing, the knowing of itself” (§166).</w:t>
      </w:r>
      <w:del w:id="990" w:author="pc_m" w:date="2024-10-18T03:47:00Z" w16du:dateUtc="2024-10-18T02:47:00Z">
        <w:r w:rsidRPr="00FC0B1E" w:rsidDel="00C853F1">
          <w:rPr>
            <w:rFonts w:ascii="Garamond" w:hAnsi="Garamond"/>
            <w:sz w:val="24"/>
            <w:szCs w:val="24"/>
          </w:rPr>
          <w:delText xml:space="preserve">  </w:delText>
        </w:r>
      </w:del>
      <w:ins w:id="991" w:author="pc_m" w:date="2024-10-18T03:55:00Z" w16du:dateUtc="2024-10-18T02:55:00Z">
        <w:r w:rsidR="00A61847">
          <w:rPr>
            <w:rFonts w:ascii="Garamond" w:hAnsi="Garamond"/>
            <w:sz w:val="24"/>
            <w:szCs w:val="24"/>
          </w:rPr>
          <w:t xml:space="preserve"> </w:t>
        </w:r>
      </w:ins>
      <w:r w:rsidRPr="00FC0B1E">
        <w:rPr>
          <w:rFonts w:ascii="Garamond" w:hAnsi="Garamond"/>
          <w:sz w:val="24"/>
          <w:szCs w:val="24"/>
        </w:rPr>
        <w:t>It sets itself the task of achieving “the identity of itself with itself” (§167) which amounts to having itself as its own exclusive object.</w:t>
      </w:r>
      <w:del w:id="992" w:author="pc_m" w:date="2024-10-18T03:47:00Z" w16du:dateUtc="2024-10-18T02:47:00Z">
        <w:r w:rsidRPr="00FC0B1E" w:rsidDel="00C853F1">
          <w:rPr>
            <w:rFonts w:ascii="Garamond" w:hAnsi="Garamond"/>
            <w:sz w:val="24"/>
            <w:szCs w:val="24"/>
          </w:rPr>
          <w:delText xml:space="preserve">  </w:delText>
        </w:r>
      </w:del>
      <w:ins w:id="993" w:author="pc_m" w:date="2024-10-18T03:47:00Z" w16du:dateUtc="2024-10-18T02:47:00Z">
        <w:r w:rsidR="00C853F1">
          <w:rPr>
            <w:rFonts w:ascii="Garamond" w:hAnsi="Garamond"/>
            <w:sz w:val="24"/>
            <w:szCs w:val="24"/>
          </w:rPr>
          <w:t xml:space="preserve"> </w:t>
        </w:r>
      </w:ins>
      <w:r w:rsidRPr="00FC0B1E">
        <w:rPr>
          <w:rFonts w:ascii="Garamond" w:hAnsi="Garamond"/>
          <w:sz w:val="24"/>
          <w:szCs w:val="24"/>
        </w:rPr>
        <w:t xml:space="preserve">This task is a challenge for self-consciousness because as Hegel argues, “Consciousness as self-consciousness… has a double object: one is the immediate object, that of sense-certainty and perception… and the second… itself…” (§167). The problem is that the former is a medium through which self-consciousness tries to reach the latter. Self-consciousness, then, cannot unite with itself immediately but only through the medium of another object. Already at the end of the preceding chapter on “Force and the Understanding” Hegel argues that “the reason why </w:t>
      </w:r>
      <w:del w:id="994" w:author="JA" w:date="2024-10-20T12:48:00Z" w16du:dateUtc="2024-10-20T09:48:00Z">
        <w:r w:rsidRPr="00FC0B1E" w:rsidDel="00B37B2D">
          <w:rPr>
            <w:rFonts w:ascii="Garamond" w:hAnsi="Garamond"/>
            <w:sz w:val="24"/>
            <w:szCs w:val="24"/>
          </w:rPr>
          <w:delText>‘</w:delText>
        </w:r>
      </w:del>
      <w:ins w:id="995" w:author="JA" w:date="2024-10-20T12:48:00Z" w16du:dateUtc="2024-10-20T09:48:00Z">
        <w:r w:rsidR="00B37B2D">
          <w:rPr>
            <w:rFonts w:ascii="Garamond" w:hAnsi="Garamond"/>
            <w:sz w:val="24"/>
            <w:szCs w:val="24"/>
          </w:rPr>
          <w:t>“</w:t>
        </w:r>
      </w:ins>
      <w:r w:rsidRPr="00FC0B1E">
        <w:rPr>
          <w:rFonts w:ascii="Garamond" w:hAnsi="Garamond"/>
          <w:sz w:val="24"/>
          <w:szCs w:val="24"/>
        </w:rPr>
        <w:t>explaining</w:t>
      </w:r>
      <w:del w:id="996" w:author="JA" w:date="2024-10-20T12:48:00Z" w16du:dateUtc="2024-10-20T09:48:00Z">
        <w:r w:rsidRPr="00FC0B1E" w:rsidDel="00B37B2D">
          <w:rPr>
            <w:rFonts w:ascii="Garamond" w:hAnsi="Garamond"/>
            <w:sz w:val="24"/>
            <w:szCs w:val="24"/>
          </w:rPr>
          <w:delText>’</w:delText>
        </w:r>
      </w:del>
      <w:ins w:id="997" w:author="JA" w:date="2024-10-20T12:48:00Z" w16du:dateUtc="2024-10-20T09:48:00Z">
        <w:r w:rsidR="00B37B2D">
          <w:rPr>
            <w:rFonts w:ascii="Garamond" w:hAnsi="Garamond"/>
            <w:sz w:val="24"/>
            <w:szCs w:val="24"/>
          </w:rPr>
          <w:t>”</w:t>
        </w:r>
      </w:ins>
      <w:r w:rsidRPr="00FC0B1E">
        <w:rPr>
          <w:rFonts w:ascii="Garamond" w:hAnsi="Garamond"/>
          <w:sz w:val="24"/>
          <w:szCs w:val="24"/>
        </w:rPr>
        <w:t xml:space="preserve"> affords so much self-satisfaction is just because in it consciousness is, so to speak, communing directly with itself, enjoying only itself: although it seems to be busy with something else, it is in fact occupied only with itself” (§163). Hegel goes on to explain that the new shape of consciousness consists in the passage from previous shapes of consciousness that had the Thing as their truth to having self-consciousness as its own truth. However, this is not yet explicit for consciousness but only for us, the readers of the </w:t>
      </w:r>
      <w:del w:id="998" w:author="JA" w:date="2024-10-20T13:43:00Z" w16du:dateUtc="2024-10-20T10:43:00Z">
        <w:r w:rsidRPr="00E24A12" w:rsidDel="00E24A12">
          <w:rPr>
            <w:rFonts w:ascii="Garamond" w:hAnsi="Garamond"/>
            <w:i/>
            <w:iCs/>
            <w:sz w:val="24"/>
            <w:szCs w:val="24"/>
            <w:rPrChange w:id="999" w:author="JA" w:date="2024-10-20T13:43:00Z" w16du:dateUtc="2024-10-20T10:43:00Z">
              <w:rPr>
                <w:rFonts w:ascii="Garamond" w:hAnsi="Garamond"/>
                <w:sz w:val="24"/>
                <w:szCs w:val="24"/>
              </w:rPr>
            </w:rPrChange>
          </w:rPr>
          <w:delText xml:space="preserve">phenomenology </w:delText>
        </w:r>
      </w:del>
      <w:ins w:id="1000" w:author="JA" w:date="2024-10-20T13:43:00Z" w16du:dateUtc="2024-10-20T10:43:00Z">
        <w:r w:rsidR="00E24A12" w:rsidRPr="00E24A12">
          <w:rPr>
            <w:rFonts w:ascii="Garamond" w:hAnsi="Garamond"/>
            <w:i/>
            <w:iCs/>
            <w:sz w:val="24"/>
            <w:szCs w:val="24"/>
            <w:rPrChange w:id="1001" w:author="JA" w:date="2024-10-20T13:43:00Z" w16du:dateUtc="2024-10-20T10:43:00Z">
              <w:rPr>
                <w:rFonts w:ascii="Garamond" w:hAnsi="Garamond"/>
                <w:sz w:val="24"/>
                <w:szCs w:val="24"/>
              </w:rPr>
            </w:rPrChange>
          </w:rPr>
          <w:t>P</w:t>
        </w:r>
        <w:r w:rsidR="00E24A12" w:rsidRPr="00E24A12">
          <w:rPr>
            <w:rFonts w:ascii="Garamond" w:hAnsi="Garamond"/>
            <w:i/>
            <w:iCs/>
            <w:sz w:val="24"/>
            <w:szCs w:val="24"/>
            <w:rPrChange w:id="1002" w:author="JA" w:date="2024-10-20T13:43:00Z" w16du:dateUtc="2024-10-20T10:43:00Z">
              <w:rPr>
                <w:rFonts w:ascii="Garamond" w:hAnsi="Garamond"/>
                <w:sz w:val="24"/>
                <w:szCs w:val="24"/>
              </w:rPr>
            </w:rPrChange>
          </w:rPr>
          <w:t>henomenology</w:t>
        </w:r>
        <w:r w:rsidR="00E24A12" w:rsidRPr="00FC0B1E">
          <w:rPr>
            <w:rFonts w:ascii="Garamond" w:hAnsi="Garamond"/>
            <w:sz w:val="24"/>
            <w:szCs w:val="24"/>
          </w:rPr>
          <w:t xml:space="preserve"> </w:t>
        </w:r>
      </w:ins>
      <w:r w:rsidRPr="00FC0B1E">
        <w:rPr>
          <w:rFonts w:ascii="Garamond" w:hAnsi="Garamond"/>
          <w:sz w:val="24"/>
          <w:szCs w:val="24"/>
        </w:rPr>
        <w:t>(§164). Self-consciousness, then, is pushed by its structure to seek unity with itself, to determine itself, while it is determined by external objects, a state which prevents it from affirming its independence and achieving unity with itself.</w:t>
      </w:r>
      <w:r w:rsidRPr="00FC0B1E">
        <w:rPr>
          <w:rStyle w:val="EndnoteReference"/>
          <w:rFonts w:ascii="Garamond" w:hAnsi="Garamond"/>
          <w:sz w:val="24"/>
          <w:szCs w:val="24"/>
        </w:rPr>
        <w:endnoteReference w:id="40"/>
      </w:r>
      <w:del w:id="1014" w:author="pc_m" w:date="2024-10-18T03:47:00Z" w16du:dateUtc="2024-10-18T02:47:00Z">
        <w:r w:rsidRPr="00FC0B1E" w:rsidDel="00C853F1">
          <w:rPr>
            <w:rFonts w:ascii="Garamond" w:hAnsi="Garamond"/>
            <w:sz w:val="24"/>
            <w:szCs w:val="24"/>
          </w:rPr>
          <w:delText xml:space="preserve"> </w:delText>
        </w:r>
        <w:r w:rsidRPr="00FC0B1E" w:rsidDel="00C853F1">
          <w:rPr>
            <w:rFonts w:ascii="Garamond" w:eastAsia="Calibri" w:hAnsi="Garamond" w:cs="Times New Roman"/>
            <w:sz w:val="24"/>
            <w:szCs w:val="24"/>
          </w:rPr>
          <w:delText xml:space="preserve"> </w:delText>
        </w:r>
      </w:del>
      <w:ins w:id="1015" w:author="pc_m" w:date="2024-10-18T03:47:00Z" w16du:dateUtc="2024-10-18T02:47:00Z">
        <w:del w:id="1016" w:author="JA" w:date="2024-10-20T13:43:00Z" w16du:dateUtc="2024-10-20T10:43:00Z">
          <w:r w:rsidR="00C853F1" w:rsidDel="006E60C6">
            <w:rPr>
              <w:rFonts w:ascii="Garamond" w:hAnsi="Garamond"/>
              <w:sz w:val="24"/>
              <w:szCs w:val="24"/>
            </w:rPr>
            <w:delText xml:space="preserve"> </w:delText>
          </w:r>
        </w:del>
      </w:ins>
    </w:p>
    <w:p w14:paraId="6D9206DE" w14:textId="64FFF9C8" w:rsidR="00CC64FD" w:rsidRPr="00FC0B1E" w:rsidRDefault="00CC64FD" w:rsidP="0053147D">
      <w:pPr>
        <w:bidi w:val="0"/>
        <w:spacing w:line="360" w:lineRule="auto"/>
        <w:contextualSpacing/>
        <w:rPr>
          <w:rFonts w:ascii="Garamond" w:hAnsi="Garamond"/>
          <w:sz w:val="24"/>
          <w:szCs w:val="24"/>
        </w:rPr>
      </w:pPr>
      <w:r w:rsidRPr="00FC0B1E">
        <w:rPr>
          <w:rFonts w:ascii="Garamond" w:hAnsi="Garamond"/>
          <w:sz w:val="24"/>
          <w:szCs w:val="24"/>
        </w:rPr>
        <w:t xml:space="preserve">Overcoming its dependence upon the object becomes, then, a crucial step in uniting with itself. To illustrate, eating apples is not just about satisfying one’s hunger; its significance lies in the act of consumption as expressing self-consciousness’ negation of anything that interferes with its attempt at unity. However, this approach does not provide the expected results, as the affirmation of self-consciousness’ independence turns out to be dependent upon the reappearance of the object: “thus, self-consciousness, by its negative relation to the object is unable to supersede it; it is really because of that relation that it produces the object again, and desire as well” (§175). Eating apples is a repetitive procedure that makes manifest the extent to which self-consciousness’ self-relation is dependent upon the object instead of affirming its independence. Yet, even if self-consciousness could find a way to overcome its dependence upon objects it would still find that the immediate relation to itself, the unity of itself both as subject and as object, is merely confined to its inner world. Being “a new shape of knowing” it must nevertheless preserve a knowing relation that </w:t>
      </w:r>
      <w:r w:rsidRPr="00FC0B1E">
        <w:rPr>
          <w:rFonts w:ascii="Garamond" w:hAnsi="Garamond"/>
          <w:sz w:val="24"/>
          <w:szCs w:val="24"/>
        </w:rPr>
        <w:lastRenderedPageBreak/>
        <w:t>contains otherness, or externality. If it aims to know itself as its sole object, this knowledge must be mediated.</w:t>
      </w:r>
    </w:p>
    <w:p w14:paraId="59EC7944" w14:textId="4B1E6158" w:rsidR="00CC64FD" w:rsidRPr="00FC0B1E" w:rsidRDefault="00CC64FD" w:rsidP="00C464B2">
      <w:pPr>
        <w:bidi w:val="0"/>
        <w:spacing w:line="360" w:lineRule="auto"/>
        <w:contextualSpacing/>
        <w:rPr>
          <w:rFonts w:ascii="Garamond" w:hAnsi="Garamond"/>
          <w:sz w:val="24"/>
          <w:szCs w:val="24"/>
        </w:rPr>
      </w:pPr>
      <w:r w:rsidRPr="00FC0B1E">
        <w:rPr>
          <w:rFonts w:ascii="Garamond" w:hAnsi="Garamond"/>
          <w:sz w:val="24"/>
          <w:szCs w:val="24"/>
        </w:rPr>
        <w:t>Thus, it turns out that self-consciousness’ task of relating to itself actually consists of two challenges: first, overcoming its dependence upon objects, and second, finding a substitute that can occupy its place in the constitution of its relation to itself, rendering the mediation of its relation to itself possible. Another self-consciousness, i.e., an object that manifests the same negativity towards objects, is precisely the source of affirmation sought after: each self-consciousness would reflect to the other, as in a mirror, its negativity towards everything which is other than itself, thus enabling affirmation of both self-consciousnesses’ independence. This is the meaning of Hegel’s claim that self-consciousness achieves its satisfaction only in another self-consciousness (§175). All this shows the level of acrobatics that is required from self-consciousness in its movement towards self-realization: it must overcome externality while being externally acknowledged to have done so.</w:t>
      </w:r>
    </w:p>
    <w:p w14:paraId="3AFD82DD" w14:textId="61A3EF59" w:rsidR="00CC64FD" w:rsidRPr="00FC0B1E" w:rsidRDefault="00CC64FD" w:rsidP="0053147D">
      <w:pPr>
        <w:bidi w:val="0"/>
        <w:spacing w:line="360" w:lineRule="auto"/>
        <w:contextualSpacing/>
        <w:rPr>
          <w:rFonts w:ascii="Garamond" w:hAnsi="Garamond"/>
          <w:sz w:val="24"/>
          <w:szCs w:val="24"/>
        </w:rPr>
      </w:pPr>
      <w:r w:rsidRPr="00FC0B1E">
        <w:rPr>
          <w:rFonts w:ascii="Garamond" w:hAnsi="Garamond"/>
          <w:sz w:val="24"/>
          <w:szCs w:val="24"/>
        </w:rPr>
        <w:t xml:space="preserve">Yet, this does not resolve self-consciousness’ dependence upon objects: the satisfaction self-consciousness can achieve in another self-consciousness </w:t>
      </w:r>
      <w:proofErr w:type="gramStart"/>
      <w:r w:rsidRPr="00FC0B1E">
        <w:rPr>
          <w:rFonts w:ascii="Garamond" w:hAnsi="Garamond"/>
          <w:sz w:val="24"/>
          <w:szCs w:val="24"/>
        </w:rPr>
        <w:t>is a reflection of</w:t>
      </w:r>
      <w:proofErr w:type="gramEnd"/>
      <w:r w:rsidRPr="00FC0B1E">
        <w:rPr>
          <w:rFonts w:ascii="Garamond" w:hAnsi="Garamond"/>
          <w:sz w:val="24"/>
          <w:szCs w:val="24"/>
        </w:rPr>
        <w:t xml:space="preserve"> its negative relation towards external objects; but this relation must first be demonstrated to the other self-consciousness. A recognition by another self-consciousness can be given only after self-consciousness has done something to demonstrate its independence vis-à-vis external objects and, more comprehensively, life.</w:t>
      </w:r>
      <w:r w:rsidRPr="00FC0B1E">
        <w:rPr>
          <w:rStyle w:val="EndnoteReference"/>
          <w:rFonts w:ascii="Garamond" w:hAnsi="Garamond"/>
          <w:sz w:val="24"/>
          <w:szCs w:val="24"/>
        </w:rPr>
        <w:endnoteReference w:id="41"/>
      </w:r>
      <w:r w:rsidRPr="00FC0B1E">
        <w:rPr>
          <w:rFonts w:ascii="Garamond" w:hAnsi="Garamond"/>
          <w:sz w:val="24"/>
          <w:szCs w:val="24"/>
        </w:rPr>
        <w:t xml:space="preserve"> This is where self-consciousness must take a more radical step than the preceding one of repeatedly consuming objects: it must challenge its ties to the whole expanse of the sensible world by a single act that bears upon all objects at once rather than dealing with them serially. Self-consciousness’ ties to the sensible world are mediated through its own sensible existence, hence severing these ties in one single act means a </w:t>
      </w:r>
      <w:proofErr w:type="gramStart"/>
      <w:r w:rsidRPr="00FC0B1E">
        <w:rPr>
          <w:rFonts w:ascii="Garamond" w:hAnsi="Garamond"/>
          <w:sz w:val="24"/>
          <w:szCs w:val="24"/>
        </w:rPr>
        <w:t>negating</w:t>
      </w:r>
      <w:proofErr w:type="gramEnd"/>
      <w:r w:rsidRPr="00FC0B1E">
        <w:rPr>
          <w:rFonts w:ascii="Garamond" w:hAnsi="Garamond"/>
          <w:sz w:val="24"/>
          <w:szCs w:val="24"/>
        </w:rPr>
        <w:t xml:space="preserve"> of its own sensible existence, or the negating of itself.</w:t>
      </w:r>
      <w:del w:id="1042" w:author="pc_m" w:date="2024-10-18T03:47:00Z" w16du:dateUtc="2024-10-18T02:47:00Z">
        <w:r w:rsidRPr="00FC0B1E" w:rsidDel="00C853F1">
          <w:rPr>
            <w:rFonts w:ascii="Garamond" w:hAnsi="Garamond"/>
            <w:sz w:val="24"/>
            <w:szCs w:val="24"/>
          </w:rPr>
          <w:delText xml:space="preserve">                </w:delText>
        </w:r>
      </w:del>
      <w:del w:id="1043" w:author="JA" w:date="2024-10-20T13:43:00Z" w16du:dateUtc="2024-10-20T10:43:00Z">
        <w:r w:rsidRPr="00FC0B1E" w:rsidDel="006E60C6">
          <w:rPr>
            <w:rFonts w:ascii="Garamond" w:hAnsi="Garamond"/>
            <w:sz w:val="24"/>
            <w:szCs w:val="24"/>
          </w:rPr>
          <w:delText xml:space="preserve"> </w:delText>
        </w:r>
      </w:del>
    </w:p>
    <w:p w14:paraId="22104A4B" w14:textId="7FF55826" w:rsidR="00CC64FD" w:rsidRPr="00FC0B1E" w:rsidRDefault="00CC64FD" w:rsidP="001B146E">
      <w:pPr>
        <w:bidi w:val="0"/>
        <w:spacing w:line="360" w:lineRule="auto"/>
        <w:contextualSpacing/>
        <w:rPr>
          <w:rFonts w:ascii="Garamond" w:hAnsi="Garamond"/>
          <w:sz w:val="24"/>
          <w:szCs w:val="24"/>
        </w:rPr>
      </w:pPr>
      <w:r w:rsidRPr="00FC0B1E">
        <w:rPr>
          <w:rFonts w:ascii="Garamond" w:hAnsi="Garamond"/>
          <w:sz w:val="24"/>
          <w:szCs w:val="24"/>
        </w:rPr>
        <w:t>The other self-consciousness, being an individual, is independent like every other object but instead of maintaining, by its obstinate existence, the dependence of the first self-consciousness it carves a path for the first’s independence by performing a self-negation of its own. Thus, each self-consciousness’ self-negation is a condition for a successful encounter of the two self-consciousnesses that yields recognition: “it can achieve satisfaction only when the object itself effects the negation within itself; and it must carry out this negation of itself in itself, for it is in itself the negative, and must be for the other what it is” (§175).</w:t>
      </w:r>
      <w:r w:rsidRPr="00FC0B1E">
        <w:rPr>
          <w:rStyle w:val="EndnoteReference"/>
          <w:rFonts w:ascii="Garamond" w:hAnsi="Garamond"/>
          <w:sz w:val="24"/>
          <w:szCs w:val="24"/>
        </w:rPr>
        <w:endnoteReference w:id="42"/>
      </w:r>
      <w:del w:id="1058" w:author="pc_m" w:date="2024-10-18T03:47:00Z" w16du:dateUtc="2024-10-18T02:47:00Z">
        <w:r w:rsidRPr="00FC0B1E" w:rsidDel="00C853F1">
          <w:rPr>
            <w:rFonts w:ascii="Garamond" w:hAnsi="Garamond"/>
            <w:sz w:val="24"/>
            <w:szCs w:val="24"/>
          </w:rPr>
          <w:delText xml:space="preserve">  </w:delText>
        </w:r>
      </w:del>
    </w:p>
    <w:p w14:paraId="1AAF943D" w14:textId="68694134" w:rsidR="00CC64FD" w:rsidRPr="00FC0B1E" w:rsidRDefault="00CC64FD" w:rsidP="007F72F5">
      <w:pPr>
        <w:bidi w:val="0"/>
        <w:spacing w:line="360" w:lineRule="auto"/>
        <w:contextualSpacing/>
        <w:rPr>
          <w:rFonts w:ascii="Garamond" w:hAnsi="Garamond"/>
          <w:sz w:val="24"/>
          <w:szCs w:val="24"/>
        </w:rPr>
      </w:pPr>
      <w:r w:rsidRPr="00FC0B1E">
        <w:rPr>
          <w:rFonts w:ascii="Garamond" w:hAnsi="Garamond"/>
          <w:sz w:val="24"/>
          <w:szCs w:val="24"/>
        </w:rPr>
        <w:t xml:space="preserve">Thus, the structure of self-consciousness determines its task and also the obstacles that await it. At first, self-consciousness must overcome its dependence upon objects through a comprehensive act </w:t>
      </w:r>
      <w:r w:rsidRPr="00FC0B1E">
        <w:rPr>
          <w:rFonts w:ascii="Garamond" w:hAnsi="Garamond"/>
          <w:sz w:val="24"/>
          <w:szCs w:val="24"/>
        </w:rPr>
        <w:lastRenderedPageBreak/>
        <w:t xml:space="preserve">and not an interminable procedure. The key to such an act is to be found in its negative attitude toward itself as an object. An act that is grounded in this self-negating attitude on the part of each self-consciousness is required for the possibility of self-realization. Only then both self-consciousnesses are prepared for an encounter that constitutes a recognitive relation. As we shall see, this does not yet exhaust the consequences of the structure of self-consciousness. But we can already note at this point that the motivation of self-consciousness to put its life at risk is to demonstrate its independence with regard to life. Its negativity is turned towards itself, as the double solitary struggle view argues, rather than towards another self-consciousness, as the </w:t>
      </w:r>
      <w:proofErr w:type="gramStart"/>
      <w:r w:rsidRPr="00FC0B1E">
        <w:rPr>
          <w:rFonts w:ascii="Garamond" w:hAnsi="Garamond"/>
          <w:sz w:val="24"/>
          <w:szCs w:val="24"/>
        </w:rPr>
        <w:t>duel</w:t>
      </w:r>
      <w:proofErr w:type="gramEnd"/>
      <w:r w:rsidRPr="00FC0B1E">
        <w:rPr>
          <w:rFonts w:ascii="Garamond" w:hAnsi="Garamond"/>
          <w:sz w:val="24"/>
          <w:szCs w:val="24"/>
        </w:rPr>
        <w:t xml:space="preserve"> view maintains. The other, </w:t>
      </w:r>
      <w:proofErr w:type="gramStart"/>
      <w:r w:rsidRPr="00FC0B1E">
        <w:rPr>
          <w:rFonts w:ascii="Garamond" w:hAnsi="Garamond"/>
          <w:sz w:val="24"/>
          <w:szCs w:val="24"/>
        </w:rPr>
        <w:t>motivated</w:t>
      </w:r>
      <w:proofErr w:type="gramEnd"/>
      <w:r w:rsidRPr="00FC0B1E">
        <w:rPr>
          <w:rFonts w:ascii="Garamond" w:hAnsi="Garamond"/>
          <w:sz w:val="24"/>
          <w:szCs w:val="24"/>
        </w:rPr>
        <w:t xml:space="preserve"> and required to achieve the same goal as the first, stands-in for the first self-consciousness’ acknowledg</w:t>
      </w:r>
      <w:ins w:id="1059" w:author="JA" w:date="2024-10-20T13:42:00Z" w16du:dateUtc="2024-10-20T10:42:00Z">
        <w:r w:rsidR="005424B7">
          <w:rPr>
            <w:rFonts w:ascii="Garamond" w:hAnsi="Garamond"/>
            <w:sz w:val="24"/>
            <w:szCs w:val="24"/>
          </w:rPr>
          <w:t>ment</w:t>
        </w:r>
      </w:ins>
      <w:del w:id="1060" w:author="JA" w:date="2024-10-20T13:42:00Z" w16du:dateUtc="2024-10-20T10:42:00Z">
        <w:r w:rsidRPr="00FC0B1E" w:rsidDel="005424B7">
          <w:rPr>
            <w:rFonts w:ascii="Garamond" w:hAnsi="Garamond"/>
            <w:sz w:val="24"/>
            <w:szCs w:val="24"/>
          </w:rPr>
          <w:delText>ement</w:delText>
        </w:r>
      </w:del>
      <w:r w:rsidRPr="00FC0B1E">
        <w:rPr>
          <w:rFonts w:ascii="Garamond" w:hAnsi="Garamond"/>
          <w:sz w:val="24"/>
          <w:szCs w:val="24"/>
        </w:rPr>
        <w:t xml:space="preserve"> of itself and provides the required externality. The same goes for the opposite direction.</w:t>
      </w:r>
      <w:del w:id="1061" w:author="pc_m" w:date="2024-10-18T03:28:00Z" w16du:dateUtc="2024-10-18T02:28:00Z">
        <w:r w:rsidRPr="00FC0B1E" w:rsidDel="002E4430">
          <w:rPr>
            <w:rFonts w:ascii="Garamond" w:hAnsi="Garamond"/>
            <w:sz w:val="24"/>
            <w:szCs w:val="24"/>
          </w:rPr>
          <w:delText xml:space="preserve">  </w:delText>
        </w:r>
      </w:del>
    </w:p>
    <w:p w14:paraId="76D36D73" w14:textId="281AC386" w:rsidR="00CC64FD" w:rsidRPr="00FC0B1E" w:rsidRDefault="00CC64FD" w:rsidP="001B146E">
      <w:pPr>
        <w:bidi w:val="0"/>
        <w:spacing w:line="360" w:lineRule="auto"/>
        <w:contextualSpacing/>
        <w:rPr>
          <w:rFonts w:ascii="Garamond" w:hAnsi="Garamond"/>
          <w:sz w:val="24"/>
          <w:szCs w:val="24"/>
        </w:rPr>
      </w:pPr>
    </w:p>
    <w:p w14:paraId="5CD69D6F" w14:textId="2A68403B" w:rsidR="00CC64FD" w:rsidRPr="00FC0B1E" w:rsidRDefault="00CC64FD">
      <w:pPr>
        <w:pStyle w:val="Heading1"/>
        <w:pPrChange w:id="1062" w:author="pc_m" w:date="2024-10-18T03:48:00Z" w16du:dateUtc="2024-10-18T02:48:00Z">
          <w:pPr>
            <w:bidi w:val="0"/>
            <w:spacing w:line="360" w:lineRule="auto"/>
            <w:contextualSpacing/>
          </w:pPr>
        </w:pPrChange>
      </w:pPr>
      <w:r w:rsidRPr="00FC0B1E">
        <w:t xml:space="preserve">D. The </w:t>
      </w:r>
      <w:r w:rsidR="00D43DE0" w:rsidRPr="00FC0B1E">
        <w:t xml:space="preserve">Pure Notion </w:t>
      </w:r>
      <w:del w:id="1063" w:author="pc_m" w:date="2024-10-18T03:50:00Z" w16du:dateUtc="2024-10-18T02:50:00Z">
        <w:r w:rsidR="00D43DE0" w:rsidRPr="00FC0B1E" w:rsidDel="00D43DE0">
          <w:delText>Of</w:delText>
        </w:r>
      </w:del>
      <w:ins w:id="1064" w:author="pc_m" w:date="2024-10-18T03:50:00Z" w16du:dateUtc="2024-10-18T02:50:00Z">
        <w:r w:rsidR="00D43DE0" w:rsidRPr="00FC0B1E">
          <w:t>of</w:t>
        </w:r>
      </w:ins>
      <w:r w:rsidR="00D43DE0" w:rsidRPr="00FC0B1E">
        <w:t xml:space="preserve"> Recognition </w:t>
      </w:r>
      <w:del w:id="1065" w:author="pc_m" w:date="2024-10-18T03:50:00Z" w16du:dateUtc="2024-10-18T02:50:00Z">
        <w:r w:rsidR="00D43DE0" w:rsidRPr="00FC0B1E" w:rsidDel="00D43DE0">
          <w:delText xml:space="preserve">And </w:delText>
        </w:r>
      </w:del>
      <w:ins w:id="1066" w:author="pc_m" w:date="2024-10-18T03:50:00Z" w16du:dateUtc="2024-10-18T02:50:00Z">
        <w:r w:rsidR="00D43DE0">
          <w:t>a</w:t>
        </w:r>
        <w:r w:rsidR="00D43DE0" w:rsidRPr="00FC0B1E">
          <w:t xml:space="preserve">nd </w:t>
        </w:r>
      </w:ins>
      <w:r w:rsidR="00D43DE0" w:rsidRPr="00FC0B1E">
        <w:t>Its Experience</w:t>
      </w:r>
    </w:p>
    <w:p w14:paraId="30628AC9" w14:textId="027011DE"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t>The claim that self-consciousness’ relation to the object must be accounted for as an integral part of gaining recognition, stands in stark tension with the first group of paragraphs of “Independence and Dependence.” In these paragraphs, §178</w:t>
      </w:r>
      <w:del w:id="1067" w:author="pc_m" w:date="2024-10-18T03:28:00Z" w16du:dateUtc="2024-10-18T02:28:00Z">
        <w:r w:rsidRPr="00FC0B1E" w:rsidDel="002E4430">
          <w:rPr>
            <w:rFonts w:ascii="Garamond" w:hAnsi="Garamond"/>
            <w:sz w:val="24"/>
            <w:szCs w:val="24"/>
          </w:rPr>
          <w:delText>-§</w:delText>
        </w:r>
      </w:del>
      <w:ins w:id="1068" w:author="pc_m" w:date="2024-10-18T03:28:00Z" w16du:dateUtc="2024-10-18T02:28:00Z">
        <w:r w:rsidRPr="00FC0B1E">
          <w:rPr>
            <w:rFonts w:ascii="Garamond" w:hAnsi="Garamond"/>
            <w:sz w:val="24"/>
            <w:szCs w:val="24"/>
          </w:rPr>
          <w:t>–§</w:t>
        </w:r>
      </w:ins>
      <w:r w:rsidRPr="00FC0B1E">
        <w:rPr>
          <w:rFonts w:ascii="Garamond" w:hAnsi="Garamond"/>
          <w:sz w:val="24"/>
          <w:szCs w:val="24"/>
        </w:rPr>
        <w:t xml:space="preserve">185, Hegel depicts an encounter of two self-consciousnesses that go through a three-round dialectical movement of self and other: in the first, self-consciousness comes out of itself, loses itself but also finds itself in the other; in the second it turns to overcome this newly discovered and confusing otherness of itself, by overcoming the other and affirming itself as the essential being in this relation. Yet, since it has already been caught up in the dialectic of self and other, overcoming the other is now </w:t>
      </w:r>
      <w:proofErr w:type="gramStart"/>
      <w:r w:rsidRPr="00FC0B1E">
        <w:rPr>
          <w:rFonts w:ascii="Garamond" w:hAnsi="Garamond"/>
          <w:sz w:val="24"/>
          <w:szCs w:val="24"/>
        </w:rPr>
        <w:t>one and the same</w:t>
      </w:r>
      <w:proofErr w:type="gramEnd"/>
      <w:r w:rsidRPr="00FC0B1E">
        <w:rPr>
          <w:rFonts w:ascii="Garamond" w:hAnsi="Garamond"/>
          <w:sz w:val="24"/>
          <w:szCs w:val="24"/>
        </w:rPr>
        <w:t xml:space="preserve"> as overcoming itself. The return to itself, then, brings with it the other, as </w:t>
      </w:r>
      <w:proofErr w:type="gramStart"/>
      <w:r w:rsidRPr="00FC0B1E">
        <w:rPr>
          <w:rFonts w:ascii="Garamond" w:hAnsi="Garamond"/>
          <w:sz w:val="24"/>
          <w:szCs w:val="24"/>
        </w:rPr>
        <w:t>self</w:t>
      </w:r>
      <w:proofErr w:type="gramEnd"/>
      <w:r w:rsidRPr="00FC0B1E">
        <w:rPr>
          <w:rFonts w:ascii="Garamond" w:hAnsi="Garamond"/>
          <w:sz w:val="24"/>
          <w:szCs w:val="24"/>
        </w:rPr>
        <w:t xml:space="preserve"> and other turn out to be intimately related. Self-consciousness cannot relate to the other as it relates to ordinary objects of desire; it cannot use it without its accord and whatever it does is mirrored by the other that does the same (§182), a crucial point for my reading to which I shall return. Finally, the whole dialectical movement depicted above should be thought of as a double movement because it describes what both self-consciousnesses go through in their encounter. Thus, the third round finds both self-consciousnesses aware that their independence is inseparable from their dependence upon each other, or as Hegel puts it: “each is for the other the middle term, through which each mediates itself with itself and unites with itself” (§184). Hegel’s well-known conclusion is that this dialectical elaboration of recognition shows that every recognition is a mutual recognition.</w:t>
      </w:r>
      <w:del w:id="1069" w:author="pc_m" w:date="2024-10-18T03:47:00Z" w16du:dateUtc="2024-10-18T02:47:00Z">
        <w:r w:rsidRPr="00FC0B1E" w:rsidDel="00C853F1">
          <w:rPr>
            <w:rFonts w:ascii="Garamond" w:hAnsi="Garamond"/>
            <w:sz w:val="24"/>
            <w:szCs w:val="24"/>
          </w:rPr>
          <w:delText xml:space="preserve">  </w:delText>
        </w:r>
      </w:del>
    </w:p>
    <w:p w14:paraId="4F73043B" w14:textId="6922135A"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lastRenderedPageBreak/>
        <w:t xml:space="preserve">There are three points in this group of paragraphs that are important for the understanding of the struggle I suggest: the first is the idea of duplication (Verdopplung) that complicates self-consciousness from within and pushes it to seek acknowledgment from the other. It turns out now that the other plays a role in the self-conception of each of the self-consciousnesses; hence, Hegel’s claim that each self-consciousness “is aware that it at once is, and is not, another consciousness” (§184), means that killing or subjugating the other cannot leave self-consciousness intact. Similarly, the first self-consciousness’ self-negation affects the other. Second, this notion of duplication goes much deeper than merely entailing self-consciousness’ awareness of the other’s presence and significance in its own self-perception; it means that self-consciousness understands its own action as being doubled and attributed to the other too. Hegel argues that first, each sees the other mirroring his action, and then, what seems to be a passive mirroring becomes binding: “each does itself what it demands of the other,” which makes duplication a condition for the full realization of an action: each “does what it does only in so far as the other does the same” (§182). Finally, the action of each </w:t>
      </w:r>
      <w:proofErr w:type="gramStart"/>
      <w:r w:rsidRPr="00FC0B1E">
        <w:rPr>
          <w:rFonts w:ascii="Garamond" w:hAnsi="Garamond"/>
          <w:sz w:val="24"/>
          <w:szCs w:val="24"/>
        </w:rPr>
        <w:t>carries</w:t>
      </w:r>
      <w:proofErr w:type="gramEnd"/>
      <w:r w:rsidRPr="00FC0B1E">
        <w:rPr>
          <w:rFonts w:ascii="Garamond" w:hAnsi="Garamond"/>
          <w:sz w:val="24"/>
          <w:szCs w:val="24"/>
        </w:rPr>
        <w:t xml:space="preserve"> with it the significance that it is also done by the other. Ultimately no self-consciousness can act alone, at least in the context of its self-relation. Hegel formulates this carefully by writing that an action that self-consciousness directs against itself should be understood as directed against the other too “because it is indivisibly the action of one as well as the other” (§183). Hegel's insistence that the action directed at oneself is as if it is directed against the other too, rather than the other way around, together with the indiscernibility of the author of the action in this context (the one or the other) will prove crucial for the double solitary struggle view I suggest here. The final and third </w:t>
      </w:r>
      <w:proofErr w:type="gramStart"/>
      <w:r w:rsidRPr="00FC0B1E">
        <w:rPr>
          <w:rFonts w:ascii="Garamond" w:hAnsi="Garamond"/>
          <w:sz w:val="24"/>
          <w:szCs w:val="24"/>
        </w:rPr>
        <w:t>point,</w:t>
      </w:r>
      <w:proofErr w:type="gramEnd"/>
      <w:r w:rsidRPr="00FC0B1E">
        <w:rPr>
          <w:rFonts w:ascii="Garamond" w:hAnsi="Garamond"/>
          <w:sz w:val="24"/>
          <w:szCs w:val="24"/>
        </w:rPr>
        <w:t xml:space="preserve"> is Hegel’s distinction in §185 between the dialectical movement unfolded in the first group of paragraphs as the pure notion of recognition, and the text that follows which unfolds the experience of recognition-seeking self-consciousnesses.</w:t>
      </w:r>
      <w:r w:rsidRPr="00FC0B1E">
        <w:rPr>
          <w:rStyle w:val="EndnoteReference"/>
          <w:rFonts w:ascii="Garamond" w:hAnsi="Garamond"/>
          <w:sz w:val="24"/>
          <w:szCs w:val="24"/>
        </w:rPr>
        <w:endnoteReference w:id="43"/>
      </w:r>
      <w:del w:id="1099" w:author="JA" w:date="2024-10-20T13:43:00Z" w16du:dateUtc="2024-10-20T10:43:00Z">
        <w:r w:rsidRPr="00FC0B1E" w:rsidDel="006E60C6">
          <w:rPr>
            <w:rFonts w:ascii="Garamond" w:hAnsi="Garamond"/>
            <w:sz w:val="24"/>
            <w:szCs w:val="24"/>
          </w:rPr>
          <w:delText xml:space="preserve"> </w:delText>
        </w:r>
      </w:del>
    </w:p>
    <w:p w14:paraId="5AF7CB88" w14:textId="5B4D64B8"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t xml:space="preserve">What, then, is the import of the distinction between the pure notion of recognition and its experience? One clear consequence of the distinction that Hegel immediately puts forward is that in the experience we witness the breaking of the symmetry that is essential to recognition and is expressed in the idea of duplication and the mutuality of recognition that follows. Experience introduces instability into the relation between self-consciousnesses and instead of mutual recognition we get two self-consciousnesses of which one is recognized and the other recognizing (§185). This does not mean, however, that the insights that were gained by the elaboration of the dialectical movement of the pure notion of recognition are of no use. It means that duplication functions in a more complex manner than can be conceived within the pure notion: it is implied in </w:t>
      </w:r>
      <w:r w:rsidRPr="00FC0B1E">
        <w:rPr>
          <w:rFonts w:ascii="Garamond" w:hAnsi="Garamond"/>
          <w:sz w:val="24"/>
          <w:szCs w:val="24"/>
        </w:rPr>
        <w:lastRenderedPageBreak/>
        <w:t>the action of the individuals that engage in a struggle, yet these individuals do not achieve an actual mutuality of actions, or a perfect duplication: the first does something that the other avoids doing. Duplication forces each individual to face the fact that there is another whose actions stand in direct relation to hers in the sense that the other’s conduct in the struggle determines the first’s prospects of realizing herself as self-consciousness. In Hegelian terms, each determines the fate of the other’s attempt to unite its being in-itself and its being for-itself.</w:t>
      </w:r>
      <w:del w:id="1100" w:author="JA" w:date="2024-10-20T13:43:00Z" w16du:dateUtc="2024-10-20T10:43:00Z">
        <w:r w:rsidRPr="00FC0B1E" w:rsidDel="006E60C6">
          <w:rPr>
            <w:rFonts w:ascii="Garamond" w:hAnsi="Garamond"/>
            <w:sz w:val="24"/>
            <w:szCs w:val="24"/>
          </w:rPr>
          <w:delText xml:space="preserve"> </w:delText>
        </w:r>
      </w:del>
    </w:p>
    <w:p w14:paraId="0A7622A7" w14:textId="431DDECE" w:rsidR="00CC64FD" w:rsidRPr="00FC0B1E" w:rsidRDefault="00CC64FD" w:rsidP="00784916">
      <w:pPr>
        <w:bidi w:val="0"/>
        <w:spacing w:line="360" w:lineRule="auto"/>
        <w:contextualSpacing/>
        <w:rPr>
          <w:rFonts w:ascii="Garamond" w:hAnsi="Garamond"/>
          <w:sz w:val="24"/>
          <w:szCs w:val="24"/>
        </w:rPr>
      </w:pPr>
      <w:r w:rsidRPr="00FC0B1E">
        <w:rPr>
          <w:rFonts w:ascii="Garamond" w:hAnsi="Garamond"/>
          <w:sz w:val="24"/>
          <w:szCs w:val="24"/>
        </w:rPr>
        <w:t xml:space="preserve">We can turn back now to the question of what makes the difference between the movement in the pure notion and the movement within experience. The answer, I claim, is that the pure notion of recognition lacks a central factor </w:t>
      </w:r>
      <w:del w:id="1101" w:author="pc_m" w:date="2024-10-18T04:04:00Z" w16du:dateUtc="2024-10-18T03:04:00Z">
        <w:r w:rsidRPr="00FC0B1E" w:rsidDel="00DF14A3">
          <w:rPr>
            <w:rFonts w:ascii="Garamond" w:hAnsi="Garamond"/>
            <w:sz w:val="24"/>
            <w:szCs w:val="24"/>
          </w:rPr>
          <w:delText>of</w:delText>
        </w:r>
      </w:del>
      <w:ins w:id="1102" w:author="pc_m" w:date="2024-10-18T04:04:00Z" w16du:dateUtc="2024-10-18T03:04:00Z">
        <w:r w:rsidR="00DF14A3" w:rsidRPr="00FC0B1E">
          <w:rPr>
            <w:rFonts w:ascii="Garamond" w:hAnsi="Garamond"/>
            <w:sz w:val="24"/>
            <w:szCs w:val="24"/>
          </w:rPr>
          <w:t>in</w:t>
        </w:r>
      </w:ins>
      <w:r w:rsidRPr="00FC0B1E">
        <w:rPr>
          <w:rFonts w:ascii="Garamond" w:hAnsi="Garamond"/>
          <w:sz w:val="24"/>
          <w:szCs w:val="24"/>
        </w:rPr>
        <w:t xml:space="preserve"> the life of self-consciousness, i.e., its relation to external objects, its nature as consciousness drawn to these objects and determined by them. Experience is wider than the pure notion because it includes the relation to the external world. Consequently, we end up in a situation where the structural tension of self-consciousness between its attraction as consciousness to the external world, and its yearning for internal unity (both embodied in desire) is displayed through the relation between two self-consciousnesses: one that prevails in the struggle, is recognized and illustrates the inwardly-directed aspect of consciousness, the other that does not rise to the task, recognizes the other without being recognized, and illustrates the outwardly-directed aspect of self-consciousness. To show that this interpretation is plausible, we need to see now how the struggle relates to self-consciousness’ attitude towards external objects, the problem that seemed to be left behind with the presentation of the dialectical movement of the pure notion of recognition.</w:t>
      </w:r>
      <w:del w:id="1103" w:author="JA" w:date="2024-10-20T13:43:00Z" w16du:dateUtc="2024-10-20T10:43:00Z">
        <w:r w:rsidRPr="00FC0B1E" w:rsidDel="006E60C6">
          <w:rPr>
            <w:rFonts w:ascii="Garamond" w:hAnsi="Garamond"/>
            <w:sz w:val="24"/>
            <w:szCs w:val="24"/>
          </w:rPr>
          <w:delText xml:space="preserve"> </w:delText>
        </w:r>
      </w:del>
    </w:p>
    <w:p w14:paraId="711C24A0" w14:textId="77777777" w:rsidR="00CC64FD" w:rsidRPr="00FC0B1E" w:rsidRDefault="00CC64FD" w:rsidP="00163CEB">
      <w:pPr>
        <w:bidi w:val="0"/>
        <w:spacing w:line="360" w:lineRule="auto"/>
        <w:contextualSpacing/>
        <w:rPr>
          <w:rFonts w:ascii="Garamond" w:hAnsi="Garamond"/>
          <w:sz w:val="24"/>
          <w:szCs w:val="24"/>
        </w:rPr>
      </w:pPr>
    </w:p>
    <w:p w14:paraId="5FB604A9" w14:textId="3CA49384" w:rsidR="00CC64FD" w:rsidRPr="00FC0B1E" w:rsidRDefault="00CC64FD">
      <w:pPr>
        <w:pStyle w:val="Heading1"/>
        <w:pPrChange w:id="1104" w:author="pc_m" w:date="2024-10-18T03:48:00Z" w16du:dateUtc="2024-10-18T02:48:00Z">
          <w:pPr>
            <w:bidi w:val="0"/>
            <w:spacing w:line="360" w:lineRule="auto"/>
            <w:contextualSpacing/>
          </w:pPr>
        </w:pPrChange>
      </w:pPr>
      <w:r w:rsidRPr="00FC0B1E">
        <w:t xml:space="preserve">E. The </w:t>
      </w:r>
      <w:r w:rsidR="00D43DE0" w:rsidRPr="00FC0B1E">
        <w:t>S</w:t>
      </w:r>
      <w:r w:rsidRPr="00FC0B1E">
        <w:t xml:space="preserve">truggle as </w:t>
      </w:r>
      <w:r w:rsidR="00D43DE0" w:rsidRPr="00FC0B1E">
        <w:t xml:space="preserve">Illustrative of the Structure </w:t>
      </w:r>
      <w:del w:id="1105" w:author="pc_m" w:date="2024-10-18T03:50:00Z" w16du:dateUtc="2024-10-18T02:50:00Z">
        <w:r w:rsidR="00D43DE0" w:rsidRPr="00FC0B1E" w:rsidDel="00781AE5">
          <w:delText xml:space="preserve">Of </w:delText>
        </w:r>
      </w:del>
      <w:ins w:id="1106" w:author="pc_m" w:date="2024-10-18T03:50:00Z" w16du:dateUtc="2024-10-18T02:50:00Z">
        <w:r w:rsidR="00781AE5">
          <w:t>o</w:t>
        </w:r>
        <w:r w:rsidR="00781AE5" w:rsidRPr="00FC0B1E">
          <w:t xml:space="preserve">f </w:t>
        </w:r>
      </w:ins>
      <w:r w:rsidR="00D43DE0" w:rsidRPr="00FC0B1E">
        <w:t>Self-Consciousness</w:t>
      </w:r>
      <w:del w:id="1107" w:author="pc_m" w:date="2024-10-18T03:47:00Z" w16du:dateUtc="2024-10-18T02:47:00Z">
        <w:r w:rsidRPr="00FC0B1E" w:rsidDel="00C853F1">
          <w:delText xml:space="preserve">      </w:delText>
        </w:r>
      </w:del>
    </w:p>
    <w:p w14:paraId="64DDAF05" w14:textId="6BF95741"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t>Paragraphs §186</w:t>
      </w:r>
      <w:del w:id="1108" w:author="pc_m" w:date="2024-10-18T03:28:00Z" w16du:dateUtc="2024-10-18T02:28:00Z">
        <w:r w:rsidRPr="00FC0B1E" w:rsidDel="002E4430">
          <w:rPr>
            <w:rFonts w:ascii="Garamond" w:hAnsi="Garamond"/>
            <w:sz w:val="24"/>
            <w:szCs w:val="24"/>
          </w:rPr>
          <w:delText>-§</w:delText>
        </w:r>
      </w:del>
      <w:ins w:id="1109" w:author="pc_m" w:date="2024-10-18T03:28:00Z" w16du:dateUtc="2024-10-18T02:28:00Z">
        <w:r w:rsidRPr="00FC0B1E">
          <w:rPr>
            <w:rFonts w:ascii="Garamond" w:hAnsi="Garamond"/>
            <w:sz w:val="24"/>
            <w:szCs w:val="24"/>
          </w:rPr>
          <w:t>–§</w:t>
        </w:r>
      </w:ins>
      <w:r w:rsidRPr="00FC0B1E">
        <w:rPr>
          <w:rFonts w:ascii="Garamond" w:hAnsi="Garamond"/>
          <w:sz w:val="24"/>
          <w:szCs w:val="24"/>
        </w:rPr>
        <w:t>189 sets the experiential framework that leads to the struggle while paragraphs §189</w:t>
      </w:r>
      <w:del w:id="1110" w:author="pc_m" w:date="2024-10-18T03:28:00Z" w16du:dateUtc="2024-10-18T02:28:00Z">
        <w:r w:rsidRPr="00FC0B1E" w:rsidDel="002E4430">
          <w:rPr>
            <w:rFonts w:ascii="Garamond" w:hAnsi="Garamond"/>
            <w:sz w:val="24"/>
            <w:szCs w:val="24"/>
          </w:rPr>
          <w:delText>-§</w:delText>
        </w:r>
      </w:del>
      <w:ins w:id="1111" w:author="pc_m" w:date="2024-10-18T03:28:00Z" w16du:dateUtc="2024-10-18T02:28:00Z">
        <w:r w:rsidRPr="00FC0B1E">
          <w:rPr>
            <w:rFonts w:ascii="Garamond" w:hAnsi="Garamond"/>
            <w:sz w:val="24"/>
            <w:szCs w:val="24"/>
          </w:rPr>
          <w:t>–§</w:t>
        </w:r>
      </w:ins>
      <w:r w:rsidRPr="00FC0B1E">
        <w:rPr>
          <w:rFonts w:ascii="Garamond" w:hAnsi="Garamond"/>
          <w:sz w:val="24"/>
          <w:szCs w:val="24"/>
        </w:rPr>
        <w:t>196 unfold the relations between the post-struggle individuals, that is, master and slave. Thus, I will mainly discuss paragraphs §186</w:t>
      </w:r>
      <w:del w:id="1112" w:author="pc_m" w:date="2024-10-18T03:28:00Z" w16du:dateUtc="2024-10-18T02:28:00Z">
        <w:r w:rsidRPr="00FC0B1E" w:rsidDel="002E4430">
          <w:rPr>
            <w:rFonts w:ascii="Garamond" w:hAnsi="Garamond"/>
            <w:sz w:val="24"/>
            <w:szCs w:val="24"/>
          </w:rPr>
          <w:delText>-§</w:delText>
        </w:r>
      </w:del>
      <w:ins w:id="1113" w:author="pc_m" w:date="2024-10-18T03:28:00Z" w16du:dateUtc="2024-10-18T02:28:00Z">
        <w:r w:rsidRPr="00FC0B1E">
          <w:rPr>
            <w:rFonts w:ascii="Garamond" w:hAnsi="Garamond"/>
            <w:sz w:val="24"/>
            <w:szCs w:val="24"/>
          </w:rPr>
          <w:t>–§</w:t>
        </w:r>
      </w:ins>
      <w:r w:rsidRPr="00FC0B1E">
        <w:rPr>
          <w:rFonts w:ascii="Garamond" w:hAnsi="Garamond"/>
          <w:sz w:val="24"/>
          <w:szCs w:val="24"/>
        </w:rPr>
        <w:t>189.</w:t>
      </w:r>
      <w:del w:id="1114" w:author="JA" w:date="2024-10-20T13:43:00Z" w16du:dateUtc="2024-10-20T10:43:00Z">
        <w:r w:rsidRPr="00FC0B1E" w:rsidDel="006E60C6">
          <w:rPr>
            <w:rFonts w:ascii="Garamond" w:hAnsi="Garamond"/>
            <w:sz w:val="24"/>
            <w:szCs w:val="24"/>
          </w:rPr>
          <w:delText xml:space="preserve"> </w:delText>
        </w:r>
      </w:del>
    </w:p>
    <w:p w14:paraId="59A0C636" w14:textId="57955152"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t xml:space="preserve">The nature of the encounter between self-consciousnesses depends upon the stage of their development as self-consciousnesses: initially they are not yet “the purely negative being of self-identical consciousness” (§186). This state can be accomplished only through the “rooting-out of all immediate being” and it is clear that this rooting-out must be performed through some action on self-consciousness’ part such that the other self-consciousness could recognize it as an accomplished self-consciousness, a pure being-for-self. The problem of self-consciousness, then, is that it must do </w:t>
      </w:r>
      <w:r w:rsidRPr="00FC0B1E">
        <w:rPr>
          <w:rFonts w:ascii="Garamond" w:hAnsi="Garamond"/>
          <w:sz w:val="24"/>
          <w:szCs w:val="24"/>
        </w:rPr>
        <w:lastRenderedPageBreak/>
        <w:t xml:space="preserve">something that projects the way in which it identifies itself such that it would be identified externally by another in the same way. Now, the crucial point is that Hegel argues that self-consciousness can attain truth “only if its own being-for-self had confronted it [=the other self-consciousness] as an independent object, or, what is the same thing, if the object had presented itself as this pure self-certainty” </w:t>
      </w:r>
      <w:ins w:id="1115" w:author="pc_m" w:date="2024-10-18T04:20:00Z" w16du:dateUtc="2024-10-18T03:20:00Z">
        <w:r w:rsidR="00F05749" w:rsidRPr="00FC0B1E">
          <w:rPr>
            <w:rFonts w:ascii="Garamond" w:hAnsi="Garamond"/>
            <w:sz w:val="24"/>
            <w:szCs w:val="24"/>
          </w:rPr>
          <w:t>(§186)</w:t>
        </w:r>
      </w:ins>
      <w:del w:id="1116" w:author="pc_m" w:date="2024-10-18T04:20:00Z" w16du:dateUtc="2024-10-18T03:20:00Z">
        <w:r w:rsidRPr="00FC0B1E" w:rsidDel="00F05749">
          <w:rPr>
            <w:rFonts w:ascii="Garamond" w:hAnsi="Garamond"/>
            <w:sz w:val="24"/>
            <w:szCs w:val="24"/>
          </w:rPr>
          <w:delText>(ibid.)</w:delText>
        </w:r>
      </w:del>
      <w:r w:rsidRPr="00FC0B1E">
        <w:rPr>
          <w:rFonts w:ascii="Garamond" w:hAnsi="Garamond"/>
          <w:sz w:val="24"/>
          <w:szCs w:val="24"/>
        </w:rPr>
        <w:t>. A careful reading of this passage suggests that when one self-consciousness encounters the other, the other must appear to the first as an independent object, that is, as already beyond the previous stage where it appeared as to “have not as yet accomplished the movement of absolute abstraction” (</w:t>
      </w:r>
      <w:ins w:id="1117" w:author="pc_m" w:date="2024-10-18T04:20:00Z" w16du:dateUtc="2024-10-18T03:20:00Z">
        <w:r w:rsidR="00F05749" w:rsidRPr="00FC0B1E">
          <w:rPr>
            <w:rFonts w:ascii="Garamond" w:hAnsi="Garamond"/>
            <w:sz w:val="24"/>
            <w:szCs w:val="24"/>
          </w:rPr>
          <w:t>(§186)</w:t>
        </w:r>
      </w:ins>
      <w:del w:id="1118" w:author="pc_m" w:date="2024-10-18T04:20:00Z" w16du:dateUtc="2024-10-18T03:20:00Z">
        <w:r w:rsidRPr="00FC0B1E" w:rsidDel="00F05749">
          <w:rPr>
            <w:rFonts w:ascii="Garamond" w:hAnsi="Garamond"/>
            <w:sz w:val="24"/>
            <w:szCs w:val="24"/>
          </w:rPr>
          <w:delText>ibid</w:delText>
        </w:r>
        <w:r w:rsidRPr="00FC0B1E" w:rsidDel="0088059B">
          <w:rPr>
            <w:rFonts w:ascii="Garamond" w:hAnsi="Garamond"/>
            <w:sz w:val="24"/>
            <w:szCs w:val="24"/>
          </w:rPr>
          <w:delText>.)</w:delText>
        </w:r>
      </w:del>
      <w:r w:rsidRPr="00FC0B1E">
        <w:rPr>
          <w:rFonts w:ascii="Garamond" w:hAnsi="Garamond"/>
          <w:sz w:val="24"/>
          <w:szCs w:val="24"/>
        </w:rPr>
        <w:t>. Thus, if an encounter between two individuals would occur before they could have “exposed themselves to each other in the form of pure being-for-self” (</w:t>
      </w:r>
      <w:ins w:id="1119" w:author="pc_m" w:date="2024-10-18T04:20:00Z" w16du:dateUtc="2024-10-18T03:20:00Z">
        <w:r w:rsidR="0088059B" w:rsidRPr="00FC0B1E">
          <w:rPr>
            <w:rFonts w:ascii="Garamond" w:hAnsi="Garamond"/>
            <w:sz w:val="24"/>
            <w:szCs w:val="24"/>
          </w:rPr>
          <w:t>§186)</w:t>
        </w:r>
      </w:ins>
      <w:del w:id="1120" w:author="pc_m" w:date="2024-10-18T04:20:00Z" w16du:dateUtc="2024-10-18T03:20:00Z">
        <w:r w:rsidRPr="00FC0B1E" w:rsidDel="0088059B">
          <w:rPr>
            <w:rFonts w:ascii="Garamond" w:hAnsi="Garamond"/>
            <w:sz w:val="24"/>
            <w:szCs w:val="24"/>
          </w:rPr>
          <w:delText>ibid.)</w:delText>
        </w:r>
      </w:del>
      <w:r w:rsidRPr="00FC0B1E">
        <w:rPr>
          <w:rFonts w:ascii="Garamond" w:hAnsi="Garamond"/>
          <w:sz w:val="24"/>
          <w:szCs w:val="24"/>
        </w:rPr>
        <w:t xml:space="preserve"> it would be premature; in order for the encounter to yield recognition it must be that they already advanced from their initial situation and reached a state where they can appear to each other as independent objects. In other words, their encounter must take place after they have </w:t>
      </w:r>
      <w:del w:id="1121" w:author="pc_m" w:date="2024-10-18T03:30:00Z" w16du:dateUtc="2024-10-18T02:30:00Z">
        <w:r w:rsidRPr="00FC0B1E" w:rsidDel="00226B58">
          <w:rPr>
            <w:rFonts w:ascii="Garamond" w:hAnsi="Garamond"/>
            <w:sz w:val="24"/>
            <w:szCs w:val="24"/>
          </w:rPr>
          <w:delText>rooted-out</w:delText>
        </w:r>
      </w:del>
      <w:ins w:id="1122" w:author="pc_m" w:date="2024-10-18T03:30:00Z" w16du:dateUtc="2024-10-18T02:30:00Z">
        <w:r w:rsidRPr="00FC0B1E">
          <w:rPr>
            <w:rFonts w:ascii="Garamond" w:hAnsi="Garamond"/>
            <w:sz w:val="24"/>
            <w:szCs w:val="24"/>
          </w:rPr>
          <w:t>rooted out</w:t>
        </w:r>
      </w:ins>
      <w:r w:rsidRPr="00FC0B1E">
        <w:rPr>
          <w:rFonts w:ascii="Garamond" w:hAnsi="Garamond"/>
          <w:sz w:val="24"/>
          <w:szCs w:val="24"/>
        </w:rPr>
        <w:t xml:space="preserve"> all immediate being. This reading is strengthened by the final lines of §186 where Hegel reminds the reader that according to the notion of recognition an encounter between two accomplished self-consciousnesses can occur “only when each in its own self through its own action, and again through the action of the other, achieves this pure abstraction of being-for-self</w:t>
      </w:r>
      <w:del w:id="1123" w:author="pc_m" w:date="2024-10-18T03:59:00Z" w16du:dateUtc="2024-10-18T02:59:00Z">
        <w:r w:rsidRPr="00FC0B1E" w:rsidDel="00BA0AE2">
          <w:rPr>
            <w:rFonts w:ascii="Garamond" w:hAnsi="Garamond"/>
            <w:sz w:val="24"/>
            <w:szCs w:val="24"/>
          </w:rPr>
          <w:delText>”.</w:delText>
        </w:r>
      </w:del>
      <w:ins w:id="1124" w:author="pc_m" w:date="2024-10-18T03:59:00Z" w16du:dateUtc="2024-10-18T02:59:00Z">
        <w:r w:rsidR="00BA0AE2">
          <w:rPr>
            <w:rFonts w:ascii="Garamond" w:hAnsi="Garamond"/>
            <w:sz w:val="24"/>
            <w:szCs w:val="24"/>
          </w:rPr>
          <w:t>.”</w:t>
        </w:r>
      </w:ins>
      <w:r w:rsidRPr="00FC0B1E">
        <w:rPr>
          <w:rFonts w:ascii="Garamond" w:hAnsi="Garamond"/>
          <w:sz w:val="24"/>
          <w:szCs w:val="24"/>
        </w:rPr>
        <w:t xml:space="preserve"> Thus, the realization of mutual recognition is dependent upon an action by each </w:t>
      </w:r>
      <w:proofErr w:type="gramStart"/>
      <w:r w:rsidRPr="00FC0B1E">
        <w:rPr>
          <w:rFonts w:ascii="Garamond" w:hAnsi="Garamond"/>
          <w:sz w:val="24"/>
          <w:szCs w:val="24"/>
        </w:rPr>
        <w:t>of the individuals</w:t>
      </w:r>
      <w:proofErr w:type="gramEnd"/>
      <w:r w:rsidRPr="00FC0B1E">
        <w:rPr>
          <w:rFonts w:ascii="Garamond" w:hAnsi="Garamond"/>
          <w:sz w:val="24"/>
          <w:szCs w:val="24"/>
        </w:rPr>
        <w:t xml:space="preserve"> that must be matched by an action of their other.</w:t>
      </w:r>
      <w:del w:id="1125" w:author="JA" w:date="2024-10-20T13:43:00Z" w16du:dateUtc="2024-10-20T10:43:00Z">
        <w:r w:rsidRPr="00FC0B1E" w:rsidDel="006E60C6">
          <w:rPr>
            <w:rFonts w:ascii="Garamond" w:hAnsi="Garamond"/>
            <w:sz w:val="24"/>
            <w:szCs w:val="24"/>
          </w:rPr>
          <w:delText xml:space="preserve"> </w:delText>
        </w:r>
      </w:del>
    </w:p>
    <w:p w14:paraId="279034AD" w14:textId="165DA89C" w:rsidR="00CC64FD" w:rsidRPr="00FC0B1E" w:rsidRDefault="00CC64FD" w:rsidP="000456AF">
      <w:pPr>
        <w:bidi w:val="0"/>
        <w:spacing w:line="360" w:lineRule="auto"/>
        <w:contextualSpacing/>
        <w:rPr>
          <w:rFonts w:ascii="Garamond" w:hAnsi="Garamond"/>
          <w:sz w:val="24"/>
          <w:szCs w:val="24"/>
        </w:rPr>
      </w:pPr>
      <w:r w:rsidRPr="00FC0B1E">
        <w:rPr>
          <w:rFonts w:ascii="Garamond" w:hAnsi="Garamond"/>
          <w:sz w:val="24"/>
          <w:szCs w:val="24"/>
        </w:rPr>
        <w:t>What should one do in order to achieve absolute abstraction? Hegel sees such an action as the rooting</w:t>
      </w:r>
      <w:del w:id="1126" w:author="pc_m" w:date="2024-10-18T04:24:00Z" w16du:dateUtc="2024-10-18T03:24:00Z">
        <w:r w:rsidRPr="00FC0B1E" w:rsidDel="001F5845">
          <w:rPr>
            <w:rFonts w:ascii="Garamond" w:hAnsi="Garamond"/>
            <w:sz w:val="24"/>
            <w:szCs w:val="24"/>
          </w:rPr>
          <w:delText>-</w:delText>
        </w:r>
      </w:del>
      <w:ins w:id="1127" w:author="pc_m" w:date="2024-10-18T04:24:00Z" w16du:dateUtc="2024-10-18T03:24:00Z">
        <w:r w:rsidR="001F5845">
          <w:rPr>
            <w:rFonts w:ascii="Garamond" w:hAnsi="Garamond"/>
            <w:sz w:val="24"/>
            <w:szCs w:val="24"/>
          </w:rPr>
          <w:t xml:space="preserve"> </w:t>
        </w:r>
      </w:ins>
      <w:r w:rsidRPr="00FC0B1E">
        <w:rPr>
          <w:rFonts w:ascii="Garamond" w:hAnsi="Garamond"/>
          <w:sz w:val="24"/>
          <w:szCs w:val="24"/>
        </w:rPr>
        <w:t xml:space="preserve">out of all immediate </w:t>
      </w:r>
      <w:proofErr w:type="gramStart"/>
      <w:r w:rsidRPr="00FC0B1E">
        <w:rPr>
          <w:rFonts w:ascii="Garamond" w:hAnsi="Garamond"/>
          <w:sz w:val="24"/>
          <w:szCs w:val="24"/>
        </w:rPr>
        <w:t>being</w:t>
      </w:r>
      <w:proofErr w:type="gramEnd"/>
      <w:r w:rsidRPr="00FC0B1E">
        <w:rPr>
          <w:rFonts w:ascii="Garamond" w:hAnsi="Garamond"/>
          <w:sz w:val="24"/>
          <w:szCs w:val="24"/>
        </w:rPr>
        <w:t>. Immediate being is defined by Hegel as life (§186) and this includes the life of the individual whose task is to realize himself as self-consciousness. Hegel’s next step, then, is to refine the idea of the “rooting-out” (vertilgen) of all immediate being and he further clarifies the kind of action required as consisting “in showing itself as the pure negation of its objective mode, or in showing that it is not attached to any specific existence, not to the individuality common to existence as such, that it is not attached to life” (§187).</w:t>
      </w:r>
      <w:del w:id="1128" w:author="JA" w:date="2024-10-20T13:43:00Z" w16du:dateUtc="2024-10-20T10:43:00Z">
        <w:r w:rsidRPr="00FC0B1E" w:rsidDel="006E60C6">
          <w:rPr>
            <w:rFonts w:ascii="Garamond" w:hAnsi="Garamond"/>
            <w:sz w:val="24"/>
            <w:szCs w:val="24"/>
          </w:rPr>
          <w:delText xml:space="preserve"> </w:delText>
        </w:r>
      </w:del>
    </w:p>
    <w:p w14:paraId="4E3EE094" w14:textId="4C8E076C" w:rsidR="00CC64FD" w:rsidRPr="00FC0B1E" w:rsidRDefault="00CC64FD" w:rsidP="00BE2C29">
      <w:pPr>
        <w:bidi w:val="0"/>
        <w:spacing w:line="360" w:lineRule="auto"/>
        <w:contextualSpacing/>
        <w:rPr>
          <w:rFonts w:ascii="Garamond" w:hAnsi="Garamond"/>
          <w:sz w:val="24"/>
          <w:szCs w:val="24"/>
        </w:rPr>
      </w:pPr>
      <w:r w:rsidRPr="00FC0B1E">
        <w:rPr>
          <w:rFonts w:ascii="Garamond" w:hAnsi="Garamond"/>
          <w:sz w:val="24"/>
          <w:szCs w:val="24"/>
        </w:rPr>
        <w:t xml:space="preserve">Now, we already know from the failure of the attempt to constitute its independence with regard to external objects that self-consciousness cannot demonstrate its independence by performing the same action, e.g., consuming, repeatedly. Self-consciousness needs an act that would demonstrate its detachment from life, one decisive act that will express its relation to the whole of the external world, or life, at once. The only effective way to achieve such a level of negation is to negate one’s own life. It should be remembered that at this stage self-consciousness is still certain of the possibility of its complete separateness and hence independence with regard to life (including its </w:t>
      </w:r>
      <w:r w:rsidRPr="00FC0B1E">
        <w:rPr>
          <w:rFonts w:ascii="Garamond" w:hAnsi="Garamond"/>
          <w:sz w:val="24"/>
          <w:szCs w:val="24"/>
        </w:rPr>
        <w:lastRenderedPageBreak/>
        <w:t>own). The rational path for it to pursue, then, is the elimination of its dependence on life by annihilating its own life which is the medium through which self-consciousness is attached to life in general.</w:t>
      </w:r>
      <w:del w:id="1129" w:author="pc_m" w:date="2024-10-18T03:47:00Z" w16du:dateUtc="2024-10-18T02:47:00Z">
        <w:r w:rsidRPr="00FC0B1E" w:rsidDel="00C853F1">
          <w:rPr>
            <w:rFonts w:ascii="Garamond" w:hAnsi="Garamond"/>
            <w:sz w:val="24"/>
            <w:szCs w:val="24"/>
          </w:rPr>
          <w:delText xml:space="preserve">    </w:delText>
        </w:r>
      </w:del>
    </w:p>
    <w:p w14:paraId="5D3A6056" w14:textId="563A5E6F"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t>We can return now to discuss the duel view according to which each is seeking to bring about the death of the other. This would mean according to §186 that although each knows that he is dependent somehow on the others’ action as a completion of his own action, he still seeks the other’s death. As we saw above, moreover, according to the duplication requirement, any act performed by one self-consciousness should be attributed to the other too. Now, it might be argued that the statement in §187 in which self-consciousness shows itself as negating its objective mode can be read as a natural consequence of its assault on another self-consciousness which clearly puts its life at risk. However, engaging in a struggle with another self-consciousness does not directly negate self-consciousness’ objective mode, or shows that it is not attached to life. Seeking to kill the other might be dangerous but it demonstrates first and foremost negativity towards the life of another. Moreover, an attempt to overcome the other only repeats self-consciousness’ relation to external objects. Self-consciousness already learned that a serial overcoming of objects only reveals its own dependence upon the object which is the opposite of what it originally intended. Repeating the same with another self-consciousness instead of an object will not bring it closer to its goal. We saw in section B above that positions like those of Kojève and others must acknowledge a plurality of struggles if self-consciousness is motivated to kill the other. There are always more others than one. Thus, seeking to kill the other is not a direct negation of one’s own life but rather a negation of the other’s, and this would be an unreasonable repetition of the same failed course of action that was taken towards external objects.</w:t>
      </w:r>
    </w:p>
    <w:p w14:paraId="3224352E" w14:textId="1CC14202" w:rsidR="00CC64FD" w:rsidRPr="00FC0B1E" w:rsidRDefault="00CC64FD" w:rsidP="000456AF">
      <w:pPr>
        <w:bidi w:val="0"/>
        <w:spacing w:line="360" w:lineRule="auto"/>
        <w:contextualSpacing/>
        <w:rPr>
          <w:rFonts w:ascii="Garamond" w:hAnsi="Garamond"/>
          <w:sz w:val="24"/>
          <w:szCs w:val="24"/>
        </w:rPr>
      </w:pPr>
      <w:r w:rsidRPr="00FC0B1E">
        <w:rPr>
          <w:rFonts w:ascii="Garamond" w:hAnsi="Garamond"/>
          <w:sz w:val="24"/>
          <w:szCs w:val="24"/>
        </w:rPr>
        <w:t xml:space="preserve">Hegel’s formulation of the action taken by self-consciousness deserves a careful reading: as we saw above the existence of another self-consciousness generates a duplication within self-consciousness. This means that self-consciousness’ acts of self-perception involve duplication. Such duplication holds the key, I suggest, to Hegel’s depiction of the </w:t>
      </w:r>
      <w:ins w:id="1130" w:author="pc_m" w:date="2024-10-18T04:13:00Z" w16du:dateUtc="2024-10-18T03:13:00Z">
        <w:r w:rsidR="002321F8" w:rsidRPr="00FC0B1E">
          <w:rPr>
            <w:rFonts w:ascii="Garamond" w:eastAsia="Calibri" w:hAnsi="Garamond" w:cs="Times New Roman"/>
            <w:sz w:val="24"/>
            <w:szCs w:val="24"/>
          </w:rPr>
          <w:t>life</w:t>
        </w:r>
        <w:r w:rsidR="002321F8">
          <w:rPr>
            <w:rFonts w:ascii="Garamond" w:eastAsia="Calibri" w:hAnsi="Garamond" w:cs="Times New Roman"/>
            <w:sz w:val="24"/>
            <w:szCs w:val="24"/>
          </w:rPr>
          <w:t>-</w:t>
        </w:r>
        <w:r w:rsidR="002321F8" w:rsidRPr="00FC0B1E">
          <w:rPr>
            <w:rFonts w:ascii="Garamond" w:eastAsia="Calibri" w:hAnsi="Garamond" w:cs="Times New Roman"/>
            <w:sz w:val="24"/>
            <w:szCs w:val="24"/>
          </w:rPr>
          <w:t>and</w:t>
        </w:r>
        <w:r w:rsidR="002321F8">
          <w:rPr>
            <w:rFonts w:ascii="Garamond" w:eastAsia="Calibri" w:hAnsi="Garamond" w:cs="Times New Roman"/>
            <w:sz w:val="24"/>
            <w:szCs w:val="24"/>
          </w:rPr>
          <w:t>-</w:t>
        </w:r>
        <w:r w:rsidR="002321F8" w:rsidRPr="00FC0B1E">
          <w:rPr>
            <w:rFonts w:ascii="Garamond" w:eastAsia="Calibri" w:hAnsi="Garamond" w:cs="Times New Roman"/>
            <w:sz w:val="24"/>
            <w:szCs w:val="24"/>
          </w:rPr>
          <w:t>death</w:t>
        </w:r>
      </w:ins>
      <w:del w:id="1131" w:author="pc_m" w:date="2024-10-18T04:13:00Z" w16du:dateUtc="2024-10-18T03:13:00Z">
        <w:r w:rsidRPr="00FC0B1E" w:rsidDel="002321F8">
          <w:rPr>
            <w:rFonts w:ascii="Garamond" w:hAnsi="Garamond"/>
            <w:sz w:val="24"/>
            <w:szCs w:val="24"/>
          </w:rPr>
          <w:delText>life and death</w:delText>
        </w:r>
      </w:del>
      <w:r w:rsidRPr="00FC0B1E">
        <w:rPr>
          <w:rFonts w:ascii="Garamond" w:hAnsi="Garamond"/>
          <w:sz w:val="24"/>
          <w:szCs w:val="24"/>
        </w:rPr>
        <w:t xml:space="preserve"> struggle as a twofold action. Significantly, Hegel chooses to describe this twofold action as an “action on the part of the other, and action on its own part</w:t>
      </w:r>
      <w:del w:id="1132" w:author="pc_m" w:date="2024-10-18T03:59:00Z" w16du:dateUtc="2024-10-18T02:59:00Z">
        <w:r w:rsidRPr="00FC0B1E" w:rsidDel="00BA0AE2">
          <w:rPr>
            <w:rFonts w:ascii="Garamond" w:hAnsi="Garamond"/>
            <w:sz w:val="24"/>
            <w:szCs w:val="24"/>
          </w:rPr>
          <w:delText>”.</w:delText>
        </w:r>
      </w:del>
      <w:ins w:id="1133" w:author="pc_m" w:date="2024-10-18T03:59:00Z" w16du:dateUtc="2024-10-18T02:59:00Z">
        <w:r w:rsidR="00BA0AE2">
          <w:rPr>
            <w:rFonts w:ascii="Garamond" w:hAnsi="Garamond"/>
            <w:sz w:val="24"/>
            <w:szCs w:val="24"/>
          </w:rPr>
          <w:t>.”</w:t>
        </w:r>
      </w:ins>
      <w:r w:rsidRPr="00FC0B1E">
        <w:rPr>
          <w:rFonts w:ascii="Garamond" w:hAnsi="Garamond"/>
          <w:sz w:val="24"/>
          <w:szCs w:val="24"/>
        </w:rPr>
        <w:t xml:space="preserve"> The choice to open with the other clarifies the claim that “in so far as it is the action of the other, each seeks the death of the other. But in doing so … action on its own part, is also involved; for the former involves the staking of one’s own life.” Now, we must bear in mind that we are facing the same action on the part of both self-consciousnesses. Hegel insists that it is only when we consider the action of the first self-consciousness as the action of the other, it </w:t>
      </w:r>
      <w:r w:rsidRPr="00FC0B1E">
        <w:rPr>
          <w:rFonts w:ascii="Garamond" w:hAnsi="Garamond"/>
          <w:sz w:val="24"/>
          <w:szCs w:val="24"/>
        </w:rPr>
        <w:lastRenderedPageBreak/>
        <w:t xml:space="preserve">should be seen as if each seeks the death of the other. Let’s say we have two self-consciousnesses, Georg and Wilhelm. Georg stakes his life, and as it should also be considered as the action of the other, we can say that Georg seeks the death of Wilhelm. It should be emphasized that Hegel could have written in a straightforward manner that each self-consciousness seeks the death of the other; yet he writes that only under the condition that we consider the action of one as the action of the other we are in a position to say that the one (Georg) seeks the death of the other (Wilhelm). Wilhelm’s action mirrors the action of Georg; thus, we arrive at what Hegel described as a double movement of two self-consciousnesses that duplicate each other. Each proves itself in its own </w:t>
      </w:r>
      <w:del w:id="1134" w:author="pc_m" w:date="2024-10-18T04:13:00Z" w16du:dateUtc="2024-10-18T03:13:00Z">
        <w:r w:rsidRPr="00FC0B1E" w:rsidDel="002321F8">
          <w:rPr>
            <w:rFonts w:ascii="Garamond" w:hAnsi="Garamond"/>
            <w:sz w:val="24"/>
            <w:szCs w:val="24"/>
          </w:rPr>
          <w:delText>life and death</w:delText>
        </w:r>
      </w:del>
      <w:ins w:id="1135" w:author="pc_m" w:date="2024-10-18T04:13:00Z" w16du:dateUtc="2024-10-18T03:13:00Z">
        <w:r w:rsidR="002321F8">
          <w:rPr>
            <w:rFonts w:ascii="Garamond" w:hAnsi="Garamond"/>
            <w:sz w:val="24"/>
            <w:szCs w:val="24"/>
          </w:rPr>
          <w:t>life-and-death</w:t>
        </w:r>
      </w:ins>
      <w:r w:rsidRPr="00FC0B1E">
        <w:rPr>
          <w:rFonts w:ascii="Garamond" w:hAnsi="Garamond"/>
          <w:sz w:val="24"/>
          <w:szCs w:val="24"/>
        </w:rPr>
        <w:t xml:space="preserve"> struggle, in which the other is involved by duplication and by being expected to act exactly as the first.</w:t>
      </w:r>
    </w:p>
    <w:p w14:paraId="3218F5F6" w14:textId="221A18C7" w:rsidR="00CC64FD" w:rsidRPr="00FC0B1E" w:rsidRDefault="00CC64FD" w:rsidP="00120535">
      <w:pPr>
        <w:bidi w:val="0"/>
        <w:spacing w:line="360" w:lineRule="auto"/>
        <w:contextualSpacing/>
        <w:rPr>
          <w:rFonts w:ascii="Garamond" w:hAnsi="Garamond"/>
          <w:sz w:val="24"/>
          <w:szCs w:val="24"/>
        </w:rPr>
      </w:pPr>
      <w:r w:rsidRPr="00FC0B1E">
        <w:rPr>
          <w:rFonts w:ascii="Garamond" w:hAnsi="Garamond"/>
          <w:sz w:val="24"/>
          <w:szCs w:val="24"/>
        </w:rPr>
        <w:t>The actions of each are self-directed and each must prove that it is not submerged in the expanse of life and that it regards everything within life as a vanishing moment. Seeking the death of the other means no more than what Hegel writes in the context of pure recognition: “each does itself what it demands of the other, and therefore also does what it does only in so far as the other does the same” (§182). Wilhelm is an immediate being that is “entangled in a variety of relationships” (§187) just like his other, Georg. Taking part in constituting Georg’s self-relation, Wilhelm is expected to do the same as Georg does to himself (otherwise Georg’s attempt to achieve self-relation will fail, and vice versa).</w:t>
      </w:r>
      <w:del w:id="1136" w:author="JA" w:date="2024-10-20T13:43:00Z" w16du:dateUtc="2024-10-20T10:43:00Z">
        <w:r w:rsidRPr="00FC0B1E" w:rsidDel="006E60C6">
          <w:rPr>
            <w:rFonts w:ascii="Garamond" w:hAnsi="Garamond"/>
            <w:sz w:val="24"/>
            <w:szCs w:val="24"/>
          </w:rPr>
          <w:delText xml:space="preserve"> </w:delText>
        </w:r>
      </w:del>
    </w:p>
    <w:p w14:paraId="02A0A674" w14:textId="62912010" w:rsidR="00CC64FD" w:rsidRPr="00FC0B1E" w:rsidRDefault="00CC64FD" w:rsidP="00FE3242">
      <w:pPr>
        <w:bidi w:val="0"/>
        <w:spacing w:line="360" w:lineRule="auto"/>
        <w:contextualSpacing/>
        <w:rPr>
          <w:rFonts w:ascii="Garamond" w:hAnsi="Garamond"/>
          <w:sz w:val="24"/>
          <w:szCs w:val="24"/>
        </w:rPr>
      </w:pPr>
      <w:r w:rsidRPr="00FC0B1E">
        <w:rPr>
          <w:rFonts w:ascii="Garamond" w:hAnsi="Garamond"/>
          <w:sz w:val="24"/>
          <w:szCs w:val="24"/>
        </w:rPr>
        <w:t>The understanding of self-consciousness’ act as one of self-negation rather than as an annihilation of another is strengthened by §188. There, Hegel refers to the death of oneself as the successful execution of self-consciousness’ action and argues that is a Pyrrhic victory. An action that is intended to bring about one’s own death, Hegel argues, “is an abstract negation, not the negation coming from consciousness, which supersedes in such a way as to preserve and maintain what is superseded, and consequently survives its own supersession” (§188). If we read this as describing the situation of one that seeks the other’s death by engaging in a struggle, he would find himself in a strange conflict: on the one hand, he sets out to kill the other, while on the other what he needs to demonstrate can only be achieved by being killed. How should one act in a combat with the other when he has such contradictory aims? Moreover, all this is equally true of the other. Hence, according to the widely accepted reading, we should imagine a fight where each is trying to get killed by the other. Yet, this reading is not necessary: if each stakes his own life and expect the other to do the same, Hegel’s reasoning becomes simple: killing oneself is an abstract negation, and self-</w:t>
      </w:r>
      <w:r w:rsidRPr="00FC0B1E">
        <w:rPr>
          <w:rFonts w:ascii="Garamond" w:hAnsi="Garamond"/>
          <w:sz w:val="24"/>
          <w:szCs w:val="24"/>
        </w:rPr>
        <w:lastRenderedPageBreak/>
        <w:t>consciousness must refine its understanding of the required action in order to overcome “the expanse of life”, without actually dying, or in Hegel’s terms “survive its own supersession</w:t>
      </w:r>
      <w:del w:id="1137" w:author="pc_m" w:date="2024-10-18T03:59:00Z" w16du:dateUtc="2024-10-18T02:59:00Z">
        <w:r w:rsidRPr="00FC0B1E" w:rsidDel="00BA0AE2">
          <w:rPr>
            <w:rFonts w:ascii="Garamond" w:hAnsi="Garamond"/>
            <w:sz w:val="24"/>
            <w:szCs w:val="24"/>
          </w:rPr>
          <w:delText>”.</w:delText>
        </w:r>
      </w:del>
      <w:ins w:id="1138" w:author="pc_m" w:date="2024-10-18T03:59:00Z" w16du:dateUtc="2024-10-18T02:59:00Z">
        <w:r w:rsidR="00BA0AE2">
          <w:rPr>
            <w:rFonts w:ascii="Garamond" w:hAnsi="Garamond"/>
            <w:sz w:val="24"/>
            <w:szCs w:val="24"/>
          </w:rPr>
          <w:t>.”</w:t>
        </w:r>
      </w:ins>
    </w:p>
    <w:p w14:paraId="29C3EA48" w14:textId="5E35554B" w:rsidR="00CC64FD" w:rsidRPr="00FC0B1E" w:rsidRDefault="00CC64FD" w:rsidP="00163CEB">
      <w:pPr>
        <w:bidi w:val="0"/>
        <w:spacing w:line="360" w:lineRule="auto"/>
        <w:contextualSpacing/>
        <w:rPr>
          <w:rFonts w:ascii="Garamond" w:hAnsi="Garamond"/>
          <w:sz w:val="24"/>
          <w:szCs w:val="24"/>
        </w:rPr>
      </w:pPr>
      <w:r w:rsidRPr="00FC0B1E">
        <w:rPr>
          <w:rFonts w:ascii="Garamond" w:hAnsi="Garamond"/>
          <w:sz w:val="24"/>
          <w:szCs w:val="24"/>
        </w:rPr>
        <w:t>The best result</w:t>
      </w:r>
      <w:r w:rsidRPr="00FC0B1E">
        <w:rPr>
          <w:rFonts w:ascii="Garamond" w:hAnsi="Garamond"/>
          <w:sz w:val="24"/>
          <w:szCs w:val="24"/>
          <w:rtl/>
        </w:rPr>
        <w:t xml:space="preserve"> </w:t>
      </w:r>
      <w:r w:rsidRPr="00FC0B1E">
        <w:rPr>
          <w:rFonts w:ascii="Garamond" w:hAnsi="Garamond"/>
          <w:sz w:val="24"/>
          <w:szCs w:val="24"/>
        </w:rPr>
        <w:t>would have been achieved if each self-consciousness had put its life at risk in such a way as proves that it holds its life of no account, while both surviving their respective struggles. In such a case the struggle of each would complete the other’s struggle and the combination would yield mutual recognition, or their realization as self-consciousnesses, and this time not only as a pure notion but within the experience of self-consciousness where it is constantly drawn to external objects.</w:t>
      </w:r>
      <w:del w:id="1139" w:author="JA" w:date="2024-10-20T13:43:00Z" w16du:dateUtc="2024-10-20T10:43:00Z">
        <w:r w:rsidRPr="00FC0B1E" w:rsidDel="006E60C6">
          <w:rPr>
            <w:rFonts w:ascii="Garamond" w:hAnsi="Garamond"/>
            <w:sz w:val="24"/>
            <w:szCs w:val="24"/>
          </w:rPr>
          <w:delText xml:space="preserve"> </w:delText>
        </w:r>
      </w:del>
    </w:p>
    <w:p w14:paraId="6685A183" w14:textId="3F1617A1" w:rsidR="00CC64FD" w:rsidRPr="00FC0B1E" w:rsidRDefault="00CC64FD" w:rsidP="00D64EF9">
      <w:pPr>
        <w:bidi w:val="0"/>
        <w:spacing w:line="360" w:lineRule="auto"/>
        <w:contextualSpacing/>
        <w:rPr>
          <w:rFonts w:ascii="Garamond" w:hAnsi="Garamond"/>
          <w:sz w:val="24"/>
          <w:szCs w:val="24"/>
        </w:rPr>
      </w:pPr>
      <w:r w:rsidRPr="00FC0B1E">
        <w:rPr>
          <w:rFonts w:ascii="Garamond" w:hAnsi="Garamond"/>
          <w:sz w:val="24"/>
          <w:szCs w:val="24"/>
        </w:rPr>
        <w:t>However, the sole outcome that Hegel discusses is the one that he schematically mentions at the beginning of the description of the experience of recognition, the one that exhibits the inequality of self-consciousness, where we might say somewhat imprecisely that one is only recognized and the other only recognizing.</w:t>
      </w:r>
      <w:r w:rsidRPr="00FC0B1E">
        <w:rPr>
          <w:rStyle w:val="EndnoteReference"/>
          <w:rFonts w:ascii="Garamond" w:hAnsi="Garamond"/>
          <w:sz w:val="24"/>
          <w:szCs w:val="24"/>
        </w:rPr>
        <w:endnoteReference w:id="44"/>
      </w:r>
      <w:r w:rsidRPr="00FC0B1E">
        <w:rPr>
          <w:rFonts w:ascii="Garamond" w:hAnsi="Garamond"/>
          <w:sz w:val="24"/>
          <w:szCs w:val="24"/>
        </w:rPr>
        <w:t xml:space="preserve"> We are now in a position to understand why this is the only interesting outcome of the struggle, and in fact, the only possible one from the perspective of the structure of self-consciousness. It is the only one that displays the duality of self-consciousness as pure abstraction, as an </w:t>
      </w:r>
      <w:del w:id="1168" w:author="JA" w:date="2024-10-20T12:49:00Z" w16du:dateUtc="2024-10-20T09:49:00Z">
        <w:r w:rsidRPr="00FC0B1E" w:rsidDel="00B37B2D">
          <w:rPr>
            <w:rFonts w:ascii="Garamond" w:hAnsi="Garamond"/>
            <w:sz w:val="24"/>
            <w:szCs w:val="24"/>
          </w:rPr>
          <w:delText>‘</w:delText>
        </w:r>
      </w:del>
      <w:ins w:id="1169" w:author="JA" w:date="2024-10-20T12:49:00Z" w16du:dateUtc="2024-10-20T09:49:00Z">
        <w:r w:rsidR="00B37B2D">
          <w:rPr>
            <w:rFonts w:ascii="Garamond" w:hAnsi="Garamond"/>
            <w:sz w:val="24"/>
            <w:szCs w:val="24"/>
          </w:rPr>
          <w:t>“</w:t>
        </w:r>
      </w:ins>
      <w:r w:rsidRPr="00FC0B1E">
        <w:rPr>
          <w:rFonts w:ascii="Garamond" w:hAnsi="Garamond"/>
          <w:sz w:val="24"/>
          <w:szCs w:val="24"/>
        </w:rPr>
        <w:t>I</w:t>
      </w:r>
      <w:del w:id="1170" w:author="JA" w:date="2024-10-20T12:49:00Z" w16du:dateUtc="2024-10-20T09:49:00Z">
        <w:r w:rsidRPr="00FC0B1E" w:rsidDel="00B37B2D">
          <w:rPr>
            <w:rFonts w:ascii="Garamond" w:hAnsi="Garamond"/>
            <w:sz w:val="24"/>
            <w:szCs w:val="24"/>
          </w:rPr>
          <w:delText>’</w:delText>
        </w:r>
      </w:del>
      <w:ins w:id="1171" w:author="JA" w:date="2024-10-20T12:49:00Z" w16du:dateUtc="2024-10-20T09:49:00Z">
        <w:r w:rsidR="00B37B2D">
          <w:rPr>
            <w:rFonts w:ascii="Garamond" w:hAnsi="Garamond"/>
            <w:sz w:val="24"/>
            <w:szCs w:val="24"/>
          </w:rPr>
          <w:t>”</w:t>
        </w:r>
      </w:ins>
      <w:r w:rsidRPr="00FC0B1E">
        <w:rPr>
          <w:rFonts w:ascii="Garamond" w:hAnsi="Garamond"/>
          <w:sz w:val="24"/>
          <w:szCs w:val="24"/>
        </w:rPr>
        <w:t xml:space="preserve"> that refers to itself as its own object, and as a consciousness which is attached to external things, and to its living body as one of these things that it cannot overcome. As I claimed above, the experience of recognition must contain a difference that distinguishes it from the pure notion of recognition: self-consciousness’ relation to things, which must be determined before the encounter with another self-consciousness. The double solitary struggle produces two self-consciousnesses that display the two-sided structure of self-consciousness: the one proved itself in the struggle and demonstrated its independence while the other is a “consciousness in the form of thinghood” (§189). They are master and slave only because they are bound from the start by their nature as self-consciousnesses to be related to each other in such a way that each’s solitary trial by death impacts the other’s status. The aspect of self-consciousness that is attached to life and worldly things, i.e., consciousness, </w:t>
      </w:r>
      <w:del w:id="1172" w:author="pc_m" w:date="2024-10-18T04:04:00Z" w16du:dateUtc="2024-10-18T03:04:00Z">
        <w:r w:rsidRPr="00FC0B1E" w:rsidDel="002443F6">
          <w:rPr>
            <w:rFonts w:ascii="Garamond" w:hAnsi="Garamond"/>
            <w:sz w:val="24"/>
            <w:szCs w:val="24"/>
          </w:rPr>
          <w:delText>prevent</w:delText>
        </w:r>
      </w:del>
      <w:ins w:id="1173" w:author="pc_m" w:date="2024-10-18T04:04:00Z" w16du:dateUtc="2024-10-18T03:04:00Z">
        <w:r w:rsidR="002443F6" w:rsidRPr="00FC0B1E">
          <w:rPr>
            <w:rFonts w:ascii="Garamond" w:hAnsi="Garamond"/>
            <w:sz w:val="24"/>
            <w:szCs w:val="24"/>
          </w:rPr>
          <w:t>prevents</w:t>
        </w:r>
      </w:ins>
      <w:r w:rsidRPr="00FC0B1E">
        <w:rPr>
          <w:rFonts w:ascii="Garamond" w:hAnsi="Garamond"/>
          <w:sz w:val="24"/>
          <w:szCs w:val="24"/>
        </w:rPr>
        <w:t xml:space="preserve"> it from realizing itself through the joint effort of the two. The crucial role that consciousness’ relation to things plays in the master</w:t>
      </w:r>
      <w:del w:id="1174" w:author="pc_m" w:date="2024-10-18T02:31:00Z" w16du:dateUtc="2024-10-18T01:31:00Z">
        <w:r w:rsidRPr="00FC0B1E" w:rsidDel="00DD1841">
          <w:rPr>
            <w:rFonts w:ascii="Garamond" w:hAnsi="Garamond"/>
            <w:sz w:val="24"/>
            <w:szCs w:val="24"/>
          </w:rPr>
          <w:delText>-</w:delText>
        </w:r>
      </w:del>
      <w:ins w:id="1175" w:author="pc_m" w:date="2024-10-18T02:31:00Z" w16du:dateUtc="2024-10-18T01:31:00Z">
        <w:r w:rsidRPr="00FC0B1E">
          <w:rPr>
            <w:rFonts w:ascii="Garamond" w:hAnsi="Garamond"/>
            <w:sz w:val="24"/>
            <w:szCs w:val="24"/>
          </w:rPr>
          <w:t>–</w:t>
        </w:r>
      </w:ins>
      <w:r w:rsidRPr="00FC0B1E">
        <w:rPr>
          <w:rFonts w:ascii="Garamond" w:hAnsi="Garamond"/>
          <w:sz w:val="24"/>
          <w:szCs w:val="24"/>
        </w:rPr>
        <w:t xml:space="preserve">slave relationship is highlighted by Hegel’s characterization of each of the figures: the slave is the one who has failed to overcome the independence of things and hence is described as the “consciousness whose nature is to be bound up with an existence that is independent, or thinghood in general” (§190). The master relates both “to a thing as such, the object of desire” and to a consciousness which is related to that thing; his relation to each is mediated by the other moment. In other words, the master’s relation to things is mediated through the slave and his relation to the slave is mediated through his relation to the </w:t>
      </w:r>
      <w:r w:rsidRPr="00FC0B1E">
        <w:rPr>
          <w:rFonts w:ascii="Garamond" w:hAnsi="Garamond"/>
          <w:sz w:val="24"/>
          <w:szCs w:val="24"/>
        </w:rPr>
        <w:lastRenderedPageBreak/>
        <w:t xml:space="preserve">thing. Hegel stresses that what keeps the slave in his state is his relation to things: “it is his chain from which he could not break free in the struggle, thus proving himself to be dependent, to possess his independence in thinghood” (§190). The master’s power over the slave is defined as a transitive relation: “since he [=the master] is the power over this thing and this [=the thing] is the power over the other [=the slave], it follows that he holds the other in subjection” (§190). Their relation to each other is determined, then, by their relation to things and not by any direct relation between them that expresses the result of a duel-like interaction. If </w:t>
      </w:r>
      <w:proofErr w:type="gramStart"/>
      <w:r w:rsidRPr="00FC0B1E">
        <w:rPr>
          <w:rFonts w:ascii="Garamond" w:hAnsi="Garamond"/>
          <w:sz w:val="24"/>
          <w:szCs w:val="24"/>
        </w:rPr>
        <w:t>such a</w:t>
      </w:r>
      <w:proofErr w:type="gramEnd"/>
      <w:r w:rsidRPr="00FC0B1E">
        <w:rPr>
          <w:rFonts w:ascii="Garamond" w:hAnsi="Garamond"/>
          <w:sz w:val="24"/>
          <w:szCs w:val="24"/>
        </w:rPr>
        <w:t xml:space="preserve"> direct interaction were to happen, the direct submission of one of them to the other would have been enough to characterize their relation to each other without any appeal to their relation to things, whatever these relations might have been.</w:t>
      </w:r>
      <w:del w:id="1176" w:author="JA" w:date="2024-10-20T13:43:00Z" w16du:dateUtc="2024-10-20T10:43:00Z">
        <w:r w:rsidRPr="00FC0B1E" w:rsidDel="006E60C6">
          <w:rPr>
            <w:rFonts w:ascii="Garamond" w:hAnsi="Garamond"/>
            <w:sz w:val="24"/>
            <w:szCs w:val="24"/>
          </w:rPr>
          <w:delText xml:space="preserve"> </w:delText>
        </w:r>
      </w:del>
    </w:p>
    <w:p w14:paraId="1D36C801" w14:textId="4D955F38" w:rsidR="00670B95" w:rsidRPr="00FC0B1E" w:rsidRDefault="00CC64FD" w:rsidP="0046382B">
      <w:pPr>
        <w:bidi w:val="0"/>
        <w:spacing w:line="360" w:lineRule="auto"/>
        <w:contextualSpacing/>
        <w:rPr>
          <w:rFonts w:ascii="Garamond" w:hAnsi="Garamond"/>
          <w:sz w:val="24"/>
          <w:szCs w:val="24"/>
        </w:rPr>
      </w:pPr>
      <w:r w:rsidRPr="00FC0B1E">
        <w:rPr>
          <w:rFonts w:ascii="Garamond" w:hAnsi="Garamond"/>
          <w:sz w:val="24"/>
          <w:szCs w:val="24"/>
        </w:rPr>
        <w:t xml:space="preserve">The widely accepted </w:t>
      </w:r>
      <w:proofErr w:type="gramStart"/>
      <w:r w:rsidRPr="00FC0B1E">
        <w:rPr>
          <w:rFonts w:ascii="Garamond" w:hAnsi="Garamond"/>
          <w:sz w:val="24"/>
          <w:szCs w:val="24"/>
        </w:rPr>
        <w:t>duel</w:t>
      </w:r>
      <w:proofErr w:type="gramEnd"/>
      <w:r w:rsidRPr="00FC0B1E">
        <w:rPr>
          <w:rFonts w:ascii="Garamond" w:hAnsi="Garamond"/>
          <w:sz w:val="24"/>
          <w:szCs w:val="24"/>
        </w:rPr>
        <w:t xml:space="preserve"> view has the advantage of providing a very clear and familiar image: it is an antagonistic encounter of two individuals that is decided by the determination projected by each of the opponents. What could be the image of the struggle according to the double solitary view? In a parenthetical remark Pinkard rejects the possibility of risking one’s life in an act that is not directly in contact with another self-consciousness. He argues that engaging in a life-endangering activity like wrestling with a lion cannot be sufficient for the affirmation of self-consciousness’ goal which is, according to Pinkard, the primacy of its own subjective point of view over others. Wrestling with a lion, though dangerous, is an isolated act and cannot achieve more than self-consciousness’ self-affirmation as a practical agent, that “he is willing to run certain risks for certain ends</w:t>
      </w:r>
      <w:del w:id="1177" w:author="pc_m" w:date="2024-10-18T03:59:00Z" w16du:dateUtc="2024-10-18T02:59:00Z">
        <w:r w:rsidRPr="00FC0B1E" w:rsidDel="00BA0AE2">
          <w:rPr>
            <w:rFonts w:ascii="Garamond" w:hAnsi="Garamond"/>
            <w:sz w:val="24"/>
            <w:szCs w:val="24"/>
          </w:rPr>
          <w:delText>”.</w:delText>
        </w:r>
      </w:del>
      <w:ins w:id="1178" w:author="pc_m" w:date="2024-10-18T03:59:00Z" w16du:dateUtc="2024-10-18T02:59:00Z">
        <w:r w:rsidR="00BA0AE2">
          <w:rPr>
            <w:rFonts w:ascii="Garamond" w:hAnsi="Garamond"/>
            <w:sz w:val="24"/>
            <w:szCs w:val="24"/>
          </w:rPr>
          <w:t>.”</w:t>
        </w:r>
      </w:ins>
      <w:r w:rsidRPr="00FC0B1E">
        <w:rPr>
          <w:rStyle w:val="EndnoteReference"/>
          <w:rFonts w:ascii="Garamond" w:hAnsi="Garamond"/>
          <w:sz w:val="24"/>
          <w:szCs w:val="24"/>
        </w:rPr>
        <w:endnoteReference w:id="45"/>
      </w:r>
      <w:r w:rsidRPr="00FC0B1E">
        <w:rPr>
          <w:rFonts w:ascii="Garamond" w:hAnsi="Garamond"/>
          <w:sz w:val="24"/>
          <w:szCs w:val="24"/>
        </w:rPr>
        <w:t xml:space="preserve"> </w:t>
      </w:r>
      <w:r w:rsidR="00176AFE" w:rsidRPr="00FC0B1E">
        <w:rPr>
          <w:rFonts w:ascii="Garamond" w:hAnsi="Garamond"/>
          <w:sz w:val="24"/>
          <w:szCs w:val="24"/>
        </w:rPr>
        <w:t>I</w:t>
      </w:r>
      <w:r w:rsidR="004A3B29" w:rsidRPr="00FC0B1E">
        <w:rPr>
          <w:rFonts w:ascii="Garamond" w:hAnsi="Garamond"/>
          <w:sz w:val="24"/>
          <w:szCs w:val="24"/>
        </w:rPr>
        <w:t>ndeed</w:t>
      </w:r>
      <w:r w:rsidR="00EC2337" w:rsidRPr="00FC0B1E">
        <w:rPr>
          <w:rFonts w:ascii="Garamond" w:hAnsi="Garamond"/>
          <w:sz w:val="24"/>
          <w:szCs w:val="24"/>
        </w:rPr>
        <w:t>,</w:t>
      </w:r>
      <w:r w:rsidR="00176AFE" w:rsidRPr="00FC0B1E">
        <w:rPr>
          <w:rFonts w:ascii="Garamond" w:hAnsi="Garamond"/>
          <w:sz w:val="24"/>
          <w:szCs w:val="24"/>
        </w:rPr>
        <w:t xml:space="preserve"> </w:t>
      </w:r>
      <w:r w:rsidR="0046382B" w:rsidRPr="00FC0B1E">
        <w:rPr>
          <w:rFonts w:ascii="Garamond" w:hAnsi="Garamond"/>
          <w:sz w:val="24"/>
          <w:szCs w:val="24"/>
        </w:rPr>
        <w:t>wrestling with a</w:t>
      </w:r>
      <w:r w:rsidR="00176AFE" w:rsidRPr="00FC0B1E">
        <w:rPr>
          <w:rFonts w:ascii="Garamond" w:hAnsi="Garamond"/>
          <w:sz w:val="24"/>
          <w:szCs w:val="24"/>
        </w:rPr>
        <w:t xml:space="preserve"> lion</w:t>
      </w:r>
      <w:r w:rsidR="0046382B" w:rsidRPr="00FC0B1E">
        <w:rPr>
          <w:rFonts w:ascii="Garamond" w:hAnsi="Garamond"/>
          <w:sz w:val="24"/>
          <w:szCs w:val="24"/>
        </w:rPr>
        <w:t>,</w:t>
      </w:r>
      <w:r w:rsidR="00176AFE" w:rsidRPr="00FC0B1E">
        <w:rPr>
          <w:rFonts w:ascii="Garamond" w:hAnsi="Garamond"/>
          <w:sz w:val="24"/>
          <w:szCs w:val="24"/>
        </w:rPr>
        <w:t xml:space="preserve"> </w:t>
      </w:r>
      <w:r w:rsidR="0046382B" w:rsidRPr="00FC0B1E">
        <w:rPr>
          <w:rFonts w:ascii="Garamond" w:hAnsi="Garamond"/>
          <w:sz w:val="24"/>
          <w:szCs w:val="24"/>
        </w:rPr>
        <w:t>a</w:t>
      </w:r>
      <w:r w:rsidR="00176AFE" w:rsidRPr="00FC0B1E">
        <w:rPr>
          <w:rFonts w:ascii="Garamond" w:hAnsi="Garamond"/>
          <w:sz w:val="24"/>
          <w:szCs w:val="24"/>
        </w:rPr>
        <w:t xml:space="preserve">lthough </w:t>
      </w:r>
      <w:r w:rsidR="0046382B" w:rsidRPr="00FC0B1E">
        <w:rPr>
          <w:rFonts w:ascii="Garamond" w:hAnsi="Garamond"/>
          <w:sz w:val="24"/>
          <w:szCs w:val="24"/>
        </w:rPr>
        <w:t>clearly</w:t>
      </w:r>
      <w:r w:rsidR="00176AFE" w:rsidRPr="00FC0B1E">
        <w:rPr>
          <w:rFonts w:ascii="Garamond" w:hAnsi="Garamond"/>
          <w:sz w:val="24"/>
          <w:szCs w:val="24"/>
        </w:rPr>
        <w:t xml:space="preserve"> an example of </w:t>
      </w:r>
      <w:r w:rsidR="00C64CCE" w:rsidRPr="00FC0B1E">
        <w:rPr>
          <w:rFonts w:ascii="Garamond" w:hAnsi="Garamond"/>
          <w:sz w:val="24"/>
          <w:szCs w:val="24"/>
        </w:rPr>
        <w:t xml:space="preserve">putting </w:t>
      </w:r>
      <w:r w:rsidR="00176AFE" w:rsidRPr="00FC0B1E">
        <w:rPr>
          <w:rFonts w:ascii="Garamond" w:hAnsi="Garamond"/>
          <w:sz w:val="24"/>
          <w:szCs w:val="24"/>
        </w:rPr>
        <w:t>one’s life</w:t>
      </w:r>
      <w:r w:rsidR="0046382B" w:rsidRPr="00FC0B1E">
        <w:rPr>
          <w:rFonts w:ascii="Garamond" w:hAnsi="Garamond"/>
          <w:sz w:val="24"/>
          <w:szCs w:val="24"/>
        </w:rPr>
        <w:t xml:space="preserve"> at stake</w:t>
      </w:r>
      <w:r w:rsidR="00176AFE" w:rsidRPr="00FC0B1E">
        <w:rPr>
          <w:rFonts w:ascii="Garamond" w:hAnsi="Garamond"/>
          <w:sz w:val="24"/>
          <w:szCs w:val="24"/>
        </w:rPr>
        <w:t xml:space="preserve">, </w:t>
      </w:r>
      <w:r w:rsidR="0046382B" w:rsidRPr="00FC0B1E">
        <w:rPr>
          <w:rFonts w:ascii="Garamond" w:hAnsi="Garamond"/>
          <w:sz w:val="24"/>
          <w:szCs w:val="24"/>
        </w:rPr>
        <w:t>would not fulfill self-consciousness’ purpose</w:t>
      </w:r>
      <w:r w:rsidR="00C64CCE" w:rsidRPr="00FC0B1E">
        <w:rPr>
          <w:rFonts w:ascii="Garamond" w:hAnsi="Garamond"/>
          <w:sz w:val="24"/>
          <w:szCs w:val="24"/>
        </w:rPr>
        <w:t>,</w:t>
      </w:r>
      <w:r w:rsidR="0046382B" w:rsidRPr="00FC0B1E">
        <w:rPr>
          <w:rFonts w:ascii="Garamond" w:hAnsi="Garamond"/>
          <w:sz w:val="24"/>
          <w:szCs w:val="24"/>
        </w:rPr>
        <w:t xml:space="preserve"> but </w:t>
      </w:r>
      <w:r w:rsidR="00C64CCE" w:rsidRPr="00FC0B1E">
        <w:rPr>
          <w:rFonts w:ascii="Garamond" w:hAnsi="Garamond"/>
          <w:sz w:val="24"/>
          <w:szCs w:val="24"/>
        </w:rPr>
        <w:t xml:space="preserve">this is </w:t>
      </w:r>
      <w:r w:rsidR="0046382B" w:rsidRPr="00FC0B1E">
        <w:rPr>
          <w:rFonts w:ascii="Garamond" w:hAnsi="Garamond"/>
          <w:sz w:val="24"/>
          <w:szCs w:val="24"/>
        </w:rPr>
        <w:t xml:space="preserve">for a different reason </w:t>
      </w:r>
      <w:r w:rsidR="00561BE1" w:rsidRPr="00FC0B1E">
        <w:rPr>
          <w:rFonts w:ascii="Garamond" w:hAnsi="Garamond"/>
          <w:sz w:val="24"/>
          <w:szCs w:val="24"/>
        </w:rPr>
        <w:t xml:space="preserve">than </w:t>
      </w:r>
      <w:r w:rsidR="00EC2337" w:rsidRPr="00FC0B1E">
        <w:rPr>
          <w:rFonts w:ascii="Garamond" w:hAnsi="Garamond"/>
          <w:sz w:val="24"/>
          <w:szCs w:val="24"/>
        </w:rPr>
        <w:t>the one Pinkard provides</w:t>
      </w:r>
      <w:r w:rsidR="0046382B" w:rsidRPr="00FC0B1E">
        <w:rPr>
          <w:rFonts w:ascii="Garamond" w:hAnsi="Garamond"/>
          <w:sz w:val="24"/>
          <w:szCs w:val="24"/>
        </w:rPr>
        <w:t xml:space="preserve">. Wrestling with a lion is, after all, </w:t>
      </w:r>
      <w:r w:rsidR="00176AFE" w:rsidRPr="00FC0B1E">
        <w:rPr>
          <w:rFonts w:ascii="Garamond" w:hAnsi="Garamond"/>
          <w:sz w:val="24"/>
          <w:szCs w:val="24"/>
        </w:rPr>
        <w:t xml:space="preserve">an attempt to overcome a </w:t>
      </w:r>
      <w:r w:rsidR="00A712E9" w:rsidRPr="00FC0B1E">
        <w:rPr>
          <w:rFonts w:ascii="Garamond" w:hAnsi="Garamond"/>
          <w:sz w:val="24"/>
          <w:szCs w:val="24"/>
        </w:rPr>
        <w:t xml:space="preserve">specific object, and this was exactly the problem that self-consciousness tackled </w:t>
      </w:r>
      <w:r w:rsidR="00EF4E81" w:rsidRPr="00FC0B1E">
        <w:rPr>
          <w:rFonts w:ascii="Garamond" w:hAnsi="Garamond"/>
          <w:sz w:val="24"/>
          <w:szCs w:val="24"/>
        </w:rPr>
        <w:t xml:space="preserve">at first </w:t>
      </w:r>
      <w:r w:rsidR="0004091A" w:rsidRPr="00FC0B1E">
        <w:rPr>
          <w:rFonts w:ascii="Garamond" w:hAnsi="Garamond"/>
          <w:sz w:val="24"/>
          <w:szCs w:val="24"/>
        </w:rPr>
        <w:t>whe</w:t>
      </w:r>
      <w:r w:rsidR="0046382B" w:rsidRPr="00FC0B1E">
        <w:rPr>
          <w:rFonts w:ascii="Garamond" w:hAnsi="Garamond"/>
          <w:sz w:val="24"/>
          <w:szCs w:val="24"/>
        </w:rPr>
        <w:t>n it</w:t>
      </w:r>
      <w:r w:rsidR="00EF4E81" w:rsidRPr="00FC0B1E">
        <w:rPr>
          <w:rFonts w:ascii="Garamond" w:hAnsi="Garamond"/>
          <w:sz w:val="24"/>
          <w:szCs w:val="24"/>
        </w:rPr>
        <w:t xml:space="preserve"> </w:t>
      </w:r>
      <w:r w:rsidR="0046382B" w:rsidRPr="00FC0B1E">
        <w:rPr>
          <w:rFonts w:ascii="Garamond" w:hAnsi="Garamond"/>
          <w:sz w:val="24"/>
          <w:szCs w:val="24"/>
        </w:rPr>
        <w:t xml:space="preserve">serially </w:t>
      </w:r>
      <w:r w:rsidR="00F536A5" w:rsidRPr="00FC0B1E">
        <w:rPr>
          <w:rFonts w:ascii="Garamond" w:hAnsi="Garamond"/>
          <w:sz w:val="24"/>
          <w:szCs w:val="24"/>
        </w:rPr>
        <w:t>demonstrat</w:t>
      </w:r>
      <w:r w:rsidR="0046382B" w:rsidRPr="00FC0B1E">
        <w:rPr>
          <w:rFonts w:ascii="Garamond" w:hAnsi="Garamond"/>
          <w:sz w:val="24"/>
          <w:szCs w:val="24"/>
        </w:rPr>
        <w:t>ed</w:t>
      </w:r>
      <w:r w:rsidR="00F536A5" w:rsidRPr="00FC0B1E">
        <w:rPr>
          <w:rFonts w:ascii="Garamond" w:hAnsi="Garamond"/>
          <w:sz w:val="24"/>
          <w:szCs w:val="24"/>
        </w:rPr>
        <w:t xml:space="preserve"> its </w:t>
      </w:r>
      <w:r w:rsidR="00A712E9" w:rsidRPr="00FC0B1E">
        <w:rPr>
          <w:rFonts w:ascii="Garamond" w:hAnsi="Garamond"/>
          <w:sz w:val="24"/>
          <w:szCs w:val="24"/>
        </w:rPr>
        <w:t xml:space="preserve">negative attitude towards </w:t>
      </w:r>
      <w:r w:rsidR="00F536A5" w:rsidRPr="00FC0B1E">
        <w:rPr>
          <w:rFonts w:ascii="Garamond" w:hAnsi="Garamond"/>
          <w:sz w:val="24"/>
          <w:szCs w:val="24"/>
        </w:rPr>
        <w:t>objects</w:t>
      </w:r>
      <w:r w:rsidR="00447057" w:rsidRPr="00FC0B1E">
        <w:rPr>
          <w:rFonts w:ascii="Garamond" w:hAnsi="Garamond"/>
          <w:sz w:val="24"/>
          <w:szCs w:val="24"/>
        </w:rPr>
        <w:t xml:space="preserve">. </w:t>
      </w:r>
      <w:r w:rsidR="0012247F" w:rsidRPr="00FC0B1E">
        <w:rPr>
          <w:rFonts w:ascii="Garamond" w:hAnsi="Garamond"/>
          <w:sz w:val="24"/>
          <w:szCs w:val="24"/>
        </w:rPr>
        <w:t>Yet, Pinkard ignores a</w:t>
      </w:r>
      <w:r w:rsidR="008E611D" w:rsidRPr="00FC0B1E">
        <w:rPr>
          <w:rFonts w:ascii="Garamond" w:hAnsi="Garamond"/>
          <w:sz w:val="24"/>
          <w:szCs w:val="24"/>
        </w:rPr>
        <w:t xml:space="preserve"> different</w:t>
      </w:r>
      <w:r w:rsidR="0012247F" w:rsidRPr="00FC0B1E">
        <w:rPr>
          <w:rFonts w:ascii="Garamond" w:hAnsi="Garamond"/>
          <w:sz w:val="24"/>
          <w:szCs w:val="24"/>
        </w:rPr>
        <w:t xml:space="preserve"> aspect of the example he gives, which </w:t>
      </w:r>
      <w:r w:rsidR="0046382B" w:rsidRPr="00FC0B1E">
        <w:rPr>
          <w:rFonts w:ascii="Garamond" w:hAnsi="Garamond"/>
          <w:sz w:val="24"/>
          <w:szCs w:val="24"/>
        </w:rPr>
        <w:t>points to another</w:t>
      </w:r>
      <w:r w:rsidR="0012247F" w:rsidRPr="00FC0B1E">
        <w:rPr>
          <w:rFonts w:ascii="Garamond" w:hAnsi="Garamond"/>
          <w:sz w:val="24"/>
          <w:szCs w:val="24"/>
        </w:rPr>
        <w:t xml:space="preserve"> possibility</w:t>
      </w:r>
      <w:r w:rsidR="0046382B" w:rsidRPr="00FC0B1E">
        <w:rPr>
          <w:rFonts w:ascii="Garamond" w:hAnsi="Garamond"/>
          <w:sz w:val="24"/>
          <w:szCs w:val="24"/>
        </w:rPr>
        <w:t>: self-consciousness can</w:t>
      </w:r>
      <w:r w:rsidR="0012247F" w:rsidRPr="00FC0B1E">
        <w:rPr>
          <w:rFonts w:ascii="Garamond" w:hAnsi="Garamond"/>
          <w:sz w:val="24"/>
          <w:szCs w:val="24"/>
        </w:rPr>
        <w:t xml:space="preserve"> engage in an act</w:t>
      </w:r>
      <w:r w:rsidR="00372450" w:rsidRPr="00FC0B1E">
        <w:rPr>
          <w:rFonts w:ascii="Garamond" w:hAnsi="Garamond"/>
          <w:sz w:val="24"/>
          <w:szCs w:val="24"/>
        </w:rPr>
        <w:t>ivity</w:t>
      </w:r>
      <w:r w:rsidR="0012247F" w:rsidRPr="00FC0B1E">
        <w:rPr>
          <w:rFonts w:ascii="Garamond" w:hAnsi="Garamond"/>
          <w:sz w:val="24"/>
          <w:szCs w:val="24"/>
        </w:rPr>
        <w:t xml:space="preserve"> that </w:t>
      </w:r>
      <w:r w:rsidR="00372450" w:rsidRPr="00FC0B1E">
        <w:rPr>
          <w:rFonts w:ascii="Garamond" w:hAnsi="Garamond"/>
          <w:sz w:val="24"/>
          <w:szCs w:val="24"/>
        </w:rPr>
        <w:t xml:space="preserve">puts </w:t>
      </w:r>
      <w:r w:rsidR="0046382B" w:rsidRPr="00FC0B1E">
        <w:rPr>
          <w:rFonts w:ascii="Garamond" w:hAnsi="Garamond"/>
          <w:sz w:val="24"/>
          <w:szCs w:val="24"/>
        </w:rPr>
        <w:t>its</w:t>
      </w:r>
      <w:r w:rsidR="00372450" w:rsidRPr="00FC0B1E">
        <w:rPr>
          <w:rFonts w:ascii="Garamond" w:hAnsi="Garamond"/>
          <w:sz w:val="24"/>
          <w:szCs w:val="24"/>
        </w:rPr>
        <w:t xml:space="preserve"> life at risk </w:t>
      </w:r>
      <w:r w:rsidR="0046382B" w:rsidRPr="00FC0B1E">
        <w:rPr>
          <w:rFonts w:ascii="Garamond" w:hAnsi="Garamond"/>
          <w:sz w:val="24"/>
          <w:szCs w:val="24"/>
        </w:rPr>
        <w:t>without</w:t>
      </w:r>
      <w:r w:rsidR="008E611D" w:rsidRPr="00FC0B1E">
        <w:rPr>
          <w:rFonts w:ascii="Garamond" w:hAnsi="Garamond"/>
          <w:sz w:val="24"/>
          <w:szCs w:val="24"/>
        </w:rPr>
        <w:t xml:space="preserve"> an</w:t>
      </w:r>
      <w:r w:rsidR="00253592" w:rsidRPr="00FC0B1E">
        <w:rPr>
          <w:rFonts w:ascii="Garamond" w:hAnsi="Garamond"/>
          <w:sz w:val="24"/>
          <w:szCs w:val="24"/>
        </w:rPr>
        <w:t>y</w:t>
      </w:r>
      <w:r w:rsidR="008E611D" w:rsidRPr="00FC0B1E">
        <w:rPr>
          <w:rFonts w:ascii="Garamond" w:hAnsi="Garamond"/>
          <w:sz w:val="24"/>
          <w:szCs w:val="24"/>
        </w:rPr>
        <w:t xml:space="preserve"> </w:t>
      </w:r>
      <w:r w:rsidR="00253592" w:rsidRPr="00FC0B1E">
        <w:rPr>
          <w:rFonts w:ascii="Garamond" w:hAnsi="Garamond"/>
          <w:sz w:val="24"/>
          <w:szCs w:val="24"/>
        </w:rPr>
        <w:t xml:space="preserve">kind of </w:t>
      </w:r>
      <w:r w:rsidR="008E611D" w:rsidRPr="00FC0B1E">
        <w:rPr>
          <w:rFonts w:ascii="Garamond" w:hAnsi="Garamond"/>
          <w:sz w:val="24"/>
          <w:szCs w:val="24"/>
        </w:rPr>
        <w:t>opponent</w:t>
      </w:r>
      <w:r w:rsidR="0046382B" w:rsidRPr="00FC0B1E">
        <w:rPr>
          <w:rFonts w:ascii="Garamond" w:hAnsi="Garamond"/>
          <w:sz w:val="24"/>
          <w:szCs w:val="24"/>
        </w:rPr>
        <w:t>, be it</w:t>
      </w:r>
      <w:r w:rsidR="00253592" w:rsidRPr="00FC0B1E">
        <w:rPr>
          <w:rFonts w:ascii="Garamond" w:hAnsi="Garamond"/>
          <w:sz w:val="24"/>
          <w:szCs w:val="24"/>
        </w:rPr>
        <w:t xml:space="preserve"> </w:t>
      </w:r>
      <w:r w:rsidR="0046382B" w:rsidRPr="00FC0B1E">
        <w:rPr>
          <w:rFonts w:ascii="Garamond" w:hAnsi="Garamond"/>
          <w:sz w:val="24"/>
          <w:szCs w:val="24"/>
        </w:rPr>
        <w:t>animal or human</w:t>
      </w:r>
      <w:r w:rsidR="008E611D" w:rsidRPr="00FC0B1E">
        <w:rPr>
          <w:rFonts w:ascii="Garamond" w:hAnsi="Garamond"/>
          <w:sz w:val="24"/>
          <w:szCs w:val="24"/>
        </w:rPr>
        <w:t xml:space="preserve">. </w:t>
      </w:r>
      <w:r w:rsidR="00C64CCE" w:rsidRPr="00FC0B1E">
        <w:rPr>
          <w:rFonts w:ascii="Garamond" w:hAnsi="Garamond"/>
          <w:sz w:val="24"/>
          <w:szCs w:val="24"/>
        </w:rPr>
        <w:t xml:space="preserve">Such is </w:t>
      </w:r>
      <w:r w:rsidR="00561BE1" w:rsidRPr="00FC0B1E">
        <w:rPr>
          <w:rFonts w:ascii="Garamond" w:hAnsi="Garamond"/>
          <w:sz w:val="24"/>
          <w:szCs w:val="24"/>
        </w:rPr>
        <w:t xml:space="preserve">an </w:t>
      </w:r>
      <w:r w:rsidR="008E611D" w:rsidRPr="00FC0B1E">
        <w:rPr>
          <w:rFonts w:ascii="Garamond" w:hAnsi="Garamond"/>
          <w:sz w:val="24"/>
          <w:szCs w:val="24"/>
        </w:rPr>
        <w:t xml:space="preserve">act </w:t>
      </w:r>
      <w:r w:rsidR="005B3F78" w:rsidRPr="00FC0B1E">
        <w:rPr>
          <w:rFonts w:ascii="Garamond" w:hAnsi="Garamond"/>
          <w:sz w:val="24"/>
          <w:szCs w:val="24"/>
        </w:rPr>
        <w:t>in which self-consciousness</w:t>
      </w:r>
      <w:r w:rsidR="0046382B" w:rsidRPr="00FC0B1E">
        <w:rPr>
          <w:rFonts w:ascii="Garamond" w:hAnsi="Garamond"/>
          <w:sz w:val="24"/>
          <w:szCs w:val="24"/>
        </w:rPr>
        <w:t>’</w:t>
      </w:r>
      <w:r w:rsidR="005B3F78" w:rsidRPr="00FC0B1E">
        <w:rPr>
          <w:rFonts w:ascii="Garamond" w:hAnsi="Garamond"/>
          <w:sz w:val="24"/>
          <w:szCs w:val="24"/>
        </w:rPr>
        <w:t xml:space="preserve"> </w:t>
      </w:r>
      <w:r w:rsidR="009F6884" w:rsidRPr="00FC0B1E">
        <w:rPr>
          <w:rFonts w:ascii="Garamond" w:hAnsi="Garamond"/>
          <w:sz w:val="24"/>
          <w:szCs w:val="24"/>
        </w:rPr>
        <w:t xml:space="preserve">challenge </w:t>
      </w:r>
      <w:r w:rsidR="0046382B" w:rsidRPr="00FC0B1E">
        <w:rPr>
          <w:rFonts w:ascii="Garamond" w:hAnsi="Garamond"/>
          <w:sz w:val="24"/>
          <w:szCs w:val="24"/>
        </w:rPr>
        <w:t>is</w:t>
      </w:r>
      <w:r w:rsidR="008E0050" w:rsidRPr="00FC0B1E">
        <w:rPr>
          <w:rFonts w:ascii="Garamond" w:hAnsi="Garamond"/>
          <w:sz w:val="24"/>
          <w:szCs w:val="24"/>
        </w:rPr>
        <w:t xml:space="preserve"> </w:t>
      </w:r>
      <w:r w:rsidR="00670B95" w:rsidRPr="00FC0B1E">
        <w:rPr>
          <w:rFonts w:ascii="Garamond" w:hAnsi="Garamond"/>
          <w:sz w:val="24"/>
          <w:szCs w:val="24"/>
        </w:rPr>
        <w:t>its own</w:t>
      </w:r>
      <w:r w:rsidR="008E0050" w:rsidRPr="00FC0B1E">
        <w:rPr>
          <w:rFonts w:ascii="Garamond" w:hAnsi="Garamond"/>
          <w:sz w:val="24"/>
          <w:szCs w:val="24"/>
        </w:rPr>
        <w:t xml:space="preserve"> fear of death</w:t>
      </w:r>
      <w:r w:rsidR="008E611D" w:rsidRPr="00FC0B1E">
        <w:rPr>
          <w:rFonts w:ascii="Garamond" w:hAnsi="Garamond"/>
          <w:sz w:val="24"/>
          <w:szCs w:val="24"/>
        </w:rPr>
        <w:t>.</w:t>
      </w:r>
      <w:del w:id="1455" w:author="JA" w:date="2024-10-20T13:43:00Z" w16du:dateUtc="2024-10-20T10:43:00Z">
        <w:r w:rsidR="008E0050" w:rsidRPr="00FC0B1E" w:rsidDel="006E60C6">
          <w:rPr>
            <w:rFonts w:ascii="Garamond" w:hAnsi="Garamond"/>
            <w:sz w:val="24"/>
            <w:szCs w:val="24"/>
          </w:rPr>
          <w:delText xml:space="preserve"> </w:delText>
        </w:r>
      </w:del>
    </w:p>
    <w:p w14:paraId="7E76E715" w14:textId="7672B81D" w:rsidR="001C0B51" w:rsidRPr="00FC0B1E" w:rsidRDefault="00670B95" w:rsidP="0046382B">
      <w:pPr>
        <w:bidi w:val="0"/>
        <w:spacing w:line="360" w:lineRule="auto"/>
        <w:contextualSpacing/>
        <w:rPr>
          <w:rFonts w:ascii="Garamond" w:hAnsi="Garamond"/>
          <w:sz w:val="24"/>
          <w:szCs w:val="24"/>
        </w:rPr>
      </w:pPr>
      <w:r w:rsidRPr="00FC0B1E">
        <w:rPr>
          <w:rFonts w:ascii="Garamond" w:hAnsi="Garamond"/>
          <w:sz w:val="24"/>
          <w:szCs w:val="24"/>
        </w:rPr>
        <w:t xml:space="preserve">Indeed, that is what Hegel writes </w:t>
      </w:r>
      <w:r w:rsidR="008E0050" w:rsidRPr="00FC0B1E">
        <w:rPr>
          <w:rFonts w:ascii="Garamond" w:hAnsi="Garamond"/>
          <w:sz w:val="24"/>
          <w:szCs w:val="24"/>
        </w:rPr>
        <w:t>in §194</w:t>
      </w:r>
      <w:r w:rsidR="008E611D" w:rsidRPr="00FC0B1E">
        <w:rPr>
          <w:rFonts w:ascii="Garamond" w:hAnsi="Garamond"/>
          <w:sz w:val="24"/>
          <w:szCs w:val="24"/>
        </w:rPr>
        <w:t xml:space="preserve"> </w:t>
      </w:r>
      <w:r w:rsidRPr="00FC0B1E">
        <w:rPr>
          <w:rFonts w:ascii="Garamond" w:hAnsi="Garamond"/>
          <w:sz w:val="24"/>
          <w:szCs w:val="24"/>
        </w:rPr>
        <w:t xml:space="preserve">describing the experience of the </w:t>
      </w:r>
      <w:r w:rsidR="0046382B" w:rsidRPr="00FC0B1E">
        <w:rPr>
          <w:rFonts w:ascii="Garamond" w:hAnsi="Garamond"/>
          <w:sz w:val="24"/>
          <w:szCs w:val="24"/>
        </w:rPr>
        <w:t xml:space="preserve">would-be </w:t>
      </w:r>
      <w:r w:rsidRPr="00FC0B1E">
        <w:rPr>
          <w:rFonts w:ascii="Garamond" w:hAnsi="Garamond"/>
          <w:sz w:val="24"/>
          <w:szCs w:val="24"/>
        </w:rPr>
        <w:t>slave</w:t>
      </w:r>
      <w:r w:rsidR="0046382B" w:rsidRPr="00FC0B1E">
        <w:rPr>
          <w:rFonts w:ascii="Garamond" w:hAnsi="Garamond"/>
          <w:sz w:val="24"/>
          <w:szCs w:val="24"/>
        </w:rPr>
        <w:t xml:space="preserve"> during the struggle</w:t>
      </w:r>
      <w:r w:rsidRPr="00FC0B1E">
        <w:rPr>
          <w:rFonts w:ascii="Garamond" w:hAnsi="Garamond"/>
          <w:sz w:val="24"/>
          <w:szCs w:val="24"/>
        </w:rPr>
        <w:t xml:space="preserve">. This is the only </w:t>
      </w:r>
      <w:r w:rsidR="0046382B" w:rsidRPr="00FC0B1E">
        <w:rPr>
          <w:rFonts w:ascii="Garamond" w:hAnsi="Garamond"/>
          <w:sz w:val="24"/>
          <w:szCs w:val="24"/>
        </w:rPr>
        <w:t>instance</w:t>
      </w:r>
      <w:r w:rsidRPr="00FC0B1E">
        <w:rPr>
          <w:rFonts w:ascii="Garamond" w:hAnsi="Garamond"/>
          <w:sz w:val="24"/>
          <w:szCs w:val="24"/>
        </w:rPr>
        <w:t xml:space="preserve"> </w:t>
      </w:r>
      <w:r w:rsidR="00C64CCE" w:rsidRPr="00FC0B1E">
        <w:rPr>
          <w:rFonts w:ascii="Garamond" w:hAnsi="Garamond"/>
          <w:sz w:val="24"/>
          <w:szCs w:val="24"/>
        </w:rPr>
        <w:t xml:space="preserve">in which </w:t>
      </w:r>
      <w:r w:rsidRPr="00FC0B1E">
        <w:rPr>
          <w:rFonts w:ascii="Garamond" w:hAnsi="Garamond"/>
          <w:sz w:val="24"/>
          <w:szCs w:val="24"/>
        </w:rPr>
        <w:t xml:space="preserve">Hegel refers to what one of the struggling self-consciousnesses </w:t>
      </w:r>
      <w:r w:rsidR="00B313B1" w:rsidRPr="00FC0B1E">
        <w:rPr>
          <w:rFonts w:ascii="Garamond" w:hAnsi="Garamond"/>
          <w:sz w:val="24"/>
          <w:szCs w:val="24"/>
        </w:rPr>
        <w:t>is</w:t>
      </w:r>
      <w:r w:rsidRPr="00FC0B1E">
        <w:rPr>
          <w:rFonts w:ascii="Garamond" w:hAnsi="Garamond"/>
          <w:sz w:val="24"/>
          <w:szCs w:val="24"/>
        </w:rPr>
        <w:t xml:space="preserve"> going through during the struggle</w:t>
      </w:r>
      <w:r w:rsidR="00F104E9" w:rsidRPr="00FC0B1E">
        <w:rPr>
          <w:rFonts w:ascii="Garamond" w:hAnsi="Garamond"/>
          <w:sz w:val="24"/>
          <w:szCs w:val="24"/>
        </w:rPr>
        <w:t>: “For this consciousness [=the slave]</w:t>
      </w:r>
      <w:r w:rsidR="00B164DD" w:rsidRPr="00FC0B1E">
        <w:rPr>
          <w:rFonts w:ascii="Garamond" w:hAnsi="Garamond"/>
          <w:sz w:val="24"/>
          <w:szCs w:val="24"/>
        </w:rPr>
        <w:t xml:space="preserve"> has been fearful, not because </w:t>
      </w:r>
      <w:r w:rsidR="00C64CCE" w:rsidRPr="00FC0B1E">
        <w:rPr>
          <w:rFonts w:ascii="Garamond" w:hAnsi="Garamond"/>
          <w:sz w:val="24"/>
          <w:szCs w:val="24"/>
        </w:rPr>
        <w:t xml:space="preserve">of </w:t>
      </w:r>
      <w:r w:rsidR="00B164DD" w:rsidRPr="00FC0B1E">
        <w:rPr>
          <w:rFonts w:ascii="Garamond" w:hAnsi="Garamond"/>
          <w:sz w:val="24"/>
          <w:szCs w:val="24"/>
        </w:rPr>
        <w:t xml:space="preserve">this or that particular thing or just at odd moments, but its whole being has been seized with dread; for it has experienced the fear of death, the absolute </w:t>
      </w:r>
      <w:r w:rsidR="00C64CCE" w:rsidRPr="00FC0B1E">
        <w:rPr>
          <w:rFonts w:ascii="Garamond" w:hAnsi="Garamond"/>
          <w:sz w:val="24"/>
          <w:szCs w:val="24"/>
        </w:rPr>
        <w:t>L</w:t>
      </w:r>
      <w:r w:rsidR="00B164DD" w:rsidRPr="00FC0B1E">
        <w:rPr>
          <w:rFonts w:ascii="Garamond" w:hAnsi="Garamond"/>
          <w:sz w:val="24"/>
          <w:szCs w:val="24"/>
        </w:rPr>
        <w:t xml:space="preserve">ord. In that </w:t>
      </w:r>
      <w:r w:rsidR="00B164DD" w:rsidRPr="00FC0B1E">
        <w:rPr>
          <w:rFonts w:ascii="Garamond" w:hAnsi="Garamond"/>
          <w:sz w:val="24"/>
          <w:szCs w:val="24"/>
        </w:rPr>
        <w:lastRenderedPageBreak/>
        <w:t xml:space="preserve">experience it has been quite unmanned, has trembled </w:t>
      </w:r>
      <w:r w:rsidR="007B6B98" w:rsidRPr="00FC0B1E">
        <w:rPr>
          <w:rFonts w:ascii="Garamond" w:hAnsi="Garamond"/>
          <w:sz w:val="24"/>
          <w:szCs w:val="24"/>
        </w:rPr>
        <w:t>in every fibre of its being, and everything solid and stable has been shaken to its foundations</w:t>
      </w:r>
      <w:del w:id="1456" w:author="pc_m" w:date="2024-10-18T03:59:00Z" w16du:dateUtc="2024-10-18T02:59:00Z">
        <w:r w:rsidR="007B6B98" w:rsidRPr="00FC0B1E" w:rsidDel="00BA0AE2">
          <w:rPr>
            <w:rFonts w:ascii="Garamond" w:hAnsi="Garamond"/>
            <w:sz w:val="24"/>
            <w:szCs w:val="24"/>
          </w:rPr>
          <w:delText>”.</w:delText>
        </w:r>
      </w:del>
      <w:ins w:id="1457" w:author="pc_m" w:date="2024-10-18T03:59:00Z" w16du:dateUtc="2024-10-18T02:59:00Z">
        <w:r w:rsidR="00BA0AE2">
          <w:rPr>
            <w:rFonts w:ascii="Garamond" w:hAnsi="Garamond"/>
            <w:sz w:val="24"/>
            <w:szCs w:val="24"/>
          </w:rPr>
          <w:t>.”</w:t>
        </w:r>
      </w:ins>
      <w:r w:rsidR="007B6B98" w:rsidRPr="00FC0B1E">
        <w:rPr>
          <w:rFonts w:ascii="Garamond" w:hAnsi="Garamond"/>
          <w:sz w:val="24"/>
          <w:szCs w:val="24"/>
        </w:rPr>
        <w:t xml:space="preserve"> This powerful description makes it clear that whatever serves as the setting of this experience, </w:t>
      </w:r>
      <w:r w:rsidR="002607C9" w:rsidRPr="00FC0B1E">
        <w:rPr>
          <w:rFonts w:ascii="Garamond" w:hAnsi="Garamond"/>
          <w:sz w:val="24"/>
          <w:szCs w:val="24"/>
        </w:rPr>
        <w:t xml:space="preserve">the struggling self-consciousness </w:t>
      </w:r>
      <w:r w:rsidR="0046382B" w:rsidRPr="00FC0B1E">
        <w:rPr>
          <w:rFonts w:ascii="Garamond" w:hAnsi="Garamond"/>
          <w:sz w:val="24"/>
          <w:szCs w:val="24"/>
        </w:rPr>
        <w:t xml:space="preserve">is not focused </w:t>
      </w:r>
      <w:r w:rsidR="001D1C35" w:rsidRPr="00FC0B1E">
        <w:rPr>
          <w:rFonts w:ascii="Garamond" w:hAnsi="Garamond"/>
          <w:sz w:val="24"/>
          <w:szCs w:val="24"/>
        </w:rPr>
        <w:t>on a</w:t>
      </w:r>
      <w:r w:rsidR="002607C9" w:rsidRPr="00FC0B1E">
        <w:rPr>
          <w:rFonts w:ascii="Garamond" w:hAnsi="Garamond"/>
          <w:sz w:val="24"/>
          <w:szCs w:val="24"/>
        </w:rPr>
        <w:t xml:space="preserve"> particular thing</w:t>
      </w:r>
      <w:r w:rsidR="001D1C35" w:rsidRPr="00FC0B1E">
        <w:rPr>
          <w:rFonts w:ascii="Garamond" w:hAnsi="Garamond"/>
          <w:sz w:val="24"/>
          <w:szCs w:val="24"/>
        </w:rPr>
        <w:t>, no matter how dangerous and terrifying it might be,</w:t>
      </w:r>
      <w:r w:rsidR="00840C79" w:rsidRPr="00FC0B1E">
        <w:rPr>
          <w:rFonts w:ascii="Garamond" w:hAnsi="Garamond"/>
          <w:sz w:val="24"/>
          <w:szCs w:val="24"/>
        </w:rPr>
        <w:t xml:space="preserve"> but </w:t>
      </w:r>
      <w:r w:rsidR="0046382B" w:rsidRPr="00FC0B1E">
        <w:rPr>
          <w:rFonts w:ascii="Garamond" w:hAnsi="Garamond"/>
          <w:sz w:val="24"/>
          <w:szCs w:val="24"/>
        </w:rPr>
        <w:t>is</w:t>
      </w:r>
      <w:r w:rsidR="00694D6E" w:rsidRPr="00FC0B1E">
        <w:rPr>
          <w:rFonts w:ascii="Garamond" w:hAnsi="Garamond"/>
          <w:sz w:val="24"/>
          <w:szCs w:val="24"/>
        </w:rPr>
        <w:t xml:space="preserve"> confronted with</w:t>
      </w:r>
      <w:r w:rsidR="00840C79" w:rsidRPr="00FC0B1E">
        <w:rPr>
          <w:rFonts w:ascii="Garamond" w:hAnsi="Garamond"/>
          <w:sz w:val="24"/>
          <w:szCs w:val="24"/>
        </w:rPr>
        <w:t xml:space="preserve"> “the absolute Lord” </w:t>
      </w:r>
      <w:r w:rsidR="00694D6E" w:rsidRPr="00FC0B1E">
        <w:rPr>
          <w:rFonts w:ascii="Garamond" w:hAnsi="Garamond"/>
          <w:sz w:val="24"/>
          <w:szCs w:val="24"/>
        </w:rPr>
        <w:t xml:space="preserve">– </w:t>
      </w:r>
      <w:r w:rsidR="00840C79" w:rsidRPr="00FC0B1E">
        <w:rPr>
          <w:rFonts w:ascii="Garamond" w:hAnsi="Garamond"/>
          <w:sz w:val="24"/>
          <w:szCs w:val="24"/>
        </w:rPr>
        <w:t>the fear of death</w:t>
      </w:r>
      <w:r w:rsidR="00694D6E" w:rsidRPr="00FC0B1E">
        <w:rPr>
          <w:rFonts w:ascii="Garamond" w:hAnsi="Garamond"/>
          <w:sz w:val="24"/>
          <w:szCs w:val="24"/>
        </w:rPr>
        <w:t xml:space="preserve"> –</w:t>
      </w:r>
      <w:r w:rsidR="00840C79" w:rsidRPr="00FC0B1E">
        <w:rPr>
          <w:rFonts w:ascii="Garamond" w:hAnsi="Garamond"/>
          <w:sz w:val="24"/>
          <w:szCs w:val="24"/>
        </w:rPr>
        <w:t xml:space="preserve"> and nothing else. This description is also revealing of the experience of the self-consciousness </w:t>
      </w:r>
      <w:r w:rsidR="00561BE1" w:rsidRPr="00FC0B1E">
        <w:rPr>
          <w:rFonts w:ascii="Garamond" w:hAnsi="Garamond"/>
          <w:sz w:val="24"/>
          <w:szCs w:val="24"/>
        </w:rPr>
        <w:t xml:space="preserve">who </w:t>
      </w:r>
      <w:r w:rsidR="00F64C8E" w:rsidRPr="00FC0B1E">
        <w:rPr>
          <w:rFonts w:ascii="Garamond" w:hAnsi="Garamond"/>
          <w:sz w:val="24"/>
          <w:szCs w:val="24"/>
        </w:rPr>
        <w:t>emerge</w:t>
      </w:r>
      <w:r w:rsidR="00561BE1" w:rsidRPr="00FC0B1E">
        <w:rPr>
          <w:rFonts w:ascii="Garamond" w:hAnsi="Garamond"/>
          <w:sz w:val="24"/>
          <w:szCs w:val="24"/>
        </w:rPr>
        <w:t>s from</w:t>
      </w:r>
      <w:r w:rsidR="00840C79" w:rsidRPr="00FC0B1E">
        <w:rPr>
          <w:rFonts w:ascii="Garamond" w:hAnsi="Garamond"/>
          <w:sz w:val="24"/>
          <w:szCs w:val="24"/>
        </w:rPr>
        <w:t xml:space="preserve"> the struggle and becomes master; it </w:t>
      </w:r>
      <w:r w:rsidR="001D1C35" w:rsidRPr="00FC0B1E">
        <w:rPr>
          <w:rFonts w:ascii="Garamond" w:hAnsi="Garamond"/>
          <w:sz w:val="24"/>
          <w:szCs w:val="24"/>
        </w:rPr>
        <w:t>goes</w:t>
      </w:r>
      <w:r w:rsidR="009D7F59" w:rsidRPr="00FC0B1E">
        <w:rPr>
          <w:rFonts w:ascii="Garamond" w:hAnsi="Garamond"/>
          <w:sz w:val="24"/>
          <w:szCs w:val="24"/>
        </w:rPr>
        <w:t xml:space="preserve"> through that same</w:t>
      </w:r>
      <w:r w:rsidR="00840C79" w:rsidRPr="00FC0B1E">
        <w:rPr>
          <w:rFonts w:ascii="Garamond" w:hAnsi="Garamond"/>
          <w:sz w:val="24"/>
          <w:szCs w:val="24"/>
        </w:rPr>
        <w:t xml:space="preserve"> </w:t>
      </w:r>
      <w:r w:rsidR="00F64C8E" w:rsidRPr="00FC0B1E">
        <w:rPr>
          <w:rFonts w:ascii="Garamond" w:hAnsi="Garamond"/>
          <w:sz w:val="24"/>
          <w:szCs w:val="24"/>
        </w:rPr>
        <w:t>experience yet</w:t>
      </w:r>
      <w:r w:rsidR="009D7F59" w:rsidRPr="00FC0B1E">
        <w:rPr>
          <w:rFonts w:ascii="Garamond" w:hAnsi="Garamond"/>
          <w:sz w:val="24"/>
          <w:szCs w:val="24"/>
        </w:rPr>
        <w:t xml:space="preserve"> d</w:t>
      </w:r>
      <w:r w:rsidR="001D1C35" w:rsidRPr="00FC0B1E">
        <w:rPr>
          <w:rFonts w:ascii="Garamond" w:hAnsi="Garamond"/>
          <w:sz w:val="24"/>
          <w:szCs w:val="24"/>
        </w:rPr>
        <w:t>o</w:t>
      </w:r>
      <w:r w:rsidR="00C33A27" w:rsidRPr="00FC0B1E">
        <w:rPr>
          <w:rFonts w:ascii="Garamond" w:hAnsi="Garamond"/>
          <w:sz w:val="24"/>
          <w:szCs w:val="24"/>
        </w:rPr>
        <w:t>es</w:t>
      </w:r>
      <w:r w:rsidR="009D7F59" w:rsidRPr="00FC0B1E">
        <w:rPr>
          <w:rFonts w:ascii="Garamond" w:hAnsi="Garamond"/>
          <w:sz w:val="24"/>
          <w:szCs w:val="24"/>
        </w:rPr>
        <w:t xml:space="preserve"> not </w:t>
      </w:r>
      <w:r w:rsidR="001C0B51" w:rsidRPr="00FC0B1E">
        <w:rPr>
          <w:rFonts w:ascii="Garamond" w:hAnsi="Garamond"/>
          <w:sz w:val="24"/>
          <w:szCs w:val="24"/>
        </w:rPr>
        <w:t xml:space="preserve">yield </w:t>
      </w:r>
      <w:r w:rsidR="00C33A27" w:rsidRPr="00FC0B1E">
        <w:rPr>
          <w:rFonts w:ascii="Garamond" w:hAnsi="Garamond"/>
          <w:sz w:val="24"/>
          <w:szCs w:val="24"/>
        </w:rPr>
        <w:t>to the fear of death as the other</w:t>
      </w:r>
      <w:r w:rsidR="0046382B" w:rsidRPr="00FC0B1E">
        <w:rPr>
          <w:rFonts w:ascii="Garamond" w:hAnsi="Garamond"/>
          <w:sz w:val="24"/>
          <w:szCs w:val="24"/>
        </w:rPr>
        <w:t>. Thus, it</w:t>
      </w:r>
      <w:r w:rsidR="00C33A27" w:rsidRPr="00FC0B1E">
        <w:rPr>
          <w:rFonts w:ascii="Garamond" w:hAnsi="Garamond"/>
          <w:sz w:val="24"/>
          <w:szCs w:val="24"/>
        </w:rPr>
        <w:t xml:space="preserve"> </w:t>
      </w:r>
      <w:r w:rsidR="00694D6E" w:rsidRPr="00FC0B1E">
        <w:rPr>
          <w:rFonts w:ascii="Garamond" w:hAnsi="Garamond"/>
          <w:sz w:val="24"/>
          <w:szCs w:val="24"/>
        </w:rPr>
        <w:t>demonstr</w:t>
      </w:r>
      <w:r w:rsidR="0046382B" w:rsidRPr="00FC0B1E">
        <w:rPr>
          <w:rFonts w:ascii="Garamond" w:hAnsi="Garamond"/>
          <w:sz w:val="24"/>
          <w:szCs w:val="24"/>
        </w:rPr>
        <w:t>ates</w:t>
      </w:r>
      <w:r w:rsidR="00694D6E" w:rsidRPr="00FC0B1E">
        <w:rPr>
          <w:rFonts w:ascii="Garamond" w:hAnsi="Garamond"/>
          <w:sz w:val="24"/>
          <w:szCs w:val="24"/>
        </w:rPr>
        <w:t xml:space="preserve"> that </w:t>
      </w:r>
      <w:r w:rsidR="001C0B51" w:rsidRPr="00FC0B1E">
        <w:rPr>
          <w:rFonts w:ascii="Garamond" w:hAnsi="Garamond"/>
          <w:sz w:val="24"/>
          <w:szCs w:val="24"/>
        </w:rPr>
        <w:t>it</w:t>
      </w:r>
      <w:r w:rsidR="00694D6E" w:rsidRPr="00FC0B1E">
        <w:rPr>
          <w:rFonts w:ascii="Garamond" w:hAnsi="Garamond"/>
          <w:sz w:val="24"/>
          <w:szCs w:val="24"/>
        </w:rPr>
        <w:t xml:space="preserve"> holds life of no account w</w:t>
      </w:r>
      <w:r w:rsidR="00BE1D6C" w:rsidRPr="00FC0B1E">
        <w:rPr>
          <w:rFonts w:ascii="Garamond" w:hAnsi="Garamond"/>
          <w:sz w:val="24"/>
          <w:szCs w:val="24"/>
        </w:rPr>
        <w:t>hile surviving the experience</w:t>
      </w:r>
      <w:r w:rsidR="0046382B" w:rsidRPr="00FC0B1E">
        <w:rPr>
          <w:rFonts w:ascii="Garamond" w:hAnsi="Garamond"/>
          <w:sz w:val="24"/>
          <w:szCs w:val="24"/>
        </w:rPr>
        <w:t>, or in Hegel’s words “survives its own supersession” (§188)</w:t>
      </w:r>
      <w:r w:rsidR="00BE1D6C" w:rsidRPr="00FC0B1E">
        <w:rPr>
          <w:rFonts w:ascii="Garamond" w:hAnsi="Garamond"/>
          <w:sz w:val="24"/>
          <w:szCs w:val="24"/>
        </w:rPr>
        <w:t>.</w:t>
      </w:r>
      <w:del w:id="1458" w:author="JA" w:date="2024-10-20T13:43:00Z" w16du:dateUtc="2024-10-20T10:43:00Z">
        <w:r w:rsidR="00BE1D6C" w:rsidRPr="00FC0B1E" w:rsidDel="006E60C6">
          <w:rPr>
            <w:rFonts w:ascii="Garamond" w:hAnsi="Garamond"/>
            <w:sz w:val="24"/>
            <w:szCs w:val="24"/>
          </w:rPr>
          <w:delText xml:space="preserve"> </w:delText>
        </w:r>
      </w:del>
    </w:p>
    <w:p w14:paraId="1D97F468" w14:textId="58EF7FB7" w:rsidR="005B3C6C" w:rsidRPr="00FC0B1E" w:rsidRDefault="005B3C6C" w:rsidP="005B3C6C">
      <w:pPr>
        <w:bidi w:val="0"/>
        <w:spacing w:line="360" w:lineRule="auto"/>
        <w:contextualSpacing/>
        <w:rPr>
          <w:rFonts w:ascii="Garamond" w:hAnsi="Garamond"/>
          <w:sz w:val="24"/>
          <w:szCs w:val="24"/>
        </w:rPr>
      </w:pPr>
      <w:r w:rsidRPr="00FC0B1E">
        <w:rPr>
          <w:rFonts w:ascii="Garamond" w:hAnsi="Garamond"/>
          <w:sz w:val="24"/>
          <w:szCs w:val="24"/>
        </w:rPr>
        <w:t>Interpreting the life</w:t>
      </w:r>
      <w:ins w:id="1459" w:author="pc_m" w:date="2024-10-18T04:14:00Z" w16du:dateUtc="2024-10-18T03:14:00Z">
        <w:r w:rsidR="002321F8">
          <w:rPr>
            <w:rFonts w:ascii="Garamond" w:hAnsi="Garamond"/>
            <w:sz w:val="24"/>
            <w:szCs w:val="24"/>
          </w:rPr>
          <w:t>-</w:t>
        </w:r>
      </w:ins>
      <w:del w:id="1460" w:author="pc_m" w:date="2024-10-18T04:14:00Z" w16du:dateUtc="2024-10-18T03:14:00Z">
        <w:r w:rsidRPr="00FC0B1E" w:rsidDel="002321F8">
          <w:rPr>
            <w:rFonts w:ascii="Garamond" w:hAnsi="Garamond"/>
            <w:sz w:val="24"/>
            <w:szCs w:val="24"/>
          </w:rPr>
          <w:delText xml:space="preserve"> </w:delText>
        </w:r>
      </w:del>
      <w:r w:rsidRPr="00FC0B1E">
        <w:rPr>
          <w:rFonts w:ascii="Garamond" w:hAnsi="Garamond"/>
          <w:sz w:val="24"/>
          <w:szCs w:val="24"/>
        </w:rPr>
        <w:t>and</w:t>
      </w:r>
      <w:ins w:id="1461" w:author="pc_m" w:date="2024-10-18T04:14:00Z" w16du:dateUtc="2024-10-18T03:14:00Z">
        <w:r w:rsidR="002321F8">
          <w:rPr>
            <w:rFonts w:ascii="Garamond" w:hAnsi="Garamond"/>
            <w:sz w:val="24"/>
            <w:szCs w:val="24"/>
          </w:rPr>
          <w:t>-</w:t>
        </w:r>
      </w:ins>
      <w:del w:id="1462" w:author="pc_m" w:date="2024-10-18T04:14:00Z" w16du:dateUtc="2024-10-18T03:14:00Z">
        <w:r w:rsidRPr="00FC0B1E" w:rsidDel="002321F8">
          <w:rPr>
            <w:rFonts w:ascii="Garamond" w:hAnsi="Garamond"/>
            <w:sz w:val="24"/>
            <w:szCs w:val="24"/>
          </w:rPr>
          <w:delText xml:space="preserve"> </w:delText>
        </w:r>
      </w:del>
      <w:r w:rsidRPr="00FC0B1E">
        <w:rPr>
          <w:rFonts w:ascii="Garamond" w:hAnsi="Garamond"/>
          <w:sz w:val="24"/>
          <w:szCs w:val="24"/>
        </w:rPr>
        <w:t xml:space="preserve">death struggle as a double solitary struggle which each of the self-consciousnesses must face on </w:t>
      </w:r>
      <w:r w:rsidR="00213B8B" w:rsidRPr="00FC0B1E">
        <w:rPr>
          <w:rFonts w:ascii="Garamond" w:hAnsi="Garamond"/>
          <w:sz w:val="24"/>
          <w:szCs w:val="24"/>
        </w:rPr>
        <w:t>its</w:t>
      </w:r>
      <w:r w:rsidR="00561BE1" w:rsidRPr="00FC0B1E">
        <w:rPr>
          <w:rFonts w:ascii="Garamond" w:hAnsi="Garamond"/>
          <w:sz w:val="24"/>
          <w:szCs w:val="24"/>
        </w:rPr>
        <w:t xml:space="preserve"> </w:t>
      </w:r>
      <w:r w:rsidRPr="00FC0B1E">
        <w:rPr>
          <w:rFonts w:ascii="Garamond" w:hAnsi="Garamond"/>
          <w:sz w:val="24"/>
          <w:szCs w:val="24"/>
        </w:rPr>
        <w:t>own seems to provide a position that respects the constrain</w:t>
      </w:r>
      <w:r w:rsidR="00C64CCE" w:rsidRPr="00FC0B1E">
        <w:rPr>
          <w:rFonts w:ascii="Garamond" w:hAnsi="Garamond"/>
          <w:sz w:val="24"/>
          <w:szCs w:val="24"/>
        </w:rPr>
        <w:t>t</w:t>
      </w:r>
      <w:r w:rsidRPr="00FC0B1E">
        <w:rPr>
          <w:rFonts w:ascii="Garamond" w:hAnsi="Garamond"/>
          <w:sz w:val="24"/>
          <w:szCs w:val="24"/>
        </w:rPr>
        <w:t xml:space="preserve">s listed at the end of section </w:t>
      </w:r>
      <w:r w:rsidR="00C64CCE" w:rsidRPr="00FC0B1E">
        <w:rPr>
          <w:rFonts w:ascii="Garamond" w:hAnsi="Garamond"/>
          <w:sz w:val="24"/>
          <w:szCs w:val="24"/>
        </w:rPr>
        <w:t>B</w:t>
      </w:r>
      <w:r w:rsidRPr="00FC0B1E">
        <w:rPr>
          <w:rFonts w:ascii="Garamond" w:hAnsi="Garamond"/>
          <w:sz w:val="24"/>
          <w:szCs w:val="24"/>
        </w:rPr>
        <w:t>. Hegel’s struggle is illustrative of the two aspects of the structure of self-consciousness; the aspect that is determined by objects, consciousness, and the aspect that sees itself as self-determining, self-consciousness. That is why there are only two protagonists, no more and no less. Their motivation is a consequence of self-consciousness’ task to realize itself by relating to itself and overcoming its relation to objects</w:t>
      </w:r>
      <w:r w:rsidR="00561BE1" w:rsidRPr="00FC0B1E">
        <w:rPr>
          <w:rFonts w:ascii="Garamond" w:hAnsi="Garamond"/>
          <w:sz w:val="24"/>
          <w:szCs w:val="24"/>
        </w:rPr>
        <w:t>,</w:t>
      </w:r>
      <w:r w:rsidRPr="00FC0B1E">
        <w:rPr>
          <w:rFonts w:ascii="Garamond" w:hAnsi="Garamond"/>
          <w:sz w:val="24"/>
          <w:szCs w:val="24"/>
        </w:rPr>
        <w:t xml:space="preserve"> and not by an external challenge that is imposed by another self-consciousness. The fact that each self-consciousness demands the other’s recognition does not exempt </w:t>
      </w:r>
      <w:r w:rsidR="00561BE1" w:rsidRPr="00FC0B1E">
        <w:rPr>
          <w:rFonts w:ascii="Garamond" w:hAnsi="Garamond"/>
          <w:sz w:val="24"/>
          <w:szCs w:val="24"/>
        </w:rPr>
        <w:t xml:space="preserve">it </w:t>
      </w:r>
      <w:r w:rsidRPr="00FC0B1E">
        <w:rPr>
          <w:rFonts w:ascii="Garamond" w:hAnsi="Garamond"/>
          <w:sz w:val="24"/>
          <w:szCs w:val="24"/>
        </w:rPr>
        <w:t xml:space="preserve">from demonstrating </w:t>
      </w:r>
      <w:r w:rsidR="00561BE1" w:rsidRPr="00FC0B1E">
        <w:rPr>
          <w:rFonts w:ascii="Garamond" w:hAnsi="Garamond"/>
          <w:sz w:val="24"/>
          <w:szCs w:val="24"/>
        </w:rPr>
        <w:t xml:space="preserve">its </w:t>
      </w:r>
      <w:r w:rsidRPr="00FC0B1E">
        <w:rPr>
          <w:rFonts w:ascii="Garamond" w:hAnsi="Garamond"/>
          <w:sz w:val="24"/>
          <w:szCs w:val="24"/>
        </w:rPr>
        <w:t>independence with regard to the external world, or life</w:t>
      </w:r>
      <w:r w:rsidR="00561BE1" w:rsidRPr="00FC0B1E">
        <w:rPr>
          <w:rFonts w:ascii="Garamond" w:hAnsi="Garamond"/>
          <w:sz w:val="24"/>
          <w:szCs w:val="24"/>
        </w:rPr>
        <w:t>,</w:t>
      </w:r>
      <w:r w:rsidRPr="00FC0B1E">
        <w:rPr>
          <w:rFonts w:ascii="Garamond" w:hAnsi="Garamond"/>
          <w:sz w:val="24"/>
          <w:szCs w:val="24"/>
        </w:rPr>
        <w:t xml:space="preserve"> </w:t>
      </w:r>
      <w:r w:rsidR="00561BE1" w:rsidRPr="00FC0B1E">
        <w:rPr>
          <w:rFonts w:ascii="Garamond" w:hAnsi="Garamond"/>
          <w:sz w:val="24"/>
          <w:szCs w:val="24"/>
        </w:rPr>
        <w:t>making</w:t>
      </w:r>
      <w:r w:rsidRPr="00FC0B1E">
        <w:rPr>
          <w:rFonts w:ascii="Garamond" w:hAnsi="Garamond"/>
          <w:sz w:val="24"/>
          <w:szCs w:val="24"/>
        </w:rPr>
        <w:t xml:space="preserve"> their motivations symmetrical. The final </w:t>
      </w:r>
      <w:proofErr w:type="gramStart"/>
      <w:r w:rsidRPr="00FC0B1E">
        <w:rPr>
          <w:rFonts w:ascii="Garamond" w:hAnsi="Garamond"/>
          <w:sz w:val="24"/>
          <w:szCs w:val="24"/>
        </w:rPr>
        <w:t>result</w:t>
      </w:r>
      <w:proofErr w:type="gramEnd"/>
      <w:r w:rsidRPr="00FC0B1E">
        <w:rPr>
          <w:rFonts w:ascii="Garamond" w:hAnsi="Garamond"/>
          <w:sz w:val="24"/>
          <w:szCs w:val="24"/>
        </w:rPr>
        <w:t xml:space="preserve"> which illustrates the limits of what self-consciousness can achieve and the failure of self-realization it brings about, is </w:t>
      </w:r>
      <w:r w:rsidR="00C64CCE" w:rsidRPr="00FC0B1E">
        <w:rPr>
          <w:rFonts w:ascii="Garamond" w:hAnsi="Garamond"/>
          <w:sz w:val="24"/>
          <w:szCs w:val="24"/>
        </w:rPr>
        <w:t>a consequence</w:t>
      </w:r>
      <w:r w:rsidRPr="00FC0B1E">
        <w:rPr>
          <w:rFonts w:ascii="Garamond" w:hAnsi="Garamond"/>
          <w:sz w:val="24"/>
          <w:szCs w:val="24"/>
        </w:rPr>
        <w:t xml:space="preserve"> of its own structure</w:t>
      </w:r>
      <w:r w:rsidR="00561BE1" w:rsidRPr="00FC0B1E">
        <w:rPr>
          <w:rFonts w:ascii="Garamond" w:hAnsi="Garamond"/>
          <w:sz w:val="24"/>
          <w:szCs w:val="24"/>
        </w:rPr>
        <w:t>.</w:t>
      </w:r>
      <w:r w:rsidRPr="00FC0B1E">
        <w:rPr>
          <w:rFonts w:ascii="Garamond" w:hAnsi="Garamond"/>
          <w:sz w:val="24"/>
          <w:szCs w:val="24"/>
        </w:rPr>
        <w:t xml:space="preserve"> </w:t>
      </w:r>
      <w:r w:rsidR="00561BE1" w:rsidRPr="00FC0B1E">
        <w:rPr>
          <w:rFonts w:ascii="Garamond" w:hAnsi="Garamond"/>
          <w:sz w:val="24"/>
          <w:szCs w:val="24"/>
        </w:rPr>
        <w:t>A</w:t>
      </w:r>
      <w:r w:rsidRPr="00FC0B1E">
        <w:rPr>
          <w:rFonts w:ascii="Garamond" w:hAnsi="Garamond"/>
          <w:sz w:val="24"/>
          <w:szCs w:val="24"/>
        </w:rPr>
        <w:t>s is common in the Phenomenology</w:t>
      </w:r>
      <w:r w:rsidR="00C64CCE" w:rsidRPr="00FC0B1E">
        <w:rPr>
          <w:rFonts w:ascii="Garamond" w:hAnsi="Garamond"/>
          <w:sz w:val="24"/>
          <w:szCs w:val="24"/>
        </w:rPr>
        <w:t>,</w:t>
      </w:r>
      <w:r w:rsidRPr="00FC0B1E">
        <w:rPr>
          <w:rFonts w:ascii="Garamond" w:hAnsi="Garamond"/>
          <w:sz w:val="24"/>
          <w:szCs w:val="24"/>
        </w:rPr>
        <w:t xml:space="preserve"> </w:t>
      </w:r>
      <w:r w:rsidR="00561BE1" w:rsidRPr="00FC0B1E">
        <w:rPr>
          <w:rFonts w:ascii="Garamond" w:hAnsi="Garamond"/>
          <w:sz w:val="24"/>
          <w:szCs w:val="24"/>
        </w:rPr>
        <w:t xml:space="preserve">this failure </w:t>
      </w:r>
      <w:r w:rsidRPr="00FC0B1E">
        <w:rPr>
          <w:rFonts w:ascii="Garamond" w:hAnsi="Garamond"/>
          <w:sz w:val="24"/>
          <w:szCs w:val="24"/>
        </w:rPr>
        <w:t xml:space="preserve">leads necessarily to the </w:t>
      </w:r>
      <w:r w:rsidR="007A51C9" w:rsidRPr="00FC0B1E">
        <w:rPr>
          <w:rFonts w:ascii="Garamond" w:hAnsi="Garamond"/>
          <w:sz w:val="24"/>
          <w:szCs w:val="24"/>
        </w:rPr>
        <w:t xml:space="preserve">protagonist’s </w:t>
      </w:r>
      <w:r w:rsidRPr="00FC0B1E">
        <w:rPr>
          <w:rFonts w:ascii="Garamond" w:hAnsi="Garamond"/>
          <w:sz w:val="24"/>
          <w:szCs w:val="24"/>
        </w:rPr>
        <w:t>next stage</w:t>
      </w:r>
      <w:r w:rsidR="00C64CCE" w:rsidRPr="00FC0B1E">
        <w:rPr>
          <w:rFonts w:ascii="Garamond" w:hAnsi="Garamond"/>
          <w:sz w:val="24"/>
          <w:szCs w:val="24"/>
        </w:rPr>
        <w:t>,</w:t>
      </w:r>
      <w:r w:rsidRPr="00FC0B1E">
        <w:rPr>
          <w:rFonts w:ascii="Garamond" w:hAnsi="Garamond"/>
          <w:sz w:val="24"/>
          <w:szCs w:val="24"/>
        </w:rPr>
        <w:t xml:space="preserve"> </w:t>
      </w:r>
      <w:r w:rsidR="007A51C9" w:rsidRPr="00FC0B1E">
        <w:rPr>
          <w:rFonts w:ascii="Garamond" w:hAnsi="Garamond"/>
          <w:sz w:val="24"/>
          <w:szCs w:val="24"/>
        </w:rPr>
        <w:t xml:space="preserve">who is </w:t>
      </w:r>
      <w:r w:rsidRPr="00FC0B1E">
        <w:rPr>
          <w:rFonts w:ascii="Garamond" w:hAnsi="Garamond"/>
          <w:sz w:val="24"/>
          <w:szCs w:val="24"/>
        </w:rPr>
        <w:t xml:space="preserve">equipped </w:t>
      </w:r>
      <w:r w:rsidR="007A51C9" w:rsidRPr="00FC0B1E">
        <w:rPr>
          <w:rFonts w:ascii="Garamond" w:hAnsi="Garamond"/>
          <w:sz w:val="24"/>
          <w:szCs w:val="24"/>
        </w:rPr>
        <w:t xml:space="preserve">now </w:t>
      </w:r>
      <w:r w:rsidRPr="00FC0B1E">
        <w:rPr>
          <w:rFonts w:ascii="Garamond" w:hAnsi="Garamond"/>
          <w:sz w:val="24"/>
          <w:szCs w:val="24"/>
        </w:rPr>
        <w:t xml:space="preserve">with the insights gained during the attempt at establishing the independence of self-consciousness through </w:t>
      </w:r>
      <w:r w:rsidR="00561BE1" w:rsidRPr="00FC0B1E">
        <w:rPr>
          <w:rFonts w:ascii="Garamond" w:hAnsi="Garamond"/>
          <w:sz w:val="24"/>
          <w:szCs w:val="24"/>
        </w:rPr>
        <w:t>the</w:t>
      </w:r>
      <w:r w:rsidRPr="00FC0B1E">
        <w:rPr>
          <w:rFonts w:ascii="Garamond" w:hAnsi="Garamond"/>
          <w:sz w:val="24"/>
          <w:szCs w:val="24"/>
        </w:rPr>
        <w:t xml:space="preserve"> process of mutual recognition.</w:t>
      </w:r>
      <w:del w:id="1463" w:author="pc_m" w:date="2024-10-18T03:47:00Z" w16du:dateUtc="2024-10-18T02:47:00Z">
        <w:r w:rsidRPr="00FC0B1E" w:rsidDel="00C853F1">
          <w:rPr>
            <w:rFonts w:ascii="Garamond" w:hAnsi="Garamond"/>
            <w:sz w:val="24"/>
            <w:szCs w:val="24"/>
          </w:rPr>
          <w:delText xml:space="preserve">  </w:delText>
        </w:r>
      </w:del>
    </w:p>
    <w:p w14:paraId="755A21D3" w14:textId="2A0E2965" w:rsidR="000456AF" w:rsidRPr="00FC0B1E" w:rsidRDefault="00791024" w:rsidP="007A51C9">
      <w:pPr>
        <w:bidi w:val="0"/>
        <w:spacing w:after="0" w:line="360" w:lineRule="auto"/>
        <w:rPr>
          <w:ins w:id="1464" w:author="pc_m" w:date="2024-10-18T02:20:00Z" w16du:dateUtc="2024-10-18T01:20:00Z"/>
          <w:rFonts w:ascii="Garamond" w:eastAsia="Calibri" w:hAnsi="Garamond" w:cs="Times New Roman"/>
          <w:sz w:val="24"/>
          <w:szCs w:val="24"/>
        </w:rPr>
      </w:pPr>
      <w:r w:rsidRPr="00FC0B1E">
        <w:rPr>
          <w:rFonts w:ascii="Garamond" w:eastAsia="Calibri" w:hAnsi="Garamond" w:cs="Times New Roman"/>
          <w:sz w:val="24"/>
          <w:szCs w:val="24"/>
        </w:rPr>
        <w:t xml:space="preserve">I hope to have shown that the widely accepted </w:t>
      </w:r>
      <w:proofErr w:type="gramStart"/>
      <w:r w:rsidRPr="00FC0B1E">
        <w:rPr>
          <w:rFonts w:ascii="Garamond" w:eastAsia="Calibri" w:hAnsi="Garamond" w:cs="Times New Roman"/>
          <w:sz w:val="24"/>
          <w:szCs w:val="24"/>
        </w:rPr>
        <w:t>duel</w:t>
      </w:r>
      <w:proofErr w:type="gramEnd"/>
      <w:r w:rsidRPr="00FC0B1E">
        <w:rPr>
          <w:rFonts w:ascii="Garamond" w:eastAsia="Calibri" w:hAnsi="Garamond" w:cs="Times New Roman"/>
          <w:sz w:val="24"/>
          <w:szCs w:val="24"/>
        </w:rPr>
        <w:t xml:space="preserve"> view is fraught with difficulties from which the double solitary struggle view does not suffer. This is not to deny that recognitive relations are social, or at least intersubjective, but to maintain that at the stage of the </w:t>
      </w:r>
      <w:r w:rsidRPr="00A20D01">
        <w:rPr>
          <w:rFonts w:ascii="Garamond" w:eastAsia="Calibri" w:hAnsi="Garamond" w:cs="Times New Roman"/>
          <w:i/>
          <w:iCs/>
          <w:sz w:val="24"/>
          <w:szCs w:val="24"/>
          <w:rPrChange w:id="1465" w:author="JA" w:date="2024-10-20T13:45:00Z" w16du:dateUtc="2024-10-20T10:45:00Z">
            <w:rPr>
              <w:rFonts w:ascii="Garamond" w:eastAsia="Calibri" w:hAnsi="Garamond" w:cs="Times New Roman"/>
              <w:sz w:val="24"/>
              <w:szCs w:val="24"/>
            </w:rPr>
          </w:rPrChange>
        </w:rPr>
        <w:t>Phenomenology</w:t>
      </w:r>
      <w:r w:rsidRPr="00FC0B1E">
        <w:rPr>
          <w:rFonts w:ascii="Garamond" w:eastAsia="Calibri" w:hAnsi="Garamond" w:cs="Times New Roman"/>
          <w:sz w:val="24"/>
          <w:szCs w:val="24"/>
        </w:rPr>
        <w:t xml:space="preserve"> where the </w:t>
      </w:r>
      <w:r w:rsidR="00845F01" w:rsidRPr="00FC0B1E">
        <w:rPr>
          <w:rFonts w:ascii="Garamond" w:eastAsia="Calibri" w:hAnsi="Garamond" w:cs="Times New Roman"/>
          <w:sz w:val="24"/>
          <w:szCs w:val="24"/>
        </w:rPr>
        <w:t>life</w:t>
      </w:r>
      <w:ins w:id="1466" w:author="pc_m" w:date="2024-10-18T04:15:00Z" w16du:dateUtc="2024-10-18T03:15:00Z">
        <w:r w:rsidR="009C6AF7">
          <w:rPr>
            <w:rFonts w:ascii="Garamond" w:eastAsia="Calibri" w:hAnsi="Garamond" w:cs="Times New Roman"/>
            <w:sz w:val="24"/>
            <w:szCs w:val="24"/>
          </w:rPr>
          <w:t>-</w:t>
        </w:r>
      </w:ins>
      <w:del w:id="1467" w:author="pc_m" w:date="2024-10-18T04:15:00Z" w16du:dateUtc="2024-10-18T03:15:00Z">
        <w:r w:rsidR="00845F01" w:rsidRPr="00FC0B1E" w:rsidDel="009C6AF7">
          <w:rPr>
            <w:rFonts w:ascii="Garamond" w:eastAsia="Calibri" w:hAnsi="Garamond" w:cs="Times New Roman"/>
            <w:sz w:val="24"/>
            <w:szCs w:val="24"/>
          </w:rPr>
          <w:delText xml:space="preserve"> </w:delText>
        </w:r>
      </w:del>
      <w:r w:rsidR="00845F01" w:rsidRPr="00FC0B1E">
        <w:rPr>
          <w:rFonts w:ascii="Garamond" w:eastAsia="Calibri" w:hAnsi="Garamond" w:cs="Times New Roman"/>
          <w:sz w:val="24"/>
          <w:szCs w:val="24"/>
        </w:rPr>
        <w:t>and</w:t>
      </w:r>
      <w:ins w:id="1468" w:author="pc_m" w:date="2024-10-18T04:15:00Z" w16du:dateUtc="2024-10-18T03:15:00Z">
        <w:r w:rsidR="009C6AF7">
          <w:rPr>
            <w:rFonts w:ascii="Garamond" w:eastAsia="Calibri" w:hAnsi="Garamond" w:cs="Times New Roman"/>
            <w:sz w:val="24"/>
            <w:szCs w:val="24"/>
          </w:rPr>
          <w:t>-</w:t>
        </w:r>
      </w:ins>
      <w:del w:id="1469" w:author="pc_m" w:date="2024-10-18T04:15:00Z" w16du:dateUtc="2024-10-18T03:15:00Z">
        <w:r w:rsidR="00845F01" w:rsidRPr="00FC0B1E" w:rsidDel="009C6AF7">
          <w:rPr>
            <w:rFonts w:ascii="Garamond" w:eastAsia="Calibri" w:hAnsi="Garamond" w:cs="Times New Roman"/>
            <w:sz w:val="24"/>
            <w:szCs w:val="24"/>
          </w:rPr>
          <w:delText xml:space="preserve"> </w:delText>
        </w:r>
      </w:del>
      <w:r w:rsidR="00845F01" w:rsidRPr="00FC0B1E">
        <w:rPr>
          <w:rFonts w:ascii="Garamond" w:eastAsia="Calibri" w:hAnsi="Garamond" w:cs="Times New Roman"/>
          <w:sz w:val="24"/>
          <w:szCs w:val="24"/>
        </w:rPr>
        <w:t>death struggle</w:t>
      </w:r>
      <w:r w:rsidRPr="00FC0B1E">
        <w:rPr>
          <w:rFonts w:ascii="Garamond" w:eastAsia="Calibri" w:hAnsi="Garamond" w:cs="Times New Roman"/>
          <w:sz w:val="24"/>
          <w:szCs w:val="24"/>
        </w:rPr>
        <w:t xml:space="preserve"> appear</w:t>
      </w:r>
      <w:r w:rsidR="00845F01" w:rsidRPr="00FC0B1E">
        <w:rPr>
          <w:rFonts w:ascii="Garamond" w:eastAsia="Calibri" w:hAnsi="Garamond" w:cs="Times New Roman"/>
          <w:sz w:val="24"/>
          <w:szCs w:val="24"/>
        </w:rPr>
        <w:t>s</w:t>
      </w:r>
      <w:r w:rsidRPr="00FC0B1E">
        <w:rPr>
          <w:rFonts w:ascii="Garamond" w:eastAsia="Calibri" w:hAnsi="Garamond" w:cs="Times New Roman"/>
          <w:sz w:val="24"/>
          <w:szCs w:val="24"/>
        </w:rPr>
        <w:t>, self-consciousness fail</w:t>
      </w:r>
      <w:r w:rsidR="00845F01" w:rsidRPr="00FC0B1E">
        <w:rPr>
          <w:rFonts w:ascii="Garamond" w:eastAsia="Calibri" w:hAnsi="Garamond" w:cs="Times New Roman"/>
          <w:sz w:val="24"/>
          <w:szCs w:val="24"/>
        </w:rPr>
        <w:t>s</w:t>
      </w:r>
      <w:r w:rsidRPr="00FC0B1E">
        <w:rPr>
          <w:rFonts w:ascii="Garamond" w:eastAsia="Calibri" w:hAnsi="Garamond" w:cs="Times New Roman"/>
          <w:sz w:val="24"/>
          <w:szCs w:val="24"/>
        </w:rPr>
        <w:t xml:space="preserve"> </w:t>
      </w:r>
      <w:r w:rsidR="00845F01" w:rsidRPr="00FC0B1E">
        <w:rPr>
          <w:rFonts w:ascii="Garamond" w:eastAsia="Calibri" w:hAnsi="Garamond" w:cs="Times New Roman"/>
          <w:sz w:val="24"/>
          <w:szCs w:val="24"/>
        </w:rPr>
        <w:t>to</w:t>
      </w:r>
      <w:r w:rsidRPr="00FC0B1E">
        <w:rPr>
          <w:rFonts w:ascii="Garamond" w:eastAsia="Calibri" w:hAnsi="Garamond" w:cs="Times New Roman"/>
          <w:sz w:val="24"/>
          <w:szCs w:val="24"/>
        </w:rPr>
        <w:t xml:space="preserve"> achiev</w:t>
      </w:r>
      <w:r w:rsidR="00845F01" w:rsidRPr="00FC0B1E">
        <w:rPr>
          <w:rFonts w:ascii="Garamond" w:eastAsia="Calibri" w:hAnsi="Garamond" w:cs="Times New Roman"/>
          <w:sz w:val="24"/>
          <w:szCs w:val="24"/>
        </w:rPr>
        <w:t>e</w:t>
      </w:r>
      <w:r w:rsidRPr="00FC0B1E">
        <w:rPr>
          <w:rFonts w:ascii="Garamond" w:eastAsia="Calibri" w:hAnsi="Garamond" w:cs="Times New Roman"/>
          <w:sz w:val="24"/>
          <w:szCs w:val="24"/>
        </w:rPr>
        <w:t xml:space="preserve"> this goal due to its own structure and the dynamics that </w:t>
      </w:r>
      <w:del w:id="1470" w:author="pc_m" w:date="2024-10-18T04:16:00Z" w16du:dateUtc="2024-10-18T03:16:00Z">
        <w:r w:rsidRPr="00FC0B1E" w:rsidDel="001A7F8E">
          <w:rPr>
            <w:rFonts w:ascii="Garamond" w:eastAsia="Calibri" w:hAnsi="Garamond" w:cs="Times New Roman"/>
            <w:sz w:val="24"/>
            <w:szCs w:val="24"/>
          </w:rPr>
          <w:delText>follows</w:delText>
        </w:r>
      </w:del>
      <w:ins w:id="1471" w:author="pc_m" w:date="2024-10-18T04:16:00Z" w16du:dateUtc="2024-10-18T03:16:00Z">
        <w:r w:rsidR="001A7F8E">
          <w:rPr>
            <w:rFonts w:ascii="Garamond" w:eastAsia="Calibri" w:hAnsi="Garamond" w:cs="Times New Roman"/>
            <w:sz w:val="24"/>
            <w:szCs w:val="24"/>
          </w:rPr>
          <w:t>follow</w:t>
        </w:r>
      </w:ins>
      <w:r w:rsidRPr="00FC0B1E">
        <w:rPr>
          <w:rFonts w:ascii="Garamond" w:eastAsia="Calibri" w:hAnsi="Garamond" w:cs="Times New Roman"/>
          <w:sz w:val="24"/>
          <w:szCs w:val="24"/>
        </w:rPr>
        <w:t xml:space="preserve">. This structure, then, must be surpassed in order to </w:t>
      </w:r>
      <w:r w:rsidR="008E0E80" w:rsidRPr="00FC0B1E">
        <w:rPr>
          <w:rFonts w:ascii="Garamond" w:eastAsia="Calibri" w:hAnsi="Garamond" w:cs="Times New Roman"/>
          <w:sz w:val="24"/>
          <w:szCs w:val="24"/>
        </w:rPr>
        <w:t>consti</w:t>
      </w:r>
      <w:r w:rsidR="00C64CCE" w:rsidRPr="00FC0B1E">
        <w:rPr>
          <w:rFonts w:ascii="Garamond" w:eastAsia="Calibri" w:hAnsi="Garamond" w:cs="Times New Roman"/>
          <w:sz w:val="24"/>
          <w:szCs w:val="24"/>
        </w:rPr>
        <w:t>t</w:t>
      </w:r>
      <w:r w:rsidR="008E0E80" w:rsidRPr="00FC0B1E">
        <w:rPr>
          <w:rFonts w:ascii="Garamond" w:eastAsia="Calibri" w:hAnsi="Garamond" w:cs="Times New Roman"/>
          <w:sz w:val="24"/>
          <w:szCs w:val="24"/>
        </w:rPr>
        <w:t>ute</w:t>
      </w:r>
      <w:r w:rsidRPr="00FC0B1E">
        <w:rPr>
          <w:rFonts w:ascii="Garamond" w:eastAsia="Calibri" w:hAnsi="Garamond" w:cs="Times New Roman"/>
          <w:sz w:val="24"/>
          <w:szCs w:val="24"/>
        </w:rPr>
        <w:t xml:space="preserve"> </w:t>
      </w:r>
      <w:r w:rsidR="00C64CCE" w:rsidRPr="00FC0B1E">
        <w:rPr>
          <w:rFonts w:ascii="Garamond" w:eastAsia="Calibri" w:hAnsi="Garamond" w:cs="Times New Roman"/>
          <w:sz w:val="24"/>
          <w:szCs w:val="24"/>
        </w:rPr>
        <w:t xml:space="preserve">those </w:t>
      </w:r>
      <w:r w:rsidRPr="00FC0B1E">
        <w:rPr>
          <w:rFonts w:ascii="Garamond" w:eastAsia="Calibri" w:hAnsi="Garamond" w:cs="Times New Roman"/>
          <w:sz w:val="24"/>
          <w:szCs w:val="24"/>
        </w:rPr>
        <w:t>social relations that allow for the freedom of the individuals involved.</w:t>
      </w:r>
      <w:del w:id="1472" w:author="JA" w:date="2024-10-20T13:43:00Z" w16du:dateUtc="2024-10-20T10:43:00Z">
        <w:r w:rsidRPr="00FC0B1E" w:rsidDel="006E60C6">
          <w:rPr>
            <w:rFonts w:ascii="Garamond" w:eastAsia="Calibri" w:hAnsi="Garamond" w:cs="Times New Roman"/>
            <w:sz w:val="24"/>
            <w:szCs w:val="24"/>
          </w:rPr>
          <w:delText xml:space="preserve"> </w:delText>
        </w:r>
      </w:del>
    </w:p>
    <w:p w14:paraId="0B95A6BF" w14:textId="77777777" w:rsidR="00FC69F5" w:rsidRDefault="00FC69F5" w:rsidP="00FC69F5">
      <w:pPr>
        <w:bidi w:val="0"/>
        <w:spacing w:after="0" w:line="360" w:lineRule="auto"/>
        <w:rPr>
          <w:ins w:id="1473" w:author="JA" w:date="2024-10-20T13:44:00Z" w16du:dateUtc="2024-10-20T10:44:00Z"/>
          <w:rFonts w:ascii="Garamond" w:eastAsia="Calibri" w:hAnsi="Garamond" w:cs="Times New Roman"/>
          <w:sz w:val="24"/>
          <w:szCs w:val="24"/>
        </w:rPr>
      </w:pPr>
    </w:p>
    <w:p w14:paraId="11441A12" w14:textId="77777777" w:rsidR="006E60C6" w:rsidRPr="00712F91" w:rsidRDefault="006E60C6" w:rsidP="006E60C6">
      <w:pPr>
        <w:bidi w:val="0"/>
        <w:spacing w:after="0" w:line="360" w:lineRule="auto"/>
        <w:rPr>
          <w:moveTo w:id="1474" w:author="JA" w:date="2024-10-20T13:44:00Z" w16du:dateUtc="2024-10-20T10:44:00Z"/>
          <w:rFonts w:ascii="Garamond" w:eastAsia="Calibri" w:hAnsi="Garamond" w:cs="Times New Roman"/>
          <w:sz w:val="24"/>
          <w:szCs w:val="24"/>
          <w:u w:val="single"/>
        </w:rPr>
      </w:pPr>
      <w:moveToRangeStart w:id="1475" w:author="JA" w:date="2024-10-20T13:44:00Z" w:name="move180324309"/>
      <w:moveTo w:id="1476" w:author="JA" w:date="2024-10-20T13:44:00Z" w16du:dateUtc="2024-10-20T10:44:00Z">
        <w:r w:rsidRPr="00712F91">
          <w:rPr>
            <w:rFonts w:ascii="Garamond" w:eastAsia="Calibri" w:hAnsi="Garamond" w:cs="Times New Roman"/>
            <w:sz w:val="24"/>
            <w:szCs w:val="24"/>
            <w:u w:val="single"/>
          </w:rPr>
          <w:t>Bibliography</w:t>
        </w:r>
      </w:moveTo>
    </w:p>
    <w:p w14:paraId="7CA8E8B8" w14:textId="77777777" w:rsidR="006E60C6" w:rsidRPr="00712F91" w:rsidRDefault="006E60C6" w:rsidP="006E60C6">
      <w:pPr>
        <w:bidi w:val="0"/>
        <w:spacing w:after="160" w:line="240" w:lineRule="auto"/>
        <w:ind w:left="360"/>
        <w:rPr>
          <w:moveTo w:id="1477" w:author="JA" w:date="2024-10-20T13:44:00Z" w16du:dateUtc="2024-10-20T10:44:00Z"/>
          <w:rFonts w:ascii="Garamond" w:hAnsi="Garamond" w:cs="Times New Roman"/>
          <w:sz w:val="24"/>
          <w:szCs w:val="24"/>
        </w:rPr>
      </w:pPr>
      <w:moveTo w:id="1478" w:author="JA" w:date="2024-10-20T13:44:00Z" w16du:dateUtc="2024-10-20T10:44:00Z">
        <w:r w:rsidRPr="00712F91">
          <w:rPr>
            <w:rFonts w:ascii="Garamond" w:hAnsi="Garamond" w:cs="Times New Roman"/>
            <w:sz w:val="24"/>
            <w:szCs w:val="24"/>
          </w:rPr>
          <w:t>Beiser,</w:t>
        </w:r>
        <w:r w:rsidRPr="00712F91">
          <w:rPr>
            <w:rFonts w:ascii="Garamond" w:hAnsi="Garamond" w:cs="Times New Roman"/>
            <w:i/>
            <w:iCs/>
            <w:sz w:val="24"/>
            <w:szCs w:val="24"/>
          </w:rPr>
          <w:t xml:space="preserve"> </w:t>
        </w:r>
        <w:r w:rsidRPr="00712F91">
          <w:rPr>
            <w:rFonts w:ascii="Garamond" w:hAnsi="Garamond" w:cs="Times New Roman"/>
            <w:sz w:val="24"/>
            <w:szCs w:val="24"/>
          </w:rPr>
          <w:t xml:space="preserve">Frederick. </w:t>
        </w:r>
        <w:r w:rsidRPr="00712F91">
          <w:rPr>
            <w:rFonts w:ascii="Garamond" w:hAnsi="Garamond" w:cs="Times New Roman"/>
            <w:i/>
            <w:iCs/>
            <w:sz w:val="24"/>
            <w:szCs w:val="24"/>
          </w:rPr>
          <w:t>Hegel</w:t>
        </w:r>
        <w:r w:rsidRPr="00712F91">
          <w:rPr>
            <w:rFonts w:ascii="Garamond" w:hAnsi="Garamond" w:cs="Times New Roman"/>
            <w:sz w:val="24"/>
            <w:szCs w:val="24"/>
          </w:rPr>
          <w:t>. Routledge, 2005.</w:t>
        </w:r>
      </w:moveTo>
    </w:p>
    <w:p w14:paraId="76F4E648" w14:textId="77777777" w:rsidR="006E60C6" w:rsidRPr="00712F91" w:rsidRDefault="006E60C6" w:rsidP="006E60C6">
      <w:pPr>
        <w:bidi w:val="0"/>
        <w:spacing w:after="160" w:line="240" w:lineRule="auto"/>
        <w:ind w:left="360"/>
        <w:rPr>
          <w:moveTo w:id="1479" w:author="JA" w:date="2024-10-20T13:44:00Z" w16du:dateUtc="2024-10-20T10:44:00Z"/>
          <w:rFonts w:ascii="Garamond" w:eastAsia="Aptos" w:hAnsi="Garamond" w:cs="Times New Roman"/>
          <w:kern w:val="2"/>
          <w:sz w:val="24"/>
          <w:szCs w:val="24"/>
          <w:lang w:bidi="ar-SA"/>
          <w14:ligatures w14:val="standardContextual"/>
        </w:rPr>
      </w:pPr>
      <w:moveTo w:id="1480" w:author="JA" w:date="2024-10-20T13:44:00Z" w16du:dateUtc="2024-10-20T10:44:00Z">
        <w:r w:rsidRPr="00712F91">
          <w:rPr>
            <w:rFonts w:ascii="Garamond" w:hAnsi="Garamond" w:cs="Times New Roman"/>
            <w:sz w:val="24"/>
            <w:szCs w:val="24"/>
          </w:rPr>
          <w:lastRenderedPageBreak/>
          <w:t xml:space="preserve">Brandom, Robert B. </w:t>
        </w:r>
        <w:r w:rsidRPr="00712F91">
          <w:rPr>
            <w:rFonts w:ascii="Garamond" w:hAnsi="Garamond" w:cs="Times New Roman"/>
            <w:i/>
            <w:iCs/>
            <w:sz w:val="24"/>
            <w:szCs w:val="24"/>
          </w:rPr>
          <w:t>A Spirit of Trust: A Reading of Hegel’s Phenomenology</w:t>
        </w:r>
        <w:r w:rsidRPr="00712F91">
          <w:rPr>
            <w:rFonts w:ascii="Garamond" w:hAnsi="Garamond" w:cs="Times New Roman"/>
            <w:sz w:val="24"/>
            <w:szCs w:val="24"/>
          </w:rPr>
          <w:t>. Harvard UP, 2019.</w:t>
        </w:r>
      </w:moveTo>
    </w:p>
    <w:p w14:paraId="2C3359B5" w14:textId="77777777" w:rsidR="006E60C6" w:rsidRPr="00712F91" w:rsidRDefault="006E60C6" w:rsidP="006E60C6">
      <w:pPr>
        <w:bidi w:val="0"/>
        <w:spacing w:after="160" w:line="240" w:lineRule="auto"/>
        <w:ind w:left="360"/>
        <w:rPr>
          <w:moveTo w:id="1481" w:author="JA" w:date="2024-10-20T13:44:00Z" w16du:dateUtc="2024-10-20T10:44:00Z"/>
          <w:rFonts w:ascii="Garamond" w:eastAsia="Aptos" w:hAnsi="Garamond" w:cs="Times New Roman"/>
          <w:kern w:val="2"/>
          <w:sz w:val="24"/>
          <w:szCs w:val="24"/>
          <w:lang w:bidi="ar-SA"/>
          <w14:ligatures w14:val="standardContextual"/>
        </w:rPr>
      </w:pPr>
      <w:moveTo w:id="1482" w:author="JA" w:date="2024-10-20T13:44:00Z" w16du:dateUtc="2024-10-20T10:44:00Z">
        <w:r w:rsidRPr="00712F91">
          <w:rPr>
            <w:rFonts w:ascii="Garamond" w:hAnsi="Garamond" w:cs="Times New Roman"/>
            <w:sz w:val="24"/>
            <w:szCs w:val="24"/>
          </w:rPr>
          <w:t>Butler, Judith.</w:t>
        </w:r>
        <w:r w:rsidRPr="00712F91">
          <w:rPr>
            <w:rFonts w:ascii="Garamond" w:hAnsi="Garamond" w:cs="Times New Roman"/>
            <w:i/>
            <w:iCs/>
            <w:sz w:val="24"/>
            <w:szCs w:val="24"/>
          </w:rPr>
          <w:t xml:space="preserve"> Subjects of Desire: Hegelian Reflections in Twentieth-century France</w:t>
        </w:r>
        <w:r w:rsidRPr="00712F91">
          <w:rPr>
            <w:rFonts w:ascii="Garamond" w:hAnsi="Garamond" w:cs="Times New Roman"/>
            <w:sz w:val="24"/>
            <w:szCs w:val="24"/>
          </w:rPr>
          <w:t>. Columbia UP, 1999.</w:t>
        </w:r>
      </w:moveTo>
    </w:p>
    <w:p w14:paraId="490550D7" w14:textId="77777777" w:rsidR="006E60C6" w:rsidRPr="00712F91" w:rsidRDefault="006E60C6" w:rsidP="006E60C6">
      <w:pPr>
        <w:bidi w:val="0"/>
        <w:spacing w:after="160" w:line="240" w:lineRule="auto"/>
        <w:ind w:left="360"/>
        <w:rPr>
          <w:moveTo w:id="1483" w:author="JA" w:date="2024-10-20T13:44:00Z" w16du:dateUtc="2024-10-20T10:44:00Z"/>
          <w:rFonts w:ascii="Garamond" w:eastAsia="Aptos" w:hAnsi="Garamond" w:cs="Times New Roman"/>
          <w:kern w:val="2"/>
          <w:sz w:val="24"/>
          <w:szCs w:val="24"/>
          <w:lang w:bidi="ar-SA"/>
          <w14:ligatures w14:val="standardContextual"/>
        </w:rPr>
      </w:pPr>
      <w:moveTo w:id="1484" w:author="JA" w:date="2024-10-20T13:44:00Z" w16du:dateUtc="2024-10-20T10:44:00Z">
        <w:r w:rsidRPr="00712F91">
          <w:rPr>
            <w:rFonts w:ascii="Garamond" w:hAnsi="Garamond" w:cs="Times New Roman"/>
            <w:sz w:val="24"/>
            <w:szCs w:val="24"/>
          </w:rPr>
          <w:t xml:space="preserve">Descombes, Vincent. </w:t>
        </w:r>
        <w:r w:rsidRPr="00712F91">
          <w:rPr>
            <w:rFonts w:ascii="Garamond" w:hAnsi="Garamond" w:cs="Times New Roman"/>
            <w:i/>
            <w:iCs/>
            <w:sz w:val="24"/>
            <w:szCs w:val="24"/>
          </w:rPr>
          <w:t>Modern French Philosophy</w:t>
        </w:r>
        <w:r w:rsidRPr="00712F91">
          <w:rPr>
            <w:rFonts w:ascii="Garamond" w:hAnsi="Garamond" w:cs="Times New Roman"/>
            <w:sz w:val="24"/>
            <w:szCs w:val="24"/>
          </w:rPr>
          <w:t>. Translated by L. Scott-Fox and J. M. Harding. Cambridge UP, 1980.</w:t>
        </w:r>
      </w:moveTo>
    </w:p>
    <w:p w14:paraId="6BFB2B02" w14:textId="77777777" w:rsidR="006E60C6" w:rsidRPr="00712F91" w:rsidRDefault="006E60C6" w:rsidP="006E60C6">
      <w:pPr>
        <w:bidi w:val="0"/>
        <w:spacing w:after="160" w:line="240" w:lineRule="auto"/>
        <w:ind w:left="360"/>
        <w:rPr>
          <w:moveTo w:id="1485" w:author="JA" w:date="2024-10-20T13:44:00Z" w16du:dateUtc="2024-10-20T10:44:00Z"/>
          <w:rFonts w:ascii="Garamond" w:eastAsia="Aptos" w:hAnsi="Garamond" w:cs="Times New Roman"/>
          <w:kern w:val="2"/>
          <w:sz w:val="24"/>
          <w:szCs w:val="24"/>
          <w:lang w:bidi="ar-SA"/>
          <w14:ligatures w14:val="standardContextual"/>
        </w:rPr>
      </w:pPr>
      <w:moveTo w:id="1486" w:author="JA" w:date="2024-10-20T13:44:00Z" w16du:dateUtc="2024-10-20T10:44:00Z">
        <w:r w:rsidRPr="00712F91">
          <w:rPr>
            <w:rFonts w:ascii="Garamond" w:hAnsi="Garamond" w:cs="Times New Roman"/>
            <w:sz w:val="24"/>
            <w:szCs w:val="24"/>
          </w:rPr>
          <w:t xml:space="preserve">Gadamer, Hans-Georg. </w:t>
        </w:r>
        <w:r w:rsidRPr="00712F91">
          <w:rPr>
            <w:rFonts w:ascii="Garamond" w:hAnsi="Garamond" w:cs="Times New Roman"/>
            <w:i/>
            <w:iCs/>
            <w:sz w:val="24"/>
            <w:szCs w:val="24"/>
          </w:rPr>
          <w:t>Hegel’s Dialectic: Five Hermeneutical Studies</w:t>
        </w:r>
        <w:r w:rsidRPr="00712F91">
          <w:rPr>
            <w:rFonts w:ascii="Garamond" w:hAnsi="Garamond" w:cs="Times New Roman"/>
            <w:sz w:val="24"/>
            <w:szCs w:val="24"/>
          </w:rPr>
          <w:t>. Translated by P. C. Smith. Yale UP, 1976.</w:t>
        </w:r>
      </w:moveTo>
    </w:p>
    <w:p w14:paraId="1DADE2F1" w14:textId="77777777" w:rsidR="006E60C6" w:rsidRPr="00712F91" w:rsidRDefault="006E60C6" w:rsidP="006E60C6">
      <w:pPr>
        <w:bidi w:val="0"/>
        <w:spacing w:after="160" w:line="240" w:lineRule="auto"/>
        <w:ind w:left="360"/>
        <w:rPr>
          <w:moveTo w:id="1487" w:author="JA" w:date="2024-10-20T13:44:00Z" w16du:dateUtc="2024-10-20T10:44:00Z"/>
          <w:rFonts w:ascii="Garamond" w:eastAsia="Aptos" w:hAnsi="Garamond" w:cs="Times New Roman"/>
          <w:kern w:val="2"/>
          <w:sz w:val="24"/>
          <w:szCs w:val="24"/>
          <w:lang w:bidi="ar-SA"/>
          <w14:ligatures w14:val="standardContextual"/>
        </w:rPr>
      </w:pPr>
      <w:moveTo w:id="1488" w:author="JA" w:date="2024-10-20T13:44:00Z" w16du:dateUtc="2024-10-20T10:44:00Z">
        <w:r w:rsidRPr="00712F91">
          <w:rPr>
            <w:rFonts w:ascii="Garamond" w:hAnsi="Garamond" w:cs="Times New Roman"/>
            <w:sz w:val="24"/>
            <w:szCs w:val="24"/>
          </w:rPr>
          <w:t xml:space="preserve">Hegel, G. W. F. </w:t>
        </w:r>
        <w:r w:rsidRPr="00712F91">
          <w:rPr>
            <w:rFonts w:ascii="Garamond" w:hAnsi="Garamond" w:cs="Times New Roman"/>
            <w:i/>
            <w:iCs/>
            <w:sz w:val="24"/>
            <w:szCs w:val="24"/>
          </w:rPr>
          <w:t>Phenomenology of Spirit</w:t>
        </w:r>
        <w:r w:rsidRPr="00712F91">
          <w:rPr>
            <w:rFonts w:ascii="Garamond" w:hAnsi="Garamond" w:cs="Times New Roman"/>
            <w:sz w:val="24"/>
            <w:szCs w:val="24"/>
          </w:rPr>
          <w:t>. Translated by A.V. Miller. Oxford UP, 1977.</w:t>
        </w:r>
      </w:moveTo>
    </w:p>
    <w:p w14:paraId="32E7EABA" w14:textId="77777777" w:rsidR="006E60C6" w:rsidRPr="00712F91" w:rsidRDefault="006E60C6" w:rsidP="006E60C6">
      <w:pPr>
        <w:bidi w:val="0"/>
        <w:spacing w:after="160" w:line="240" w:lineRule="auto"/>
        <w:ind w:left="360"/>
        <w:rPr>
          <w:moveTo w:id="1489" w:author="JA" w:date="2024-10-20T13:44:00Z" w16du:dateUtc="2024-10-20T10:44:00Z"/>
          <w:rFonts w:ascii="Garamond" w:eastAsia="Aptos" w:hAnsi="Garamond" w:cs="Times New Roman"/>
          <w:kern w:val="2"/>
          <w:sz w:val="24"/>
          <w:szCs w:val="24"/>
          <w:lang w:bidi="ar-SA"/>
          <w14:ligatures w14:val="standardContextual"/>
        </w:rPr>
      </w:pPr>
      <w:proofErr w:type="spellStart"/>
      <w:moveTo w:id="1490" w:author="JA" w:date="2024-10-20T13:44:00Z" w16du:dateUtc="2024-10-20T10:44:00Z">
        <w:r w:rsidRPr="00712F91">
          <w:rPr>
            <w:rFonts w:ascii="Garamond" w:hAnsi="Garamond" w:cs="Times New Roman"/>
            <w:sz w:val="24"/>
            <w:szCs w:val="24"/>
          </w:rPr>
          <w:t>Houlgate</w:t>
        </w:r>
        <w:proofErr w:type="spellEnd"/>
        <w:r w:rsidRPr="00712F91">
          <w:rPr>
            <w:rFonts w:ascii="Garamond" w:hAnsi="Garamond" w:cs="Times New Roman"/>
            <w:sz w:val="24"/>
            <w:szCs w:val="24"/>
          </w:rPr>
          <w:t xml:space="preserve">, Stephen. “G. W. F Hegel: The Phenomenology of Spirit.” </w:t>
        </w:r>
        <w:r w:rsidRPr="00712F91">
          <w:rPr>
            <w:rFonts w:ascii="Garamond" w:hAnsi="Garamond" w:cs="Times New Roman"/>
            <w:i/>
            <w:iCs/>
            <w:sz w:val="24"/>
            <w:szCs w:val="24"/>
          </w:rPr>
          <w:t>The Blackwell Guide to Continental Philosophy</w:t>
        </w:r>
        <w:r w:rsidRPr="00712F91">
          <w:rPr>
            <w:rFonts w:ascii="Garamond" w:hAnsi="Garamond" w:cs="Times New Roman"/>
            <w:sz w:val="24"/>
            <w:szCs w:val="24"/>
          </w:rPr>
          <w:t>, edited by Robert C. Solomon. Blackwell, 2003</w:t>
        </w:r>
        <w:r w:rsidRPr="00882268">
          <w:rPr>
            <w:rFonts w:eastAsia="Aptos"/>
            <w:kern w:val="2"/>
            <w:lang w:bidi="ar-SA"/>
            <w14:ligatures w14:val="standardContextual"/>
          </w:rPr>
          <w:t/>
        </w:r>
        <w:r w:rsidRPr="00712F91">
          <w:rPr>
            <w:rFonts w:ascii="Garamond" w:hAnsi="Garamond" w:cs="Times New Roman"/>
            <w:sz w:val="24"/>
            <w:szCs w:val="24"/>
          </w:rPr>
          <w:t>.</w:t>
        </w:r>
      </w:moveTo>
    </w:p>
    <w:p w14:paraId="0624BDBC" w14:textId="77777777" w:rsidR="006E60C6" w:rsidRDefault="006E60C6" w:rsidP="006E60C6">
      <w:pPr>
        <w:bidi w:val="0"/>
        <w:spacing w:after="160" w:line="240" w:lineRule="auto"/>
        <w:ind w:left="360"/>
        <w:rPr>
          <w:ins w:id="1491" w:author="JA" w:date="2024-10-20T13:56:00Z" w16du:dateUtc="2024-10-20T10:56:00Z"/>
          <w:rFonts w:ascii="Garamond" w:hAnsi="Garamond" w:cs="Times New Roman"/>
          <w:sz w:val="24"/>
          <w:szCs w:val="24"/>
        </w:rPr>
      </w:pPr>
      <w:proofErr w:type="spellStart"/>
      <w:moveTo w:id="1492" w:author="JA" w:date="2024-10-20T13:44:00Z" w16du:dateUtc="2024-10-20T10:44:00Z">
        <w:r w:rsidRPr="00712F91">
          <w:rPr>
            <w:rFonts w:ascii="Garamond" w:hAnsi="Garamond" w:cs="Times New Roman"/>
            <w:sz w:val="24"/>
            <w:szCs w:val="24"/>
          </w:rPr>
          <w:t>Houlgate</w:t>
        </w:r>
        <w:proofErr w:type="spellEnd"/>
        <w:r w:rsidRPr="00712F91">
          <w:rPr>
            <w:rFonts w:ascii="Garamond" w:hAnsi="Garamond" w:cs="Times New Roman"/>
            <w:sz w:val="24"/>
            <w:szCs w:val="24"/>
          </w:rPr>
          <w:t xml:space="preserve">, Stephen. </w:t>
        </w:r>
        <w:r w:rsidRPr="00712F91">
          <w:rPr>
            <w:rFonts w:ascii="Garamond" w:hAnsi="Garamond" w:cs="Times New Roman"/>
            <w:i/>
            <w:iCs/>
            <w:sz w:val="24"/>
            <w:szCs w:val="24"/>
          </w:rPr>
          <w:t xml:space="preserve">An Introduction to Hegel: Freedom, </w:t>
        </w:r>
        <w:proofErr w:type="gramStart"/>
        <w:r w:rsidRPr="00712F91">
          <w:rPr>
            <w:rFonts w:ascii="Garamond" w:hAnsi="Garamond" w:cs="Times New Roman"/>
            <w:i/>
            <w:iCs/>
            <w:sz w:val="24"/>
            <w:szCs w:val="24"/>
          </w:rPr>
          <w:t>Truth</w:t>
        </w:r>
        <w:proofErr w:type="gramEnd"/>
        <w:r w:rsidRPr="00712F91">
          <w:rPr>
            <w:rFonts w:ascii="Garamond" w:hAnsi="Garamond" w:cs="Times New Roman"/>
            <w:i/>
            <w:iCs/>
            <w:sz w:val="24"/>
            <w:szCs w:val="24"/>
          </w:rPr>
          <w:t xml:space="preserve"> and History</w:t>
        </w:r>
        <w:r w:rsidRPr="00712F91">
          <w:rPr>
            <w:rFonts w:ascii="Garamond" w:hAnsi="Garamond" w:cs="Times New Roman"/>
            <w:sz w:val="24"/>
            <w:szCs w:val="24"/>
          </w:rPr>
          <w:t xml:space="preserve">. 2nd ed., Blackwell, 2005. </w:t>
        </w:r>
      </w:moveTo>
    </w:p>
    <w:p w14:paraId="3517B68D" w14:textId="5214F646" w:rsidR="002609F4" w:rsidRPr="00712F91" w:rsidRDefault="002609F4" w:rsidP="000B67EE">
      <w:pPr>
        <w:bidi w:val="0"/>
        <w:spacing w:after="160" w:line="240" w:lineRule="auto"/>
        <w:ind w:left="360"/>
        <w:rPr>
          <w:moveTo w:id="1493" w:author="JA" w:date="2024-10-20T13:44:00Z" w16du:dateUtc="2024-10-20T10:44:00Z"/>
          <w:rFonts w:ascii="Garamond" w:eastAsia="Aptos" w:hAnsi="Garamond" w:cs="Times New Roman"/>
          <w:kern w:val="2"/>
          <w:sz w:val="24"/>
          <w:szCs w:val="24"/>
          <w:lang w:bidi="ar-SA"/>
          <w14:ligatures w14:val="standardContextual"/>
        </w:rPr>
      </w:pPr>
      <w:proofErr w:type="spellStart"/>
      <w:ins w:id="1494" w:author="JA" w:date="2024-10-20T13:56:00Z" w16du:dateUtc="2024-10-20T10:56:00Z">
        <w:r w:rsidRPr="00712F91">
          <w:rPr>
            <w:rFonts w:ascii="Garamond" w:hAnsi="Garamond" w:cs="Times New Roman"/>
            <w:sz w:val="24"/>
            <w:szCs w:val="24"/>
          </w:rPr>
          <w:t>Houlgate</w:t>
        </w:r>
        <w:proofErr w:type="spellEnd"/>
        <w:r w:rsidRPr="00712F91">
          <w:rPr>
            <w:rFonts w:ascii="Garamond" w:hAnsi="Garamond" w:cs="Times New Roman"/>
            <w:sz w:val="24"/>
            <w:szCs w:val="24"/>
          </w:rPr>
          <w:t>, Stephen</w:t>
        </w:r>
        <w:r>
          <w:rPr>
            <w:rFonts w:ascii="Garamond" w:hAnsi="Garamond" w:cs="Times New Roman"/>
            <w:sz w:val="24"/>
            <w:szCs w:val="24"/>
          </w:rPr>
          <w:t>.</w:t>
        </w:r>
      </w:ins>
      <w:ins w:id="1495" w:author="JA" w:date="2024-10-20T13:57:00Z" w16du:dateUtc="2024-10-20T10:57:00Z">
        <w:r w:rsidR="00F27696">
          <w:rPr>
            <w:rFonts w:ascii="Garamond" w:hAnsi="Garamond" w:cs="Times New Roman"/>
            <w:sz w:val="24"/>
            <w:szCs w:val="24"/>
          </w:rPr>
          <w:t xml:space="preserve"> “</w:t>
        </w:r>
        <w:r w:rsidR="00F27696" w:rsidRPr="00F27696">
          <w:rPr>
            <w:rFonts w:ascii="Garamond" w:hAnsi="Garamond" w:cs="Times New Roman"/>
            <w:sz w:val="24"/>
            <w:szCs w:val="24"/>
          </w:rPr>
          <w:t>McDowell, Hegel and the Phenomenology of Spirit</w:t>
        </w:r>
        <w:r w:rsidR="000B67EE">
          <w:rPr>
            <w:rFonts w:ascii="Garamond" w:hAnsi="Garamond" w:cs="Times New Roman"/>
            <w:sz w:val="24"/>
            <w:szCs w:val="24"/>
          </w:rPr>
          <w:t>.</w:t>
        </w:r>
        <w:r w:rsidR="00F27696" w:rsidRPr="00F27696">
          <w:rPr>
            <w:rFonts w:ascii="Garamond" w:hAnsi="Garamond" w:cs="Times New Roman"/>
            <w:sz w:val="24"/>
            <w:szCs w:val="24"/>
          </w:rPr>
          <w:t>”</w:t>
        </w:r>
        <w:r w:rsidR="000B67EE">
          <w:rPr>
            <w:rFonts w:ascii="Garamond" w:hAnsi="Garamond" w:cs="Times New Roman"/>
            <w:sz w:val="24"/>
            <w:szCs w:val="24"/>
          </w:rPr>
          <w:t xml:space="preserve"> </w:t>
        </w:r>
        <w:r w:rsidR="000B67EE" w:rsidRPr="00712F91">
          <w:rPr>
            <w:rFonts w:ascii="Garamond" w:eastAsia="Aptos" w:hAnsi="Garamond" w:cs="Times New Roman"/>
            <w:i/>
            <w:iCs/>
            <w:kern w:val="2"/>
            <w:sz w:val="24"/>
            <w:szCs w:val="24"/>
            <w:lang w:bidi="ar-SA"/>
            <w14:ligatures w14:val="standardContextual"/>
          </w:rPr>
          <w:t>The Owl of Minerva</w:t>
        </w:r>
        <w:r w:rsidR="000B67EE">
          <w:rPr>
            <w:rFonts w:ascii="Garamond" w:eastAsia="Aptos" w:hAnsi="Garamond" w:cs="Times New Roman"/>
            <w:kern w:val="2"/>
            <w:sz w:val="24"/>
            <w:szCs w:val="24"/>
            <w:lang w:bidi="ar-SA"/>
            <w14:ligatures w14:val="standardContextual"/>
          </w:rPr>
          <w:t xml:space="preserve"> 41:1/2 (2009/2010):</w:t>
        </w:r>
        <w:r w:rsidR="00F27696" w:rsidRPr="00F27696">
          <w:rPr>
            <w:rFonts w:ascii="Garamond" w:hAnsi="Garamond" w:cs="Times New Roman"/>
            <w:sz w:val="24"/>
            <w:szCs w:val="24"/>
          </w:rPr>
          <w:t xml:space="preserve"> 13-26</w:t>
        </w:r>
      </w:ins>
      <w:ins w:id="1496" w:author="JA" w:date="2024-10-20T13:58:00Z" w16du:dateUtc="2024-10-20T10:58:00Z">
        <w:r w:rsidR="000B67EE">
          <w:rPr>
            <w:rFonts w:ascii="Garamond" w:hAnsi="Garamond" w:cs="Times New Roman"/>
            <w:sz w:val="24"/>
            <w:szCs w:val="24"/>
          </w:rPr>
          <w:t xml:space="preserve"> </w:t>
        </w:r>
      </w:ins>
    </w:p>
    <w:p w14:paraId="07FB9A20" w14:textId="2D909120" w:rsidR="002609F4" w:rsidRPr="002609F4" w:rsidRDefault="002609F4" w:rsidP="002609F4">
      <w:pPr>
        <w:bidi w:val="0"/>
        <w:spacing w:after="160" w:line="240" w:lineRule="auto"/>
        <w:ind w:left="360"/>
        <w:rPr>
          <w:ins w:id="1497" w:author="JA" w:date="2024-10-20T13:56:00Z" w16du:dateUtc="2024-10-20T10:56:00Z"/>
          <w:rFonts w:ascii="Garamond" w:eastAsia="Aptos" w:hAnsi="Garamond" w:cs="Times New Roman"/>
          <w:kern w:val="2"/>
          <w:sz w:val="24"/>
          <w:szCs w:val="24"/>
          <w:lang w:bidi="ar-SA"/>
          <w14:ligatures w14:val="standardContextual"/>
          <w:rPrChange w:id="1498" w:author="JA" w:date="2024-10-20T13:56:00Z" w16du:dateUtc="2024-10-20T10:56:00Z">
            <w:rPr>
              <w:ins w:id="1499" w:author="JA" w:date="2024-10-20T13:56:00Z" w16du:dateUtc="2024-10-20T10:56:00Z"/>
              <w:rFonts w:ascii="Garamond" w:hAnsi="Garamond" w:cs="Times New Roman"/>
              <w:sz w:val="24"/>
              <w:szCs w:val="24"/>
            </w:rPr>
          </w:rPrChange>
        </w:rPr>
      </w:pPr>
      <w:proofErr w:type="spellStart"/>
      <w:ins w:id="1500" w:author="JA" w:date="2024-10-20T13:56:00Z" w16du:dateUtc="2024-10-20T10:56:00Z">
        <w:r w:rsidRPr="00712F91">
          <w:rPr>
            <w:rFonts w:ascii="Garamond" w:hAnsi="Garamond" w:cs="Times New Roman"/>
            <w:sz w:val="24"/>
            <w:szCs w:val="24"/>
          </w:rPr>
          <w:t>Houlgate</w:t>
        </w:r>
        <w:proofErr w:type="spellEnd"/>
        <w:r w:rsidRPr="00712F91">
          <w:rPr>
            <w:rFonts w:ascii="Garamond" w:hAnsi="Garamond" w:cs="Times New Roman"/>
            <w:sz w:val="24"/>
            <w:szCs w:val="24"/>
          </w:rPr>
          <w:t>, Stephen</w:t>
        </w:r>
        <w:r>
          <w:rPr>
            <w:rFonts w:ascii="Garamond" w:hAnsi="Garamond" w:cs="Times New Roman"/>
            <w:sz w:val="24"/>
            <w:szCs w:val="24"/>
          </w:rPr>
          <w:t>.</w:t>
        </w:r>
      </w:ins>
      <w:ins w:id="1501" w:author="JA" w:date="2024-10-20T13:58:00Z" w16du:dateUtc="2024-10-20T10:58:00Z">
        <w:r w:rsidR="000B67EE" w:rsidRPr="000B67EE">
          <w:rPr>
            <w:rFonts w:ascii="Garamond" w:hAnsi="Garamond" w:cs="Times New Roman"/>
            <w:sz w:val="24"/>
            <w:szCs w:val="24"/>
          </w:rPr>
          <w:t xml:space="preserve"> </w:t>
        </w:r>
        <w:r w:rsidR="000B67EE" w:rsidRPr="00F27696">
          <w:rPr>
            <w:rFonts w:ascii="Garamond" w:hAnsi="Garamond" w:cs="Times New Roman"/>
            <w:sz w:val="24"/>
            <w:szCs w:val="24"/>
          </w:rPr>
          <w:t>“Response to John McDowell”</w:t>
        </w:r>
        <w:r w:rsidR="000B67EE" w:rsidRPr="000B67EE">
          <w:rPr>
            <w:rFonts w:ascii="Garamond" w:eastAsia="Aptos" w:hAnsi="Garamond" w:cs="Times New Roman"/>
            <w:i/>
            <w:iCs/>
            <w:kern w:val="2"/>
            <w:sz w:val="24"/>
            <w:szCs w:val="24"/>
            <w:lang w:bidi="ar-SA"/>
            <w14:ligatures w14:val="standardContextual"/>
          </w:rPr>
          <w:t xml:space="preserve"> </w:t>
        </w:r>
        <w:r w:rsidR="000B67EE" w:rsidRPr="00712F91">
          <w:rPr>
            <w:rFonts w:ascii="Garamond" w:eastAsia="Aptos" w:hAnsi="Garamond" w:cs="Times New Roman"/>
            <w:i/>
            <w:iCs/>
            <w:kern w:val="2"/>
            <w:sz w:val="24"/>
            <w:szCs w:val="24"/>
            <w:lang w:bidi="ar-SA"/>
            <w14:ligatures w14:val="standardContextual"/>
          </w:rPr>
          <w:t>The Owl of Minerva</w:t>
        </w:r>
        <w:r w:rsidR="000B67EE">
          <w:rPr>
            <w:rFonts w:ascii="Garamond" w:eastAsia="Aptos" w:hAnsi="Garamond" w:cs="Times New Roman"/>
            <w:kern w:val="2"/>
            <w:sz w:val="24"/>
            <w:szCs w:val="24"/>
            <w:lang w:bidi="ar-SA"/>
            <w14:ligatures w14:val="standardContextual"/>
          </w:rPr>
          <w:t xml:space="preserve"> 41:1/2 (2009/2010):</w:t>
        </w:r>
      </w:ins>
      <w:ins w:id="1502" w:author="JA" w:date="2024-10-20T13:59:00Z" w16du:dateUtc="2024-10-20T10:59:00Z">
        <w:r w:rsidR="00005809">
          <w:rPr>
            <w:rFonts w:ascii="Garamond" w:eastAsia="Aptos" w:hAnsi="Garamond" w:cs="Times New Roman"/>
            <w:kern w:val="2"/>
            <w:sz w:val="24"/>
            <w:szCs w:val="24"/>
            <w:lang w:bidi="ar-SA"/>
            <w14:ligatures w14:val="standardContextual"/>
          </w:rPr>
          <w:t xml:space="preserve"> </w:t>
        </w:r>
        <w:r w:rsidR="00005809" w:rsidRPr="00005809">
          <w:rPr>
            <w:rFonts w:ascii="Garamond" w:eastAsia="Aptos" w:hAnsi="Garamond" w:cs="Times New Roman"/>
            <w:kern w:val="2"/>
            <w:sz w:val="24"/>
            <w:szCs w:val="24"/>
            <w:lang w:bidi="ar-SA"/>
            <w14:ligatures w14:val="standardContextual"/>
          </w:rPr>
          <w:t>39–51</w:t>
        </w:r>
        <w:r w:rsidR="00005809">
          <w:rPr>
            <w:rFonts w:ascii="Garamond" w:eastAsia="Aptos" w:hAnsi="Garamond" w:cs="Times New Roman"/>
            <w:kern w:val="2"/>
            <w:sz w:val="24"/>
            <w:szCs w:val="24"/>
            <w:lang w:bidi="ar-SA"/>
            <w14:ligatures w14:val="standardContextual"/>
          </w:rPr>
          <w:t>.</w:t>
        </w:r>
      </w:ins>
    </w:p>
    <w:p w14:paraId="4A8F98CF" w14:textId="1FE0A3E0" w:rsidR="006E60C6" w:rsidRPr="00712F91" w:rsidRDefault="006E60C6" w:rsidP="002609F4">
      <w:pPr>
        <w:bidi w:val="0"/>
        <w:spacing w:after="160" w:line="240" w:lineRule="auto"/>
        <w:ind w:left="360"/>
        <w:rPr>
          <w:moveTo w:id="1503" w:author="JA" w:date="2024-10-20T13:44:00Z" w16du:dateUtc="2024-10-20T10:44:00Z"/>
          <w:rFonts w:ascii="Garamond" w:eastAsia="Aptos" w:hAnsi="Garamond" w:cs="Times New Roman"/>
          <w:kern w:val="2"/>
          <w:sz w:val="24"/>
          <w:szCs w:val="24"/>
          <w:lang w:bidi="ar-SA"/>
          <w14:ligatures w14:val="standardContextual"/>
        </w:rPr>
      </w:pPr>
      <w:proofErr w:type="spellStart"/>
      <w:moveTo w:id="1504" w:author="JA" w:date="2024-10-20T13:44:00Z" w16du:dateUtc="2024-10-20T10:44:00Z">
        <w:r w:rsidRPr="00712F91">
          <w:rPr>
            <w:rFonts w:ascii="Garamond" w:hAnsi="Garamond" w:cs="Times New Roman"/>
            <w:sz w:val="24"/>
            <w:szCs w:val="24"/>
          </w:rPr>
          <w:t>Houlgate</w:t>
        </w:r>
        <w:proofErr w:type="spellEnd"/>
        <w:r w:rsidRPr="00712F91">
          <w:rPr>
            <w:rFonts w:ascii="Garamond" w:hAnsi="Garamond" w:cs="Times New Roman"/>
            <w:sz w:val="24"/>
            <w:szCs w:val="24"/>
          </w:rPr>
          <w:t xml:space="preserve">, Stephen. </w:t>
        </w:r>
        <w:r w:rsidRPr="00712F91">
          <w:rPr>
            <w:rFonts w:ascii="Garamond" w:hAnsi="Garamond" w:cs="Times New Roman"/>
            <w:i/>
            <w:iCs/>
            <w:sz w:val="24"/>
            <w:szCs w:val="24"/>
          </w:rPr>
          <w:t>Hegel’s Phenomenology of Spirit</w:t>
        </w:r>
        <w:r w:rsidRPr="00712F91">
          <w:rPr>
            <w:rFonts w:ascii="Garamond" w:hAnsi="Garamond" w:cs="Times New Roman"/>
            <w:sz w:val="24"/>
            <w:szCs w:val="24"/>
          </w:rPr>
          <w:t>. Bloomsbury, 2013.</w:t>
        </w:r>
      </w:moveTo>
    </w:p>
    <w:p w14:paraId="01E609EE" w14:textId="77777777" w:rsidR="006E60C6" w:rsidRPr="00712F91" w:rsidRDefault="006E60C6" w:rsidP="006E60C6">
      <w:pPr>
        <w:bidi w:val="0"/>
        <w:spacing w:after="160" w:line="240" w:lineRule="auto"/>
        <w:ind w:left="360"/>
        <w:rPr>
          <w:moveTo w:id="1505" w:author="JA" w:date="2024-10-20T13:44:00Z" w16du:dateUtc="2024-10-20T10:44:00Z"/>
          <w:rFonts w:ascii="Garamond" w:eastAsia="Aptos" w:hAnsi="Garamond" w:cs="Times New Roman"/>
          <w:kern w:val="2"/>
          <w:sz w:val="24"/>
          <w:szCs w:val="24"/>
          <w:lang w:bidi="ar-SA"/>
          <w14:ligatures w14:val="standardContextual"/>
        </w:rPr>
      </w:pPr>
      <w:moveTo w:id="1506" w:author="JA" w:date="2024-10-20T13:44:00Z" w16du:dateUtc="2024-10-20T10:44:00Z">
        <w:r w:rsidRPr="00712F91">
          <w:rPr>
            <w:rFonts w:ascii="Garamond" w:hAnsi="Garamond" w:cs="Times New Roman"/>
            <w:sz w:val="24"/>
            <w:szCs w:val="24"/>
          </w:rPr>
          <w:t xml:space="preserve">Hyppolite, Jean. </w:t>
        </w:r>
        <w:r w:rsidRPr="00712F91">
          <w:rPr>
            <w:rFonts w:ascii="Garamond" w:hAnsi="Garamond" w:cs="Times New Roman"/>
            <w:i/>
            <w:iCs/>
            <w:sz w:val="24"/>
            <w:szCs w:val="24"/>
          </w:rPr>
          <w:t>Genesis and Structure of Hegel’s “Phenomenology of Spirit</w:t>
        </w:r>
        <w:r w:rsidRPr="00712F91">
          <w:rPr>
            <w:rFonts w:ascii="Garamond" w:hAnsi="Garamond" w:cs="Times New Roman"/>
            <w:sz w:val="24"/>
            <w:szCs w:val="24"/>
          </w:rPr>
          <w:t>.</w:t>
        </w:r>
        <w:r w:rsidRPr="00712F91">
          <w:rPr>
            <w:rFonts w:ascii="Garamond" w:hAnsi="Garamond" w:cs="Times New Roman"/>
            <w:i/>
            <w:iCs/>
            <w:sz w:val="24"/>
            <w:szCs w:val="24"/>
          </w:rPr>
          <w:t>”</w:t>
        </w:r>
        <w:r w:rsidRPr="00712F91">
          <w:rPr>
            <w:rFonts w:ascii="Garamond" w:hAnsi="Garamond" w:cs="Times New Roman"/>
            <w:sz w:val="24"/>
            <w:szCs w:val="24"/>
          </w:rPr>
          <w:t xml:space="preserve"> Translated by S. Cherniak and J. Heckman. Northwestern UP, 1974.</w:t>
        </w:r>
      </w:moveTo>
    </w:p>
    <w:p w14:paraId="7117A2EF" w14:textId="77777777" w:rsidR="006E60C6" w:rsidRPr="00712F91" w:rsidRDefault="006E60C6" w:rsidP="006E60C6">
      <w:pPr>
        <w:bidi w:val="0"/>
        <w:spacing w:after="160" w:line="240" w:lineRule="auto"/>
        <w:ind w:left="360"/>
        <w:rPr>
          <w:moveTo w:id="1507" w:author="JA" w:date="2024-10-20T13:44:00Z" w16du:dateUtc="2024-10-20T10:44:00Z"/>
          <w:rFonts w:ascii="Garamond" w:eastAsia="Aptos" w:hAnsi="Garamond" w:cs="Times New Roman"/>
          <w:kern w:val="2"/>
          <w:sz w:val="24"/>
          <w:szCs w:val="24"/>
          <w:lang w:bidi="ar-SA"/>
          <w14:ligatures w14:val="standardContextual"/>
        </w:rPr>
      </w:pPr>
      <w:proofErr w:type="spellStart"/>
      <w:moveTo w:id="1508" w:author="JA" w:date="2024-10-20T13:44:00Z" w16du:dateUtc="2024-10-20T10:44:00Z">
        <w:r w:rsidRPr="00712F91">
          <w:rPr>
            <w:rFonts w:ascii="Garamond" w:hAnsi="Garamond" w:cs="Times New Roman"/>
            <w:sz w:val="24"/>
            <w:szCs w:val="24"/>
          </w:rPr>
          <w:t>Kojève</w:t>
        </w:r>
        <w:proofErr w:type="spellEnd"/>
        <w:r w:rsidRPr="00712F91">
          <w:rPr>
            <w:rFonts w:ascii="Garamond" w:hAnsi="Garamond" w:cs="Times New Roman"/>
            <w:sz w:val="24"/>
            <w:szCs w:val="24"/>
          </w:rPr>
          <w:t xml:space="preserve">, Alexandre. </w:t>
        </w:r>
        <w:r w:rsidRPr="00712F91">
          <w:rPr>
            <w:rFonts w:ascii="Garamond" w:hAnsi="Garamond" w:cs="Times New Roman"/>
            <w:i/>
            <w:iCs/>
            <w:sz w:val="24"/>
            <w:szCs w:val="24"/>
          </w:rPr>
          <w:t>Introduction to the Reading of Hegel</w:t>
        </w:r>
        <w:r w:rsidRPr="00712F91">
          <w:rPr>
            <w:rFonts w:ascii="Garamond" w:hAnsi="Garamond" w:cs="Times New Roman"/>
            <w:sz w:val="24"/>
            <w:szCs w:val="24"/>
          </w:rPr>
          <w:t>:</w:t>
        </w:r>
        <w:r w:rsidRPr="00712F91">
          <w:rPr>
            <w:rFonts w:ascii="Garamond" w:hAnsi="Garamond" w:cs="Times New Roman"/>
            <w:i/>
            <w:iCs/>
            <w:sz w:val="24"/>
            <w:szCs w:val="24"/>
          </w:rPr>
          <w:t xml:space="preserve"> </w:t>
        </w:r>
        <w:r w:rsidRPr="00712F91">
          <w:rPr>
            <w:rFonts w:ascii="Garamond" w:eastAsia="Calibri" w:hAnsi="Garamond" w:cs="Times New Roman"/>
            <w:i/>
            <w:iCs/>
            <w:sz w:val="24"/>
            <w:szCs w:val="24"/>
          </w:rPr>
          <w:t>Lectures</w:t>
        </w:r>
        <w:r w:rsidRPr="00712F91">
          <w:rPr>
            <w:rFonts w:ascii="Garamond" w:eastAsia="Calibri" w:hAnsi="Garamond" w:cs="Times New Roman"/>
            <w:sz w:val="24"/>
            <w:szCs w:val="24"/>
          </w:rPr>
          <w:t xml:space="preserve"> </w:t>
        </w:r>
        <w:r w:rsidRPr="00712F91">
          <w:rPr>
            <w:rFonts w:ascii="Garamond" w:eastAsia="Calibri" w:hAnsi="Garamond" w:cs="Times New Roman"/>
            <w:i/>
            <w:iCs/>
            <w:sz w:val="24"/>
            <w:szCs w:val="24"/>
          </w:rPr>
          <w:t>on “The Phenomenology of Spirit</w:t>
        </w:r>
        <w:r w:rsidRPr="00712F91">
          <w:rPr>
            <w:rFonts w:ascii="Garamond" w:hAnsi="Garamond" w:cs="Times New Roman"/>
            <w:sz w:val="24"/>
            <w:szCs w:val="24"/>
          </w:rPr>
          <w:t>.” Compiled by R. Queneau, translated by J. H. Nichols. Cornell UP, 1980.</w:t>
        </w:r>
      </w:moveTo>
    </w:p>
    <w:p w14:paraId="32D2A2DD" w14:textId="77777777" w:rsidR="006E60C6" w:rsidRDefault="006E60C6" w:rsidP="006E60C6">
      <w:pPr>
        <w:bidi w:val="0"/>
        <w:spacing w:after="160" w:line="240" w:lineRule="auto"/>
        <w:ind w:left="360"/>
        <w:rPr>
          <w:ins w:id="1509" w:author="JA" w:date="2024-10-20T13:49:00Z" w16du:dateUtc="2024-10-20T10:49:00Z"/>
          <w:rFonts w:ascii="Garamond" w:hAnsi="Garamond" w:cs="Times New Roman"/>
          <w:sz w:val="24"/>
          <w:szCs w:val="24"/>
        </w:rPr>
      </w:pPr>
      <w:moveTo w:id="1510" w:author="JA" w:date="2024-10-20T13:44:00Z" w16du:dateUtc="2024-10-20T10:44:00Z">
        <w:r w:rsidRPr="00712F91">
          <w:rPr>
            <w:rFonts w:ascii="Garamond" w:hAnsi="Garamond" w:cs="Times New Roman"/>
            <w:sz w:val="24"/>
            <w:szCs w:val="24"/>
          </w:rPr>
          <w:t xml:space="preserve">McDowell, John. “The Apperceptive I and the Empirical Self: Towards a Heterodox Reading of ‘Lordship and Bondage’ in Hegel’s </w:t>
        </w:r>
        <w:r w:rsidRPr="00712F91">
          <w:rPr>
            <w:rFonts w:ascii="Garamond" w:hAnsi="Garamond" w:cs="Times New Roman"/>
            <w:i/>
            <w:iCs/>
            <w:sz w:val="24"/>
            <w:szCs w:val="24"/>
          </w:rPr>
          <w:t>Phenomenology.</w:t>
        </w:r>
        <w:r w:rsidRPr="00712F91">
          <w:rPr>
            <w:rFonts w:ascii="Garamond" w:hAnsi="Garamond" w:cs="Times New Roman"/>
            <w:sz w:val="24"/>
            <w:szCs w:val="24"/>
          </w:rPr>
          <w:t xml:space="preserve">” </w:t>
        </w:r>
        <w:r w:rsidRPr="00712F91">
          <w:rPr>
            <w:rFonts w:ascii="Garamond" w:hAnsi="Garamond" w:cs="Times New Roman"/>
            <w:i/>
            <w:iCs/>
            <w:sz w:val="24"/>
            <w:szCs w:val="24"/>
          </w:rPr>
          <w:t>Having the World in View: Essays on Kant, Hegel, and Sellars</w:t>
        </w:r>
        <w:r w:rsidRPr="00712F91">
          <w:rPr>
            <w:rFonts w:ascii="Garamond" w:hAnsi="Garamond" w:cs="Times New Roman"/>
            <w:sz w:val="24"/>
            <w:szCs w:val="24"/>
          </w:rPr>
          <w:t>. Harvard UP, 2009, pp. 147–65.</w:t>
        </w:r>
      </w:moveTo>
    </w:p>
    <w:p w14:paraId="4D7E505B" w14:textId="24139A88" w:rsidR="004C7270" w:rsidRPr="003A7007" w:rsidRDefault="009C173F" w:rsidP="004C7270">
      <w:pPr>
        <w:bidi w:val="0"/>
        <w:spacing w:after="160" w:line="240" w:lineRule="auto"/>
        <w:ind w:left="360"/>
        <w:rPr>
          <w:moveTo w:id="1511" w:author="JA" w:date="2024-10-20T13:44:00Z" w16du:dateUtc="2024-10-20T10:44:00Z"/>
          <w:rFonts w:ascii="Garamond" w:eastAsia="Aptos" w:hAnsi="Garamond" w:cs="Times New Roman"/>
          <w:kern w:val="2"/>
          <w:sz w:val="24"/>
          <w:szCs w:val="24"/>
          <w:lang w:bidi="ar-SA"/>
          <w14:ligatures w14:val="standardContextual"/>
        </w:rPr>
      </w:pPr>
      <w:ins w:id="1512" w:author="JA" w:date="2024-10-20T13:49:00Z" w16du:dateUtc="2024-10-20T10:49:00Z">
        <w:r>
          <w:rPr>
            <w:rFonts w:ascii="Garamond" w:eastAsia="Aptos" w:hAnsi="Garamond" w:cs="Times New Roman"/>
            <w:kern w:val="2"/>
            <w:sz w:val="24"/>
            <w:szCs w:val="24"/>
            <w:lang w:bidi="ar-SA"/>
            <w14:ligatures w14:val="standardContextual"/>
          </w:rPr>
          <w:t xml:space="preserve">McDowell, John. </w:t>
        </w:r>
      </w:ins>
      <w:ins w:id="1513" w:author="JA" w:date="2024-10-20T13:51:00Z" w16du:dateUtc="2024-10-20T10:51:00Z">
        <w:r w:rsidR="00054690">
          <w:rPr>
            <w:rFonts w:ascii="Garamond" w:eastAsia="Aptos" w:hAnsi="Garamond" w:cs="Times New Roman"/>
            <w:kern w:val="2"/>
            <w:sz w:val="24"/>
            <w:szCs w:val="24"/>
            <w:lang w:bidi="ar-SA"/>
            <w14:ligatures w14:val="standardContextual"/>
          </w:rPr>
          <w:t>“Re</w:t>
        </w:r>
      </w:ins>
      <w:ins w:id="1514" w:author="JA" w:date="2024-10-20T13:52:00Z" w16du:dateUtc="2024-10-20T10:52:00Z">
        <w:r w:rsidR="00054690">
          <w:rPr>
            <w:rFonts w:ascii="Garamond" w:eastAsia="Aptos" w:hAnsi="Garamond" w:cs="Times New Roman"/>
            <w:kern w:val="2"/>
            <w:sz w:val="24"/>
            <w:szCs w:val="24"/>
            <w:lang w:bidi="ar-SA"/>
            <w14:ligatures w14:val="standardContextual"/>
          </w:rPr>
          <w:t xml:space="preserve">sponse to </w:t>
        </w:r>
      </w:ins>
      <w:ins w:id="1515" w:author="JA" w:date="2024-10-20T13:54:00Z" w16du:dateUtc="2024-10-20T10:54:00Z">
        <w:r w:rsidR="009B1F21">
          <w:rPr>
            <w:rFonts w:ascii="Garamond" w:eastAsia="Aptos" w:hAnsi="Garamond" w:cs="Times New Roman"/>
            <w:kern w:val="2"/>
            <w:sz w:val="24"/>
            <w:szCs w:val="24"/>
            <w:lang w:bidi="ar-SA"/>
            <w14:ligatures w14:val="standardContextual"/>
          </w:rPr>
          <w:t xml:space="preserve">Stephen </w:t>
        </w:r>
      </w:ins>
      <w:proofErr w:type="spellStart"/>
      <w:ins w:id="1516" w:author="JA" w:date="2024-10-20T13:52:00Z" w16du:dateUtc="2024-10-20T10:52:00Z">
        <w:r w:rsidR="00054690">
          <w:rPr>
            <w:rFonts w:ascii="Garamond" w:eastAsia="Aptos" w:hAnsi="Garamond" w:cs="Times New Roman"/>
            <w:kern w:val="2"/>
            <w:sz w:val="24"/>
            <w:szCs w:val="24"/>
            <w:lang w:bidi="ar-SA"/>
            <w14:ligatures w14:val="standardContextual"/>
          </w:rPr>
          <w:t>Houlgate</w:t>
        </w:r>
        <w:proofErr w:type="spellEnd"/>
        <w:r w:rsidR="00151E3E">
          <w:rPr>
            <w:rFonts w:ascii="Garamond" w:eastAsia="Aptos" w:hAnsi="Garamond" w:cs="Times New Roman"/>
            <w:kern w:val="2"/>
            <w:sz w:val="24"/>
            <w:szCs w:val="24"/>
            <w:lang w:bidi="ar-SA"/>
            <w14:ligatures w14:val="standardContextual"/>
          </w:rPr>
          <w:t>.</w:t>
        </w:r>
        <w:r w:rsidR="00054690">
          <w:rPr>
            <w:rFonts w:ascii="Garamond" w:eastAsia="Aptos" w:hAnsi="Garamond" w:cs="Times New Roman"/>
            <w:kern w:val="2"/>
            <w:sz w:val="24"/>
            <w:szCs w:val="24"/>
            <w:lang w:bidi="ar-SA"/>
            <w14:ligatures w14:val="standardContextual"/>
          </w:rPr>
          <w:t>”</w:t>
        </w:r>
        <w:r w:rsidR="00151E3E">
          <w:rPr>
            <w:rFonts w:ascii="Garamond" w:eastAsia="Aptos" w:hAnsi="Garamond" w:cs="Times New Roman"/>
            <w:kern w:val="2"/>
            <w:sz w:val="24"/>
            <w:szCs w:val="24"/>
            <w:lang w:bidi="ar-SA"/>
            <w14:ligatures w14:val="standardContextual"/>
          </w:rPr>
          <w:t xml:space="preserve"> </w:t>
        </w:r>
        <w:r w:rsidR="00151E3E" w:rsidRPr="003A7007">
          <w:rPr>
            <w:rFonts w:ascii="Garamond" w:eastAsia="Aptos" w:hAnsi="Garamond" w:cs="Times New Roman"/>
            <w:i/>
            <w:iCs/>
            <w:kern w:val="2"/>
            <w:sz w:val="24"/>
            <w:szCs w:val="24"/>
            <w:lang w:bidi="ar-SA"/>
            <w14:ligatures w14:val="standardContextual"/>
            <w:rPrChange w:id="1517" w:author="JA" w:date="2024-10-20T13:52:00Z" w16du:dateUtc="2024-10-20T10:52:00Z">
              <w:rPr>
                <w:rFonts w:ascii="Garamond" w:eastAsia="Aptos" w:hAnsi="Garamond" w:cs="Times New Roman"/>
                <w:kern w:val="2"/>
                <w:sz w:val="24"/>
                <w:szCs w:val="24"/>
                <w:lang w:bidi="ar-SA"/>
                <w14:ligatures w14:val="standardContextual"/>
              </w:rPr>
            </w:rPrChange>
          </w:rPr>
          <w:t>The Owl of Minerva</w:t>
        </w:r>
        <w:r w:rsidR="003A7007">
          <w:rPr>
            <w:rFonts w:ascii="Garamond" w:eastAsia="Aptos" w:hAnsi="Garamond" w:cs="Times New Roman"/>
            <w:kern w:val="2"/>
            <w:sz w:val="24"/>
            <w:szCs w:val="24"/>
            <w:lang w:bidi="ar-SA"/>
            <w14:ligatures w14:val="standardContextual"/>
          </w:rPr>
          <w:t xml:space="preserve"> </w:t>
        </w:r>
      </w:ins>
      <w:ins w:id="1518" w:author="JA" w:date="2024-10-20T13:54:00Z" w16du:dateUtc="2024-10-20T10:54:00Z">
        <w:r w:rsidR="0044690D">
          <w:rPr>
            <w:rFonts w:ascii="Garamond" w:eastAsia="Aptos" w:hAnsi="Garamond" w:cs="Times New Roman"/>
            <w:kern w:val="2"/>
            <w:sz w:val="24"/>
            <w:szCs w:val="24"/>
            <w:lang w:bidi="ar-SA"/>
            <w14:ligatures w14:val="standardContextual"/>
          </w:rPr>
          <w:t xml:space="preserve">41:1/2 </w:t>
        </w:r>
      </w:ins>
      <w:ins w:id="1519" w:author="JA" w:date="2024-10-20T13:53:00Z" w16du:dateUtc="2024-10-20T10:53:00Z">
        <w:r w:rsidR="003A7007">
          <w:rPr>
            <w:rFonts w:ascii="Garamond" w:eastAsia="Aptos" w:hAnsi="Garamond" w:cs="Times New Roman"/>
            <w:kern w:val="2"/>
            <w:sz w:val="24"/>
            <w:szCs w:val="24"/>
            <w:lang w:bidi="ar-SA"/>
            <w14:ligatures w14:val="standardContextual"/>
          </w:rPr>
          <w:t>(2009/2010)</w:t>
        </w:r>
        <w:r w:rsidR="00785BF9">
          <w:rPr>
            <w:rFonts w:ascii="Garamond" w:eastAsia="Aptos" w:hAnsi="Garamond" w:cs="Times New Roman"/>
            <w:kern w:val="2"/>
            <w:sz w:val="24"/>
            <w:szCs w:val="24"/>
            <w:lang w:bidi="ar-SA"/>
            <w14:ligatures w14:val="standardContextual"/>
          </w:rPr>
          <w:t>:</w:t>
        </w:r>
      </w:ins>
      <w:ins w:id="1520" w:author="JA" w:date="2024-10-20T13:55:00Z" w16du:dateUtc="2024-10-20T10:55:00Z">
        <w:r w:rsidR="001D5C7A">
          <w:rPr>
            <w:rFonts w:ascii="Garamond" w:eastAsia="Aptos" w:hAnsi="Garamond" w:cs="Times New Roman"/>
            <w:kern w:val="2"/>
            <w:sz w:val="24"/>
            <w:szCs w:val="24"/>
            <w:lang w:bidi="ar-SA"/>
            <w14:ligatures w14:val="standardContextual"/>
          </w:rPr>
          <w:t xml:space="preserve"> </w:t>
        </w:r>
        <w:r w:rsidR="001D5C7A" w:rsidRPr="001D5C7A">
          <w:rPr>
            <w:rFonts w:ascii="Garamond" w:eastAsia="Aptos" w:hAnsi="Garamond" w:cs="Times New Roman"/>
            <w:kern w:val="2"/>
            <w:sz w:val="24"/>
            <w:szCs w:val="24"/>
            <w:lang w:bidi="ar-SA"/>
            <w14:ligatures w14:val="standardContextual"/>
          </w:rPr>
          <w:t>27-38</w:t>
        </w:r>
        <w:r w:rsidR="001D5C7A">
          <w:rPr>
            <w:rFonts w:ascii="Garamond" w:eastAsia="Aptos" w:hAnsi="Garamond" w:cs="Times New Roman"/>
            <w:kern w:val="2"/>
            <w:sz w:val="24"/>
            <w:szCs w:val="24"/>
            <w:lang w:bidi="ar-SA"/>
            <w14:ligatures w14:val="standardContextual"/>
          </w:rPr>
          <w:t>.</w:t>
        </w:r>
      </w:ins>
    </w:p>
    <w:p w14:paraId="55BEC263" w14:textId="77777777" w:rsidR="006E60C6" w:rsidRPr="00712F91" w:rsidRDefault="006E60C6" w:rsidP="006E60C6">
      <w:pPr>
        <w:bidi w:val="0"/>
        <w:spacing w:after="160" w:line="240" w:lineRule="auto"/>
        <w:ind w:left="360"/>
        <w:rPr>
          <w:moveTo w:id="1521" w:author="JA" w:date="2024-10-20T13:44:00Z" w16du:dateUtc="2024-10-20T10:44:00Z"/>
          <w:rFonts w:ascii="Garamond" w:eastAsia="Aptos" w:hAnsi="Garamond" w:cs="Times New Roman"/>
          <w:kern w:val="2"/>
          <w:sz w:val="24"/>
          <w:szCs w:val="24"/>
          <w:lang w:bidi="ar-SA"/>
          <w14:ligatures w14:val="standardContextual"/>
        </w:rPr>
      </w:pPr>
      <w:proofErr w:type="spellStart"/>
      <w:moveTo w:id="1522" w:author="JA" w:date="2024-10-20T13:44:00Z" w16du:dateUtc="2024-10-20T10:44:00Z">
        <w:r w:rsidRPr="00712F91">
          <w:rPr>
            <w:rFonts w:ascii="Garamond" w:hAnsi="Garamond" w:cs="Times New Roman"/>
            <w:sz w:val="24"/>
            <w:szCs w:val="24"/>
          </w:rPr>
          <w:t>Midtgarden</w:t>
        </w:r>
        <w:proofErr w:type="spellEnd"/>
        <w:r w:rsidRPr="00712F91">
          <w:rPr>
            <w:rFonts w:ascii="Garamond" w:hAnsi="Garamond" w:cs="Times New Roman"/>
            <w:sz w:val="24"/>
            <w:szCs w:val="24"/>
          </w:rPr>
          <w:t xml:space="preserve">, Torjus. “Conflicting and Complementary Conceptions of Discursive Practice in Non-Metaphysical Interpretations of Hegel.” </w:t>
        </w:r>
        <w:r w:rsidRPr="00712F91">
          <w:rPr>
            <w:rFonts w:ascii="Garamond" w:hAnsi="Garamond" w:cs="Times New Roman"/>
            <w:i/>
            <w:iCs/>
            <w:sz w:val="24"/>
            <w:szCs w:val="24"/>
          </w:rPr>
          <w:t>Philosophy and Social Criticism</w:t>
        </w:r>
        <w:r w:rsidRPr="00712F91">
          <w:rPr>
            <w:rFonts w:ascii="Garamond" w:hAnsi="Garamond" w:cs="Times New Roman"/>
            <w:sz w:val="24"/>
            <w:szCs w:val="24"/>
          </w:rPr>
          <w:t>, vol. 39, 2013, pp. 559–76.</w:t>
        </w:r>
      </w:moveTo>
    </w:p>
    <w:p w14:paraId="12344275" w14:textId="77777777" w:rsidR="006E60C6" w:rsidRPr="00712F91" w:rsidRDefault="006E60C6" w:rsidP="006E60C6">
      <w:pPr>
        <w:bidi w:val="0"/>
        <w:spacing w:after="160" w:line="240" w:lineRule="auto"/>
        <w:ind w:left="360"/>
        <w:rPr>
          <w:moveTo w:id="1523" w:author="JA" w:date="2024-10-20T13:44:00Z" w16du:dateUtc="2024-10-20T10:44:00Z"/>
          <w:rFonts w:ascii="Garamond" w:eastAsia="Aptos" w:hAnsi="Garamond" w:cs="Times New Roman"/>
          <w:kern w:val="2"/>
          <w:sz w:val="24"/>
          <w:szCs w:val="24"/>
          <w:lang w:bidi="ar-SA"/>
          <w14:ligatures w14:val="standardContextual"/>
        </w:rPr>
      </w:pPr>
      <w:proofErr w:type="spellStart"/>
      <w:moveTo w:id="1524" w:author="JA" w:date="2024-10-20T13:44:00Z" w16du:dateUtc="2024-10-20T10:44:00Z">
        <w:r w:rsidRPr="00712F91">
          <w:rPr>
            <w:rFonts w:ascii="Garamond" w:hAnsi="Garamond" w:cs="Times New Roman"/>
            <w:sz w:val="24"/>
            <w:szCs w:val="24"/>
          </w:rPr>
          <w:t>Neuhouser</w:t>
        </w:r>
        <w:proofErr w:type="spellEnd"/>
        <w:r w:rsidRPr="00712F91">
          <w:rPr>
            <w:rFonts w:ascii="Garamond" w:hAnsi="Garamond" w:cs="Times New Roman"/>
            <w:sz w:val="24"/>
            <w:szCs w:val="24"/>
          </w:rPr>
          <w:t xml:space="preserve">, Frederick. “Desire, Recognition, and the Relation between Bondsman and Lord.” </w:t>
        </w:r>
        <w:r w:rsidRPr="00712F91">
          <w:rPr>
            <w:rFonts w:ascii="Garamond" w:hAnsi="Garamond" w:cs="Times New Roman"/>
            <w:i/>
            <w:iCs/>
            <w:sz w:val="24"/>
            <w:szCs w:val="24"/>
          </w:rPr>
          <w:t>The Blackwell Guide to Hegel’s Phenomenology of Spirit</w:t>
        </w:r>
        <w:r w:rsidRPr="00712F91">
          <w:rPr>
            <w:rFonts w:ascii="Garamond" w:hAnsi="Garamond" w:cs="Times New Roman"/>
            <w:sz w:val="24"/>
            <w:szCs w:val="24"/>
          </w:rPr>
          <w:t>, edited by Kenneth R. Westphal. Wiley-Blackwell, 2009, pp. 37–54.</w:t>
        </w:r>
      </w:moveTo>
    </w:p>
    <w:p w14:paraId="79E64AF5" w14:textId="77777777" w:rsidR="006E60C6" w:rsidRPr="00712F91" w:rsidRDefault="006E60C6" w:rsidP="006E60C6">
      <w:pPr>
        <w:bidi w:val="0"/>
        <w:spacing w:after="160" w:line="240" w:lineRule="auto"/>
        <w:ind w:left="360"/>
        <w:rPr>
          <w:moveTo w:id="1525" w:author="JA" w:date="2024-10-20T13:44:00Z" w16du:dateUtc="2024-10-20T10:44:00Z"/>
          <w:rFonts w:ascii="Garamond" w:eastAsia="Aptos" w:hAnsi="Garamond" w:cs="Times New Roman"/>
          <w:kern w:val="2"/>
          <w:sz w:val="24"/>
          <w:szCs w:val="24"/>
          <w:lang w:bidi="ar-SA"/>
          <w14:ligatures w14:val="standardContextual"/>
        </w:rPr>
      </w:pPr>
      <w:moveTo w:id="1526" w:author="JA" w:date="2024-10-20T13:44:00Z" w16du:dateUtc="2024-10-20T10:44:00Z">
        <w:r w:rsidRPr="00712F91">
          <w:rPr>
            <w:rFonts w:ascii="Garamond" w:hAnsi="Garamond" w:cs="Times New Roman"/>
            <w:sz w:val="24"/>
            <w:szCs w:val="24"/>
          </w:rPr>
          <w:t xml:space="preserve">Pinkard, Terry. </w:t>
        </w:r>
        <w:r w:rsidRPr="00712F91">
          <w:rPr>
            <w:rFonts w:ascii="Garamond" w:hAnsi="Garamond" w:cs="Times New Roman"/>
            <w:i/>
            <w:iCs/>
            <w:sz w:val="24"/>
            <w:szCs w:val="24"/>
          </w:rPr>
          <w:t>Hegel’s Phenomenology: The Sociality of Reason</w:t>
        </w:r>
        <w:r w:rsidRPr="00712F91">
          <w:rPr>
            <w:rFonts w:ascii="Garamond" w:hAnsi="Garamond" w:cs="Times New Roman"/>
            <w:sz w:val="24"/>
            <w:szCs w:val="24"/>
          </w:rPr>
          <w:t>. Cambridge UP, 1994.</w:t>
        </w:r>
      </w:moveTo>
    </w:p>
    <w:p w14:paraId="12D68BA6" w14:textId="77777777" w:rsidR="006E60C6" w:rsidRPr="00712F91" w:rsidRDefault="006E60C6" w:rsidP="006E60C6">
      <w:pPr>
        <w:bidi w:val="0"/>
        <w:spacing w:after="160" w:line="240" w:lineRule="auto"/>
        <w:ind w:left="360"/>
        <w:rPr>
          <w:moveTo w:id="1527" w:author="JA" w:date="2024-10-20T13:44:00Z" w16du:dateUtc="2024-10-20T10:44:00Z"/>
          <w:rFonts w:ascii="Garamond" w:hAnsi="Garamond" w:cs="Times New Roman"/>
          <w:sz w:val="24"/>
          <w:szCs w:val="24"/>
        </w:rPr>
      </w:pPr>
      <w:moveTo w:id="1528" w:author="JA" w:date="2024-10-20T13:44:00Z" w16du:dateUtc="2024-10-20T10:44:00Z">
        <w:r w:rsidRPr="00712F91">
          <w:rPr>
            <w:rFonts w:ascii="Garamond" w:hAnsi="Garamond" w:cs="Times New Roman"/>
            <w:sz w:val="24"/>
            <w:szCs w:val="24"/>
          </w:rPr>
          <w:t xml:space="preserve">Pippin, Robert B. </w:t>
        </w:r>
        <w:r w:rsidRPr="00712F91">
          <w:rPr>
            <w:rFonts w:ascii="Garamond" w:hAnsi="Garamond" w:cs="Times New Roman"/>
            <w:i/>
            <w:iCs/>
            <w:sz w:val="24"/>
            <w:szCs w:val="24"/>
          </w:rPr>
          <w:t>Hegel on Self-Consciousness: Desire and Death in the Phenomenology of Spirit</w:t>
        </w:r>
        <w:r w:rsidRPr="00712F91">
          <w:rPr>
            <w:rFonts w:ascii="Garamond" w:hAnsi="Garamond" w:cs="Times New Roman"/>
            <w:sz w:val="24"/>
            <w:szCs w:val="24"/>
          </w:rPr>
          <w:t>. Princeton UP, 2011.</w:t>
        </w:r>
      </w:moveTo>
    </w:p>
    <w:p w14:paraId="4BB80F7C" w14:textId="77777777" w:rsidR="006E60C6" w:rsidRPr="00712F91" w:rsidRDefault="006E60C6" w:rsidP="006E60C6">
      <w:pPr>
        <w:bidi w:val="0"/>
        <w:spacing w:after="160" w:line="240" w:lineRule="auto"/>
        <w:ind w:left="360"/>
        <w:rPr>
          <w:moveTo w:id="1529" w:author="JA" w:date="2024-10-20T13:44:00Z" w16du:dateUtc="2024-10-20T10:44:00Z"/>
          <w:rFonts w:ascii="Garamond" w:hAnsi="Garamond" w:cs="Times New Roman"/>
          <w:sz w:val="24"/>
          <w:szCs w:val="24"/>
        </w:rPr>
      </w:pPr>
      <w:moveTo w:id="1530" w:author="JA" w:date="2024-10-20T13:44:00Z" w16du:dateUtc="2024-10-20T10:44:00Z">
        <w:r w:rsidRPr="00712F91">
          <w:rPr>
            <w:rFonts w:ascii="Garamond" w:hAnsi="Garamond" w:cs="Times New Roman"/>
            <w:sz w:val="24"/>
            <w:szCs w:val="24"/>
          </w:rPr>
          <w:t xml:space="preserve">Pippin, Robert B. </w:t>
        </w:r>
        <w:r w:rsidRPr="00712F91">
          <w:rPr>
            <w:rFonts w:ascii="Garamond" w:hAnsi="Garamond" w:cs="Times New Roman"/>
            <w:i/>
            <w:iCs/>
            <w:sz w:val="24"/>
            <w:szCs w:val="24"/>
          </w:rPr>
          <w:t>Hegel’s Idealism: The Satisfactions of Self-Consciousness</w:t>
        </w:r>
        <w:r w:rsidRPr="00712F91">
          <w:rPr>
            <w:rFonts w:ascii="Garamond" w:hAnsi="Garamond" w:cs="Times New Roman"/>
            <w:sz w:val="24"/>
            <w:szCs w:val="24"/>
          </w:rPr>
          <w:t>. Cambridge UP 1989.</w:t>
        </w:r>
      </w:moveTo>
    </w:p>
    <w:p w14:paraId="6F36DA04" w14:textId="77777777" w:rsidR="006E60C6" w:rsidRPr="00712F91" w:rsidRDefault="006E60C6" w:rsidP="006E60C6">
      <w:pPr>
        <w:bidi w:val="0"/>
        <w:spacing w:after="160" w:line="240" w:lineRule="auto"/>
        <w:ind w:left="360"/>
        <w:rPr>
          <w:moveTo w:id="1531" w:author="JA" w:date="2024-10-20T13:44:00Z" w16du:dateUtc="2024-10-20T10:44:00Z"/>
          <w:rFonts w:ascii="Garamond" w:eastAsia="Aptos" w:hAnsi="Garamond" w:cs="Times New Roman"/>
          <w:kern w:val="2"/>
          <w:sz w:val="24"/>
          <w:szCs w:val="24"/>
          <w:lang w:bidi="ar-SA"/>
          <w14:ligatures w14:val="standardContextual"/>
        </w:rPr>
      </w:pPr>
      <w:moveTo w:id="1532" w:author="JA" w:date="2024-10-20T13:44:00Z" w16du:dateUtc="2024-10-20T10:44:00Z">
        <w:r w:rsidRPr="00712F91">
          <w:rPr>
            <w:rFonts w:ascii="Garamond" w:hAnsi="Garamond" w:cs="Times New Roman"/>
            <w:sz w:val="24"/>
            <w:szCs w:val="24"/>
          </w:rPr>
          <w:t xml:space="preserve">Quante, Michael. “‘The Pure Notion of Recognition’: Reflections on the Grammar of the Relation of Recognition in Hegel’s </w:t>
        </w:r>
        <w:r w:rsidRPr="00712F91">
          <w:rPr>
            <w:rFonts w:ascii="Garamond" w:hAnsi="Garamond" w:cs="Times New Roman"/>
            <w:i/>
            <w:iCs/>
            <w:sz w:val="24"/>
            <w:szCs w:val="24"/>
          </w:rPr>
          <w:t>Phenomenology of Spirit</w:t>
        </w:r>
        <w:r w:rsidRPr="00712F91">
          <w:rPr>
            <w:rFonts w:ascii="Garamond" w:hAnsi="Garamond" w:cs="Times New Roman"/>
            <w:sz w:val="24"/>
            <w:szCs w:val="24"/>
          </w:rPr>
          <w:t xml:space="preserve">.” </w:t>
        </w:r>
        <w:r w:rsidRPr="00712F91">
          <w:rPr>
            <w:rFonts w:ascii="Garamond" w:hAnsi="Garamond" w:cs="Times New Roman"/>
            <w:i/>
            <w:iCs/>
            <w:sz w:val="24"/>
            <w:szCs w:val="24"/>
          </w:rPr>
          <w:t xml:space="preserve">The Philosophy of Recognition: Historical </w:t>
        </w:r>
        <w:r w:rsidRPr="00712F91">
          <w:rPr>
            <w:rFonts w:ascii="Garamond" w:hAnsi="Garamond" w:cs="Times New Roman"/>
            <w:i/>
            <w:iCs/>
            <w:sz w:val="24"/>
            <w:szCs w:val="24"/>
          </w:rPr>
          <w:lastRenderedPageBreak/>
          <w:t>and Contemporary Perspectives</w:t>
        </w:r>
        <w:r w:rsidRPr="00712F91">
          <w:rPr>
            <w:rFonts w:ascii="Garamond" w:hAnsi="Garamond" w:cs="Times New Roman"/>
            <w:sz w:val="24"/>
            <w:szCs w:val="24"/>
          </w:rPr>
          <w:t>, edited by Hans-Christoph Schmidt am Busch and Christopher F. Zurn. Lexington Books, 2010, pp. 92, 97.</w:t>
        </w:r>
      </w:moveTo>
    </w:p>
    <w:p w14:paraId="2656C0B8" w14:textId="77777777" w:rsidR="006E60C6" w:rsidRPr="00712F91" w:rsidRDefault="006E60C6" w:rsidP="006E60C6">
      <w:pPr>
        <w:bidi w:val="0"/>
        <w:spacing w:after="160" w:line="240" w:lineRule="auto"/>
        <w:ind w:left="360"/>
        <w:rPr>
          <w:moveTo w:id="1533" w:author="JA" w:date="2024-10-20T13:44:00Z" w16du:dateUtc="2024-10-20T10:44:00Z"/>
          <w:rFonts w:ascii="Garamond" w:eastAsia="Aptos" w:hAnsi="Garamond" w:cs="Times New Roman"/>
          <w:kern w:val="2"/>
          <w:sz w:val="24"/>
          <w:szCs w:val="24"/>
          <w:lang w:bidi="ar-SA"/>
          <w14:ligatures w14:val="standardContextual"/>
        </w:rPr>
      </w:pPr>
      <w:moveTo w:id="1534" w:author="JA" w:date="2024-10-20T13:44:00Z" w16du:dateUtc="2024-10-20T10:44:00Z">
        <w:r w:rsidRPr="00712F91">
          <w:rPr>
            <w:rFonts w:ascii="Garamond" w:hAnsi="Garamond" w:cs="Times New Roman"/>
            <w:sz w:val="24"/>
            <w:szCs w:val="24"/>
          </w:rPr>
          <w:t xml:space="preserve">Rauch, Leo, and David Sherman, </w:t>
        </w:r>
        <w:r w:rsidRPr="00712F91">
          <w:rPr>
            <w:rFonts w:ascii="Garamond" w:hAnsi="Garamond" w:cs="Times New Roman"/>
            <w:i/>
            <w:iCs/>
            <w:sz w:val="24"/>
            <w:szCs w:val="24"/>
          </w:rPr>
          <w:t>Hegel’s Phenomenology of Self-Consciousness</w:t>
        </w:r>
        <w:r w:rsidRPr="00712F91">
          <w:rPr>
            <w:rFonts w:ascii="Garamond" w:hAnsi="Garamond" w:cs="Times New Roman"/>
            <w:sz w:val="24"/>
            <w:szCs w:val="24"/>
          </w:rPr>
          <w:t>. SUNY Press, 1999.</w:t>
        </w:r>
      </w:moveTo>
    </w:p>
    <w:p w14:paraId="692C10A8" w14:textId="77777777" w:rsidR="006E60C6" w:rsidRPr="00712F91" w:rsidRDefault="006E60C6" w:rsidP="006E60C6">
      <w:pPr>
        <w:bidi w:val="0"/>
        <w:spacing w:after="160" w:line="240" w:lineRule="auto"/>
        <w:ind w:left="360"/>
        <w:rPr>
          <w:moveTo w:id="1535" w:author="JA" w:date="2024-10-20T13:44:00Z" w16du:dateUtc="2024-10-20T10:44:00Z"/>
          <w:rFonts w:ascii="Garamond" w:eastAsia="Aptos" w:hAnsi="Garamond" w:cs="Times New Roman"/>
          <w:kern w:val="2"/>
          <w:sz w:val="24"/>
          <w:szCs w:val="24"/>
          <w:lang w:bidi="ar-SA"/>
          <w14:ligatures w14:val="standardContextual"/>
        </w:rPr>
      </w:pPr>
      <w:moveTo w:id="1536" w:author="JA" w:date="2024-10-20T13:44:00Z" w16du:dateUtc="2024-10-20T10:44:00Z">
        <w:r w:rsidRPr="00712F91">
          <w:rPr>
            <w:rFonts w:ascii="Garamond" w:hAnsi="Garamond" w:cs="Times New Roman"/>
            <w:sz w:val="24"/>
            <w:szCs w:val="24"/>
          </w:rPr>
          <w:t xml:space="preserve">Stern, Robert. “Is Hegel’s Master–Slave Dialectic a Refutation of Solipsism?” </w:t>
        </w:r>
        <w:r w:rsidRPr="00712F91">
          <w:rPr>
            <w:rFonts w:ascii="Garamond" w:hAnsi="Garamond" w:cs="Times New Roman"/>
            <w:i/>
            <w:iCs/>
            <w:sz w:val="24"/>
            <w:szCs w:val="24"/>
          </w:rPr>
          <w:t>British Journal for the History of Philosophy</w:t>
        </w:r>
        <w:r w:rsidRPr="00712F91">
          <w:rPr>
            <w:rFonts w:ascii="Garamond" w:hAnsi="Garamond" w:cs="Times New Roman"/>
            <w:sz w:val="24"/>
            <w:szCs w:val="24"/>
          </w:rPr>
          <w:t>, vol. 20, no. 2, 2012, pp. 351–52.</w:t>
        </w:r>
      </w:moveTo>
    </w:p>
    <w:p w14:paraId="5A87F79D" w14:textId="77777777" w:rsidR="006E60C6" w:rsidRPr="00712F91" w:rsidRDefault="006E60C6" w:rsidP="006E60C6">
      <w:pPr>
        <w:bidi w:val="0"/>
        <w:spacing w:after="160" w:line="240" w:lineRule="auto"/>
        <w:ind w:left="360"/>
        <w:rPr>
          <w:moveTo w:id="1537" w:author="JA" w:date="2024-10-20T13:44:00Z" w16du:dateUtc="2024-10-20T10:44:00Z"/>
          <w:rFonts w:ascii="Garamond" w:eastAsia="Aptos" w:hAnsi="Garamond" w:cs="Times New Roman"/>
          <w:kern w:val="2"/>
          <w:sz w:val="24"/>
          <w:szCs w:val="24"/>
          <w:lang w:bidi="ar-SA"/>
          <w14:ligatures w14:val="standardContextual"/>
        </w:rPr>
      </w:pPr>
      <w:moveTo w:id="1538" w:author="JA" w:date="2024-10-20T13:44:00Z" w16du:dateUtc="2024-10-20T10:44:00Z">
        <w:r w:rsidRPr="00712F91">
          <w:rPr>
            <w:rFonts w:ascii="Garamond" w:hAnsi="Garamond" w:cs="Times New Roman"/>
            <w:sz w:val="24"/>
            <w:szCs w:val="24"/>
          </w:rPr>
          <w:t xml:space="preserve">Westphal, Kenneth R. </w:t>
        </w:r>
        <w:r w:rsidRPr="00712F91">
          <w:rPr>
            <w:rFonts w:ascii="Garamond" w:hAnsi="Garamond" w:cs="Times New Roman"/>
            <w:i/>
            <w:iCs/>
            <w:sz w:val="24"/>
            <w:szCs w:val="24"/>
          </w:rPr>
          <w:t>Grounds of Pragmatic Realism:</w:t>
        </w:r>
        <w:r w:rsidRPr="00712F91">
          <w:rPr>
            <w:rFonts w:ascii="Garamond" w:hAnsi="Garamond" w:cs="Times New Roman"/>
            <w:sz w:val="24"/>
            <w:szCs w:val="24"/>
          </w:rPr>
          <w:t xml:space="preserve"> </w:t>
        </w:r>
        <w:r w:rsidRPr="00712F91">
          <w:rPr>
            <w:rFonts w:ascii="Garamond" w:hAnsi="Garamond" w:cs="Times New Roman"/>
            <w:i/>
            <w:iCs/>
            <w:sz w:val="24"/>
            <w:szCs w:val="24"/>
          </w:rPr>
          <w:t>Hegel’s Internal Critique and Reconstruction of Kant’s Critical Philosophy</w:t>
        </w:r>
        <w:r w:rsidRPr="00712F91">
          <w:rPr>
            <w:rFonts w:ascii="Garamond" w:hAnsi="Garamond" w:cs="Times New Roman"/>
            <w:sz w:val="24"/>
            <w:szCs w:val="24"/>
          </w:rPr>
          <w:t>. Brill, 2018.</w:t>
        </w:r>
      </w:moveTo>
    </w:p>
    <w:p w14:paraId="2D33222B" w14:textId="77777777" w:rsidR="006E60C6" w:rsidRPr="00712F91" w:rsidRDefault="006E60C6" w:rsidP="006E60C6">
      <w:pPr>
        <w:bidi w:val="0"/>
        <w:spacing w:after="0" w:line="360" w:lineRule="auto"/>
        <w:ind w:left="360"/>
        <w:rPr>
          <w:moveTo w:id="1539" w:author="JA" w:date="2024-10-20T13:44:00Z" w16du:dateUtc="2024-10-20T10:44:00Z"/>
          <w:rFonts w:ascii="Garamond" w:hAnsi="Garamond" w:cs="Times New Roman"/>
          <w:sz w:val="24"/>
          <w:szCs w:val="24"/>
        </w:rPr>
      </w:pPr>
      <w:moveTo w:id="1540" w:author="JA" w:date="2024-10-20T13:44:00Z" w16du:dateUtc="2024-10-20T10:44:00Z">
        <w:r w:rsidRPr="00712F91">
          <w:rPr>
            <w:rFonts w:ascii="Garamond" w:hAnsi="Garamond" w:cs="Times New Roman"/>
            <w:sz w:val="24"/>
            <w:szCs w:val="24"/>
          </w:rPr>
          <w:t xml:space="preserve">Williams, Robert R. </w:t>
        </w:r>
        <w:r w:rsidRPr="00712F91">
          <w:rPr>
            <w:rFonts w:ascii="Garamond" w:hAnsi="Garamond" w:cs="Times New Roman"/>
            <w:i/>
            <w:iCs/>
            <w:sz w:val="24"/>
            <w:szCs w:val="24"/>
          </w:rPr>
          <w:t>Recognition: Fichte and Hegel on the Other</w:t>
        </w:r>
        <w:r w:rsidRPr="00712F91">
          <w:rPr>
            <w:rFonts w:ascii="Garamond" w:hAnsi="Garamond" w:cs="Times New Roman"/>
            <w:sz w:val="24"/>
            <w:szCs w:val="24"/>
          </w:rPr>
          <w:t>. SUNY Press, 1992.</w:t>
        </w:r>
      </w:moveTo>
    </w:p>
    <w:moveToRangeEnd w:id="1475"/>
    <w:p w14:paraId="68E7644E" w14:textId="77777777" w:rsidR="006E60C6" w:rsidRPr="00FC0B1E" w:rsidRDefault="006E60C6" w:rsidP="006E60C6">
      <w:pPr>
        <w:bidi w:val="0"/>
        <w:spacing w:after="0" w:line="360" w:lineRule="auto"/>
        <w:rPr>
          <w:ins w:id="1541" w:author="pc_m" w:date="2024-10-18T02:20:00Z" w16du:dateUtc="2024-10-18T01:20:00Z"/>
          <w:rFonts w:ascii="Garamond" w:eastAsia="Calibri" w:hAnsi="Garamond" w:cs="Times New Roman"/>
          <w:sz w:val="24"/>
          <w:szCs w:val="24"/>
        </w:rPr>
      </w:pPr>
    </w:p>
    <w:p w14:paraId="62E07875" w14:textId="74E5AF80" w:rsidR="00FC69F5" w:rsidRPr="00FC0B1E" w:rsidDel="00B37B2D" w:rsidRDefault="00D43DE0" w:rsidP="00FC69F5">
      <w:pPr>
        <w:bidi w:val="0"/>
        <w:spacing w:after="0" w:line="360" w:lineRule="auto"/>
        <w:rPr>
          <w:ins w:id="1542" w:author="pc_m" w:date="2024-10-18T02:20:00Z" w16du:dateUtc="2024-10-18T01:20:00Z"/>
          <w:del w:id="1543" w:author="JA" w:date="2024-10-20T12:41:00Z" w16du:dateUtc="2024-10-20T09:41:00Z"/>
          <w:rFonts w:ascii="Garamond" w:eastAsia="Calibri" w:hAnsi="Garamond" w:cs="Times New Roman"/>
          <w:sz w:val="24"/>
          <w:szCs w:val="24"/>
        </w:rPr>
      </w:pPr>
      <w:ins w:id="1544" w:author="pc_m" w:date="2024-10-18T03:49:00Z" w16du:dateUtc="2024-10-18T02:49:00Z">
        <w:del w:id="1545" w:author="JA" w:date="2024-10-20T12:41:00Z" w16du:dateUtc="2024-10-20T09:41:00Z">
          <w:r w:rsidDel="00B37B2D">
            <w:rPr>
              <w:rFonts w:ascii="Garamond" w:eastAsia="Calibri" w:hAnsi="Garamond" w:cs="Times New Roman"/>
              <w:sz w:val="24"/>
              <w:szCs w:val="24"/>
            </w:rPr>
            <w:delText>B</w:delText>
          </w:r>
        </w:del>
      </w:ins>
      <w:ins w:id="1546" w:author="pc_m" w:date="2024-10-18T02:20:00Z" w16du:dateUtc="2024-10-18T01:20:00Z">
        <w:del w:id="1547" w:author="JA" w:date="2024-10-20T12:41:00Z" w16du:dateUtc="2024-10-20T09:41:00Z">
          <w:r w:rsidR="002351A9" w:rsidRPr="00FC0B1E" w:rsidDel="00B37B2D">
            <w:rPr>
              <w:rFonts w:ascii="Garamond" w:eastAsia="Calibri" w:hAnsi="Garamond" w:cs="Times New Roman"/>
              <w:sz w:val="24"/>
              <w:szCs w:val="24"/>
            </w:rPr>
            <w:delText>ibliography</w:delText>
          </w:r>
        </w:del>
      </w:ins>
    </w:p>
    <w:p w14:paraId="25AA41DC" w14:textId="2C12E73A" w:rsidR="00FC69F5" w:rsidRPr="00B37B2D" w:rsidDel="00B37B2D" w:rsidRDefault="00FC69F5">
      <w:pPr>
        <w:bidi w:val="0"/>
        <w:spacing w:after="160" w:line="240" w:lineRule="auto"/>
        <w:ind w:left="360"/>
        <w:rPr>
          <w:ins w:id="1548" w:author="pc_m" w:date="2024-10-18T02:20:00Z" w16du:dateUtc="2024-10-18T01:20:00Z"/>
          <w:del w:id="1549" w:author="JA" w:date="2024-10-20T12:41:00Z" w16du:dateUtc="2024-10-20T09:41:00Z"/>
          <w:rFonts w:ascii="Garamond" w:hAnsi="Garamond" w:cs="Times New Roman"/>
          <w:sz w:val="24"/>
          <w:szCs w:val="24"/>
          <w:rPrChange w:id="1550" w:author="JA" w:date="2024-10-20T12:39:00Z" w16du:dateUtc="2024-10-20T09:39:00Z">
            <w:rPr>
              <w:ins w:id="1551" w:author="pc_m" w:date="2024-10-18T02:20:00Z" w16du:dateUtc="2024-10-18T01:20:00Z"/>
              <w:del w:id="1552" w:author="JA" w:date="2024-10-20T12:41:00Z" w16du:dateUtc="2024-10-20T09:41:00Z"/>
              <w:rFonts w:ascii="Times New Roman" w:hAnsi="Times New Roman" w:cs="Times New Roman"/>
              <w:sz w:val="24"/>
              <w:szCs w:val="24"/>
            </w:rPr>
          </w:rPrChange>
        </w:rPr>
        <w:pPrChange w:id="1553" w:author="JA" w:date="2024-10-20T12:39:00Z" w16du:dateUtc="2024-10-20T09:39:00Z">
          <w:pPr>
            <w:bidi w:val="0"/>
            <w:spacing w:after="160" w:line="240" w:lineRule="auto"/>
            <w:ind w:left="720" w:hanging="720"/>
            <w:contextualSpacing/>
          </w:pPr>
        </w:pPrChange>
      </w:pPr>
      <w:ins w:id="1554" w:author="pc_m" w:date="2024-10-18T02:20:00Z" w16du:dateUtc="2024-10-18T01:20:00Z">
        <w:del w:id="1555" w:author="JA" w:date="2024-10-20T12:41:00Z" w16du:dateUtc="2024-10-20T09:41:00Z">
          <w:r w:rsidRPr="00B37B2D" w:rsidDel="00B37B2D">
            <w:rPr>
              <w:rFonts w:ascii="Garamond" w:hAnsi="Garamond" w:cs="Times New Roman"/>
              <w:sz w:val="24"/>
              <w:szCs w:val="24"/>
              <w:rPrChange w:id="1556" w:author="JA" w:date="2024-10-20T12:39:00Z" w16du:dateUtc="2024-10-20T09:39:00Z">
                <w:rPr>
                  <w:rFonts w:ascii="Times New Roman" w:hAnsi="Times New Roman" w:cs="Times New Roman"/>
                  <w:sz w:val="24"/>
                  <w:szCs w:val="24"/>
                </w:rPr>
              </w:rPrChange>
            </w:rPr>
            <w:delText>Beiser,</w:delText>
          </w:r>
          <w:r w:rsidRPr="00B37B2D" w:rsidDel="00B37B2D">
            <w:rPr>
              <w:rFonts w:ascii="Garamond" w:hAnsi="Garamond" w:cs="Times New Roman"/>
              <w:i/>
              <w:iCs/>
              <w:sz w:val="24"/>
              <w:szCs w:val="24"/>
              <w:rPrChange w:id="1557" w:author="JA" w:date="2024-10-20T12:39:00Z" w16du:dateUtc="2024-10-20T09:39:00Z">
                <w:rPr>
                  <w:rFonts w:ascii="Times New Roman" w:hAnsi="Times New Roman" w:cs="Times New Roman"/>
                  <w:i/>
                  <w:iCs/>
                  <w:sz w:val="24"/>
                  <w:szCs w:val="24"/>
                </w:rPr>
              </w:rPrChange>
            </w:rPr>
            <w:delText xml:space="preserve"> </w:delText>
          </w:r>
          <w:r w:rsidRPr="00B37B2D" w:rsidDel="00B37B2D">
            <w:rPr>
              <w:rFonts w:ascii="Garamond" w:hAnsi="Garamond" w:cs="Times New Roman"/>
              <w:sz w:val="24"/>
              <w:szCs w:val="24"/>
              <w:rPrChange w:id="1558" w:author="JA" w:date="2024-10-20T12:39:00Z" w16du:dateUtc="2024-10-20T09:39:00Z">
                <w:rPr>
                  <w:rFonts w:ascii="Times New Roman" w:hAnsi="Times New Roman" w:cs="Times New Roman"/>
                  <w:sz w:val="24"/>
                  <w:szCs w:val="24"/>
                </w:rPr>
              </w:rPrChange>
            </w:rPr>
            <w:delText xml:space="preserve">Frederick. </w:delText>
          </w:r>
          <w:r w:rsidRPr="00B37B2D" w:rsidDel="00B37B2D">
            <w:rPr>
              <w:rFonts w:ascii="Garamond" w:hAnsi="Garamond" w:cs="Times New Roman"/>
              <w:i/>
              <w:iCs/>
              <w:sz w:val="24"/>
              <w:szCs w:val="24"/>
              <w:rPrChange w:id="1559" w:author="JA" w:date="2024-10-20T12:39:00Z" w16du:dateUtc="2024-10-20T09:39:00Z">
                <w:rPr>
                  <w:rFonts w:ascii="Times New Roman" w:hAnsi="Times New Roman" w:cs="Times New Roman"/>
                  <w:i/>
                  <w:iCs/>
                  <w:sz w:val="24"/>
                  <w:szCs w:val="24"/>
                </w:rPr>
              </w:rPrChange>
            </w:rPr>
            <w:delText>Hegel</w:delText>
          </w:r>
          <w:r w:rsidRPr="00B37B2D" w:rsidDel="00B37B2D">
            <w:rPr>
              <w:rFonts w:ascii="Garamond" w:hAnsi="Garamond" w:cs="Times New Roman"/>
              <w:sz w:val="24"/>
              <w:szCs w:val="24"/>
              <w:rPrChange w:id="1560" w:author="JA" w:date="2024-10-20T12:39:00Z" w16du:dateUtc="2024-10-20T09:39:00Z">
                <w:rPr>
                  <w:rFonts w:ascii="Times New Roman" w:hAnsi="Times New Roman" w:cs="Times New Roman"/>
                  <w:sz w:val="24"/>
                  <w:szCs w:val="24"/>
                </w:rPr>
              </w:rPrChange>
            </w:rPr>
            <w:delText>. Routledge, 2005.</w:delText>
          </w:r>
        </w:del>
      </w:ins>
    </w:p>
    <w:p w14:paraId="0FAD4AA6" w14:textId="0835610B" w:rsidR="00FC69F5" w:rsidRPr="00B37B2D" w:rsidDel="00B37B2D" w:rsidRDefault="00FC69F5">
      <w:pPr>
        <w:bidi w:val="0"/>
        <w:spacing w:after="160" w:line="240" w:lineRule="auto"/>
        <w:ind w:left="360"/>
        <w:rPr>
          <w:ins w:id="1561" w:author="pc_m" w:date="2024-10-18T02:20:00Z" w16du:dateUtc="2024-10-18T01:20:00Z"/>
          <w:del w:id="1562" w:author="JA" w:date="2024-10-20T12:41:00Z" w16du:dateUtc="2024-10-20T09:41:00Z"/>
          <w:rFonts w:ascii="Garamond" w:eastAsia="Aptos" w:hAnsi="Garamond" w:cs="Times New Roman"/>
          <w:kern w:val="2"/>
          <w:sz w:val="24"/>
          <w:szCs w:val="24"/>
          <w:lang w:bidi="ar-SA"/>
          <w14:ligatures w14:val="standardContextual"/>
          <w:rPrChange w:id="1563" w:author="JA" w:date="2024-10-20T12:39:00Z" w16du:dateUtc="2024-10-20T09:39:00Z">
            <w:rPr>
              <w:ins w:id="1564" w:author="pc_m" w:date="2024-10-18T02:20:00Z" w16du:dateUtc="2024-10-18T01:20:00Z"/>
              <w:del w:id="1565" w:author="JA" w:date="2024-10-20T12:41:00Z" w16du:dateUtc="2024-10-20T09:41:00Z"/>
              <w:rFonts w:ascii="Times New Roman" w:eastAsia="Aptos" w:hAnsi="Times New Roman" w:cs="Times New Roman"/>
              <w:kern w:val="2"/>
              <w:sz w:val="24"/>
              <w:szCs w:val="24"/>
              <w:lang w:bidi="ar-SA"/>
              <w14:ligatures w14:val="standardContextual"/>
            </w:rPr>
          </w:rPrChange>
        </w:rPr>
        <w:pPrChange w:id="1566" w:author="JA" w:date="2024-10-20T12:39:00Z" w16du:dateUtc="2024-10-20T09:39:00Z">
          <w:pPr>
            <w:bidi w:val="0"/>
            <w:spacing w:after="160" w:line="240" w:lineRule="auto"/>
            <w:ind w:left="720" w:hanging="720"/>
            <w:contextualSpacing/>
          </w:pPr>
        </w:pPrChange>
      </w:pPr>
      <w:ins w:id="1567" w:author="pc_m" w:date="2024-10-18T02:20:00Z" w16du:dateUtc="2024-10-18T01:20:00Z">
        <w:del w:id="1568" w:author="JA" w:date="2024-10-20T12:41:00Z" w16du:dateUtc="2024-10-20T09:41:00Z">
          <w:r w:rsidRPr="00B37B2D" w:rsidDel="00B37B2D">
            <w:rPr>
              <w:rFonts w:ascii="Garamond" w:hAnsi="Garamond" w:cs="Times New Roman"/>
              <w:sz w:val="24"/>
              <w:szCs w:val="24"/>
              <w:rPrChange w:id="1569" w:author="JA" w:date="2024-10-20T12:39:00Z" w16du:dateUtc="2024-10-20T09:39:00Z">
                <w:rPr>
                  <w:rFonts w:ascii="Times New Roman" w:hAnsi="Times New Roman" w:cs="Times New Roman"/>
                  <w:sz w:val="24"/>
                  <w:szCs w:val="24"/>
                </w:rPr>
              </w:rPrChange>
            </w:rPr>
            <w:delText xml:space="preserve">Brandom, Robert B. </w:delText>
          </w:r>
          <w:r w:rsidRPr="00B37B2D" w:rsidDel="00B37B2D">
            <w:rPr>
              <w:rFonts w:ascii="Garamond" w:hAnsi="Garamond" w:cs="Times New Roman"/>
              <w:i/>
              <w:iCs/>
              <w:sz w:val="24"/>
              <w:szCs w:val="24"/>
              <w:rPrChange w:id="1570" w:author="JA" w:date="2024-10-20T12:39:00Z" w16du:dateUtc="2024-10-20T09:39:00Z">
                <w:rPr>
                  <w:rFonts w:ascii="Times New Roman" w:hAnsi="Times New Roman" w:cs="Times New Roman"/>
                  <w:i/>
                  <w:iCs/>
                  <w:sz w:val="24"/>
                  <w:szCs w:val="24"/>
                </w:rPr>
              </w:rPrChange>
            </w:rPr>
            <w:delText>A Spirit of Trust: A Reading of Hegel’s Phenomenology</w:delText>
          </w:r>
          <w:r w:rsidRPr="00B37B2D" w:rsidDel="00B37B2D">
            <w:rPr>
              <w:rFonts w:ascii="Garamond" w:hAnsi="Garamond" w:cs="Times New Roman"/>
              <w:sz w:val="24"/>
              <w:szCs w:val="24"/>
              <w:rPrChange w:id="1571" w:author="JA" w:date="2024-10-20T12:39:00Z" w16du:dateUtc="2024-10-20T09:39:00Z">
                <w:rPr>
                  <w:rFonts w:ascii="Times New Roman" w:hAnsi="Times New Roman" w:cs="Times New Roman"/>
                  <w:sz w:val="24"/>
                  <w:szCs w:val="24"/>
                </w:rPr>
              </w:rPrChange>
            </w:rPr>
            <w:delText>. Harvard UP, 2019.</w:delText>
          </w:r>
        </w:del>
      </w:ins>
    </w:p>
    <w:p w14:paraId="06157EDA" w14:textId="5636F37B" w:rsidR="00FC69F5" w:rsidRPr="00B37B2D" w:rsidDel="00B37B2D" w:rsidRDefault="00FC69F5">
      <w:pPr>
        <w:bidi w:val="0"/>
        <w:spacing w:after="160" w:line="240" w:lineRule="auto"/>
        <w:ind w:left="360"/>
        <w:rPr>
          <w:ins w:id="1572" w:author="pc_m" w:date="2024-10-18T02:20:00Z" w16du:dateUtc="2024-10-18T01:20:00Z"/>
          <w:del w:id="1573" w:author="JA" w:date="2024-10-20T12:41:00Z" w16du:dateUtc="2024-10-20T09:41:00Z"/>
          <w:rFonts w:ascii="Garamond" w:eastAsia="Aptos" w:hAnsi="Garamond" w:cs="Times New Roman"/>
          <w:kern w:val="2"/>
          <w:sz w:val="24"/>
          <w:szCs w:val="24"/>
          <w:lang w:bidi="ar-SA"/>
          <w14:ligatures w14:val="standardContextual"/>
          <w:rPrChange w:id="1574" w:author="JA" w:date="2024-10-20T12:39:00Z" w16du:dateUtc="2024-10-20T09:39:00Z">
            <w:rPr>
              <w:ins w:id="1575" w:author="pc_m" w:date="2024-10-18T02:20:00Z" w16du:dateUtc="2024-10-18T01:20:00Z"/>
              <w:del w:id="1576" w:author="JA" w:date="2024-10-20T12:41:00Z" w16du:dateUtc="2024-10-20T09:41:00Z"/>
              <w:rFonts w:ascii="Times New Roman" w:eastAsia="Aptos" w:hAnsi="Times New Roman" w:cs="Times New Roman"/>
              <w:kern w:val="2"/>
              <w:sz w:val="24"/>
              <w:szCs w:val="24"/>
              <w:lang w:bidi="ar-SA"/>
              <w14:ligatures w14:val="standardContextual"/>
            </w:rPr>
          </w:rPrChange>
        </w:rPr>
        <w:pPrChange w:id="1577" w:author="JA" w:date="2024-10-20T12:39:00Z" w16du:dateUtc="2024-10-20T09:39:00Z">
          <w:pPr>
            <w:bidi w:val="0"/>
            <w:spacing w:after="160" w:line="240" w:lineRule="auto"/>
            <w:ind w:left="720" w:hanging="720"/>
            <w:contextualSpacing/>
          </w:pPr>
        </w:pPrChange>
      </w:pPr>
      <w:ins w:id="1578" w:author="pc_m" w:date="2024-10-18T02:20:00Z" w16du:dateUtc="2024-10-18T01:20:00Z">
        <w:del w:id="1579" w:author="JA" w:date="2024-10-20T12:41:00Z" w16du:dateUtc="2024-10-20T09:41:00Z">
          <w:r w:rsidRPr="00B37B2D" w:rsidDel="00B37B2D">
            <w:rPr>
              <w:rFonts w:ascii="Garamond" w:hAnsi="Garamond" w:cs="Times New Roman"/>
              <w:sz w:val="24"/>
              <w:szCs w:val="24"/>
              <w:rPrChange w:id="1580" w:author="JA" w:date="2024-10-20T12:39:00Z" w16du:dateUtc="2024-10-20T09:39:00Z">
                <w:rPr>
                  <w:rFonts w:ascii="Times New Roman" w:hAnsi="Times New Roman" w:cs="Times New Roman"/>
                  <w:sz w:val="24"/>
                  <w:szCs w:val="24"/>
                </w:rPr>
              </w:rPrChange>
            </w:rPr>
            <w:delText>Butler, Judith.</w:delText>
          </w:r>
          <w:r w:rsidRPr="00B37B2D" w:rsidDel="00B37B2D">
            <w:rPr>
              <w:rFonts w:ascii="Garamond" w:hAnsi="Garamond" w:cs="Times New Roman"/>
              <w:i/>
              <w:iCs/>
              <w:sz w:val="24"/>
              <w:szCs w:val="24"/>
              <w:rPrChange w:id="1581" w:author="JA" w:date="2024-10-20T12:39:00Z" w16du:dateUtc="2024-10-20T09:39:00Z">
                <w:rPr>
                  <w:rFonts w:ascii="Times New Roman" w:hAnsi="Times New Roman" w:cs="Times New Roman"/>
                  <w:i/>
                  <w:iCs/>
                  <w:sz w:val="24"/>
                  <w:szCs w:val="24"/>
                </w:rPr>
              </w:rPrChange>
            </w:rPr>
            <w:delText xml:space="preserve"> Subjects of Desire: Hegelian Reflections in Twentieth-century France</w:delText>
          </w:r>
          <w:r w:rsidRPr="00B37B2D" w:rsidDel="00B37B2D">
            <w:rPr>
              <w:rFonts w:ascii="Garamond" w:hAnsi="Garamond" w:cs="Times New Roman"/>
              <w:sz w:val="24"/>
              <w:szCs w:val="24"/>
              <w:rPrChange w:id="1582" w:author="JA" w:date="2024-10-20T12:39:00Z" w16du:dateUtc="2024-10-20T09:39:00Z">
                <w:rPr>
                  <w:rFonts w:ascii="Times New Roman" w:hAnsi="Times New Roman" w:cs="Times New Roman"/>
                  <w:sz w:val="24"/>
                  <w:szCs w:val="24"/>
                </w:rPr>
              </w:rPrChange>
            </w:rPr>
            <w:delText>. Columbia UP, 1999.</w:delText>
          </w:r>
        </w:del>
      </w:ins>
    </w:p>
    <w:p w14:paraId="01B01BAF" w14:textId="4D188162" w:rsidR="00FC69F5" w:rsidRPr="00B37B2D" w:rsidDel="00B37B2D" w:rsidRDefault="00FC69F5">
      <w:pPr>
        <w:bidi w:val="0"/>
        <w:spacing w:after="160" w:line="240" w:lineRule="auto"/>
        <w:ind w:left="360"/>
        <w:rPr>
          <w:ins w:id="1583" w:author="pc_m" w:date="2024-10-18T02:20:00Z" w16du:dateUtc="2024-10-18T01:20:00Z"/>
          <w:del w:id="1584" w:author="JA" w:date="2024-10-20T12:41:00Z" w16du:dateUtc="2024-10-20T09:41:00Z"/>
          <w:rFonts w:ascii="Garamond" w:eastAsia="Aptos" w:hAnsi="Garamond" w:cs="Times New Roman"/>
          <w:kern w:val="2"/>
          <w:sz w:val="24"/>
          <w:szCs w:val="24"/>
          <w:lang w:bidi="ar-SA"/>
          <w14:ligatures w14:val="standardContextual"/>
          <w:rPrChange w:id="1585" w:author="JA" w:date="2024-10-20T12:39:00Z" w16du:dateUtc="2024-10-20T09:39:00Z">
            <w:rPr>
              <w:ins w:id="1586" w:author="pc_m" w:date="2024-10-18T02:20:00Z" w16du:dateUtc="2024-10-18T01:20:00Z"/>
              <w:del w:id="1587" w:author="JA" w:date="2024-10-20T12:41:00Z" w16du:dateUtc="2024-10-20T09:41:00Z"/>
              <w:rFonts w:ascii="Times New Roman" w:eastAsia="Aptos" w:hAnsi="Times New Roman" w:cs="Times New Roman"/>
              <w:kern w:val="2"/>
              <w:sz w:val="24"/>
              <w:szCs w:val="24"/>
              <w:lang w:bidi="ar-SA"/>
              <w14:ligatures w14:val="standardContextual"/>
            </w:rPr>
          </w:rPrChange>
        </w:rPr>
        <w:pPrChange w:id="1588" w:author="JA" w:date="2024-10-20T12:39:00Z" w16du:dateUtc="2024-10-20T09:39:00Z">
          <w:pPr>
            <w:bidi w:val="0"/>
            <w:spacing w:after="160" w:line="240" w:lineRule="auto"/>
            <w:ind w:left="720" w:hanging="720"/>
            <w:contextualSpacing/>
          </w:pPr>
        </w:pPrChange>
      </w:pPr>
      <w:ins w:id="1589" w:author="pc_m" w:date="2024-10-18T02:20:00Z" w16du:dateUtc="2024-10-18T01:20:00Z">
        <w:del w:id="1590" w:author="JA" w:date="2024-10-20T12:41:00Z" w16du:dateUtc="2024-10-20T09:41:00Z">
          <w:r w:rsidRPr="00B37B2D" w:rsidDel="00B37B2D">
            <w:rPr>
              <w:rFonts w:ascii="Garamond" w:hAnsi="Garamond" w:cs="Times New Roman"/>
              <w:sz w:val="24"/>
              <w:szCs w:val="24"/>
              <w:rPrChange w:id="1591" w:author="JA" w:date="2024-10-20T12:39:00Z" w16du:dateUtc="2024-10-20T09:39:00Z">
                <w:rPr>
                  <w:rFonts w:ascii="Times New Roman" w:hAnsi="Times New Roman" w:cs="Times New Roman"/>
                  <w:sz w:val="24"/>
                  <w:szCs w:val="24"/>
                </w:rPr>
              </w:rPrChange>
            </w:rPr>
            <w:delText xml:space="preserve">Descombes, Vincent. </w:delText>
          </w:r>
          <w:r w:rsidRPr="00B37B2D" w:rsidDel="00B37B2D">
            <w:rPr>
              <w:rFonts w:ascii="Garamond" w:hAnsi="Garamond" w:cs="Times New Roman"/>
              <w:i/>
              <w:iCs/>
              <w:sz w:val="24"/>
              <w:szCs w:val="24"/>
              <w:rPrChange w:id="1592" w:author="JA" w:date="2024-10-20T12:39:00Z" w16du:dateUtc="2024-10-20T09:39:00Z">
                <w:rPr>
                  <w:rFonts w:ascii="Times New Roman" w:hAnsi="Times New Roman" w:cs="Times New Roman"/>
                  <w:i/>
                  <w:iCs/>
                  <w:sz w:val="24"/>
                  <w:szCs w:val="24"/>
                </w:rPr>
              </w:rPrChange>
            </w:rPr>
            <w:delText>Modern French Philosophy</w:delText>
          </w:r>
          <w:r w:rsidRPr="00B37B2D" w:rsidDel="00B37B2D">
            <w:rPr>
              <w:rFonts w:ascii="Garamond" w:hAnsi="Garamond" w:cs="Times New Roman"/>
              <w:sz w:val="24"/>
              <w:szCs w:val="24"/>
              <w:rPrChange w:id="1593" w:author="JA" w:date="2024-10-20T12:39:00Z" w16du:dateUtc="2024-10-20T09:39:00Z">
                <w:rPr>
                  <w:rFonts w:ascii="Times New Roman" w:hAnsi="Times New Roman" w:cs="Times New Roman"/>
                  <w:sz w:val="24"/>
                  <w:szCs w:val="24"/>
                </w:rPr>
              </w:rPrChange>
            </w:rPr>
            <w:delText>. Translated by L. Scott-Fox and J. M. Harding. Cambridge UP, 1980.</w:delText>
          </w:r>
        </w:del>
      </w:ins>
    </w:p>
    <w:p w14:paraId="5C22BBAD" w14:textId="3C6F6919" w:rsidR="00FC69F5" w:rsidRPr="00B37B2D" w:rsidDel="00B37B2D" w:rsidRDefault="00FC69F5">
      <w:pPr>
        <w:bidi w:val="0"/>
        <w:spacing w:after="160" w:line="240" w:lineRule="auto"/>
        <w:ind w:left="360"/>
        <w:rPr>
          <w:ins w:id="1594" w:author="pc_m" w:date="2024-10-18T02:20:00Z" w16du:dateUtc="2024-10-18T01:20:00Z"/>
          <w:del w:id="1595" w:author="JA" w:date="2024-10-20T12:41:00Z" w16du:dateUtc="2024-10-20T09:41:00Z"/>
          <w:rFonts w:ascii="Garamond" w:eastAsia="Aptos" w:hAnsi="Garamond" w:cs="Times New Roman"/>
          <w:kern w:val="2"/>
          <w:sz w:val="24"/>
          <w:szCs w:val="24"/>
          <w:lang w:bidi="ar-SA"/>
          <w14:ligatures w14:val="standardContextual"/>
          <w:rPrChange w:id="1596" w:author="JA" w:date="2024-10-20T12:39:00Z" w16du:dateUtc="2024-10-20T09:39:00Z">
            <w:rPr>
              <w:ins w:id="1597" w:author="pc_m" w:date="2024-10-18T02:20:00Z" w16du:dateUtc="2024-10-18T01:20:00Z"/>
              <w:del w:id="1598" w:author="JA" w:date="2024-10-20T12:41:00Z" w16du:dateUtc="2024-10-20T09:41:00Z"/>
              <w:rFonts w:ascii="Times New Roman" w:eastAsia="Aptos" w:hAnsi="Times New Roman" w:cs="Times New Roman"/>
              <w:kern w:val="2"/>
              <w:sz w:val="24"/>
              <w:szCs w:val="24"/>
              <w:lang w:bidi="ar-SA"/>
              <w14:ligatures w14:val="standardContextual"/>
            </w:rPr>
          </w:rPrChange>
        </w:rPr>
        <w:pPrChange w:id="1599" w:author="JA" w:date="2024-10-20T12:39:00Z" w16du:dateUtc="2024-10-20T09:39:00Z">
          <w:pPr>
            <w:bidi w:val="0"/>
            <w:spacing w:after="160" w:line="240" w:lineRule="auto"/>
            <w:ind w:left="720" w:hanging="720"/>
            <w:contextualSpacing/>
          </w:pPr>
        </w:pPrChange>
      </w:pPr>
      <w:ins w:id="1600" w:author="pc_m" w:date="2024-10-18T02:20:00Z" w16du:dateUtc="2024-10-18T01:20:00Z">
        <w:del w:id="1601" w:author="JA" w:date="2024-10-20T12:41:00Z" w16du:dateUtc="2024-10-20T09:41:00Z">
          <w:r w:rsidRPr="00B37B2D" w:rsidDel="00B37B2D">
            <w:rPr>
              <w:rFonts w:ascii="Garamond" w:hAnsi="Garamond" w:cs="Times New Roman"/>
              <w:sz w:val="24"/>
              <w:szCs w:val="24"/>
              <w:rPrChange w:id="1602" w:author="JA" w:date="2024-10-20T12:39:00Z" w16du:dateUtc="2024-10-20T09:39:00Z">
                <w:rPr>
                  <w:rFonts w:ascii="Times New Roman" w:hAnsi="Times New Roman" w:cs="Times New Roman"/>
                  <w:sz w:val="24"/>
                  <w:szCs w:val="24"/>
                </w:rPr>
              </w:rPrChange>
            </w:rPr>
            <w:delText xml:space="preserve">Gadamer, Hans-Georg. </w:delText>
          </w:r>
          <w:r w:rsidRPr="00B37B2D" w:rsidDel="00B37B2D">
            <w:rPr>
              <w:rFonts w:ascii="Garamond" w:hAnsi="Garamond" w:cs="Times New Roman"/>
              <w:i/>
              <w:iCs/>
              <w:sz w:val="24"/>
              <w:szCs w:val="24"/>
              <w:rPrChange w:id="1603" w:author="JA" w:date="2024-10-20T12:39:00Z" w16du:dateUtc="2024-10-20T09:39:00Z">
                <w:rPr>
                  <w:rFonts w:ascii="Times New Roman" w:hAnsi="Times New Roman" w:cs="Times New Roman"/>
                  <w:i/>
                  <w:iCs/>
                  <w:sz w:val="24"/>
                  <w:szCs w:val="24"/>
                </w:rPr>
              </w:rPrChange>
            </w:rPr>
            <w:delText>Hegel’s Dialectic: Five Hermeneutical Studies</w:delText>
          </w:r>
          <w:r w:rsidRPr="00B37B2D" w:rsidDel="00B37B2D">
            <w:rPr>
              <w:rFonts w:ascii="Garamond" w:hAnsi="Garamond" w:cs="Times New Roman"/>
              <w:sz w:val="24"/>
              <w:szCs w:val="24"/>
              <w:rPrChange w:id="1604" w:author="JA" w:date="2024-10-20T12:39:00Z" w16du:dateUtc="2024-10-20T09:39:00Z">
                <w:rPr>
                  <w:rFonts w:ascii="Times New Roman" w:hAnsi="Times New Roman" w:cs="Times New Roman"/>
                  <w:sz w:val="24"/>
                  <w:szCs w:val="24"/>
                </w:rPr>
              </w:rPrChange>
            </w:rPr>
            <w:delText>. Translated by P. C. Smith. Yale UP, 1976.</w:delText>
          </w:r>
        </w:del>
      </w:ins>
    </w:p>
    <w:p w14:paraId="3B86B10B" w14:textId="2FCB60C1" w:rsidR="00FC69F5" w:rsidRPr="00B37B2D" w:rsidDel="00B37B2D" w:rsidRDefault="00FC69F5">
      <w:pPr>
        <w:bidi w:val="0"/>
        <w:spacing w:after="160" w:line="240" w:lineRule="auto"/>
        <w:ind w:left="360"/>
        <w:rPr>
          <w:ins w:id="1605" w:author="pc_m" w:date="2024-10-18T02:20:00Z" w16du:dateUtc="2024-10-18T01:20:00Z"/>
          <w:del w:id="1606" w:author="JA" w:date="2024-10-20T12:41:00Z" w16du:dateUtc="2024-10-20T09:41:00Z"/>
          <w:rFonts w:ascii="Garamond" w:eastAsia="Aptos" w:hAnsi="Garamond" w:cs="Times New Roman"/>
          <w:kern w:val="2"/>
          <w:sz w:val="24"/>
          <w:szCs w:val="24"/>
          <w:lang w:bidi="ar-SA"/>
          <w14:ligatures w14:val="standardContextual"/>
          <w:rPrChange w:id="1607" w:author="JA" w:date="2024-10-20T12:39:00Z" w16du:dateUtc="2024-10-20T09:39:00Z">
            <w:rPr>
              <w:ins w:id="1608" w:author="pc_m" w:date="2024-10-18T02:20:00Z" w16du:dateUtc="2024-10-18T01:20:00Z"/>
              <w:del w:id="1609" w:author="JA" w:date="2024-10-20T12:41:00Z" w16du:dateUtc="2024-10-20T09:41:00Z"/>
              <w:rFonts w:ascii="Times New Roman" w:eastAsia="Aptos" w:hAnsi="Times New Roman" w:cs="Times New Roman"/>
              <w:kern w:val="2"/>
              <w:sz w:val="24"/>
              <w:szCs w:val="24"/>
              <w:lang w:bidi="ar-SA"/>
              <w14:ligatures w14:val="standardContextual"/>
            </w:rPr>
          </w:rPrChange>
        </w:rPr>
        <w:pPrChange w:id="1610" w:author="JA" w:date="2024-10-20T12:39:00Z" w16du:dateUtc="2024-10-20T09:39:00Z">
          <w:pPr>
            <w:bidi w:val="0"/>
            <w:spacing w:after="160" w:line="240" w:lineRule="auto"/>
            <w:ind w:left="720" w:hanging="720"/>
            <w:contextualSpacing/>
          </w:pPr>
        </w:pPrChange>
      </w:pPr>
      <w:ins w:id="1611" w:author="pc_m" w:date="2024-10-18T02:20:00Z" w16du:dateUtc="2024-10-18T01:20:00Z">
        <w:del w:id="1612" w:author="JA" w:date="2024-10-20T12:41:00Z" w16du:dateUtc="2024-10-20T09:41:00Z">
          <w:r w:rsidRPr="00B37B2D" w:rsidDel="00B37B2D">
            <w:rPr>
              <w:rFonts w:ascii="Garamond" w:hAnsi="Garamond" w:cs="Times New Roman"/>
              <w:sz w:val="24"/>
              <w:szCs w:val="24"/>
              <w:rPrChange w:id="1613" w:author="JA" w:date="2024-10-20T12:39:00Z" w16du:dateUtc="2024-10-20T09:39:00Z">
                <w:rPr>
                  <w:rFonts w:ascii="Times New Roman" w:hAnsi="Times New Roman" w:cs="Times New Roman"/>
                  <w:sz w:val="24"/>
                  <w:szCs w:val="24"/>
                </w:rPr>
              </w:rPrChange>
            </w:rPr>
            <w:delText xml:space="preserve">Hegel, G. W. F. </w:delText>
          </w:r>
          <w:r w:rsidRPr="00B37B2D" w:rsidDel="00B37B2D">
            <w:rPr>
              <w:rFonts w:ascii="Garamond" w:hAnsi="Garamond" w:cs="Times New Roman"/>
              <w:i/>
              <w:iCs/>
              <w:sz w:val="24"/>
              <w:szCs w:val="24"/>
              <w:rPrChange w:id="1614" w:author="JA" w:date="2024-10-20T12:39:00Z" w16du:dateUtc="2024-10-20T09:39:00Z">
                <w:rPr>
                  <w:rFonts w:ascii="Times New Roman" w:hAnsi="Times New Roman" w:cs="Times New Roman"/>
                  <w:i/>
                  <w:iCs/>
                  <w:sz w:val="24"/>
                  <w:szCs w:val="24"/>
                </w:rPr>
              </w:rPrChange>
            </w:rPr>
            <w:delText>Phenomenology of Spirit</w:delText>
          </w:r>
          <w:r w:rsidRPr="00B37B2D" w:rsidDel="00B37B2D">
            <w:rPr>
              <w:rFonts w:ascii="Garamond" w:hAnsi="Garamond" w:cs="Times New Roman"/>
              <w:sz w:val="24"/>
              <w:szCs w:val="24"/>
              <w:rPrChange w:id="1615" w:author="JA" w:date="2024-10-20T12:39:00Z" w16du:dateUtc="2024-10-20T09:39:00Z">
                <w:rPr>
                  <w:rFonts w:ascii="Times New Roman" w:hAnsi="Times New Roman" w:cs="Times New Roman"/>
                  <w:sz w:val="24"/>
                  <w:szCs w:val="24"/>
                </w:rPr>
              </w:rPrChange>
            </w:rPr>
            <w:delText>. Translated by A.V. Miller. Oxford UP, 1977.</w:delText>
          </w:r>
        </w:del>
      </w:ins>
    </w:p>
    <w:p w14:paraId="3942D1A2" w14:textId="5D44FBF7" w:rsidR="00FC69F5" w:rsidRPr="00B37B2D" w:rsidDel="00B37B2D" w:rsidRDefault="00FC69F5">
      <w:pPr>
        <w:bidi w:val="0"/>
        <w:spacing w:after="160" w:line="240" w:lineRule="auto"/>
        <w:ind w:left="360"/>
        <w:rPr>
          <w:ins w:id="1616" w:author="pc_m" w:date="2024-10-18T02:20:00Z" w16du:dateUtc="2024-10-18T01:20:00Z"/>
          <w:del w:id="1617" w:author="JA" w:date="2024-10-20T12:41:00Z" w16du:dateUtc="2024-10-20T09:41:00Z"/>
          <w:rFonts w:ascii="Garamond" w:eastAsia="Aptos" w:hAnsi="Garamond" w:cs="Times New Roman"/>
          <w:kern w:val="2"/>
          <w:sz w:val="24"/>
          <w:szCs w:val="24"/>
          <w:lang w:bidi="ar-SA"/>
          <w14:ligatures w14:val="standardContextual"/>
          <w:rPrChange w:id="1618" w:author="JA" w:date="2024-10-20T12:39:00Z" w16du:dateUtc="2024-10-20T09:39:00Z">
            <w:rPr>
              <w:ins w:id="1619" w:author="pc_m" w:date="2024-10-18T02:20:00Z" w16du:dateUtc="2024-10-18T01:20:00Z"/>
              <w:del w:id="1620" w:author="JA" w:date="2024-10-20T12:41:00Z" w16du:dateUtc="2024-10-20T09:41:00Z"/>
              <w:rFonts w:ascii="Times New Roman" w:eastAsia="Aptos" w:hAnsi="Times New Roman" w:cs="Times New Roman"/>
              <w:kern w:val="2"/>
              <w:sz w:val="24"/>
              <w:szCs w:val="24"/>
              <w:lang w:bidi="ar-SA"/>
              <w14:ligatures w14:val="standardContextual"/>
            </w:rPr>
          </w:rPrChange>
        </w:rPr>
        <w:pPrChange w:id="1621" w:author="JA" w:date="2024-10-20T12:39:00Z" w16du:dateUtc="2024-10-20T09:39:00Z">
          <w:pPr>
            <w:bidi w:val="0"/>
            <w:spacing w:after="160" w:line="240" w:lineRule="auto"/>
            <w:ind w:left="720" w:hanging="720"/>
            <w:contextualSpacing/>
          </w:pPr>
        </w:pPrChange>
      </w:pPr>
      <w:ins w:id="1622" w:author="pc_m" w:date="2024-10-18T02:20:00Z" w16du:dateUtc="2024-10-18T01:20:00Z">
        <w:del w:id="1623" w:author="JA" w:date="2024-10-20T12:41:00Z" w16du:dateUtc="2024-10-20T09:41:00Z">
          <w:r w:rsidRPr="00B37B2D" w:rsidDel="00B37B2D">
            <w:rPr>
              <w:rFonts w:ascii="Garamond" w:hAnsi="Garamond" w:cs="Times New Roman"/>
              <w:sz w:val="24"/>
              <w:szCs w:val="24"/>
              <w:rPrChange w:id="1624" w:author="JA" w:date="2024-10-20T12:39:00Z" w16du:dateUtc="2024-10-20T09:39:00Z">
                <w:rPr>
                  <w:rFonts w:ascii="Times New Roman" w:hAnsi="Times New Roman" w:cs="Times New Roman"/>
                  <w:sz w:val="24"/>
                  <w:szCs w:val="24"/>
                </w:rPr>
              </w:rPrChange>
            </w:rPr>
            <w:delText xml:space="preserve">Houlgate, Stephen. “G. W. F Hegel: The Phenomenology of Spirit.” </w:delText>
          </w:r>
          <w:r w:rsidRPr="00B37B2D" w:rsidDel="00B37B2D">
            <w:rPr>
              <w:rFonts w:ascii="Garamond" w:hAnsi="Garamond" w:cs="Times New Roman"/>
              <w:i/>
              <w:iCs/>
              <w:sz w:val="24"/>
              <w:szCs w:val="24"/>
              <w:rPrChange w:id="1625" w:author="JA" w:date="2024-10-20T12:39:00Z" w16du:dateUtc="2024-10-20T09:39:00Z">
                <w:rPr>
                  <w:rFonts w:ascii="Times New Roman" w:hAnsi="Times New Roman" w:cs="Times New Roman"/>
                  <w:i/>
                  <w:iCs/>
                  <w:sz w:val="24"/>
                  <w:szCs w:val="24"/>
                </w:rPr>
              </w:rPrChange>
            </w:rPr>
            <w:delText>The Blackwell Guide to Continental Philosophy</w:delText>
          </w:r>
          <w:r w:rsidRPr="00B37B2D" w:rsidDel="00B37B2D">
            <w:rPr>
              <w:rFonts w:ascii="Garamond" w:hAnsi="Garamond" w:cs="Times New Roman"/>
              <w:sz w:val="24"/>
              <w:szCs w:val="24"/>
              <w:rPrChange w:id="1626" w:author="JA" w:date="2024-10-20T12:39:00Z" w16du:dateUtc="2024-10-20T09:39:00Z">
                <w:rPr>
                  <w:rFonts w:ascii="Times New Roman" w:hAnsi="Times New Roman" w:cs="Times New Roman"/>
                  <w:sz w:val="24"/>
                  <w:szCs w:val="24"/>
                </w:rPr>
              </w:rPrChange>
            </w:rPr>
            <w:delText>, edited by Robert C. Solomon. Blackwell, 2003</w:delText>
          </w:r>
        </w:del>
      </w:ins>
      <w:ins w:id="1627" w:author="pc_m" w:date="2024-10-18T05:20:00Z" w16du:dateUtc="2024-10-18T04:20:00Z">
        <w:del w:id="1628" w:author="JA" w:date="2024-10-20T12:41:00Z" w16du:dateUtc="2024-10-20T09:41:00Z">
          <w:r w:rsidR="00B4665D" w:rsidRPr="00B37B2D" w:rsidDel="00B37B2D">
            <w:rPr>
              <w:rFonts w:ascii="Garamond" w:hAnsi="Garamond" w:cs="Times New Roman"/>
              <w:sz w:val="24"/>
              <w:szCs w:val="24"/>
              <w:rPrChange w:id="1629" w:author="JA" w:date="2024-10-20T12:39:00Z" w16du:dateUtc="2024-10-20T09:39:00Z">
                <w:rPr/>
              </w:rPrChange>
            </w:rPr>
            <w:delText>, pp. 67–71</w:delText>
          </w:r>
          <w:r w:rsidR="004A6712" w:rsidRPr="00B37B2D" w:rsidDel="00B37B2D">
            <w:rPr>
              <w:rFonts w:ascii="Garamond" w:hAnsi="Garamond" w:cs="Times New Roman"/>
              <w:sz w:val="24"/>
              <w:szCs w:val="24"/>
              <w:rPrChange w:id="1630" w:author="JA" w:date="2024-10-20T12:39:00Z" w16du:dateUtc="2024-10-20T09:39:00Z">
                <w:rPr/>
              </w:rPrChange>
            </w:rPr>
            <w:delText>.</w:delText>
          </w:r>
        </w:del>
      </w:ins>
    </w:p>
    <w:p w14:paraId="5370F723" w14:textId="254EA394" w:rsidR="00FC69F5" w:rsidRPr="00B37B2D" w:rsidDel="00B37B2D" w:rsidRDefault="00FC69F5">
      <w:pPr>
        <w:bidi w:val="0"/>
        <w:spacing w:after="160" w:line="240" w:lineRule="auto"/>
        <w:ind w:left="360"/>
        <w:rPr>
          <w:ins w:id="1631" w:author="pc_m" w:date="2024-10-18T02:20:00Z" w16du:dateUtc="2024-10-18T01:20:00Z"/>
          <w:del w:id="1632" w:author="JA" w:date="2024-10-20T12:41:00Z" w16du:dateUtc="2024-10-20T09:41:00Z"/>
          <w:rFonts w:ascii="Garamond" w:eastAsia="Aptos" w:hAnsi="Garamond" w:cs="Times New Roman"/>
          <w:kern w:val="2"/>
          <w:sz w:val="24"/>
          <w:szCs w:val="24"/>
          <w:lang w:bidi="ar-SA"/>
          <w14:ligatures w14:val="standardContextual"/>
          <w:rPrChange w:id="1633" w:author="JA" w:date="2024-10-20T12:39:00Z" w16du:dateUtc="2024-10-20T09:39:00Z">
            <w:rPr>
              <w:ins w:id="1634" w:author="pc_m" w:date="2024-10-18T02:20:00Z" w16du:dateUtc="2024-10-18T01:20:00Z"/>
              <w:del w:id="1635" w:author="JA" w:date="2024-10-20T12:41:00Z" w16du:dateUtc="2024-10-20T09:41:00Z"/>
              <w:rFonts w:ascii="Times New Roman" w:eastAsia="Aptos" w:hAnsi="Times New Roman" w:cs="Times New Roman"/>
              <w:kern w:val="2"/>
              <w:sz w:val="24"/>
              <w:szCs w:val="24"/>
              <w:lang w:bidi="ar-SA"/>
              <w14:ligatures w14:val="standardContextual"/>
            </w:rPr>
          </w:rPrChange>
        </w:rPr>
        <w:pPrChange w:id="1636" w:author="JA" w:date="2024-10-20T12:39:00Z" w16du:dateUtc="2024-10-20T09:39:00Z">
          <w:pPr>
            <w:bidi w:val="0"/>
            <w:spacing w:after="160" w:line="240" w:lineRule="auto"/>
            <w:ind w:left="720" w:hanging="720"/>
            <w:contextualSpacing/>
          </w:pPr>
        </w:pPrChange>
      </w:pPr>
      <w:ins w:id="1637" w:author="pc_m" w:date="2024-10-18T02:20:00Z" w16du:dateUtc="2024-10-18T01:20:00Z">
        <w:del w:id="1638" w:author="JA" w:date="2024-10-20T12:41:00Z" w16du:dateUtc="2024-10-20T09:41:00Z">
          <w:r w:rsidRPr="00B37B2D" w:rsidDel="00B37B2D">
            <w:rPr>
              <w:rFonts w:ascii="Garamond" w:hAnsi="Garamond" w:cs="Times New Roman"/>
              <w:sz w:val="24"/>
              <w:szCs w:val="24"/>
              <w:rPrChange w:id="1639" w:author="JA" w:date="2024-10-20T12:39:00Z" w16du:dateUtc="2024-10-20T09:39:00Z">
                <w:rPr>
                  <w:rFonts w:ascii="Times New Roman" w:hAnsi="Times New Roman" w:cs="Times New Roman"/>
                  <w:sz w:val="24"/>
                  <w:szCs w:val="24"/>
                </w:rPr>
              </w:rPrChange>
            </w:rPr>
            <w:delText xml:space="preserve">Houlgate, Stephen. </w:delText>
          </w:r>
          <w:r w:rsidRPr="00B37B2D" w:rsidDel="00B37B2D">
            <w:rPr>
              <w:rFonts w:ascii="Garamond" w:hAnsi="Garamond" w:cs="Times New Roman"/>
              <w:i/>
              <w:iCs/>
              <w:sz w:val="24"/>
              <w:szCs w:val="24"/>
              <w:rPrChange w:id="1640" w:author="JA" w:date="2024-10-20T12:39:00Z" w16du:dateUtc="2024-10-20T09:39:00Z">
                <w:rPr>
                  <w:rFonts w:ascii="Times New Roman" w:hAnsi="Times New Roman" w:cs="Times New Roman"/>
                  <w:i/>
                  <w:iCs/>
                  <w:sz w:val="24"/>
                  <w:szCs w:val="24"/>
                </w:rPr>
              </w:rPrChange>
            </w:rPr>
            <w:delText>An Introduction to Hegel: Freedom, Truth and History</w:delText>
          </w:r>
          <w:r w:rsidRPr="00B37B2D" w:rsidDel="00B37B2D">
            <w:rPr>
              <w:rFonts w:ascii="Garamond" w:hAnsi="Garamond" w:cs="Times New Roman"/>
              <w:sz w:val="24"/>
              <w:szCs w:val="24"/>
              <w:rPrChange w:id="1641" w:author="JA" w:date="2024-10-20T12:39:00Z" w16du:dateUtc="2024-10-20T09:39:00Z">
                <w:rPr>
                  <w:rFonts w:ascii="Times New Roman" w:hAnsi="Times New Roman" w:cs="Times New Roman"/>
                  <w:sz w:val="24"/>
                  <w:szCs w:val="24"/>
                </w:rPr>
              </w:rPrChange>
            </w:rPr>
            <w:delText xml:space="preserve">. 2nd ed., Blackwell, 2005. </w:delText>
          </w:r>
        </w:del>
      </w:ins>
    </w:p>
    <w:p w14:paraId="2FC5D7E7" w14:textId="7452A8EB" w:rsidR="00FC69F5" w:rsidRPr="00B37B2D" w:rsidDel="00B37B2D" w:rsidRDefault="00FC69F5">
      <w:pPr>
        <w:bidi w:val="0"/>
        <w:spacing w:after="160" w:line="240" w:lineRule="auto"/>
        <w:ind w:left="360"/>
        <w:rPr>
          <w:ins w:id="1642" w:author="pc_m" w:date="2024-10-18T02:20:00Z" w16du:dateUtc="2024-10-18T01:20:00Z"/>
          <w:del w:id="1643" w:author="JA" w:date="2024-10-20T12:41:00Z" w16du:dateUtc="2024-10-20T09:41:00Z"/>
          <w:rFonts w:ascii="Garamond" w:eastAsia="Aptos" w:hAnsi="Garamond" w:cs="Times New Roman"/>
          <w:kern w:val="2"/>
          <w:sz w:val="24"/>
          <w:szCs w:val="24"/>
          <w:lang w:bidi="ar-SA"/>
          <w14:ligatures w14:val="standardContextual"/>
          <w:rPrChange w:id="1644" w:author="JA" w:date="2024-10-20T12:39:00Z" w16du:dateUtc="2024-10-20T09:39:00Z">
            <w:rPr>
              <w:ins w:id="1645" w:author="pc_m" w:date="2024-10-18T02:20:00Z" w16du:dateUtc="2024-10-18T01:20:00Z"/>
              <w:del w:id="1646" w:author="JA" w:date="2024-10-20T12:41:00Z" w16du:dateUtc="2024-10-20T09:41:00Z"/>
              <w:rFonts w:ascii="Times New Roman" w:eastAsia="Aptos" w:hAnsi="Times New Roman" w:cs="Times New Roman"/>
              <w:kern w:val="2"/>
              <w:sz w:val="24"/>
              <w:szCs w:val="24"/>
              <w:lang w:bidi="ar-SA"/>
              <w14:ligatures w14:val="standardContextual"/>
            </w:rPr>
          </w:rPrChange>
        </w:rPr>
        <w:pPrChange w:id="1647" w:author="JA" w:date="2024-10-20T12:39:00Z" w16du:dateUtc="2024-10-20T09:39:00Z">
          <w:pPr>
            <w:bidi w:val="0"/>
            <w:spacing w:after="160" w:line="240" w:lineRule="auto"/>
            <w:ind w:left="720" w:hanging="720"/>
            <w:contextualSpacing/>
          </w:pPr>
        </w:pPrChange>
      </w:pPr>
      <w:ins w:id="1648" w:author="pc_m" w:date="2024-10-18T02:20:00Z" w16du:dateUtc="2024-10-18T01:20:00Z">
        <w:del w:id="1649" w:author="JA" w:date="2024-10-20T12:41:00Z" w16du:dateUtc="2024-10-20T09:41:00Z">
          <w:r w:rsidRPr="00B37B2D" w:rsidDel="00B37B2D">
            <w:rPr>
              <w:rFonts w:ascii="Garamond" w:hAnsi="Garamond" w:cs="Times New Roman"/>
              <w:sz w:val="24"/>
              <w:szCs w:val="24"/>
              <w:rPrChange w:id="1650" w:author="JA" w:date="2024-10-20T12:39:00Z" w16du:dateUtc="2024-10-20T09:39:00Z">
                <w:rPr>
                  <w:rFonts w:ascii="Times New Roman" w:hAnsi="Times New Roman" w:cs="Times New Roman"/>
                  <w:sz w:val="24"/>
                  <w:szCs w:val="24"/>
                </w:rPr>
              </w:rPrChange>
            </w:rPr>
            <w:delText xml:space="preserve">Houlgate, Stephen. </w:delText>
          </w:r>
          <w:r w:rsidRPr="00B37B2D" w:rsidDel="00B37B2D">
            <w:rPr>
              <w:rFonts w:ascii="Garamond" w:hAnsi="Garamond" w:cs="Times New Roman"/>
              <w:i/>
              <w:iCs/>
              <w:sz w:val="24"/>
              <w:szCs w:val="24"/>
              <w:rPrChange w:id="1651" w:author="JA" w:date="2024-10-20T12:39:00Z" w16du:dateUtc="2024-10-20T09:39:00Z">
                <w:rPr>
                  <w:rFonts w:ascii="Times New Roman" w:hAnsi="Times New Roman" w:cs="Times New Roman"/>
                  <w:i/>
                  <w:iCs/>
                  <w:sz w:val="24"/>
                  <w:szCs w:val="24"/>
                </w:rPr>
              </w:rPrChange>
            </w:rPr>
            <w:delText>Hegel’s Phenomenology of Spirit</w:delText>
          </w:r>
          <w:r w:rsidRPr="00B37B2D" w:rsidDel="00B37B2D">
            <w:rPr>
              <w:rFonts w:ascii="Garamond" w:hAnsi="Garamond" w:cs="Times New Roman"/>
              <w:sz w:val="24"/>
              <w:szCs w:val="24"/>
              <w:rPrChange w:id="1652" w:author="JA" w:date="2024-10-20T12:39:00Z" w16du:dateUtc="2024-10-20T09:39:00Z">
                <w:rPr>
                  <w:rFonts w:ascii="Times New Roman" w:hAnsi="Times New Roman" w:cs="Times New Roman"/>
                  <w:sz w:val="24"/>
                  <w:szCs w:val="24"/>
                </w:rPr>
              </w:rPrChange>
            </w:rPr>
            <w:delText>. Bloomsbury, 2013.</w:delText>
          </w:r>
        </w:del>
      </w:ins>
    </w:p>
    <w:p w14:paraId="53F878C2" w14:textId="47B22100" w:rsidR="00FC69F5" w:rsidRPr="00B37B2D" w:rsidDel="00B37B2D" w:rsidRDefault="00FC69F5">
      <w:pPr>
        <w:bidi w:val="0"/>
        <w:spacing w:after="160" w:line="240" w:lineRule="auto"/>
        <w:ind w:left="360"/>
        <w:rPr>
          <w:ins w:id="1653" w:author="pc_m" w:date="2024-10-18T02:20:00Z" w16du:dateUtc="2024-10-18T01:20:00Z"/>
          <w:del w:id="1654" w:author="JA" w:date="2024-10-20T12:41:00Z" w16du:dateUtc="2024-10-20T09:41:00Z"/>
          <w:rFonts w:ascii="Garamond" w:eastAsia="Aptos" w:hAnsi="Garamond" w:cs="Times New Roman"/>
          <w:kern w:val="2"/>
          <w:sz w:val="24"/>
          <w:szCs w:val="24"/>
          <w:lang w:bidi="ar-SA"/>
          <w14:ligatures w14:val="standardContextual"/>
          <w:rPrChange w:id="1655" w:author="JA" w:date="2024-10-20T12:39:00Z" w16du:dateUtc="2024-10-20T09:39:00Z">
            <w:rPr>
              <w:ins w:id="1656" w:author="pc_m" w:date="2024-10-18T02:20:00Z" w16du:dateUtc="2024-10-18T01:20:00Z"/>
              <w:del w:id="1657" w:author="JA" w:date="2024-10-20T12:41:00Z" w16du:dateUtc="2024-10-20T09:41:00Z"/>
              <w:rFonts w:ascii="Times New Roman" w:eastAsia="Aptos" w:hAnsi="Times New Roman" w:cs="Times New Roman"/>
              <w:kern w:val="2"/>
              <w:sz w:val="24"/>
              <w:szCs w:val="24"/>
              <w:lang w:bidi="ar-SA"/>
              <w14:ligatures w14:val="standardContextual"/>
            </w:rPr>
          </w:rPrChange>
        </w:rPr>
        <w:pPrChange w:id="1658" w:author="JA" w:date="2024-10-20T12:39:00Z" w16du:dateUtc="2024-10-20T09:39:00Z">
          <w:pPr>
            <w:bidi w:val="0"/>
            <w:spacing w:after="160" w:line="240" w:lineRule="auto"/>
            <w:ind w:left="720" w:hanging="720"/>
            <w:contextualSpacing/>
          </w:pPr>
        </w:pPrChange>
      </w:pPr>
      <w:ins w:id="1659" w:author="pc_m" w:date="2024-10-18T02:20:00Z" w16du:dateUtc="2024-10-18T01:20:00Z">
        <w:del w:id="1660" w:author="JA" w:date="2024-10-20T12:41:00Z" w16du:dateUtc="2024-10-20T09:41:00Z">
          <w:r w:rsidRPr="00B37B2D" w:rsidDel="00B37B2D">
            <w:rPr>
              <w:rFonts w:ascii="Garamond" w:hAnsi="Garamond" w:cs="Times New Roman"/>
              <w:sz w:val="24"/>
              <w:szCs w:val="24"/>
              <w:rPrChange w:id="1661" w:author="JA" w:date="2024-10-20T12:39:00Z" w16du:dateUtc="2024-10-20T09:39:00Z">
                <w:rPr>
                  <w:rFonts w:ascii="Times New Roman" w:hAnsi="Times New Roman" w:cs="Times New Roman"/>
                  <w:sz w:val="24"/>
                  <w:szCs w:val="24"/>
                </w:rPr>
              </w:rPrChange>
            </w:rPr>
            <w:delText xml:space="preserve">Hyppolite, Jean. </w:delText>
          </w:r>
          <w:r w:rsidRPr="00B37B2D" w:rsidDel="00B37B2D">
            <w:rPr>
              <w:rFonts w:ascii="Garamond" w:hAnsi="Garamond" w:cs="Times New Roman"/>
              <w:i/>
              <w:iCs/>
              <w:sz w:val="24"/>
              <w:szCs w:val="24"/>
              <w:rPrChange w:id="1662" w:author="JA" w:date="2024-10-20T12:39:00Z" w16du:dateUtc="2024-10-20T09:39:00Z">
                <w:rPr>
                  <w:rFonts w:ascii="Times New Roman" w:hAnsi="Times New Roman" w:cs="Times New Roman"/>
                  <w:i/>
                  <w:iCs/>
                  <w:sz w:val="24"/>
                  <w:szCs w:val="24"/>
                </w:rPr>
              </w:rPrChange>
            </w:rPr>
            <w:delText>Genesis and Structure of Hegel’s “Phenomenology of Spirit</w:delText>
          </w:r>
          <w:r w:rsidRPr="00B37B2D" w:rsidDel="00B37B2D">
            <w:rPr>
              <w:rFonts w:ascii="Garamond" w:hAnsi="Garamond" w:cs="Times New Roman"/>
              <w:sz w:val="24"/>
              <w:szCs w:val="24"/>
              <w:rPrChange w:id="1663" w:author="JA" w:date="2024-10-20T12:39:00Z" w16du:dateUtc="2024-10-20T09:39:00Z">
                <w:rPr>
                  <w:rFonts w:ascii="Times New Roman" w:hAnsi="Times New Roman" w:cs="Times New Roman"/>
                  <w:sz w:val="24"/>
                  <w:szCs w:val="24"/>
                </w:rPr>
              </w:rPrChange>
            </w:rPr>
            <w:delText>.</w:delText>
          </w:r>
          <w:r w:rsidRPr="00B37B2D" w:rsidDel="00B37B2D">
            <w:rPr>
              <w:rFonts w:ascii="Garamond" w:hAnsi="Garamond" w:cs="Times New Roman"/>
              <w:i/>
              <w:iCs/>
              <w:sz w:val="24"/>
              <w:szCs w:val="24"/>
              <w:rPrChange w:id="1664" w:author="JA" w:date="2024-10-20T12:39:00Z" w16du:dateUtc="2024-10-20T09:39:00Z">
                <w:rPr>
                  <w:rFonts w:ascii="Times New Roman" w:hAnsi="Times New Roman" w:cs="Times New Roman"/>
                  <w:i/>
                  <w:iCs/>
                  <w:sz w:val="24"/>
                  <w:szCs w:val="24"/>
                </w:rPr>
              </w:rPrChange>
            </w:rPr>
            <w:delText>”</w:delText>
          </w:r>
          <w:r w:rsidRPr="00B37B2D" w:rsidDel="00B37B2D">
            <w:rPr>
              <w:rFonts w:ascii="Garamond" w:hAnsi="Garamond" w:cs="Times New Roman"/>
              <w:sz w:val="24"/>
              <w:szCs w:val="24"/>
              <w:rPrChange w:id="1665" w:author="JA" w:date="2024-10-20T12:39:00Z" w16du:dateUtc="2024-10-20T09:39:00Z">
                <w:rPr>
                  <w:rFonts w:ascii="Times New Roman" w:hAnsi="Times New Roman" w:cs="Times New Roman"/>
                  <w:sz w:val="24"/>
                  <w:szCs w:val="24"/>
                </w:rPr>
              </w:rPrChange>
            </w:rPr>
            <w:delText xml:space="preserve"> Translated by S. Cherniak and J. Heckman. Northwestern UP, 1974.</w:delText>
          </w:r>
        </w:del>
      </w:ins>
    </w:p>
    <w:p w14:paraId="7E3D7B05" w14:textId="7F416C73" w:rsidR="00FC69F5" w:rsidRPr="00B37B2D" w:rsidDel="00B37B2D" w:rsidRDefault="00FC69F5">
      <w:pPr>
        <w:bidi w:val="0"/>
        <w:spacing w:after="160" w:line="240" w:lineRule="auto"/>
        <w:ind w:left="360"/>
        <w:rPr>
          <w:ins w:id="1666" w:author="pc_m" w:date="2024-10-18T02:20:00Z" w16du:dateUtc="2024-10-18T01:20:00Z"/>
          <w:del w:id="1667" w:author="JA" w:date="2024-10-20T12:41:00Z" w16du:dateUtc="2024-10-20T09:41:00Z"/>
          <w:rFonts w:ascii="Garamond" w:eastAsia="Aptos" w:hAnsi="Garamond" w:cs="Times New Roman"/>
          <w:kern w:val="2"/>
          <w:sz w:val="24"/>
          <w:szCs w:val="24"/>
          <w:lang w:bidi="ar-SA"/>
          <w14:ligatures w14:val="standardContextual"/>
          <w:rPrChange w:id="1668" w:author="JA" w:date="2024-10-20T12:39:00Z" w16du:dateUtc="2024-10-20T09:39:00Z">
            <w:rPr>
              <w:ins w:id="1669" w:author="pc_m" w:date="2024-10-18T02:20:00Z" w16du:dateUtc="2024-10-18T01:20:00Z"/>
              <w:del w:id="1670" w:author="JA" w:date="2024-10-20T12:41:00Z" w16du:dateUtc="2024-10-20T09:41:00Z"/>
              <w:rFonts w:ascii="Times New Roman" w:eastAsia="Aptos" w:hAnsi="Times New Roman" w:cs="Times New Roman"/>
              <w:kern w:val="2"/>
              <w:sz w:val="24"/>
              <w:szCs w:val="24"/>
              <w:lang w:bidi="ar-SA"/>
              <w14:ligatures w14:val="standardContextual"/>
            </w:rPr>
          </w:rPrChange>
        </w:rPr>
        <w:pPrChange w:id="1671" w:author="JA" w:date="2024-10-20T12:39:00Z" w16du:dateUtc="2024-10-20T09:39:00Z">
          <w:pPr>
            <w:bidi w:val="0"/>
            <w:spacing w:after="160" w:line="240" w:lineRule="auto"/>
            <w:ind w:left="720" w:hanging="720"/>
            <w:contextualSpacing/>
          </w:pPr>
        </w:pPrChange>
      </w:pPr>
      <w:ins w:id="1672" w:author="pc_m" w:date="2024-10-18T02:20:00Z" w16du:dateUtc="2024-10-18T01:20:00Z">
        <w:del w:id="1673" w:author="JA" w:date="2024-10-20T12:41:00Z" w16du:dateUtc="2024-10-20T09:41:00Z">
          <w:r w:rsidRPr="00B37B2D" w:rsidDel="00B37B2D">
            <w:rPr>
              <w:rFonts w:ascii="Garamond" w:hAnsi="Garamond" w:cs="Times New Roman"/>
              <w:sz w:val="24"/>
              <w:szCs w:val="24"/>
              <w:rPrChange w:id="1674" w:author="JA" w:date="2024-10-20T12:39:00Z" w16du:dateUtc="2024-10-20T09:39:00Z">
                <w:rPr>
                  <w:rFonts w:ascii="Times New Roman" w:hAnsi="Times New Roman" w:cs="Times New Roman"/>
                  <w:sz w:val="24"/>
                  <w:szCs w:val="24"/>
                </w:rPr>
              </w:rPrChange>
            </w:rPr>
            <w:delText xml:space="preserve">Kojève, Alexandre. </w:delText>
          </w:r>
          <w:r w:rsidRPr="00B37B2D" w:rsidDel="00B37B2D">
            <w:rPr>
              <w:rFonts w:ascii="Garamond" w:hAnsi="Garamond" w:cs="Times New Roman"/>
              <w:i/>
              <w:iCs/>
              <w:sz w:val="24"/>
              <w:szCs w:val="24"/>
              <w:rPrChange w:id="1675" w:author="JA" w:date="2024-10-20T12:39:00Z" w16du:dateUtc="2024-10-20T09:39:00Z">
                <w:rPr>
                  <w:rFonts w:ascii="Times New Roman" w:hAnsi="Times New Roman" w:cs="Times New Roman"/>
                  <w:i/>
                  <w:iCs/>
                  <w:sz w:val="24"/>
                  <w:szCs w:val="24"/>
                </w:rPr>
              </w:rPrChange>
            </w:rPr>
            <w:delText>Introduction to the Reading of Hegel</w:delText>
          </w:r>
          <w:r w:rsidRPr="00B37B2D" w:rsidDel="00B37B2D">
            <w:rPr>
              <w:rFonts w:ascii="Garamond" w:hAnsi="Garamond" w:cs="Times New Roman"/>
              <w:sz w:val="24"/>
              <w:szCs w:val="24"/>
              <w:rPrChange w:id="1676" w:author="JA" w:date="2024-10-20T12:39:00Z" w16du:dateUtc="2024-10-20T09:39:00Z">
                <w:rPr>
                  <w:rFonts w:ascii="Times New Roman" w:hAnsi="Times New Roman" w:cs="Times New Roman"/>
                  <w:sz w:val="24"/>
                  <w:szCs w:val="24"/>
                </w:rPr>
              </w:rPrChange>
            </w:rPr>
            <w:delText>:</w:delText>
          </w:r>
          <w:r w:rsidRPr="00B37B2D" w:rsidDel="00B37B2D">
            <w:rPr>
              <w:rFonts w:ascii="Garamond" w:hAnsi="Garamond" w:cs="Times New Roman"/>
              <w:i/>
              <w:iCs/>
              <w:sz w:val="24"/>
              <w:szCs w:val="24"/>
              <w:rPrChange w:id="1677" w:author="JA" w:date="2024-10-20T12:39:00Z" w16du:dateUtc="2024-10-20T09:39:00Z">
                <w:rPr>
                  <w:rFonts w:ascii="Times New Roman" w:hAnsi="Times New Roman" w:cs="Times New Roman"/>
                  <w:i/>
                  <w:iCs/>
                  <w:sz w:val="24"/>
                  <w:szCs w:val="24"/>
                </w:rPr>
              </w:rPrChange>
            </w:rPr>
            <w:delText xml:space="preserve"> </w:delText>
          </w:r>
          <w:r w:rsidRPr="00B37B2D" w:rsidDel="00B37B2D">
            <w:rPr>
              <w:rFonts w:ascii="Garamond" w:eastAsia="Calibri" w:hAnsi="Garamond" w:cs="Times New Roman"/>
              <w:i/>
              <w:iCs/>
              <w:sz w:val="24"/>
              <w:szCs w:val="24"/>
              <w:rPrChange w:id="1678" w:author="JA" w:date="2024-10-20T12:39:00Z" w16du:dateUtc="2024-10-20T09:39:00Z">
                <w:rPr>
                  <w:rFonts w:ascii="Times New Roman" w:eastAsia="Calibri" w:hAnsi="Times New Roman" w:cs="Times New Roman"/>
                  <w:i/>
                  <w:iCs/>
                  <w:sz w:val="24"/>
                  <w:szCs w:val="24"/>
                </w:rPr>
              </w:rPrChange>
            </w:rPr>
            <w:delText>Lectures</w:delText>
          </w:r>
          <w:r w:rsidRPr="00B37B2D" w:rsidDel="00B37B2D">
            <w:rPr>
              <w:rFonts w:ascii="Garamond" w:eastAsia="Calibri" w:hAnsi="Garamond" w:cs="Times New Roman"/>
              <w:sz w:val="24"/>
              <w:szCs w:val="24"/>
              <w:rPrChange w:id="1679" w:author="JA" w:date="2024-10-20T12:39:00Z" w16du:dateUtc="2024-10-20T09:39:00Z">
                <w:rPr>
                  <w:rFonts w:ascii="Times New Roman" w:eastAsia="Calibri" w:hAnsi="Times New Roman" w:cs="Times New Roman"/>
                  <w:sz w:val="24"/>
                  <w:szCs w:val="24"/>
                </w:rPr>
              </w:rPrChange>
            </w:rPr>
            <w:delText xml:space="preserve"> </w:delText>
          </w:r>
          <w:r w:rsidRPr="00B37B2D" w:rsidDel="00B37B2D">
            <w:rPr>
              <w:rFonts w:ascii="Garamond" w:eastAsia="Calibri" w:hAnsi="Garamond" w:cs="Times New Roman"/>
              <w:i/>
              <w:iCs/>
              <w:sz w:val="24"/>
              <w:szCs w:val="24"/>
              <w:rPrChange w:id="1680" w:author="JA" w:date="2024-10-20T12:39:00Z" w16du:dateUtc="2024-10-20T09:39:00Z">
                <w:rPr>
                  <w:rFonts w:ascii="Times New Roman" w:eastAsia="Calibri" w:hAnsi="Times New Roman" w:cs="Times New Roman"/>
                  <w:i/>
                  <w:iCs/>
                  <w:sz w:val="24"/>
                  <w:szCs w:val="24"/>
                </w:rPr>
              </w:rPrChange>
            </w:rPr>
            <w:delText>on “The Phenomenology of Spirit</w:delText>
          </w:r>
          <w:r w:rsidRPr="00B37B2D" w:rsidDel="00B37B2D">
            <w:rPr>
              <w:rFonts w:ascii="Garamond" w:hAnsi="Garamond" w:cs="Times New Roman"/>
              <w:sz w:val="24"/>
              <w:szCs w:val="24"/>
              <w:rPrChange w:id="1681" w:author="JA" w:date="2024-10-20T12:39:00Z" w16du:dateUtc="2024-10-20T09:39:00Z">
                <w:rPr>
                  <w:rFonts w:ascii="Times New Roman" w:hAnsi="Times New Roman" w:cs="Times New Roman"/>
                  <w:sz w:val="24"/>
                  <w:szCs w:val="24"/>
                </w:rPr>
              </w:rPrChange>
            </w:rPr>
            <w:delText>.” Compiled by R. Queneau, translated by J. H. Nichols. Cornell UP, 1980.</w:delText>
          </w:r>
        </w:del>
      </w:ins>
    </w:p>
    <w:p w14:paraId="17A57923" w14:textId="656B36B9" w:rsidR="00FC69F5" w:rsidRPr="00B37B2D" w:rsidDel="00B37B2D" w:rsidRDefault="00FC69F5">
      <w:pPr>
        <w:bidi w:val="0"/>
        <w:spacing w:after="160" w:line="240" w:lineRule="auto"/>
        <w:ind w:left="360"/>
        <w:rPr>
          <w:ins w:id="1682" w:author="pc_m" w:date="2024-10-18T02:20:00Z" w16du:dateUtc="2024-10-18T01:20:00Z"/>
          <w:del w:id="1683" w:author="JA" w:date="2024-10-20T12:41:00Z" w16du:dateUtc="2024-10-20T09:41:00Z"/>
          <w:rFonts w:ascii="Garamond" w:eastAsia="Aptos" w:hAnsi="Garamond" w:cs="Times New Roman"/>
          <w:kern w:val="2"/>
          <w:sz w:val="24"/>
          <w:szCs w:val="24"/>
          <w:lang w:bidi="ar-SA"/>
          <w14:ligatures w14:val="standardContextual"/>
          <w:rPrChange w:id="1684" w:author="JA" w:date="2024-10-20T12:39:00Z" w16du:dateUtc="2024-10-20T09:39:00Z">
            <w:rPr>
              <w:ins w:id="1685" w:author="pc_m" w:date="2024-10-18T02:20:00Z" w16du:dateUtc="2024-10-18T01:20:00Z"/>
              <w:del w:id="1686" w:author="JA" w:date="2024-10-20T12:41:00Z" w16du:dateUtc="2024-10-20T09:41:00Z"/>
              <w:rFonts w:ascii="Times New Roman" w:eastAsia="Aptos" w:hAnsi="Times New Roman" w:cs="Times New Roman"/>
              <w:kern w:val="2"/>
              <w:sz w:val="24"/>
              <w:szCs w:val="24"/>
              <w:lang w:bidi="ar-SA"/>
              <w14:ligatures w14:val="standardContextual"/>
            </w:rPr>
          </w:rPrChange>
        </w:rPr>
        <w:pPrChange w:id="1687" w:author="JA" w:date="2024-10-20T12:39:00Z" w16du:dateUtc="2024-10-20T09:39:00Z">
          <w:pPr>
            <w:bidi w:val="0"/>
            <w:spacing w:after="160" w:line="240" w:lineRule="auto"/>
            <w:ind w:left="720" w:hanging="720"/>
            <w:contextualSpacing/>
          </w:pPr>
        </w:pPrChange>
      </w:pPr>
      <w:ins w:id="1688" w:author="pc_m" w:date="2024-10-18T02:20:00Z" w16du:dateUtc="2024-10-18T01:20:00Z">
        <w:del w:id="1689" w:author="JA" w:date="2024-10-20T12:41:00Z" w16du:dateUtc="2024-10-20T09:41:00Z">
          <w:r w:rsidRPr="00B37B2D" w:rsidDel="00B37B2D">
            <w:rPr>
              <w:rFonts w:ascii="Garamond" w:hAnsi="Garamond" w:cs="Times New Roman"/>
              <w:sz w:val="24"/>
              <w:szCs w:val="24"/>
              <w:rPrChange w:id="1690" w:author="JA" w:date="2024-10-20T12:39:00Z" w16du:dateUtc="2024-10-20T09:39:00Z">
                <w:rPr>
                  <w:rFonts w:ascii="Times New Roman" w:hAnsi="Times New Roman" w:cs="Times New Roman"/>
                  <w:sz w:val="24"/>
                  <w:szCs w:val="24"/>
                </w:rPr>
              </w:rPrChange>
            </w:rPr>
            <w:delText xml:space="preserve">McDowell, John. “The Apperceptive I and the Empirical Self: Towards a Heterodox Reading of ‘Lordship and Bondage’ in Hegel’s </w:delText>
          </w:r>
          <w:r w:rsidRPr="00B37B2D" w:rsidDel="00B37B2D">
            <w:rPr>
              <w:rFonts w:ascii="Garamond" w:hAnsi="Garamond" w:cs="Times New Roman"/>
              <w:i/>
              <w:iCs/>
              <w:sz w:val="24"/>
              <w:szCs w:val="24"/>
              <w:rPrChange w:id="1691" w:author="JA" w:date="2024-10-20T12:39:00Z" w16du:dateUtc="2024-10-20T09:39:00Z">
                <w:rPr>
                  <w:rFonts w:ascii="Times New Roman" w:hAnsi="Times New Roman" w:cs="Times New Roman"/>
                  <w:i/>
                  <w:iCs/>
                  <w:sz w:val="24"/>
                  <w:szCs w:val="24"/>
                </w:rPr>
              </w:rPrChange>
            </w:rPr>
            <w:delText>Phenomenology.</w:delText>
          </w:r>
          <w:r w:rsidRPr="00B37B2D" w:rsidDel="00B37B2D">
            <w:rPr>
              <w:rFonts w:ascii="Garamond" w:hAnsi="Garamond" w:cs="Times New Roman"/>
              <w:sz w:val="24"/>
              <w:szCs w:val="24"/>
              <w:rPrChange w:id="1692" w:author="JA" w:date="2024-10-20T12:39:00Z" w16du:dateUtc="2024-10-20T09:39:00Z">
                <w:rPr>
                  <w:rFonts w:ascii="Times New Roman" w:hAnsi="Times New Roman" w:cs="Times New Roman"/>
                  <w:sz w:val="24"/>
                  <w:szCs w:val="24"/>
                </w:rPr>
              </w:rPrChange>
            </w:rPr>
            <w:delText xml:space="preserve">” </w:delText>
          </w:r>
          <w:r w:rsidRPr="00B37B2D" w:rsidDel="00B37B2D">
            <w:rPr>
              <w:rFonts w:ascii="Garamond" w:hAnsi="Garamond" w:cs="Times New Roman"/>
              <w:i/>
              <w:iCs/>
              <w:sz w:val="24"/>
              <w:szCs w:val="24"/>
              <w:rPrChange w:id="1693" w:author="JA" w:date="2024-10-20T12:39:00Z" w16du:dateUtc="2024-10-20T09:39:00Z">
                <w:rPr>
                  <w:rFonts w:ascii="Times New Roman" w:hAnsi="Times New Roman" w:cs="Times New Roman"/>
                  <w:i/>
                  <w:iCs/>
                  <w:sz w:val="24"/>
                  <w:szCs w:val="24"/>
                </w:rPr>
              </w:rPrChange>
            </w:rPr>
            <w:delText>Having the World in View: Essays on Kant, Hegel, and Sellars</w:delText>
          </w:r>
          <w:r w:rsidRPr="00B37B2D" w:rsidDel="00B37B2D">
            <w:rPr>
              <w:rFonts w:ascii="Garamond" w:hAnsi="Garamond" w:cs="Times New Roman"/>
              <w:sz w:val="24"/>
              <w:szCs w:val="24"/>
              <w:rPrChange w:id="1694" w:author="JA" w:date="2024-10-20T12:39:00Z" w16du:dateUtc="2024-10-20T09:39:00Z">
                <w:rPr>
                  <w:rFonts w:ascii="Times New Roman" w:hAnsi="Times New Roman" w:cs="Times New Roman"/>
                  <w:sz w:val="24"/>
                  <w:szCs w:val="24"/>
                </w:rPr>
              </w:rPrChange>
            </w:rPr>
            <w:delText>. Harvard UP, 2009, pp. 147–65.</w:delText>
          </w:r>
        </w:del>
      </w:ins>
    </w:p>
    <w:p w14:paraId="4224F32E" w14:textId="796366CE" w:rsidR="00FC69F5" w:rsidRPr="00B37B2D" w:rsidDel="00B37B2D" w:rsidRDefault="00FC69F5">
      <w:pPr>
        <w:bidi w:val="0"/>
        <w:spacing w:after="160" w:line="240" w:lineRule="auto"/>
        <w:ind w:left="360"/>
        <w:rPr>
          <w:ins w:id="1695" w:author="pc_m" w:date="2024-10-18T02:20:00Z" w16du:dateUtc="2024-10-18T01:20:00Z"/>
          <w:del w:id="1696" w:author="JA" w:date="2024-10-20T12:41:00Z" w16du:dateUtc="2024-10-20T09:41:00Z"/>
          <w:rFonts w:ascii="Garamond" w:eastAsia="Aptos" w:hAnsi="Garamond" w:cs="Times New Roman"/>
          <w:kern w:val="2"/>
          <w:sz w:val="24"/>
          <w:szCs w:val="24"/>
          <w:lang w:bidi="ar-SA"/>
          <w14:ligatures w14:val="standardContextual"/>
          <w:rPrChange w:id="1697" w:author="JA" w:date="2024-10-20T12:39:00Z" w16du:dateUtc="2024-10-20T09:39:00Z">
            <w:rPr>
              <w:ins w:id="1698" w:author="pc_m" w:date="2024-10-18T02:20:00Z" w16du:dateUtc="2024-10-18T01:20:00Z"/>
              <w:del w:id="1699" w:author="JA" w:date="2024-10-20T12:41:00Z" w16du:dateUtc="2024-10-20T09:41:00Z"/>
              <w:rFonts w:ascii="Times New Roman" w:eastAsia="Aptos" w:hAnsi="Times New Roman" w:cs="Times New Roman"/>
              <w:kern w:val="2"/>
              <w:sz w:val="24"/>
              <w:szCs w:val="24"/>
              <w:lang w:bidi="ar-SA"/>
              <w14:ligatures w14:val="standardContextual"/>
            </w:rPr>
          </w:rPrChange>
        </w:rPr>
        <w:pPrChange w:id="1700" w:author="JA" w:date="2024-10-20T12:39:00Z" w16du:dateUtc="2024-10-20T09:39:00Z">
          <w:pPr>
            <w:bidi w:val="0"/>
            <w:spacing w:after="160" w:line="240" w:lineRule="auto"/>
            <w:ind w:left="720" w:hanging="720"/>
            <w:contextualSpacing/>
          </w:pPr>
        </w:pPrChange>
      </w:pPr>
      <w:ins w:id="1701" w:author="pc_m" w:date="2024-10-18T02:20:00Z" w16du:dateUtc="2024-10-18T01:20:00Z">
        <w:del w:id="1702" w:author="JA" w:date="2024-10-20T12:41:00Z" w16du:dateUtc="2024-10-20T09:41:00Z">
          <w:r w:rsidRPr="00B37B2D" w:rsidDel="00B37B2D">
            <w:rPr>
              <w:rFonts w:ascii="Garamond" w:hAnsi="Garamond" w:cs="Times New Roman"/>
              <w:sz w:val="24"/>
              <w:szCs w:val="24"/>
              <w:rPrChange w:id="1703" w:author="JA" w:date="2024-10-20T12:39:00Z" w16du:dateUtc="2024-10-20T09:39:00Z">
                <w:rPr>
                  <w:rFonts w:ascii="Times New Roman" w:hAnsi="Times New Roman" w:cs="Times New Roman"/>
                  <w:sz w:val="24"/>
                  <w:szCs w:val="24"/>
                </w:rPr>
              </w:rPrChange>
            </w:rPr>
            <w:delText xml:space="preserve">Midtgarden, Torjus. “Conflicting and Complementary Conceptions of Discursive Practice in Non-Metaphysical Interpretations of Hegel.” </w:delText>
          </w:r>
          <w:r w:rsidRPr="00B37B2D" w:rsidDel="00B37B2D">
            <w:rPr>
              <w:rFonts w:ascii="Garamond" w:hAnsi="Garamond" w:cs="Times New Roman"/>
              <w:i/>
              <w:iCs/>
              <w:sz w:val="24"/>
              <w:szCs w:val="24"/>
              <w:rPrChange w:id="1704" w:author="JA" w:date="2024-10-20T12:39:00Z" w16du:dateUtc="2024-10-20T09:39:00Z">
                <w:rPr>
                  <w:rFonts w:ascii="Times New Roman" w:hAnsi="Times New Roman" w:cs="Times New Roman"/>
                  <w:i/>
                  <w:iCs/>
                  <w:sz w:val="24"/>
                  <w:szCs w:val="24"/>
                </w:rPr>
              </w:rPrChange>
            </w:rPr>
            <w:delText>Philosophy and Social Criticism</w:delText>
          </w:r>
          <w:r w:rsidRPr="00B37B2D" w:rsidDel="00B37B2D">
            <w:rPr>
              <w:rFonts w:ascii="Garamond" w:hAnsi="Garamond" w:cs="Times New Roman"/>
              <w:sz w:val="24"/>
              <w:szCs w:val="24"/>
              <w:rPrChange w:id="1705" w:author="JA" w:date="2024-10-20T12:39:00Z" w16du:dateUtc="2024-10-20T09:39:00Z">
                <w:rPr>
                  <w:rFonts w:ascii="Times New Roman" w:hAnsi="Times New Roman" w:cs="Times New Roman"/>
                  <w:sz w:val="24"/>
                  <w:szCs w:val="24"/>
                </w:rPr>
              </w:rPrChange>
            </w:rPr>
            <w:delText>, vol. 39, 2013, pp. 559–76.</w:delText>
          </w:r>
        </w:del>
      </w:ins>
    </w:p>
    <w:p w14:paraId="1E91FFC8" w14:textId="4FE1988C" w:rsidR="00FC69F5" w:rsidRPr="00B37B2D" w:rsidDel="00B37B2D" w:rsidRDefault="00FC69F5">
      <w:pPr>
        <w:bidi w:val="0"/>
        <w:spacing w:after="160" w:line="240" w:lineRule="auto"/>
        <w:ind w:left="360"/>
        <w:rPr>
          <w:ins w:id="1706" w:author="pc_m" w:date="2024-10-18T02:20:00Z" w16du:dateUtc="2024-10-18T01:20:00Z"/>
          <w:del w:id="1707" w:author="JA" w:date="2024-10-20T12:41:00Z" w16du:dateUtc="2024-10-20T09:41:00Z"/>
          <w:rFonts w:ascii="Garamond" w:eastAsia="Aptos" w:hAnsi="Garamond" w:cs="Times New Roman"/>
          <w:kern w:val="2"/>
          <w:sz w:val="24"/>
          <w:szCs w:val="24"/>
          <w:lang w:bidi="ar-SA"/>
          <w14:ligatures w14:val="standardContextual"/>
          <w:rPrChange w:id="1708" w:author="JA" w:date="2024-10-20T12:39:00Z" w16du:dateUtc="2024-10-20T09:39:00Z">
            <w:rPr>
              <w:ins w:id="1709" w:author="pc_m" w:date="2024-10-18T02:20:00Z" w16du:dateUtc="2024-10-18T01:20:00Z"/>
              <w:del w:id="1710" w:author="JA" w:date="2024-10-20T12:41:00Z" w16du:dateUtc="2024-10-20T09:41:00Z"/>
              <w:rFonts w:ascii="Times New Roman" w:eastAsia="Aptos" w:hAnsi="Times New Roman" w:cs="Times New Roman"/>
              <w:kern w:val="2"/>
              <w:sz w:val="24"/>
              <w:szCs w:val="24"/>
              <w:lang w:bidi="ar-SA"/>
              <w14:ligatures w14:val="standardContextual"/>
            </w:rPr>
          </w:rPrChange>
        </w:rPr>
        <w:pPrChange w:id="1711" w:author="JA" w:date="2024-10-20T12:39:00Z" w16du:dateUtc="2024-10-20T09:39:00Z">
          <w:pPr>
            <w:bidi w:val="0"/>
            <w:spacing w:after="160" w:line="240" w:lineRule="auto"/>
            <w:ind w:left="720" w:hanging="720"/>
            <w:contextualSpacing/>
          </w:pPr>
        </w:pPrChange>
      </w:pPr>
      <w:ins w:id="1712" w:author="pc_m" w:date="2024-10-18T02:20:00Z" w16du:dateUtc="2024-10-18T01:20:00Z">
        <w:del w:id="1713" w:author="JA" w:date="2024-10-20T12:41:00Z" w16du:dateUtc="2024-10-20T09:41:00Z">
          <w:r w:rsidRPr="00B37B2D" w:rsidDel="00B37B2D">
            <w:rPr>
              <w:rFonts w:ascii="Garamond" w:hAnsi="Garamond" w:cs="Times New Roman"/>
              <w:sz w:val="24"/>
              <w:szCs w:val="24"/>
              <w:rPrChange w:id="1714" w:author="JA" w:date="2024-10-20T12:39:00Z" w16du:dateUtc="2024-10-20T09:39:00Z">
                <w:rPr>
                  <w:rFonts w:ascii="Times New Roman" w:hAnsi="Times New Roman" w:cs="Times New Roman"/>
                  <w:sz w:val="24"/>
                  <w:szCs w:val="24"/>
                </w:rPr>
              </w:rPrChange>
            </w:rPr>
            <w:delText xml:space="preserve">Neuhouser, Frederick. “Desire, Recognition, and the Relation between Bondsman and Lord.” </w:delText>
          </w:r>
          <w:r w:rsidRPr="00B37B2D" w:rsidDel="00B37B2D">
            <w:rPr>
              <w:rFonts w:ascii="Garamond" w:hAnsi="Garamond" w:cs="Times New Roman"/>
              <w:i/>
              <w:iCs/>
              <w:sz w:val="24"/>
              <w:szCs w:val="24"/>
              <w:rPrChange w:id="1715" w:author="JA" w:date="2024-10-20T12:39:00Z" w16du:dateUtc="2024-10-20T09:39:00Z">
                <w:rPr>
                  <w:rFonts w:ascii="Times New Roman" w:hAnsi="Times New Roman" w:cs="Times New Roman"/>
                  <w:i/>
                  <w:iCs/>
                  <w:sz w:val="24"/>
                  <w:szCs w:val="24"/>
                </w:rPr>
              </w:rPrChange>
            </w:rPr>
            <w:delText>The Blackwell Guide to Hegel’s Phenomenology of Spirit</w:delText>
          </w:r>
          <w:r w:rsidRPr="00B37B2D" w:rsidDel="00B37B2D">
            <w:rPr>
              <w:rFonts w:ascii="Garamond" w:hAnsi="Garamond" w:cs="Times New Roman"/>
              <w:sz w:val="24"/>
              <w:szCs w:val="24"/>
              <w:rPrChange w:id="1716" w:author="JA" w:date="2024-10-20T12:39:00Z" w16du:dateUtc="2024-10-20T09:39:00Z">
                <w:rPr>
                  <w:rFonts w:ascii="Times New Roman" w:hAnsi="Times New Roman" w:cs="Times New Roman"/>
                  <w:sz w:val="24"/>
                  <w:szCs w:val="24"/>
                </w:rPr>
              </w:rPrChange>
            </w:rPr>
            <w:delText>, edited by Kenneth R. Westphal. Wiley-Blackwell, 2009, pp. 37–54.</w:delText>
          </w:r>
        </w:del>
      </w:ins>
    </w:p>
    <w:p w14:paraId="620E6DDA" w14:textId="2F7108F1" w:rsidR="00FC69F5" w:rsidRPr="00B37B2D" w:rsidDel="00B37B2D" w:rsidRDefault="00FC69F5">
      <w:pPr>
        <w:bidi w:val="0"/>
        <w:spacing w:after="160" w:line="240" w:lineRule="auto"/>
        <w:ind w:left="360"/>
        <w:rPr>
          <w:ins w:id="1717" w:author="pc_m" w:date="2024-10-18T02:20:00Z" w16du:dateUtc="2024-10-18T01:20:00Z"/>
          <w:del w:id="1718" w:author="JA" w:date="2024-10-20T12:41:00Z" w16du:dateUtc="2024-10-20T09:41:00Z"/>
          <w:rFonts w:ascii="Garamond" w:eastAsia="Aptos" w:hAnsi="Garamond" w:cs="Times New Roman"/>
          <w:kern w:val="2"/>
          <w:sz w:val="24"/>
          <w:szCs w:val="24"/>
          <w:lang w:bidi="ar-SA"/>
          <w14:ligatures w14:val="standardContextual"/>
          <w:rPrChange w:id="1719" w:author="JA" w:date="2024-10-20T12:39:00Z" w16du:dateUtc="2024-10-20T09:39:00Z">
            <w:rPr>
              <w:ins w:id="1720" w:author="pc_m" w:date="2024-10-18T02:20:00Z" w16du:dateUtc="2024-10-18T01:20:00Z"/>
              <w:del w:id="1721" w:author="JA" w:date="2024-10-20T12:41:00Z" w16du:dateUtc="2024-10-20T09:41:00Z"/>
              <w:rFonts w:ascii="Times New Roman" w:eastAsia="Aptos" w:hAnsi="Times New Roman" w:cs="Times New Roman"/>
              <w:kern w:val="2"/>
              <w:sz w:val="24"/>
              <w:szCs w:val="24"/>
              <w:lang w:bidi="ar-SA"/>
              <w14:ligatures w14:val="standardContextual"/>
            </w:rPr>
          </w:rPrChange>
        </w:rPr>
        <w:pPrChange w:id="1722" w:author="JA" w:date="2024-10-20T12:39:00Z" w16du:dateUtc="2024-10-20T09:39:00Z">
          <w:pPr>
            <w:bidi w:val="0"/>
            <w:spacing w:after="160" w:line="240" w:lineRule="auto"/>
            <w:ind w:left="720" w:hanging="720"/>
            <w:contextualSpacing/>
          </w:pPr>
        </w:pPrChange>
      </w:pPr>
      <w:ins w:id="1723" w:author="pc_m" w:date="2024-10-18T02:20:00Z" w16du:dateUtc="2024-10-18T01:20:00Z">
        <w:del w:id="1724" w:author="JA" w:date="2024-10-20T12:41:00Z" w16du:dateUtc="2024-10-20T09:41:00Z">
          <w:r w:rsidRPr="00B37B2D" w:rsidDel="00B37B2D">
            <w:rPr>
              <w:rFonts w:ascii="Garamond" w:hAnsi="Garamond" w:cs="Times New Roman"/>
              <w:sz w:val="24"/>
              <w:szCs w:val="24"/>
              <w:rPrChange w:id="1725" w:author="JA" w:date="2024-10-20T12:39:00Z" w16du:dateUtc="2024-10-20T09:39:00Z">
                <w:rPr>
                  <w:rFonts w:ascii="Times New Roman" w:hAnsi="Times New Roman" w:cs="Times New Roman"/>
                  <w:sz w:val="24"/>
                  <w:szCs w:val="24"/>
                </w:rPr>
              </w:rPrChange>
            </w:rPr>
            <w:delText xml:space="preserve">Pinkard, Terry. </w:delText>
          </w:r>
          <w:r w:rsidRPr="00B37B2D" w:rsidDel="00B37B2D">
            <w:rPr>
              <w:rFonts w:ascii="Garamond" w:hAnsi="Garamond" w:cs="Times New Roman"/>
              <w:i/>
              <w:iCs/>
              <w:sz w:val="24"/>
              <w:szCs w:val="24"/>
              <w:rPrChange w:id="1726" w:author="JA" w:date="2024-10-20T12:39:00Z" w16du:dateUtc="2024-10-20T09:39:00Z">
                <w:rPr>
                  <w:rFonts w:ascii="Times New Roman" w:hAnsi="Times New Roman" w:cs="Times New Roman"/>
                  <w:i/>
                  <w:iCs/>
                  <w:sz w:val="24"/>
                  <w:szCs w:val="24"/>
                </w:rPr>
              </w:rPrChange>
            </w:rPr>
            <w:delText>Hegel’s Phenomenology: The Sociality of Reason</w:delText>
          </w:r>
          <w:r w:rsidRPr="00B37B2D" w:rsidDel="00B37B2D">
            <w:rPr>
              <w:rFonts w:ascii="Garamond" w:hAnsi="Garamond" w:cs="Times New Roman"/>
              <w:sz w:val="24"/>
              <w:szCs w:val="24"/>
              <w:rPrChange w:id="1727" w:author="JA" w:date="2024-10-20T12:39:00Z" w16du:dateUtc="2024-10-20T09:39:00Z">
                <w:rPr>
                  <w:rFonts w:ascii="Times New Roman" w:hAnsi="Times New Roman" w:cs="Times New Roman"/>
                  <w:sz w:val="24"/>
                  <w:szCs w:val="24"/>
                </w:rPr>
              </w:rPrChange>
            </w:rPr>
            <w:delText>. Cambridge UP, 1994.</w:delText>
          </w:r>
        </w:del>
      </w:ins>
    </w:p>
    <w:p w14:paraId="34A05FBE" w14:textId="332D2DF4" w:rsidR="00FC69F5" w:rsidRPr="00B37B2D" w:rsidDel="00B37B2D" w:rsidRDefault="00FC69F5">
      <w:pPr>
        <w:bidi w:val="0"/>
        <w:spacing w:after="160" w:line="240" w:lineRule="auto"/>
        <w:ind w:left="360"/>
        <w:rPr>
          <w:ins w:id="1728" w:author="pc_m" w:date="2024-10-18T02:20:00Z" w16du:dateUtc="2024-10-18T01:20:00Z"/>
          <w:del w:id="1729" w:author="JA" w:date="2024-10-20T12:41:00Z" w16du:dateUtc="2024-10-20T09:41:00Z"/>
          <w:rFonts w:ascii="Garamond" w:hAnsi="Garamond" w:cs="Times New Roman"/>
          <w:sz w:val="24"/>
          <w:szCs w:val="24"/>
          <w:rPrChange w:id="1730" w:author="JA" w:date="2024-10-20T12:39:00Z" w16du:dateUtc="2024-10-20T09:39:00Z">
            <w:rPr>
              <w:ins w:id="1731" w:author="pc_m" w:date="2024-10-18T02:20:00Z" w16du:dateUtc="2024-10-18T01:20:00Z"/>
              <w:del w:id="1732" w:author="JA" w:date="2024-10-20T12:41:00Z" w16du:dateUtc="2024-10-20T09:41:00Z"/>
              <w:rFonts w:ascii="Times New Roman" w:hAnsi="Times New Roman" w:cs="Times New Roman"/>
              <w:sz w:val="24"/>
              <w:szCs w:val="24"/>
            </w:rPr>
          </w:rPrChange>
        </w:rPr>
        <w:pPrChange w:id="1733" w:author="JA" w:date="2024-10-20T12:39:00Z" w16du:dateUtc="2024-10-20T09:39:00Z">
          <w:pPr>
            <w:bidi w:val="0"/>
            <w:spacing w:after="160" w:line="240" w:lineRule="auto"/>
            <w:ind w:left="720" w:hanging="720"/>
            <w:contextualSpacing/>
          </w:pPr>
        </w:pPrChange>
      </w:pPr>
      <w:ins w:id="1734" w:author="pc_m" w:date="2024-10-18T02:20:00Z" w16du:dateUtc="2024-10-18T01:20:00Z">
        <w:del w:id="1735" w:author="JA" w:date="2024-10-20T12:41:00Z" w16du:dateUtc="2024-10-20T09:41:00Z">
          <w:r w:rsidRPr="00B37B2D" w:rsidDel="00B37B2D">
            <w:rPr>
              <w:rFonts w:ascii="Garamond" w:hAnsi="Garamond" w:cs="Times New Roman"/>
              <w:sz w:val="24"/>
              <w:szCs w:val="24"/>
              <w:rPrChange w:id="1736" w:author="JA" w:date="2024-10-20T12:39:00Z" w16du:dateUtc="2024-10-20T09:39:00Z">
                <w:rPr>
                  <w:rFonts w:ascii="Times New Roman" w:hAnsi="Times New Roman" w:cs="Times New Roman"/>
                  <w:sz w:val="24"/>
                  <w:szCs w:val="24"/>
                </w:rPr>
              </w:rPrChange>
            </w:rPr>
            <w:delText xml:space="preserve">Pippin, Robert B. </w:delText>
          </w:r>
          <w:r w:rsidRPr="00B37B2D" w:rsidDel="00B37B2D">
            <w:rPr>
              <w:rFonts w:ascii="Garamond" w:hAnsi="Garamond" w:cs="Times New Roman"/>
              <w:i/>
              <w:iCs/>
              <w:sz w:val="24"/>
              <w:szCs w:val="24"/>
              <w:rPrChange w:id="1737" w:author="JA" w:date="2024-10-20T12:39:00Z" w16du:dateUtc="2024-10-20T09:39:00Z">
                <w:rPr>
                  <w:rFonts w:ascii="Times New Roman" w:hAnsi="Times New Roman" w:cs="Times New Roman"/>
                  <w:i/>
                  <w:iCs/>
                  <w:sz w:val="24"/>
                  <w:szCs w:val="24"/>
                </w:rPr>
              </w:rPrChange>
            </w:rPr>
            <w:delText>Hegel’s Idealism: The Satisfactions of Self-Consciousness</w:delText>
          </w:r>
          <w:r w:rsidRPr="00B37B2D" w:rsidDel="00B37B2D">
            <w:rPr>
              <w:rFonts w:ascii="Garamond" w:hAnsi="Garamond" w:cs="Times New Roman"/>
              <w:sz w:val="24"/>
              <w:szCs w:val="24"/>
              <w:rPrChange w:id="1738" w:author="JA" w:date="2024-10-20T12:39:00Z" w16du:dateUtc="2024-10-20T09:39:00Z">
                <w:rPr>
                  <w:rFonts w:ascii="Times New Roman" w:hAnsi="Times New Roman" w:cs="Times New Roman"/>
                  <w:sz w:val="24"/>
                  <w:szCs w:val="24"/>
                </w:rPr>
              </w:rPrChange>
            </w:rPr>
            <w:delText>. Cambridge UP 1989.</w:delText>
          </w:r>
        </w:del>
      </w:ins>
    </w:p>
    <w:p w14:paraId="2FA32555" w14:textId="277025D5" w:rsidR="009334F1" w:rsidRPr="00B37B2D" w:rsidDel="00B37B2D" w:rsidRDefault="009334F1">
      <w:pPr>
        <w:bidi w:val="0"/>
        <w:spacing w:after="160" w:line="240" w:lineRule="auto"/>
        <w:ind w:left="360"/>
        <w:rPr>
          <w:ins w:id="1739" w:author="pc_m" w:date="2024-10-18T04:32:00Z" w16du:dateUtc="2024-10-18T03:32:00Z"/>
          <w:del w:id="1740" w:author="JA" w:date="2024-10-20T12:41:00Z" w16du:dateUtc="2024-10-20T09:41:00Z"/>
          <w:rFonts w:ascii="Garamond" w:hAnsi="Garamond" w:cs="Times New Roman"/>
          <w:sz w:val="24"/>
          <w:szCs w:val="24"/>
          <w:rPrChange w:id="1741" w:author="JA" w:date="2024-10-20T12:39:00Z" w16du:dateUtc="2024-10-20T09:39:00Z">
            <w:rPr>
              <w:ins w:id="1742" w:author="pc_m" w:date="2024-10-18T04:32:00Z" w16du:dateUtc="2024-10-18T03:32:00Z"/>
              <w:del w:id="1743" w:author="JA" w:date="2024-10-20T12:41:00Z" w16du:dateUtc="2024-10-20T09:41:00Z"/>
            </w:rPr>
          </w:rPrChange>
        </w:rPr>
        <w:pPrChange w:id="1744" w:author="JA" w:date="2024-10-20T12:39:00Z" w16du:dateUtc="2024-10-20T09:39:00Z">
          <w:pPr>
            <w:bidi w:val="0"/>
            <w:spacing w:after="160" w:line="240" w:lineRule="auto"/>
            <w:ind w:left="720" w:hanging="720"/>
            <w:contextualSpacing/>
          </w:pPr>
        </w:pPrChange>
      </w:pPr>
      <w:ins w:id="1745" w:author="pc_m" w:date="2024-10-18T04:32:00Z" w16du:dateUtc="2024-10-18T03:32:00Z">
        <w:del w:id="1746" w:author="JA" w:date="2024-10-20T12:41:00Z" w16du:dateUtc="2024-10-20T09:41:00Z">
          <w:r w:rsidRPr="00B37B2D" w:rsidDel="00B37B2D">
            <w:rPr>
              <w:rFonts w:ascii="Garamond" w:hAnsi="Garamond" w:cs="Times New Roman"/>
              <w:sz w:val="24"/>
              <w:szCs w:val="24"/>
              <w:rPrChange w:id="1747" w:author="JA" w:date="2024-10-20T12:39:00Z" w16du:dateUtc="2024-10-20T09:39:00Z">
                <w:rPr/>
              </w:rPrChange>
            </w:rPr>
            <w:delText xml:space="preserve">Pippin, Robert B. </w:delText>
          </w:r>
          <w:r w:rsidRPr="00B37B2D" w:rsidDel="00B37B2D">
            <w:rPr>
              <w:rFonts w:ascii="Garamond" w:hAnsi="Garamond" w:cs="Times New Roman"/>
              <w:i/>
              <w:iCs/>
              <w:sz w:val="24"/>
              <w:szCs w:val="24"/>
              <w:rPrChange w:id="1748" w:author="JA" w:date="2024-10-20T12:39:00Z" w16du:dateUtc="2024-10-20T09:39:00Z">
                <w:rPr/>
              </w:rPrChange>
            </w:rPr>
            <w:delText>Hegel on Self-Consciousness: Desire and Death in the Phenomenology of Spirit</w:delText>
          </w:r>
          <w:r w:rsidRPr="00B37B2D" w:rsidDel="00B37B2D">
            <w:rPr>
              <w:rFonts w:ascii="Garamond" w:hAnsi="Garamond" w:cs="Times New Roman"/>
              <w:sz w:val="24"/>
              <w:szCs w:val="24"/>
              <w:rPrChange w:id="1749" w:author="JA" w:date="2024-10-20T12:39:00Z" w16du:dateUtc="2024-10-20T09:39:00Z">
                <w:rPr/>
              </w:rPrChange>
            </w:rPr>
            <w:delText>. Princeton UP, 2011.</w:delText>
          </w:r>
        </w:del>
      </w:ins>
    </w:p>
    <w:p w14:paraId="0785CA67" w14:textId="56831B31" w:rsidR="00FC69F5" w:rsidRPr="00B37B2D" w:rsidDel="00B37B2D" w:rsidRDefault="00FC69F5">
      <w:pPr>
        <w:bidi w:val="0"/>
        <w:spacing w:after="160" w:line="240" w:lineRule="auto"/>
        <w:ind w:left="360"/>
        <w:rPr>
          <w:ins w:id="1750" w:author="pc_m" w:date="2024-10-18T02:20:00Z" w16du:dateUtc="2024-10-18T01:20:00Z"/>
          <w:del w:id="1751" w:author="JA" w:date="2024-10-20T12:41:00Z" w16du:dateUtc="2024-10-20T09:41:00Z"/>
          <w:rFonts w:ascii="Garamond" w:eastAsia="Aptos" w:hAnsi="Garamond" w:cs="Times New Roman"/>
          <w:kern w:val="2"/>
          <w:sz w:val="24"/>
          <w:szCs w:val="24"/>
          <w:lang w:bidi="ar-SA"/>
          <w14:ligatures w14:val="standardContextual"/>
          <w:rPrChange w:id="1752" w:author="JA" w:date="2024-10-20T12:39:00Z" w16du:dateUtc="2024-10-20T09:39:00Z">
            <w:rPr>
              <w:ins w:id="1753" w:author="pc_m" w:date="2024-10-18T02:20:00Z" w16du:dateUtc="2024-10-18T01:20:00Z"/>
              <w:del w:id="1754" w:author="JA" w:date="2024-10-20T12:41:00Z" w16du:dateUtc="2024-10-20T09:41:00Z"/>
              <w:rFonts w:ascii="Times New Roman" w:eastAsia="Aptos" w:hAnsi="Times New Roman" w:cs="Times New Roman"/>
              <w:kern w:val="2"/>
              <w:sz w:val="24"/>
              <w:szCs w:val="24"/>
              <w:lang w:bidi="ar-SA"/>
              <w14:ligatures w14:val="standardContextual"/>
            </w:rPr>
          </w:rPrChange>
        </w:rPr>
        <w:pPrChange w:id="1755" w:author="JA" w:date="2024-10-20T12:39:00Z" w16du:dateUtc="2024-10-20T09:39:00Z">
          <w:pPr>
            <w:bidi w:val="0"/>
            <w:spacing w:after="160" w:line="240" w:lineRule="auto"/>
            <w:ind w:left="720" w:hanging="720"/>
            <w:contextualSpacing/>
          </w:pPr>
        </w:pPrChange>
      </w:pPr>
      <w:ins w:id="1756" w:author="pc_m" w:date="2024-10-18T02:20:00Z" w16du:dateUtc="2024-10-18T01:20:00Z">
        <w:del w:id="1757" w:author="JA" w:date="2024-10-20T12:41:00Z" w16du:dateUtc="2024-10-20T09:41:00Z">
          <w:r w:rsidRPr="00B37B2D" w:rsidDel="00B37B2D">
            <w:rPr>
              <w:rFonts w:ascii="Garamond" w:hAnsi="Garamond" w:cs="Times New Roman"/>
              <w:sz w:val="24"/>
              <w:szCs w:val="24"/>
              <w:rPrChange w:id="1758" w:author="JA" w:date="2024-10-20T12:39:00Z" w16du:dateUtc="2024-10-20T09:39:00Z">
                <w:rPr>
                  <w:rFonts w:ascii="Times New Roman" w:hAnsi="Times New Roman" w:cs="Times New Roman"/>
                  <w:sz w:val="24"/>
                  <w:szCs w:val="24"/>
                </w:rPr>
              </w:rPrChange>
            </w:rPr>
            <w:delText xml:space="preserve">Quante, Michael. “‘The Pure Notion of Recognition’: Reflections on the Grammar of the Relation of Recognition in Hegel’s </w:delText>
          </w:r>
          <w:r w:rsidRPr="00B37B2D" w:rsidDel="00B37B2D">
            <w:rPr>
              <w:rFonts w:ascii="Garamond" w:hAnsi="Garamond" w:cs="Times New Roman"/>
              <w:i/>
              <w:iCs/>
              <w:sz w:val="24"/>
              <w:szCs w:val="24"/>
              <w:rPrChange w:id="1759" w:author="JA" w:date="2024-10-20T12:39:00Z" w16du:dateUtc="2024-10-20T09:39:00Z">
                <w:rPr>
                  <w:rFonts w:ascii="Times New Roman" w:hAnsi="Times New Roman" w:cs="Times New Roman"/>
                  <w:i/>
                  <w:iCs/>
                  <w:sz w:val="24"/>
                  <w:szCs w:val="24"/>
                </w:rPr>
              </w:rPrChange>
            </w:rPr>
            <w:delText>Phenomenology of Spirit</w:delText>
          </w:r>
          <w:r w:rsidRPr="00B37B2D" w:rsidDel="00B37B2D">
            <w:rPr>
              <w:rFonts w:ascii="Garamond" w:hAnsi="Garamond" w:cs="Times New Roman"/>
              <w:sz w:val="24"/>
              <w:szCs w:val="24"/>
              <w:rPrChange w:id="1760" w:author="JA" w:date="2024-10-20T12:39:00Z" w16du:dateUtc="2024-10-20T09:39:00Z">
                <w:rPr>
                  <w:rFonts w:ascii="Times New Roman" w:hAnsi="Times New Roman" w:cs="Times New Roman"/>
                  <w:sz w:val="24"/>
                  <w:szCs w:val="24"/>
                </w:rPr>
              </w:rPrChange>
            </w:rPr>
            <w:delText xml:space="preserve">.” </w:delText>
          </w:r>
          <w:r w:rsidRPr="00B37B2D" w:rsidDel="00B37B2D">
            <w:rPr>
              <w:rFonts w:ascii="Garamond" w:hAnsi="Garamond" w:cs="Times New Roman"/>
              <w:i/>
              <w:iCs/>
              <w:sz w:val="24"/>
              <w:szCs w:val="24"/>
              <w:rPrChange w:id="1761" w:author="JA" w:date="2024-10-20T12:39:00Z" w16du:dateUtc="2024-10-20T09:39:00Z">
                <w:rPr>
                  <w:rFonts w:ascii="Times New Roman" w:hAnsi="Times New Roman" w:cs="Times New Roman"/>
                  <w:i/>
                  <w:iCs/>
                  <w:sz w:val="24"/>
                  <w:szCs w:val="24"/>
                </w:rPr>
              </w:rPrChange>
            </w:rPr>
            <w:delText>The Philosophy of Recognition: Historical and Contemporary Perspectives</w:delText>
          </w:r>
          <w:r w:rsidRPr="00B37B2D" w:rsidDel="00B37B2D">
            <w:rPr>
              <w:rFonts w:ascii="Garamond" w:hAnsi="Garamond" w:cs="Times New Roman"/>
              <w:sz w:val="24"/>
              <w:szCs w:val="24"/>
              <w:rPrChange w:id="1762" w:author="JA" w:date="2024-10-20T12:39:00Z" w16du:dateUtc="2024-10-20T09:39:00Z">
                <w:rPr>
                  <w:rFonts w:ascii="Times New Roman" w:hAnsi="Times New Roman" w:cs="Times New Roman"/>
                  <w:sz w:val="24"/>
                  <w:szCs w:val="24"/>
                </w:rPr>
              </w:rPrChange>
            </w:rPr>
            <w:delText>, edited by Hans-Christoph Schmidt am Busch and Christopher F. Zurn. Lexington Books, 2010, pp. 92, 97.</w:delText>
          </w:r>
        </w:del>
      </w:ins>
    </w:p>
    <w:p w14:paraId="32B284BF" w14:textId="769F8537" w:rsidR="00FC69F5" w:rsidRPr="00B37B2D" w:rsidDel="00B37B2D" w:rsidRDefault="00FC69F5">
      <w:pPr>
        <w:bidi w:val="0"/>
        <w:spacing w:after="160" w:line="240" w:lineRule="auto"/>
        <w:ind w:left="360"/>
        <w:rPr>
          <w:ins w:id="1763" w:author="pc_m" w:date="2024-10-18T02:20:00Z" w16du:dateUtc="2024-10-18T01:20:00Z"/>
          <w:del w:id="1764" w:author="JA" w:date="2024-10-20T12:41:00Z" w16du:dateUtc="2024-10-20T09:41:00Z"/>
          <w:rFonts w:ascii="Garamond" w:eastAsia="Aptos" w:hAnsi="Garamond" w:cs="Times New Roman"/>
          <w:kern w:val="2"/>
          <w:sz w:val="24"/>
          <w:szCs w:val="24"/>
          <w:lang w:bidi="ar-SA"/>
          <w14:ligatures w14:val="standardContextual"/>
          <w:rPrChange w:id="1765" w:author="JA" w:date="2024-10-20T12:39:00Z" w16du:dateUtc="2024-10-20T09:39:00Z">
            <w:rPr>
              <w:ins w:id="1766" w:author="pc_m" w:date="2024-10-18T02:20:00Z" w16du:dateUtc="2024-10-18T01:20:00Z"/>
              <w:del w:id="1767" w:author="JA" w:date="2024-10-20T12:41:00Z" w16du:dateUtc="2024-10-20T09:41:00Z"/>
              <w:rFonts w:ascii="Times New Roman" w:eastAsia="Aptos" w:hAnsi="Times New Roman" w:cs="Times New Roman"/>
              <w:kern w:val="2"/>
              <w:sz w:val="24"/>
              <w:szCs w:val="24"/>
              <w:lang w:bidi="ar-SA"/>
              <w14:ligatures w14:val="standardContextual"/>
            </w:rPr>
          </w:rPrChange>
        </w:rPr>
        <w:pPrChange w:id="1768" w:author="JA" w:date="2024-10-20T12:39:00Z" w16du:dateUtc="2024-10-20T09:39:00Z">
          <w:pPr>
            <w:bidi w:val="0"/>
            <w:spacing w:after="160" w:line="240" w:lineRule="auto"/>
            <w:ind w:left="720" w:hanging="720"/>
            <w:contextualSpacing/>
          </w:pPr>
        </w:pPrChange>
      </w:pPr>
      <w:ins w:id="1769" w:author="pc_m" w:date="2024-10-18T02:20:00Z" w16du:dateUtc="2024-10-18T01:20:00Z">
        <w:del w:id="1770" w:author="JA" w:date="2024-10-20T12:41:00Z" w16du:dateUtc="2024-10-20T09:41:00Z">
          <w:r w:rsidRPr="00B37B2D" w:rsidDel="00B37B2D">
            <w:rPr>
              <w:rFonts w:ascii="Garamond" w:hAnsi="Garamond" w:cs="Times New Roman"/>
              <w:sz w:val="24"/>
              <w:szCs w:val="24"/>
              <w:rPrChange w:id="1771" w:author="JA" w:date="2024-10-20T12:39:00Z" w16du:dateUtc="2024-10-20T09:39:00Z">
                <w:rPr>
                  <w:rFonts w:ascii="Times New Roman" w:hAnsi="Times New Roman" w:cs="Times New Roman"/>
                  <w:sz w:val="24"/>
                  <w:szCs w:val="24"/>
                </w:rPr>
              </w:rPrChange>
            </w:rPr>
            <w:delText xml:space="preserve">Rauch, Leo, and David Sherman, </w:delText>
          </w:r>
          <w:r w:rsidRPr="00B37B2D" w:rsidDel="00B37B2D">
            <w:rPr>
              <w:rFonts w:ascii="Garamond" w:hAnsi="Garamond" w:cs="Times New Roman"/>
              <w:i/>
              <w:iCs/>
              <w:sz w:val="24"/>
              <w:szCs w:val="24"/>
              <w:rPrChange w:id="1772" w:author="JA" w:date="2024-10-20T12:39:00Z" w16du:dateUtc="2024-10-20T09:39:00Z">
                <w:rPr>
                  <w:rFonts w:ascii="Times New Roman" w:hAnsi="Times New Roman" w:cs="Times New Roman"/>
                  <w:i/>
                  <w:iCs/>
                  <w:sz w:val="24"/>
                  <w:szCs w:val="24"/>
                </w:rPr>
              </w:rPrChange>
            </w:rPr>
            <w:delText>Hegel’s Phenomenology of Self-Consciousness</w:delText>
          </w:r>
          <w:r w:rsidRPr="00B37B2D" w:rsidDel="00B37B2D">
            <w:rPr>
              <w:rFonts w:ascii="Garamond" w:hAnsi="Garamond" w:cs="Times New Roman"/>
              <w:sz w:val="24"/>
              <w:szCs w:val="24"/>
              <w:rPrChange w:id="1773" w:author="JA" w:date="2024-10-20T12:39:00Z" w16du:dateUtc="2024-10-20T09:39:00Z">
                <w:rPr>
                  <w:rFonts w:ascii="Times New Roman" w:hAnsi="Times New Roman" w:cs="Times New Roman"/>
                  <w:sz w:val="24"/>
                  <w:szCs w:val="24"/>
                </w:rPr>
              </w:rPrChange>
            </w:rPr>
            <w:delText>. SUNY Press, 1999.</w:delText>
          </w:r>
        </w:del>
      </w:ins>
    </w:p>
    <w:p w14:paraId="059B5720" w14:textId="6AE3D860" w:rsidR="00FC69F5" w:rsidRPr="00B37B2D" w:rsidDel="00B37B2D" w:rsidRDefault="00FC69F5">
      <w:pPr>
        <w:bidi w:val="0"/>
        <w:spacing w:after="160" w:line="240" w:lineRule="auto"/>
        <w:ind w:left="360"/>
        <w:rPr>
          <w:ins w:id="1774" w:author="pc_m" w:date="2024-10-18T02:20:00Z" w16du:dateUtc="2024-10-18T01:20:00Z"/>
          <w:del w:id="1775" w:author="JA" w:date="2024-10-20T12:41:00Z" w16du:dateUtc="2024-10-20T09:41:00Z"/>
          <w:rFonts w:ascii="Garamond" w:eastAsia="Aptos" w:hAnsi="Garamond" w:cs="Times New Roman"/>
          <w:kern w:val="2"/>
          <w:sz w:val="24"/>
          <w:szCs w:val="24"/>
          <w:lang w:bidi="ar-SA"/>
          <w14:ligatures w14:val="standardContextual"/>
          <w:rPrChange w:id="1776" w:author="JA" w:date="2024-10-20T12:39:00Z" w16du:dateUtc="2024-10-20T09:39:00Z">
            <w:rPr>
              <w:ins w:id="1777" w:author="pc_m" w:date="2024-10-18T02:20:00Z" w16du:dateUtc="2024-10-18T01:20:00Z"/>
              <w:del w:id="1778" w:author="JA" w:date="2024-10-20T12:41:00Z" w16du:dateUtc="2024-10-20T09:41:00Z"/>
              <w:rFonts w:ascii="Times New Roman" w:eastAsia="Aptos" w:hAnsi="Times New Roman" w:cs="Times New Roman"/>
              <w:kern w:val="2"/>
              <w:sz w:val="24"/>
              <w:szCs w:val="24"/>
              <w:lang w:bidi="ar-SA"/>
              <w14:ligatures w14:val="standardContextual"/>
            </w:rPr>
          </w:rPrChange>
        </w:rPr>
        <w:pPrChange w:id="1779" w:author="JA" w:date="2024-10-20T12:39:00Z" w16du:dateUtc="2024-10-20T09:39:00Z">
          <w:pPr>
            <w:bidi w:val="0"/>
            <w:spacing w:after="160" w:line="240" w:lineRule="auto"/>
            <w:ind w:left="720" w:hanging="720"/>
            <w:contextualSpacing/>
          </w:pPr>
        </w:pPrChange>
      </w:pPr>
      <w:ins w:id="1780" w:author="pc_m" w:date="2024-10-18T02:20:00Z" w16du:dateUtc="2024-10-18T01:20:00Z">
        <w:del w:id="1781" w:author="JA" w:date="2024-10-20T12:41:00Z" w16du:dateUtc="2024-10-20T09:41:00Z">
          <w:r w:rsidRPr="00B37B2D" w:rsidDel="00B37B2D">
            <w:rPr>
              <w:rFonts w:ascii="Garamond" w:hAnsi="Garamond" w:cs="Times New Roman"/>
              <w:sz w:val="24"/>
              <w:szCs w:val="24"/>
              <w:rPrChange w:id="1782" w:author="JA" w:date="2024-10-20T12:39:00Z" w16du:dateUtc="2024-10-20T09:39:00Z">
                <w:rPr>
                  <w:rFonts w:ascii="Times New Roman" w:hAnsi="Times New Roman" w:cs="Times New Roman"/>
                  <w:sz w:val="24"/>
                  <w:szCs w:val="24"/>
                </w:rPr>
              </w:rPrChange>
            </w:rPr>
            <w:delText xml:space="preserve">Stern, Robert. “Is Hegel’s Master–Slave Dialectic a Refutation of Solipsism?” </w:delText>
          </w:r>
          <w:r w:rsidRPr="00B37B2D" w:rsidDel="00B37B2D">
            <w:rPr>
              <w:rFonts w:ascii="Garamond" w:hAnsi="Garamond" w:cs="Times New Roman"/>
              <w:i/>
              <w:iCs/>
              <w:sz w:val="24"/>
              <w:szCs w:val="24"/>
              <w:rPrChange w:id="1783" w:author="JA" w:date="2024-10-20T12:39:00Z" w16du:dateUtc="2024-10-20T09:39:00Z">
                <w:rPr>
                  <w:rFonts w:ascii="Times New Roman" w:hAnsi="Times New Roman" w:cs="Times New Roman"/>
                  <w:i/>
                  <w:iCs/>
                  <w:sz w:val="24"/>
                  <w:szCs w:val="24"/>
                </w:rPr>
              </w:rPrChange>
            </w:rPr>
            <w:delText>British Journal for the History of Philosophy</w:delText>
          </w:r>
          <w:r w:rsidRPr="00B37B2D" w:rsidDel="00B37B2D">
            <w:rPr>
              <w:rFonts w:ascii="Garamond" w:hAnsi="Garamond" w:cs="Times New Roman"/>
              <w:sz w:val="24"/>
              <w:szCs w:val="24"/>
              <w:rPrChange w:id="1784" w:author="JA" w:date="2024-10-20T12:39:00Z" w16du:dateUtc="2024-10-20T09:39:00Z">
                <w:rPr>
                  <w:rFonts w:ascii="Times New Roman" w:hAnsi="Times New Roman" w:cs="Times New Roman"/>
                  <w:sz w:val="24"/>
                  <w:szCs w:val="24"/>
                </w:rPr>
              </w:rPrChange>
            </w:rPr>
            <w:delText>, vol. 20, no. 2, 2012, pp. 351–52.</w:delText>
          </w:r>
        </w:del>
      </w:ins>
    </w:p>
    <w:p w14:paraId="336A21E5" w14:textId="78A00EE9" w:rsidR="00FC69F5" w:rsidRPr="00B37B2D" w:rsidDel="00B37B2D" w:rsidRDefault="00FC69F5">
      <w:pPr>
        <w:bidi w:val="0"/>
        <w:spacing w:after="160" w:line="240" w:lineRule="auto"/>
        <w:ind w:left="360"/>
        <w:rPr>
          <w:ins w:id="1785" w:author="pc_m" w:date="2024-10-18T02:20:00Z" w16du:dateUtc="2024-10-18T01:20:00Z"/>
          <w:del w:id="1786" w:author="JA" w:date="2024-10-20T12:41:00Z" w16du:dateUtc="2024-10-20T09:41:00Z"/>
          <w:rFonts w:ascii="Garamond" w:eastAsia="Aptos" w:hAnsi="Garamond" w:cs="Times New Roman"/>
          <w:kern w:val="2"/>
          <w:sz w:val="24"/>
          <w:szCs w:val="24"/>
          <w:lang w:bidi="ar-SA"/>
          <w14:ligatures w14:val="standardContextual"/>
          <w:rPrChange w:id="1787" w:author="JA" w:date="2024-10-20T12:39:00Z" w16du:dateUtc="2024-10-20T09:39:00Z">
            <w:rPr>
              <w:ins w:id="1788" w:author="pc_m" w:date="2024-10-18T02:20:00Z" w16du:dateUtc="2024-10-18T01:20:00Z"/>
              <w:del w:id="1789" w:author="JA" w:date="2024-10-20T12:41:00Z" w16du:dateUtc="2024-10-20T09:41:00Z"/>
              <w:rFonts w:ascii="Times New Roman" w:eastAsia="Aptos" w:hAnsi="Times New Roman" w:cs="Times New Roman"/>
              <w:kern w:val="2"/>
              <w:sz w:val="24"/>
              <w:szCs w:val="24"/>
              <w:lang w:bidi="ar-SA"/>
              <w14:ligatures w14:val="standardContextual"/>
            </w:rPr>
          </w:rPrChange>
        </w:rPr>
        <w:pPrChange w:id="1790" w:author="JA" w:date="2024-10-20T12:39:00Z" w16du:dateUtc="2024-10-20T09:39:00Z">
          <w:pPr>
            <w:bidi w:val="0"/>
            <w:spacing w:after="160" w:line="240" w:lineRule="auto"/>
            <w:ind w:left="720" w:hanging="720"/>
            <w:contextualSpacing/>
          </w:pPr>
        </w:pPrChange>
      </w:pPr>
      <w:ins w:id="1791" w:author="pc_m" w:date="2024-10-18T02:20:00Z" w16du:dateUtc="2024-10-18T01:20:00Z">
        <w:del w:id="1792" w:author="JA" w:date="2024-10-20T12:41:00Z" w16du:dateUtc="2024-10-20T09:41:00Z">
          <w:r w:rsidRPr="00B37B2D" w:rsidDel="00B37B2D">
            <w:rPr>
              <w:rFonts w:ascii="Garamond" w:hAnsi="Garamond" w:cs="Times New Roman"/>
              <w:sz w:val="24"/>
              <w:szCs w:val="24"/>
              <w:rPrChange w:id="1793" w:author="JA" w:date="2024-10-20T12:39:00Z" w16du:dateUtc="2024-10-20T09:39:00Z">
                <w:rPr>
                  <w:rFonts w:ascii="Times New Roman" w:hAnsi="Times New Roman" w:cs="Times New Roman"/>
                  <w:sz w:val="24"/>
                  <w:szCs w:val="24"/>
                </w:rPr>
              </w:rPrChange>
            </w:rPr>
            <w:delText xml:space="preserve">Westphal, Kenneth R. </w:delText>
          </w:r>
          <w:r w:rsidRPr="00B37B2D" w:rsidDel="00B37B2D">
            <w:rPr>
              <w:rFonts w:ascii="Garamond" w:hAnsi="Garamond" w:cs="Times New Roman"/>
              <w:i/>
              <w:iCs/>
              <w:sz w:val="24"/>
              <w:szCs w:val="24"/>
              <w:rPrChange w:id="1794" w:author="JA" w:date="2024-10-20T12:39:00Z" w16du:dateUtc="2024-10-20T09:39:00Z">
                <w:rPr>
                  <w:rFonts w:ascii="Times New Roman" w:hAnsi="Times New Roman" w:cs="Times New Roman"/>
                  <w:i/>
                  <w:iCs/>
                  <w:sz w:val="24"/>
                  <w:szCs w:val="24"/>
                </w:rPr>
              </w:rPrChange>
            </w:rPr>
            <w:delText>Grounds of Pragmatic Realism:</w:delText>
          </w:r>
          <w:r w:rsidRPr="00B37B2D" w:rsidDel="00B37B2D">
            <w:rPr>
              <w:rFonts w:ascii="Garamond" w:hAnsi="Garamond" w:cs="Times New Roman"/>
              <w:sz w:val="24"/>
              <w:szCs w:val="24"/>
              <w:rPrChange w:id="1795" w:author="JA" w:date="2024-10-20T12:39:00Z" w16du:dateUtc="2024-10-20T09:39:00Z">
                <w:rPr>
                  <w:rFonts w:ascii="Times New Roman" w:hAnsi="Times New Roman" w:cs="Times New Roman"/>
                  <w:sz w:val="24"/>
                  <w:szCs w:val="24"/>
                </w:rPr>
              </w:rPrChange>
            </w:rPr>
            <w:delText xml:space="preserve"> </w:delText>
          </w:r>
          <w:r w:rsidRPr="00B37B2D" w:rsidDel="00B37B2D">
            <w:rPr>
              <w:rFonts w:ascii="Garamond" w:hAnsi="Garamond" w:cs="Times New Roman"/>
              <w:i/>
              <w:iCs/>
              <w:sz w:val="24"/>
              <w:szCs w:val="24"/>
              <w:rPrChange w:id="1796" w:author="JA" w:date="2024-10-20T12:39:00Z" w16du:dateUtc="2024-10-20T09:39:00Z">
                <w:rPr>
                  <w:rFonts w:ascii="Times New Roman" w:hAnsi="Times New Roman" w:cs="Times New Roman"/>
                  <w:i/>
                  <w:iCs/>
                  <w:sz w:val="24"/>
                  <w:szCs w:val="24"/>
                </w:rPr>
              </w:rPrChange>
            </w:rPr>
            <w:delText>Hegel’s Internal Critique and Reconstruction of Kant’s Critical Philosophy</w:delText>
          </w:r>
          <w:r w:rsidRPr="00B37B2D" w:rsidDel="00B37B2D">
            <w:rPr>
              <w:rFonts w:ascii="Garamond" w:hAnsi="Garamond" w:cs="Times New Roman"/>
              <w:sz w:val="24"/>
              <w:szCs w:val="24"/>
              <w:rPrChange w:id="1797" w:author="JA" w:date="2024-10-20T12:39:00Z" w16du:dateUtc="2024-10-20T09:39:00Z">
                <w:rPr>
                  <w:rFonts w:ascii="Times New Roman" w:hAnsi="Times New Roman" w:cs="Times New Roman"/>
                  <w:sz w:val="24"/>
                  <w:szCs w:val="24"/>
                </w:rPr>
              </w:rPrChange>
            </w:rPr>
            <w:delText>. Brill, 2018.</w:delText>
          </w:r>
        </w:del>
      </w:ins>
    </w:p>
    <w:p w14:paraId="781549E7" w14:textId="1B5158B6" w:rsidR="00FC69F5" w:rsidRPr="00B37B2D" w:rsidDel="00B37B2D" w:rsidRDefault="00FC69F5">
      <w:pPr>
        <w:bidi w:val="0"/>
        <w:spacing w:after="0" w:line="360" w:lineRule="auto"/>
        <w:ind w:left="360"/>
        <w:rPr>
          <w:ins w:id="1798" w:author="pc_m" w:date="2024-10-18T03:51:00Z" w16du:dateUtc="2024-10-18T02:51:00Z"/>
          <w:del w:id="1799" w:author="JA" w:date="2024-10-20T12:41:00Z" w16du:dateUtc="2024-10-20T09:41:00Z"/>
          <w:rFonts w:ascii="Garamond" w:hAnsi="Garamond" w:cs="Times New Roman"/>
          <w:sz w:val="24"/>
          <w:szCs w:val="24"/>
          <w:rPrChange w:id="1800" w:author="JA" w:date="2024-10-20T12:39:00Z" w16du:dateUtc="2024-10-20T09:39:00Z">
            <w:rPr>
              <w:ins w:id="1801" w:author="pc_m" w:date="2024-10-18T03:51:00Z" w16du:dateUtc="2024-10-18T02:51:00Z"/>
              <w:del w:id="1802" w:author="JA" w:date="2024-10-20T12:41:00Z" w16du:dateUtc="2024-10-20T09:41:00Z"/>
            </w:rPr>
          </w:rPrChange>
        </w:rPr>
        <w:pPrChange w:id="1803" w:author="JA" w:date="2024-10-20T12:39:00Z" w16du:dateUtc="2024-10-20T09:39:00Z">
          <w:pPr>
            <w:bidi w:val="0"/>
            <w:spacing w:after="0" w:line="360" w:lineRule="auto"/>
          </w:pPr>
        </w:pPrChange>
      </w:pPr>
      <w:ins w:id="1804" w:author="pc_m" w:date="2024-10-18T02:20:00Z" w16du:dateUtc="2024-10-18T01:20:00Z">
        <w:del w:id="1805" w:author="JA" w:date="2024-10-20T12:41:00Z" w16du:dateUtc="2024-10-20T09:41:00Z">
          <w:r w:rsidRPr="00B37B2D" w:rsidDel="00B37B2D">
            <w:rPr>
              <w:rFonts w:ascii="Garamond" w:hAnsi="Garamond" w:cs="Times New Roman"/>
              <w:sz w:val="24"/>
              <w:szCs w:val="24"/>
              <w:rPrChange w:id="1806" w:author="JA" w:date="2024-10-20T12:39:00Z" w16du:dateUtc="2024-10-20T09:39:00Z">
                <w:rPr>
                  <w:rFonts w:ascii="Times New Roman" w:hAnsi="Times New Roman" w:cs="Times New Roman"/>
                  <w:sz w:val="24"/>
                  <w:szCs w:val="24"/>
                </w:rPr>
              </w:rPrChange>
            </w:rPr>
            <w:delText xml:space="preserve">Williams, Robert R. </w:delText>
          </w:r>
          <w:r w:rsidRPr="00B37B2D" w:rsidDel="00B37B2D">
            <w:rPr>
              <w:rFonts w:ascii="Garamond" w:hAnsi="Garamond" w:cs="Times New Roman"/>
              <w:i/>
              <w:iCs/>
              <w:sz w:val="24"/>
              <w:szCs w:val="24"/>
              <w:rPrChange w:id="1807" w:author="JA" w:date="2024-10-20T12:39:00Z" w16du:dateUtc="2024-10-20T09:39:00Z">
                <w:rPr>
                  <w:rFonts w:ascii="Times New Roman" w:hAnsi="Times New Roman" w:cs="Times New Roman"/>
                  <w:i/>
                  <w:iCs/>
                  <w:sz w:val="24"/>
                  <w:szCs w:val="24"/>
                </w:rPr>
              </w:rPrChange>
            </w:rPr>
            <w:delText>Recognition: Fichte and Hegel on the Other</w:delText>
          </w:r>
          <w:r w:rsidRPr="00B37B2D" w:rsidDel="00B37B2D">
            <w:rPr>
              <w:rFonts w:ascii="Garamond" w:hAnsi="Garamond" w:cs="Times New Roman"/>
              <w:sz w:val="24"/>
              <w:szCs w:val="24"/>
              <w:rPrChange w:id="1808" w:author="JA" w:date="2024-10-20T12:39:00Z" w16du:dateUtc="2024-10-20T09:39:00Z">
                <w:rPr>
                  <w:rFonts w:ascii="Times New Roman" w:hAnsi="Times New Roman" w:cs="Times New Roman"/>
                  <w:sz w:val="24"/>
                  <w:szCs w:val="24"/>
                </w:rPr>
              </w:rPrChange>
            </w:rPr>
            <w:delText>. SUNY Press, 1992.</w:delText>
          </w:r>
        </w:del>
      </w:ins>
    </w:p>
    <w:p w14:paraId="4B060CCB" w14:textId="77777777" w:rsidR="00162E75" w:rsidRDefault="00162E75" w:rsidP="00162E75">
      <w:pPr>
        <w:bidi w:val="0"/>
        <w:spacing w:after="0" w:line="360" w:lineRule="auto"/>
        <w:rPr>
          <w:ins w:id="1809" w:author="pc_m" w:date="2024-10-18T03:51:00Z" w16du:dateUtc="2024-10-18T02:51:00Z"/>
          <w:rFonts w:ascii="Garamond" w:hAnsi="Garamond" w:cs="Times New Roman"/>
          <w:sz w:val="24"/>
          <w:szCs w:val="24"/>
        </w:rPr>
      </w:pPr>
    </w:p>
    <w:p w14:paraId="1A7A6ECC" w14:textId="6A1711E0" w:rsidR="00162E75" w:rsidRPr="00FC69F5" w:rsidRDefault="00B0396F">
      <w:pPr>
        <w:pStyle w:val="Heading1"/>
        <w:rPr>
          <w:rFonts w:eastAsia="Calibri"/>
          <w:rtl/>
        </w:rPr>
        <w:pPrChange w:id="1810" w:author="pc_m" w:date="2024-10-18T03:52:00Z" w16du:dateUtc="2024-10-18T02:52:00Z">
          <w:pPr>
            <w:bidi w:val="0"/>
            <w:spacing w:after="0" w:line="360" w:lineRule="auto"/>
          </w:pPr>
        </w:pPrChange>
      </w:pPr>
      <w:ins w:id="1811" w:author="pc_m" w:date="2024-10-18T04:34:00Z" w16du:dateUtc="2024-10-18T03:34:00Z">
        <w:r>
          <w:t>N</w:t>
        </w:r>
      </w:ins>
      <w:ins w:id="1812" w:author="pc_m" w:date="2024-10-18T03:51:00Z" w16du:dateUtc="2024-10-18T02:51:00Z">
        <w:r w:rsidR="00162E75">
          <w:t>otes</w:t>
        </w:r>
      </w:ins>
    </w:p>
    <w:sectPr w:rsidR="00162E75" w:rsidRPr="00FC69F5">
      <w:footerReference w:type="even" r:id="rId8"/>
      <w:footerReference w:type="default" r:id="rId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2D0E" w14:textId="77777777" w:rsidR="00031283" w:rsidRPr="00FC0B1E" w:rsidRDefault="00031283" w:rsidP="0079683B">
      <w:pPr>
        <w:spacing w:after="0" w:line="240" w:lineRule="auto"/>
      </w:pPr>
      <w:r w:rsidRPr="00FC0B1E">
        <w:separator/>
      </w:r>
    </w:p>
  </w:endnote>
  <w:endnote w:type="continuationSeparator" w:id="0">
    <w:p w14:paraId="4CA2F843" w14:textId="77777777" w:rsidR="00031283" w:rsidRPr="00FC0B1E" w:rsidRDefault="00031283" w:rsidP="0079683B">
      <w:pPr>
        <w:spacing w:after="0" w:line="240" w:lineRule="auto"/>
      </w:pPr>
      <w:r w:rsidRPr="00FC0B1E">
        <w:continuationSeparator/>
      </w:r>
    </w:p>
  </w:endnote>
  <w:endnote w:id="1">
    <w:p w14:paraId="3C305AF8" w14:textId="686604F7" w:rsidR="00CC64FD" w:rsidRPr="00405D97" w:rsidRDefault="00CC64FD">
      <w:pPr>
        <w:pStyle w:val="EndnoteText"/>
        <w:bidi w:val="0"/>
        <w:ind w:left="720" w:hanging="720"/>
        <w:rPr>
          <w:rFonts w:ascii="Garamond" w:hAnsi="Garamond"/>
          <w:sz w:val="22"/>
          <w:szCs w:val="22"/>
          <w:rPrChange w:id="19" w:author="pc_m" w:date="2024-10-18T03:44:00Z" w16du:dateUtc="2024-10-18T02:44:00Z">
            <w:rPr>
              <w:sz w:val="22"/>
              <w:szCs w:val="22"/>
            </w:rPr>
          </w:rPrChange>
        </w:rPr>
        <w:pPrChange w:id="20" w:author="pc_m" w:date="2024-10-18T03:44:00Z" w16du:dateUtc="2024-10-18T02:44:00Z">
          <w:pPr>
            <w:pStyle w:val="EndnoteText"/>
          </w:pPr>
        </w:pPrChange>
      </w:pPr>
      <w:r w:rsidRPr="00405D97">
        <w:rPr>
          <w:rStyle w:val="EndnoteReference"/>
          <w:rFonts w:ascii="Garamond" w:hAnsi="Garamond"/>
          <w:sz w:val="22"/>
          <w:szCs w:val="22"/>
          <w:vertAlign w:val="baseline"/>
          <w:rPrChange w:id="21" w:author="pc_m" w:date="2024-10-18T03:44:00Z" w16du:dateUtc="2024-10-18T02:44:00Z">
            <w:rPr>
              <w:rStyle w:val="EndnoteReference"/>
              <w:sz w:val="22"/>
              <w:szCs w:val="22"/>
            </w:rPr>
          </w:rPrChange>
        </w:rPr>
        <w:endnoteRef/>
      </w:r>
      <w:r w:rsidRPr="00405D97">
        <w:rPr>
          <w:rFonts w:ascii="Garamond" w:hAnsi="Garamond"/>
          <w:sz w:val="22"/>
          <w:szCs w:val="22"/>
          <w:rPrChange w:id="22" w:author="pc_m" w:date="2024-10-18T03:44:00Z" w16du:dateUtc="2024-10-18T02:44:00Z">
            <w:rPr>
              <w:sz w:val="22"/>
              <w:szCs w:val="22"/>
            </w:rPr>
          </w:rPrChange>
        </w:rPr>
        <w:t xml:space="preserve"> </w:t>
      </w:r>
      <w:del w:id="23" w:author="pc_m" w:date="2024-10-18T02:32:00Z" w16du:dateUtc="2024-10-18T01:32:00Z">
        <w:r w:rsidRPr="00405D97" w:rsidDel="00235CAB">
          <w:rPr>
            <w:rFonts w:ascii="Garamond" w:hAnsi="Garamond"/>
            <w:sz w:val="22"/>
            <w:szCs w:val="22"/>
            <w:rPrChange w:id="24" w:author="pc_m" w:date="2024-10-18T03:44:00Z" w16du:dateUtc="2024-10-18T02:44:00Z">
              <w:rPr>
                <w:sz w:val="22"/>
                <w:szCs w:val="22"/>
              </w:rPr>
            </w:rPrChange>
          </w:rPr>
          <w:delText xml:space="preserve">G.W. F. Hegel, </w:delText>
        </w:r>
        <w:r w:rsidRPr="00405D97" w:rsidDel="00235CAB">
          <w:rPr>
            <w:rFonts w:ascii="Garamond" w:hAnsi="Garamond"/>
            <w:sz w:val="22"/>
            <w:szCs w:val="22"/>
            <w:rPrChange w:id="25" w:author="pc_m" w:date="2024-10-18T03:44:00Z" w16du:dateUtc="2024-10-18T02:44:00Z">
              <w:rPr>
                <w:i/>
                <w:iCs/>
                <w:sz w:val="22"/>
                <w:szCs w:val="22"/>
              </w:rPr>
            </w:rPrChange>
          </w:rPr>
          <w:delText>Phenomenology of Spirit</w:delText>
        </w:r>
        <w:r w:rsidRPr="00405D97" w:rsidDel="00235CAB">
          <w:rPr>
            <w:rFonts w:ascii="Garamond" w:hAnsi="Garamond"/>
            <w:sz w:val="22"/>
            <w:szCs w:val="22"/>
            <w:rPrChange w:id="26" w:author="pc_m" w:date="2024-10-18T03:44:00Z" w16du:dateUtc="2024-10-18T02:44:00Z">
              <w:rPr>
                <w:sz w:val="22"/>
                <w:szCs w:val="22"/>
              </w:rPr>
            </w:rPrChange>
          </w:rPr>
          <w:delText xml:space="preserve">, trans. A.V. Miller (Oxford: Oxford University Press, 1977). </w:delText>
        </w:r>
      </w:del>
      <w:r w:rsidRPr="00405D97">
        <w:rPr>
          <w:rFonts w:ascii="Garamond" w:hAnsi="Garamond"/>
          <w:sz w:val="22"/>
          <w:szCs w:val="22"/>
          <w:rPrChange w:id="27" w:author="pc_m" w:date="2024-10-18T03:44:00Z" w16du:dateUtc="2024-10-18T02:44:00Z">
            <w:rPr>
              <w:sz w:val="22"/>
              <w:szCs w:val="22"/>
            </w:rPr>
          </w:rPrChange>
        </w:rPr>
        <w:t xml:space="preserve">References </w:t>
      </w:r>
      <w:del w:id="28" w:author="pc_m" w:date="2024-10-18T04:35:00Z" w16du:dateUtc="2024-10-18T03:35:00Z">
        <w:r w:rsidRPr="00405D97" w:rsidDel="00817BE6">
          <w:rPr>
            <w:rFonts w:ascii="Garamond" w:hAnsi="Garamond"/>
            <w:sz w:val="22"/>
            <w:szCs w:val="22"/>
            <w:rPrChange w:id="29" w:author="pc_m" w:date="2024-10-18T03:44:00Z" w16du:dateUtc="2024-10-18T02:44:00Z">
              <w:rPr>
                <w:sz w:val="22"/>
                <w:szCs w:val="22"/>
              </w:rPr>
            </w:rPrChange>
          </w:rPr>
          <w:delText>will be given</w:delText>
        </w:r>
      </w:del>
      <w:ins w:id="30" w:author="pc_m" w:date="2024-10-18T04:35:00Z" w16du:dateUtc="2024-10-18T03:35:00Z">
        <w:r w:rsidR="00817BE6">
          <w:rPr>
            <w:rFonts w:ascii="Garamond" w:hAnsi="Garamond"/>
            <w:sz w:val="22"/>
            <w:szCs w:val="22"/>
          </w:rPr>
          <w:t>are</w:t>
        </w:r>
      </w:ins>
      <w:r w:rsidRPr="00405D97">
        <w:rPr>
          <w:rFonts w:ascii="Garamond" w:hAnsi="Garamond"/>
          <w:sz w:val="22"/>
          <w:szCs w:val="22"/>
          <w:rPrChange w:id="31" w:author="pc_m" w:date="2024-10-18T03:44:00Z" w16du:dateUtc="2024-10-18T02:44:00Z">
            <w:rPr>
              <w:sz w:val="22"/>
              <w:szCs w:val="22"/>
            </w:rPr>
          </w:rPrChange>
        </w:rPr>
        <w:t xml:space="preserve"> to paragraph numbers.</w:t>
      </w:r>
    </w:p>
  </w:endnote>
  <w:endnote w:id="2">
    <w:p w14:paraId="6C8ECCF1" w14:textId="30FEC1A1" w:rsidR="00CC64FD" w:rsidRPr="00405D97" w:rsidRDefault="00CC64FD">
      <w:pPr>
        <w:pStyle w:val="EndnoteText"/>
        <w:bidi w:val="0"/>
        <w:ind w:left="720" w:hanging="720"/>
        <w:rPr>
          <w:rFonts w:ascii="Garamond" w:hAnsi="Garamond"/>
          <w:sz w:val="22"/>
          <w:szCs w:val="22"/>
          <w:rPrChange w:id="33" w:author="pc_m" w:date="2024-10-18T03:44:00Z" w16du:dateUtc="2024-10-18T02:44:00Z">
            <w:rPr>
              <w:sz w:val="22"/>
              <w:szCs w:val="22"/>
            </w:rPr>
          </w:rPrChange>
        </w:rPr>
        <w:pPrChange w:id="34" w:author="pc_m" w:date="2024-10-18T03:44:00Z" w16du:dateUtc="2024-10-18T02:44:00Z">
          <w:pPr>
            <w:pStyle w:val="EndnoteText"/>
          </w:pPr>
        </w:pPrChange>
      </w:pPr>
      <w:r w:rsidRPr="00405D97">
        <w:rPr>
          <w:rStyle w:val="EndnoteReference"/>
          <w:rFonts w:ascii="Garamond" w:hAnsi="Garamond"/>
          <w:sz w:val="22"/>
          <w:szCs w:val="22"/>
          <w:vertAlign w:val="baseline"/>
          <w:rPrChange w:id="35"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36" w:author="pc_m" w:date="2024-10-18T03:44:00Z" w16du:dateUtc="2024-10-18T02:44:00Z">
            <w:rPr>
              <w:sz w:val="22"/>
              <w:szCs w:val="22"/>
            </w:rPr>
          </w:rPrChange>
        </w:rPr>
        <w:t xml:space="preserve"> See</w:t>
      </w:r>
      <w:del w:id="37" w:author="pc_m" w:date="2024-10-18T03:44:00Z" w16du:dateUtc="2024-10-18T02:44:00Z">
        <w:r w:rsidRPr="00405D97" w:rsidDel="00E752A8">
          <w:rPr>
            <w:rFonts w:ascii="Garamond" w:hAnsi="Garamond"/>
            <w:sz w:val="22"/>
            <w:szCs w:val="22"/>
            <w:rPrChange w:id="38" w:author="pc_m" w:date="2024-10-18T03:44:00Z" w16du:dateUtc="2024-10-18T02:44:00Z">
              <w:rPr>
                <w:sz w:val="22"/>
                <w:szCs w:val="22"/>
              </w:rPr>
            </w:rPrChange>
          </w:rPr>
          <w:delText xml:space="preserve"> </w:delText>
        </w:r>
      </w:del>
      <w:del w:id="39" w:author="pc_m" w:date="2024-10-18T02:37:00Z" w16du:dateUtc="2024-10-18T01:37:00Z">
        <w:r w:rsidRPr="00405D97" w:rsidDel="009C1B94">
          <w:rPr>
            <w:rFonts w:ascii="Garamond" w:hAnsi="Garamond"/>
            <w:sz w:val="22"/>
            <w:szCs w:val="22"/>
            <w:rPrChange w:id="40" w:author="pc_m" w:date="2024-10-18T03:44:00Z" w16du:dateUtc="2024-10-18T02:44:00Z">
              <w:rPr>
                <w:rFonts w:asciiTheme="majorBidi" w:hAnsiTheme="majorBidi" w:cstheme="majorBidi"/>
                <w:sz w:val="22"/>
                <w:szCs w:val="22"/>
              </w:rPr>
            </w:rPrChange>
          </w:rPr>
          <w:delText>Alexandre</w:delText>
        </w:r>
      </w:del>
      <w:r w:rsidRPr="00405D97">
        <w:rPr>
          <w:rFonts w:ascii="Garamond" w:hAnsi="Garamond"/>
          <w:sz w:val="22"/>
          <w:szCs w:val="22"/>
          <w:rPrChange w:id="41" w:author="pc_m" w:date="2024-10-18T03:44:00Z" w16du:dateUtc="2024-10-18T02:44:00Z">
            <w:rPr>
              <w:rFonts w:asciiTheme="majorBidi" w:hAnsiTheme="majorBidi" w:cstheme="majorBidi"/>
              <w:sz w:val="22"/>
              <w:szCs w:val="22"/>
            </w:rPr>
          </w:rPrChange>
        </w:rPr>
        <w:t xml:space="preserve"> Kojève</w:t>
      </w:r>
      <w:del w:id="42" w:author="pc_m" w:date="2024-10-18T02:37:00Z" w16du:dateUtc="2024-10-18T01:37:00Z">
        <w:r w:rsidRPr="00405D97" w:rsidDel="009C1B94">
          <w:rPr>
            <w:rFonts w:ascii="Garamond" w:hAnsi="Garamond"/>
            <w:sz w:val="22"/>
            <w:szCs w:val="22"/>
            <w:rPrChange w:id="43" w:author="pc_m" w:date="2024-10-18T03:44:00Z" w16du:dateUtc="2024-10-18T02:44:00Z">
              <w:rPr>
                <w:rFonts w:asciiTheme="majorBidi" w:hAnsiTheme="majorBidi" w:cstheme="majorBidi"/>
                <w:sz w:val="22"/>
                <w:szCs w:val="22"/>
              </w:rPr>
            </w:rPrChange>
          </w:rPr>
          <w:delText xml:space="preserve">, </w:delText>
        </w:r>
        <w:r w:rsidRPr="00405D97" w:rsidDel="009C1B94">
          <w:rPr>
            <w:rFonts w:ascii="Garamond" w:hAnsi="Garamond"/>
            <w:sz w:val="22"/>
            <w:szCs w:val="22"/>
            <w:rPrChange w:id="44" w:author="pc_m" w:date="2024-10-18T03:44:00Z" w16du:dateUtc="2024-10-18T02:44:00Z">
              <w:rPr>
                <w:rFonts w:asciiTheme="majorBidi" w:hAnsiTheme="majorBidi" w:cstheme="majorBidi"/>
                <w:i/>
                <w:iCs/>
                <w:sz w:val="22"/>
                <w:szCs w:val="22"/>
              </w:rPr>
            </w:rPrChange>
          </w:rPr>
          <w:delText>Introduction to the Reading</w:delText>
        </w:r>
        <w:r w:rsidRPr="00405D97" w:rsidDel="009C1B94">
          <w:rPr>
            <w:rFonts w:ascii="Garamond" w:hAnsi="Garamond"/>
            <w:sz w:val="22"/>
            <w:szCs w:val="22"/>
            <w:rPrChange w:id="45" w:author="pc_m" w:date="2024-10-18T03:44:00Z" w16du:dateUtc="2024-10-18T02:44:00Z">
              <w:rPr>
                <w:i/>
                <w:iCs/>
                <w:sz w:val="22"/>
                <w:szCs w:val="22"/>
              </w:rPr>
            </w:rPrChange>
          </w:rPr>
          <w:delText xml:space="preserve"> of Hegel</w:delText>
        </w:r>
        <w:r w:rsidRPr="00405D97" w:rsidDel="009C1B94">
          <w:rPr>
            <w:rFonts w:ascii="Garamond" w:hAnsi="Garamond"/>
            <w:sz w:val="22"/>
            <w:szCs w:val="22"/>
            <w:rPrChange w:id="46" w:author="pc_m" w:date="2024-10-18T03:44:00Z" w16du:dateUtc="2024-10-18T02:44:00Z">
              <w:rPr>
                <w:sz w:val="22"/>
                <w:szCs w:val="22"/>
              </w:rPr>
            </w:rPrChange>
          </w:rPr>
          <w:delText>:</w:delText>
        </w:r>
        <w:r w:rsidRPr="00405D97" w:rsidDel="009C1B94">
          <w:rPr>
            <w:rFonts w:ascii="Garamond" w:hAnsi="Garamond"/>
            <w:sz w:val="22"/>
            <w:szCs w:val="22"/>
            <w:rPrChange w:id="47" w:author="pc_m" w:date="2024-10-18T03:44:00Z" w16du:dateUtc="2024-10-18T02:44:00Z">
              <w:rPr>
                <w:i/>
                <w:iCs/>
                <w:sz w:val="22"/>
                <w:szCs w:val="22"/>
              </w:rPr>
            </w:rPrChange>
          </w:rPr>
          <w:delText xml:space="preserve"> </w:delText>
        </w:r>
        <w:r w:rsidRPr="00405D97" w:rsidDel="009C1B94">
          <w:rPr>
            <w:rFonts w:ascii="Garamond" w:hAnsi="Garamond"/>
            <w:sz w:val="22"/>
            <w:szCs w:val="22"/>
            <w:rPrChange w:id="48" w:author="pc_m" w:date="2024-10-18T03:44:00Z" w16du:dateUtc="2024-10-18T02:44:00Z">
              <w:rPr>
                <w:rFonts w:eastAsia="Calibri"/>
                <w:i/>
                <w:iCs/>
                <w:sz w:val="22"/>
                <w:szCs w:val="22"/>
              </w:rPr>
            </w:rPrChange>
          </w:rPr>
          <w:delText>Lectures</w:delText>
        </w:r>
        <w:r w:rsidRPr="00405D97" w:rsidDel="009C1B94">
          <w:rPr>
            <w:rFonts w:ascii="Garamond" w:hAnsi="Garamond"/>
            <w:sz w:val="22"/>
            <w:szCs w:val="22"/>
            <w:rPrChange w:id="49" w:author="pc_m" w:date="2024-10-18T03:44:00Z" w16du:dateUtc="2024-10-18T02:44:00Z">
              <w:rPr>
                <w:rFonts w:eastAsia="Calibri"/>
                <w:sz w:val="22"/>
                <w:szCs w:val="22"/>
              </w:rPr>
            </w:rPrChange>
          </w:rPr>
          <w:delText xml:space="preserve"> </w:delText>
        </w:r>
        <w:r w:rsidRPr="00405D97" w:rsidDel="009C1B94">
          <w:rPr>
            <w:rFonts w:ascii="Garamond" w:hAnsi="Garamond"/>
            <w:sz w:val="22"/>
            <w:szCs w:val="22"/>
            <w:rPrChange w:id="50" w:author="pc_m" w:date="2024-10-18T03:44:00Z" w16du:dateUtc="2024-10-18T02:44:00Z">
              <w:rPr>
                <w:rFonts w:eastAsia="Calibri"/>
                <w:i/>
                <w:iCs/>
                <w:sz w:val="22"/>
                <w:szCs w:val="22"/>
              </w:rPr>
            </w:rPrChange>
          </w:rPr>
          <w:delText>on “The Phenomenology of Spirit</w:delText>
        </w:r>
        <w:r w:rsidRPr="00405D97" w:rsidDel="009C1B94">
          <w:rPr>
            <w:rFonts w:ascii="Garamond" w:hAnsi="Garamond"/>
            <w:sz w:val="22"/>
            <w:szCs w:val="22"/>
            <w:rPrChange w:id="51" w:author="pc_m" w:date="2024-10-18T03:44:00Z" w16du:dateUtc="2024-10-18T02:44:00Z">
              <w:rPr>
                <w:sz w:val="22"/>
                <w:szCs w:val="22"/>
              </w:rPr>
            </w:rPrChange>
          </w:rPr>
          <w:delText>,” compiled R. Queneau, trans. J. H. Nichols (Ithaca NY: Cornell University Press, 1980)</w:delText>
        </w:r>
      </w:del>
      <w:r w:rsidRPr="00405D97">
        <w:rPr>
          <w:rFonts w:ascii="Garamond" w:hAnsi="Garamond"/>
          <w:sz w:val="22"/>
          <w:szCs w:val="22"/>
          <w:rPrChange w:id="52" w:author="pc_m" w:date="2024-10-18T03:44:00Z" w16du:dateUtc="2024-10-18T02:44:00Z">
            <w:rPr>
              <w:sz w:val="22"/>
              <w:szCs w:val="22"/>
            </w:rPr>
          </w:rPrChange>
        </w:rPr>
        <w:t>.</w:t>
      </w:r>
    </w:p>
  </w:endnote>
  <w:endnote w:id="3">
    <w:p w14:paraId="6546E1DB" w14:textId="00576C35" w:rsidR="00CC64FD" w:rsidRPr="00405D97" w:rsidRDefault="00CC64FD">
      <w:pPr>
        <w:pStyle w:val="EndnoteText"/>
        <w:bidi w:val="0"/>
        <w:ind w:left="720" w:hanging="720"/>
        <w:rPr>
          <w:rFonts w:ascii="Garamond" w:hAnsi="Garamond"/>
          <w:sz w:val="22"/>
          <w:szCs w:val="22"/>
          <w:rPrChange w:id="58" w:author="pc_m" w:date="2024-10-18T03:44:00Z" w16du:dateUtc="2024-10-18T02:44:00Z">
            <w:rPr>
              <w:sz w:val="22"/>
              <w:szCs w:val="22"/>
            </w:rPr>
          </w:rPrChange>
        </w:rPr>
        <w:pPrChange w:id="59" w:author="pc_m" w:date="2024-10-18T03:44:00Z" w16du:dateUtc="2024-10-18T02:44:00Z">
          <w:pPr>
            <w:pStyle w:val="EndnoteText"/>
          </w:pPr>
        </w:pPrChange>
      </w:pPr>
      <w:r w:rsidRPr="00405D97">
        <w:rPr>
          <w:rStyle w:val="EndnoteReference"/>
          <w:rFonts w:ascii="Garamond" w:hAnsi="Garamond"/>
          <w:sz w:val="22"/>
          <w:szCs w:val="22"/>
          <w:vertAlign w:val="baseline"/>
          <w:rPrChange w:id="60" w:author="pc_m" w:date="2024-10-18T03:44:00Z" w16du:dateUtc="2024-10-18T02:44:00Z">
            <w:rPr>
              <w:rStyle w:val="EndnoteReference"/>
              <w:sz w:val="22"/>
              <w:szCs w:val="22"/>
            </w:rPr>
          </w:rPrChange>
        </w:rPr>
        <w:endnoteRef/>
      </w:r>
      <w:r w:rsidRPr="00405D97">
        <w:rPr>
          <w:rFonts w:ascii="Garamond" w:hAnsi="Garamond"/>
          <w:sz w:val="22"/>
          <w:szCs w:val="22"/>
          <w:rPrChange w:id="61" w:author="pc_m" w:date="2024-10-18T03:44:00Z" w16du:dateUtc="2024-10-18T02:44:00Z">
            <w:rPr>
              <w:sz w:val="22"/>
              <w:szCs w:val="22"/>
            </w:rPr>
          </w:rPrChange>
        </w:rPr>
        <w:t xml:space="preserve"> See</w:t>
      </w:r>
      <w:ins w:id="62" w:author="pc_m" w:date="2024-10-18T02:38:00Z" w16du:dateUtc="2024-10-18T01:38:00Z">
        <w:r w:rsidRPr="00405D97">
          <w:rPr>
            <w:rFonts w:ascii="Garamond" w:hAnsi="Garamond"/>
            <w:sz w:val="22"/>
            <w:szCs w:val="22"/>
            <w:rPrChange w:id="63" w:author="pc_m" w:date="2024-10-18T03:44:00Z" w16du:dateUtc="2024-10-18T02:44:00Z">
              <w:rPr>
                <w:sz w:val="22"/>
                <w:szCs w:val="22"/>
              </w:rPr>
            </w:rPrChange>
          </w:rPr>
          <w:t>,</w:t>
        </w:r>
      </w:ins>
      <w:r w:rsidRPr="00405D97">
        <w:rPr>
          <w:rFonts w:ascii="Garamond" w:hAnsi="Garamond"/>
          <w:sz w:val="22"/>
          <w:szCs w:val="22"/>
          <w:rPrChange w:id="64" w:author="pc_m" w:date="2024-10-18T03:44:00Z" w16du:dateUtc="2024-10-18T02:44:00Z">
            <w:rPr>
              <w:sz w:val="22"/>
              <w:szCs w:val="22"/>
            </w:rPr>
          </w:rPrChange>
        </w:rPr>
        <w:t xml:space="preserve"> for example, </w:t>
      </w:r>
      <w:del w:id="65" w:author="pc_m" w:date="2024-10-18T02:36:00Z" w16du:dateUtc="2024-10-18T01:36:00Z">
        <w:r w:rsidRPr="00405D97" w:rsidDel="00133D54">
          <w:rPr>
            <w:rFonts w:ascii="Garamond" w:hAnsi="Garamond"/>
            <w:sz w:val="22"/>
            <w:szCs w:val="22"/>
            <w:rPrChange w:id="66" w:author="pc_m" w:date="2024-10-18T03:44:00Z" w16du:dateUtc="2024-10-18T02:44:00Z">
              <w:rPr>
                <w:sz w:val="22"/>
                <w:szCs w:val="22"/>
              </w:rPr>
            </w:rPrChange>
          </w:rPr>
          <w:delText>Jean</w:delText>
        </w:r>
        <w:r w:rsidRPr="00405D97" w:rsidDel="00D245A2">
          <w:rPr>
            <w:rFonts w:ascii="Garamond" w:hAnsi="Garamond"/>
            <w:sz w:val="22"/>
            <w:szCs w:val="22"/>
            <w:rPrChange w:id="67" w:author="pc_m" w:date="2024-10-18T03:44:00Z" w16du:dateUtc="2024-10-18T02:44:00Z">
              <w:rPr>
                <w:sz w:val="22"/>
                <w:szCs w:val="22"/>
              </w:rPr>
            </w:rPrChange>
          </w:rPr>
          <w:delText xml:space="preserve"> </w:delText>
        </w:r>
      </w:del>
      <w:r w:rsidRPr="00405D97">
        <w:rPr>
          <w:rFonts w:ascii="Garamond" w:hAnsi="Garamond"/>
          <w:sz w:val="22"/>
          <w:szCs w:val="22"/>
          <w:rPrChange w:id="68" w:author="pc_m" w:date="2024-10-18T03:44:00Z" w16du:dateUtc="2024-10-18T02:44:00Z">
            <w:rPr>
              <w:sz w:val="22"/>
              <w:szCs w:val="22"/>
            </w:rPr>
          </w:rPrChange>
        </w:rPr>
        <w:t>Hyppolite</w:t>
      </w:r>
      <w:del w:id="69" w:author="pc_m" w:date="2024-10-18T02:38:00Z" w16du:dateUtc="2024-10-18T01:38:00Z">
        <w:r w:rsidRPr="00405D97" w:rsidDel="009C1B94">
          <w:rPr>
            <w:rFonts w:ascii="Garamond" w:hAnsi="Garamond"/>
            <w:sz w:val="22"/>
            <w:szCs w:val="22"/>
            <w:rPrChange w:id="70" w:author="pc_m" w:date="2024-10-18T03:44:00Z" w16du:dateUtc="2024-10-18T02:44:00Z">
              <w:rPr>
                <w:sz w:val="22"/>
                <w:szCs w:val="22"/>
              </w:rPr>
            </w:rPrChange>
          </w:rPr>
          <w:delText xml:space="preserve">, </w:delText>
        </w:r>
        <w:r w:rsidRPr="00405D97" w:rsidDel="009C1B94">
          <w:rPr>
            <w:rFonts w:ascii="Garamond" w:hAnsi="Garamond"/>
            <w:sz w:val="22"/>
            <w:szCs w:val="22"/>
            <w:rPrChange w:id="71" w:author="pc_m" w:date="2024-10-18T03:44:00Z" w16du:dateUtc="2024-10-18T02:44:00Z">
              <w:rPr>
                <w:i/>
                <w:iCs/>
                <w:sz w:val="22"/>
                <w:szCs w:val="22"/>
              </w:rPr>
            </w:rPrChange>
          </w:rPr>
          <w:delText>Genesis and Structure of Hegel’s “Phenomenology of Spirit,”</w:delText>
        </w:r>
        <w:r w:rsidRPr="00405D97" w:rsidDel="009C1B94">
          <w:rPr>
            <w:rFonts w:ascii="Garamond" w:hAnsi="Garamond"/>
            <w:sz w:val="22"/>
            <w:szCs w:val="22"/>
            <w:rPrChange w:id="72" w:author="pc_m" w:date="2024-10-18T03:44:00Z" w16du:dateUtc="2024-10-18T02:44:00Z">
              <w:rPr>
                <w:sz w:val="22"/>
                <w:szCs w:val="22"/>
              </w:rPr>
            </w:rPrChange>
          </w:rPr>
          <w:delText xml:space="preserve"> trans. S. Cherniak and J. Heckman (Northwestern University Press, 1974), </w:delText>
        </w:r>
      </w:del>
      <w:ins w:id="73" w:author="pc_m" w:date="2024-10-18T02:38:00Z" w16du:dateUtc="2024-10-18T01:38:00Z">
        <w:r w:rsidRPr="00405D97">
          <w:rPr>
            <w:rFonts w:ascii="Garamond" w:hAnsi="Garamond"/>
            <w:sz w:val="22"/>
            <w:szCs w:val="22"/>
            <w:rPrChange w:id="74" w:author="pc_m" w:date="2024-10-18T03:44:00Z" w16du:dateUtc="2024-10-18T02:44:00Z">
              <w:rPr>
                <w:sz w:val="22"/>
                <w:szCs w:val="22"/>
              </w:rPr>
            </w:rPrChange>
          </w:rPr>
          <w:t xml:space="preserve"> </w:t>
        </w:r>
      </w:ins>
      <w:r w:rsidRPr="00405D97">
        <w:rPr>
          <w:rFonts w:ascii="Garamond" w:hAnsi="Garamond"/>
          <w:sz w:val="22"/>
          <w:szCs w:val="22"/>
          <w:rPrChange w:id="75" w:author="pc_m" w:date="2024-10-18T03:44:00Z" w16du:dateUtc="2024-10-18T02:44:00Z">
            <w:rPr>
              <w:sz w:val="22"/>
              <w:szCs w:val="22"/>
            </w:rPr>
          </w:rPrChange>
        </w:rPr>
        <w:t xml:space="preserve">156, 164, 169–70; </w:t>
      </w:r>
      <w:del w:id="76" w:author="pc_m" w:date="2024-10-18T02:38:00Z" w16du:dateUtc="2024-10-18T01:38:00Z">
        <w:r w:rsidRPr="00405D97" w:rsidDel="009C1B94">
          <w:rPr>
            <w:rFonts w:ascii="Garamond" w:hAnsi="Garamond"/>
            <w:sz w:val="22"/>
            <w:szCs w:val="22"/>
            <w:rPrChange w:id="77" w:author="pc_m" w:date="2024-10-18T03:44:00Z" w16du:dateUtc="2024-10-18T02:44:00Z">
              <w:rPr>
                <w:sz w:val="22"/>
                <w:szCs w:val="22"/>
              </w:rPr>
            </w:rPrChange>
          </w:rPr>
          <w:delText xml:space="preserve">Hans-Georg </w:delText>
        </w:r>
      </w:del>
      <w:r w:rsidRPr="00405D97">
        <w:rPr>
          <w:rFonts w:ascii="Garamond" w:hAnsi="Garamond"/>
          <w:sz w:val="22"/>
          <w:szCs w:val="22"/>
          <w:rPrChange w:id="78" w:author="pc_m" w:date="2024-10-18T03:44:00Z" w16du:dateUtc="2024-10-18T02:44:00Z">
            <w:rPr>
              <w:sz w:val="22"/>
              <w:szCs w:val="22"/>
            </w:rPr>
          </w:rPrChange>
        </w:rPr>
        <w:t>Gadamer</w:t>
      </w:r>
      <w:del w:id="79" w:author="pc_m" w:date="2024-10-18T02:38:00Z" w16du:dateUtc="2024-10-18T01:38:00Z">
        <w:r w:rsidRPr="00405D97" w:rsidDel="009C1B94">
          <w:rPr>
            <w:rFonts w:ascii="Garamond" w:hAnsi="Garamond"/>
            <w:sz w:val="22"/>
            <w:szCs w:val="22"/>
            <w:rPrChange w:id="80" w:author="pc_m" w:date="2024-10-18T03:44:00Z" w16du:dateUtc="2024-10-18T02:44:00Z">
              <w:rPr>
                <w:sz w:val="22"/>
                <w:szCs w:val="22"/>
              </w:rPr>
            </w:rPrChange>
          </w:rPr>
          <w:delText xml:space="preserve">,  </w:delText>
        </w:r>
        <w:r w:rsidRPr="00405D97" w:rsidDel="009C1B94">
          <w:rPr>
            <w:rFonts w:ascii="Garamond" w:hAnsi="Garamond"/>
            <w:sz w:val="22"/>
            <w:szCs w:val="22"/>
            <w:rPrChange w:id="81" w:author="pc_m" w:date="2024-10-18T03:44:00Z" w16du:dateUtc="2024-10-18T02:44:00Z">
              <w:rPr>
                <w:i/>
                <w:iCs/>
                <w:sz w:val="22"/>
                <w:szCs w:val="22"/>
              </w:rPr>
            </w:rPrChange>
          </w:rPr>
          <w:delText>Hegel's Dialectic: Five Hermeneutical Studies</w:delText>
        </w:r>
        <w:r w:rsidRPr="00405D97" w:rsidDel="009C1B94">
          <w:rPr>
            <w:rFonts w:ascii="Garamond" w:hAnsi="Garamond"/>
            <w:sz w:val="22"/>
            <w:szCs w:val="22"/>
            <w:rPrChange w:id="82" w:author="pc_m" w:date="2024-10-18T03:44:00Z" w16du:dateUtc="2024-10-18T02:44:00Z">
              <w:rPr>
                <w:sz w:val="22"/>
                <w:szCs w:val="22"/>
              </w:rPr>
            </w:rPrChange>
          </w:rPr>
          <w:delText xml:space="preserve">, trans. P. C. Smith (New Haven: Yale University Press, 1976), </w:delText>
        </w:r>
      </w:del>
      <w:ins w:id="83" w:author="pc_m" w:date="2024-10-18T02:38:00Z" w16du:dateUtc="2024-10-18T01:38:00Z">
        <w:r w:rsidRPr="00405D97">
          <w:rPr>
            <w:rFonts w:ascii="Garamond" w:hAnsi="Garamond"/>
            <w:sz w:val="22"/>
            <w:szCs w:val="22"/>
            <w:rPrChange w:id="84" w:author="pc_m" w:date="2024-10-18T03:44:00Z" w16du:dateUtc="2024-10-18T02:44:00Z">
              <w:rPr>
                <w:sz w:val="22"/>
                <w:szCs w:val="22"/>
              </w:rPr>
            </w:rPrChange>
          </w:rPr>
          <w:t xml:space="preserve"> </w:t>
        </w:r>
      </w:ins>
      <w:r w:rsidRPr="00405D97">
        <w:rPr>
          <w:rFonts w:ascii="Garamond" w:hAnsi="Garamond"/>
          <w:sz w:val="22"/>
          <w:szCs w:val="22"/>
          <w:rPrChange w:id="85" w:author="pc_m" w:date="2024-10-18T03:44:00Z" w16du:dateUtc="2024-10-18T02:44:00Z">
            <w:rPr>
              <w:sz w:val="22"/>
              <w:szCs w:val="22"/>
            </w:rPr>
          </w:rPrChange>
        </w:rPr>
        <w:t xml:space="preserve">64–65; </w:t>
      </w:r>
      <w:del w:id="86" w:author="pc_m" w:date="2024-10-18T02:38:00Z" w16du:dateUtc="2024-10-18T01:38:00Z">
        <w:r w:rsidRPr="00405D97" w:rsidDel="009C1B94">
          <w:rPr>
            <w:rFonts w:ascii="Garamond" w:hAnsi="Garamond"/>
            <w:sz w:val="22"/>
            <w:szCs w:val="22"/>
            <w:rPrChange w:id="87" w:author="pc_m" w:date="2024-10-18T03:44:00Z" w16du:dateUtc="2024-10-18T02:44:00Z">
              <w:rPr>
                <w:sz w:val="22"/>
                <w:szCs w:val="22"/>
              </w:rPr>
            </w:rPrChange>
          </w:rPr>
          <w:delText xml:space="preserve">Robert R. </w:delText>
        </w:r>
      </w:del>
      <w:r w:rsidRPr="00405D97">
        <w:rPr>
          <w:rFonts w:ascii="Garamond" w:hAnsi="Garamond"/>
          <w:sz w:val="22"/>
          <w:szCs w:val="22"/>
          <w:rPrChange w:id="88" w:author="pc_m" w:date="2024-10-18T03:44:00Z" w16du:dateUtc="2024-10-18T02:44:00Z">
            <w:rPr>
              <w:sz w:val="22"/>
              <w:szCs w:val="22"/>
            </w:rPr>
          </w:rPrChange>
        </w:rPr>
        <w:t>Williams</w:t>
      </w:r>
      <w:del w:id="89" w:author="pc_m" w:date="2024-10-18T02:39:00Z" w16du:dateUtc="2024-10-18T01:39:00Z">
        <w:r w:rsidRPr="00405D97" w:rsidDel="0013176C">
          <w:rPr>
            <w:rFonts w:ascii="Garamond" w:hAnsi="Garamond"/>
            <w:sz w:val="22"/>
            <w:szCs w:val="22"/>
            <w:rPrChange w:id="90" w:author="pc_m" w:date="2024-10-18T03:44:00Z" w16du:dateUtc="2024-10-18T02:44:00Z">
              <w:rPr>
                <w:sz w:val="22"/>
                <w:szCs w:val="22"/>
              </w:rPr>
            </w:rPrChange>
          </w:rPr>
          <w:delText xml:space="preserve">, </w:delText>
        </w:r>
        <w:r w:rsidRPr="00405D97" w:rsidDel="0013176C">
          <w:rPr>
            <w:rFonts w:ascii="Garamond" w:hAnsi="Garamond"/>
            <w:sz w:val="22"/>
            <w:szCs w:val="22"/>
            <w:rPrChange w:id="91" w:author="pc_m" w:date="2024-10-18T03:44:00Z" w16du:dateUtc="2024-10-18T02:44:00Z">
              <w:rPr>
                <w:i/>
                <w:iCs/>
                <w:sz w:val="22"/>
                <w:szCs w:val="22"/>
              </w:rPr>
            </w:rPrChange>
          </w:rPr>
          <w:delText>Recognition: Fichte and Hegel on the Other</w:delText>
        </w:r>
        <w:r w:rsidRPr="00405D97" w:rsidDel="0013176C">
          <w:rPr>
            <w:rFonts w:ascii="Garamond" w:hAnsi="Garamond"/>
            <w:sz w:val="22"/>
            <w:szCs w:val="22"/>
            <w:rPrChange w:id="92" w:author="pc_m" w:date="2024-10-18T03:44:00Z" w16du:dateUtc="2024-10-18T02:44:00Z">
              <w:rPr>
                <w:sz w:val="22"/>
                <w:szCs w:val="22"/>
              </w:rPr>
            </w:rPrChange>
          </w:rPr>
          <w:delText xml:space="preserve"> (Albany: SUNY Press, 1992),</w:delText>
        </w:r>
      </w:del>
      <w:ins w:id="93" w:author="pc_m" w:date="2024-10-18T02:39:00Z" w16du:dateUtc="2024-10-18T01:39:00Z">
        <w:r w:rsidRPr="00405D97">
          <w:rPr>
            <w:rFonts w:ascii="Garamond" w:hAnsi="Garamond"/>
            <w:sz w:val="22"/>
            <w:szCs w:val="22"/>
            <w:rPrChange w:id="94" w:author="pc_m" w:date="2024-10-18T03:44:00Z" w16du:dateUtc="2024-10-18T02:44:00Z">
              <w:rPr>
                <w:sz w:val="22"/>
                <w:szCs w:val="22"/>
              </w:rPr>
            </w:rPrChange>
          </w:rPr>
          <w:t xml:space="preserve"> </w:t>
        </w:r>
      </w:ins>
      <w:del w:id="95" w:author="pc_m" w:date="2024-10-18T02:39:00Z" w16du:dateUtc="2024-10-18T01:39:00Z">
        <w:r w:rsidRPr="00405D97" w:rsidDel="0013176C">
          <w:rPr>
            <w:rFonts w:ascii="Garamond" w:hAnsi="Garamond"/>
            <w:sz w:val="22"/>
            <w:szCs w:val="22"/>
            <w:rPrChange w:id="96" w:author="pc_m" w:date="2024-10-18T03:44:00Z" w16du:dateUtc="2024-10-18T02:44:00Z">
              <w:rPr>
                <w:sz w:val="22"/>
                <w:szCs w:val="22"/>
              </w:rPr>
            </w:rPrChange>
          </w:rPr>
          <w:delText xml:space="preserve"> </w:delText>
        </w:r>
      </w:del>
      <w:r w:rsidRPr="00405D97">
        <w:rPr>
          <w:rFonts w:ascii="Garamond" w:hAnsi="Garamond"/>
          <w:sz w:val="22"/>
          <w:szCs w:val="22"/>
          <w:rPrChange w:id="97" w:author="pc_m" w:date="2024-10-18T03:44:00Z" w16du:dateUtc="2024-10-18T02:44:00Z">
            <w:rPr>
              <w:sz w:val="22"/>
              <w:szCs w:val="22"/>
            </w:rPr>
          </w:rPrChange>
        </w:rPr>
        <w:t xml:space="preserve">171–75; </w:t>
      </w:r>
      <w:del w:id="98" w:author="pc_m" w:date="2024-10-18T02:39:00Z" w16du:dateUtc="2024-10-18T01:39:00Z">
        <w:r w:rsidRPr="00405D97" w:rsidDel="0013176C">
          <w:rPr>
            <w:rFonts w:ascii="Garamond" w:hAnsi="Garamond"/>
            <w:sz w:val="22"/>
            <w:szCs w:val="22"/>
            <w:rPrChange w:id="99" w:author="pc_m" w:date="2024-10-18T03:44:00Z" w16du:dateUtc="2024-10-18T02:44:00Z">
              <w:rPr>
                <w:sz w:val="22"/>
                <w:szCs w:val="22"/>
              </w:rPr>
            </w:rPrChange>
          </w:rPr>
          <w:delText xml:space="preserve">Leo </w:delText>
        </w:r>
      </w:del>
      <w:r w:rsidRPr="00405D97">
        <w:rPr>
          <w:rFonts w:ascii="Garamond" w:hAnsi="Garamond"/>
          <w:sz w:val="22"/>
          <w:szCs w:val="22"/>
          <w:rPrChange w:id="100" w:author="pc_m" w:date="2024-10-18T03:44:00Z" w16du:dateUtc="2024-10-18T02:44:00Z">
            <w:rPr>
              <w:sz w:val="22"/>
              <w:szCs w:val="22"/>
            </w:rPr>
          </w:rPrChange>
        </w:rPr>
        <w:t xml:space="preserve">Rauch and </w:t>
      </w:r>
      <w:del w:id="101" w:author="pc_m" w:date="2024-10-18T02:39:00Z" w16du:dateUtc="2024-10-18T01:39:00Z">
        <w:r w:rsidRPr="00405D97" w:rsidDel="0013176C">
          <w:rPr>
            <w:rFonts w:ascii="Garamond" w:hAnsi="Garamond"/>
            <w:sz w:val="22"/>
            <w:szCs w:val="22"/>
            <w:rPrChange w:id="102" w:author="pc_m" w:date="2024-10-18T03:44:00Z" w16du:dateUtc="2024-10-18T02:44:00Z">
              <w:rPr>
                <w:sz w:val="22"/>
                <w:szCs w:val="22"/>
              </w:rPr>
            </w:rPrChange>
          </w:rPr>
          <w:delText xml:space="preserve">David </w:delText>
        </w:r>
      </w:del>
      <w:r w:rsidRPr="00405D97">
        <w:rPr>
          <w:rFonts w:ascii="Garamond" w:hAnsi="Garamond"/>
          <w:sz w:val="22"/>
          <w:szCs w:val="22"/>
          <w:rPrChange w:id="103" w:author="pc_m" w:date="2024-10-18T03:44:00Z" w16du:dateUtc="2024-10-18T02:44:00Z">
            <w:rPr>
              <w:sz w:val="22"/>
              <w:szCs w:val="22"/>
            </w:rPr>
          </w:rPrChange>
        </w:rPr>
        <w:t>Sherman</w:t>
      </w:r>
      <w:del w:id="104" w:author="pc_m" w:date="2024-10-18T02:39:00Z" w16du:dateUtc="2024-10-18T01:39:00Z">
        <w:r w:rsidRPr="00405D97" w:rsidDel="0013176C">
          <w:rPr>
            <w:rFonts w:ascii="Garamond" w:hAnsi="Garamond"/>
            <w:sz w:val="22"/>
            <w:szCs w:val="22"/>
            <w:rPrChange w:id="105" w:author="pc_m" w:date="2024-10-18T03:44:00Z" w16du:dateUtc="2024-10-18T02:44:00Z">
              <w:rPr>
                <w:sz w:val="22"/>
                <w:szCs w:val="22"/>
              </w:rPr>
            </w:rPrChange>
          </w:rPr>
          <w:delText xml:space="preserve">, </w:delText>
        </w:r>
      </w:del>
      <w:ins w:id="106" w:author="pc_m" w:date="2024-10-18T02:39:00Z" w16du:dateUtc="2024-10-18T01:39:00Z">
        <w:r w:rsidRPr="00405D97">
          <w:rPr>
            <w:rFonts w:ascii="Garamond" w:hAnsi="Garamond"/>
            <w:sz w:val="22"/>
            <w:szCs w:val="22"/>
            <w:rPrChange w:id="107" w:author="pc_m" w:date="2024-10-18T03:44:00Z" w16du:dateUtc="2024-10-18T02:44:00Z">
              <w:rPr>
                <w:sz w:val="22"/>
                <w:szCs w:val="22"/>
              </w:rPr>
            </w:rPrChange>
          </w:rPr>
          <w:t xml:space="preserve"> </w:t>
        </w:r>
      </w:ins>
      <w:del w:id="108" w:author="pc_m" w:date="2024-10-18T02:39:00Z" w16du:dateUtc="2024-10-18T01:39:00Z">
        <w:r w:rsidRPr="00405D97" w:rsidDel="0013176C">
          <w:rPr>
            <w:rFonts w:ascii="Garamond" w:hAnsi="Garamond"/>
            <w:sz w:val="22"/>
            <w:szCs w:val="22"/>
            <w:rPrChange w:id="109" w:author="pc_m" w:date="2024-10-18T03:44:00Z" w16du:dateUtc="2024-10-18T02:44:00Z">
              <w:rPr>
                <w:i/>
                <w:iCs/>
                <w:sz w:val="22"/>
                <w:szCs w:val="22"/>
              </w:rPr>
            </w:rPrChange>
          </w:rPr>
          <w:delText>Hegel’s Phenomenology of Self-Consciousness</w:delText>
        </w:r>
        <w:r w:rsidRPr="00405D97" w:rsidDel="0013176C">
          <w:rPr>
            <w:rFonts w:ascii="Garamond" w:hAnsi="Garamond"/>
            <w:sz w:val="22"/>
            <w:szCs w:val="22"/>
            <w:rPrChange w:id="110" w:author="pc_m" w:date="2024-10-18T03:44:00Z" w16du:dateUtc="2024-10-18T02:44:00Z">
              <w:rPr>
                <w:sz w:val="22"/>
                <w:szCs w:val="22"/>
              </w:rPr>
            </w:rPrChange>
          </w:rPr>
          <w:delText xml:space="preserve"> (Albany: SUNY Press, 1999), </w:delText>
        </w:r>
      </w:del>
      <w:r w:rsidRPr="00405D97">
        <w:rPr>
          <w:rFonts w:ascii="Garamond" w:hAnsi="Garamond"/>
          <w:sz w:val="22"/>
          <w:szCs w:val="22"/>
          <w:rPrChange w:id="111" w:author="pc_m" w:date="2024-10-18T03:44:00Z" w16du:dateUtc="2024-10-18T02:44:00Z">
            <w:rPr>
              <w:sz w:val="22"/>
              <w:szCs w:val="22"/>
            </w:rPr>
          </w:rPrChange>
        </w:rPr>
        <w:t xml:space="preserve">2, 80, 91; </w:t>
      </w:r>
      <w:del w:id="112" w:author="pc_m" w:date="2024-10-18T02:39:00Z" w16du:dateUtc="2024-10-18T01:39:00Z">
        <w:r w:rsidRPr="00405D97" w:rsidDel="0013176C">
          <w:rPr>
            <w:rFonts w:ascii="Garamond" w:hAnsi="Garamond"/>
            <w:sz w:val="22"/>
            <w:szCs w:val="22"/>
            <w:rPrChange w:id="113" w:author="pc_m" w:date="2024-10-18T03:44:00Z" w16du:dateUtc="2024-10-18T02:44:00Z">
              <w:rPr>
                <w:sz w:val="22"/>
                <w:szCs w:val="22"/>
              </w:rPr>
            </w:rPrChange>
          </w:rPr>
          <w:delText xml:space="preserve">Frederick </w:delText>
        </w:r>
      </w:del>
      <w:r w:rsidRPr="00405D97">
        <w:rPr>
          <w:rFonts w:ascii="Garamond" w:hAnsi="Garamond"/>
          <w:sz w:val="22"/>
          <w:szCs w:val="22"/>
          <w:rPrChange w:id="114" w:author="pc_m" w:date="2024-10-18T03:44:00Z" w16du:dateUtc="2024-10-18T02:44:00Z">
            <w:rPr>
              <w:sz w:val="22"/>
              <w:szCs w:val="22"/>
            </w:rPr>
          </w:rPrChange>
        </w:rPr>
        <w:t>Beiser</w:t>
      </w:r>
      <w:del w:id="115" w:author="pc_m" w:date="2024-10-18T02:39:00Z" w16du:dateUtc="2024-10-18T01:39:00Z">
        <w:r w:rsidRPr="00405D97" w:rsidDel="0013176C">
          <w:rPr>
            <w:rFonts w:ascii="Garamond" w:hAnsi="Garamond"/>
            <w:sz w:val="22"/>
            <w:szCs w:val="22"/>
            <w:rPrChange w:id="116" w:author="pc_m" w:date="2024-10-18T03:44:00Z" w16du:dateUtc="2024-10-18T02:44:00Z">
              <w:rPr>
                <w:sz w:val="22"/>
                <w:szCs w:val="22"/>
              </w:rPr>
            </w:rPrChange>
          </w:rPr>
          <w:delText>,</w:delText>
        </w:r>
        <w:r w:rsidRPr="00405D97" w:rsidDel="0013176C">
          <w:rPr>
            <w:rFonts w:ascii="Garamond" w:hAnsi="Garamond"/>
            <w:sz w:val="22"/>
            <w:szCs w:val="22"/>
            <w:rPrChange w:id="117" w:author="pc_m" w:date="2024-10-18T03:44:00Z" w16du:dateUtc="2024-10-18T02:44:00Z">
              <w:rPr>
                <w:i/>
                <w:iCs/>
                <w:sz w:val="22"/>
                <w:szCs w:val="22"/>
              </w:rPr>
            </w:rPrChange>
          </w:rPr>
          <w:delText xml:space="preserve"> Hegel</w:delText>
        </w:r>
        <w:r w:rsidRPr="00405D97" w:rsidDel="0013176C">
          <w:rPr>
            <w:rFonts w:ascii="Garamond" w:hAnsi="Garamond"/>
            <w:sz w:val="22"/>
            <w:szCs w:val="22"/>
            <w:rPrChange w:id="118" w:author="pc_m" w:date="2024-10-18T03:44:00Z" w16du:dateUtc="2024-10-18T02:44:00Z">
              <w:rPr>
                <w:sz w:val="22"/>
                <w:szCs w:val="22"/>
              </w:rPr>
            </w:rPrChange>
          </w:rPr>
          <w:delText xml:space="preserve"> (Routledge, 2005), </w:delText>
        </w:r>
      </w:del>
      <w:ins w:id="119" w:author="pc_m" w:date="2024-10-18T02:39:00Z" w16du:dateUtc="2024-10-18T01:39:00Z">
        <w:r w:rsidRPr="00405D97">
          <w:rPr>
            <w:rFonts w:ascii="Garamond" w:hAnsi="Garamond"/>
            <w:sz w:val="22"/>
            <w:szCs w:val="22"/>
            <w:rPrChange w:id="120" w:author="pc_m" w:date="2024-10-18T03:44:00Z" w16du:dateUtc="2024-10-18T02:44:00Z">
              <w:rPr>
                <w:sz w:val="22"/>
                <w:szCs w:val="22"/>
              </w:rPr>
            </w:rPrChange>
          </w:rPr>
          <w:t xml:space="preserve"> </w:t>
        </w:r>
      </w:ins>
      <w:r w:rsidRPr="00405D97">
        <w:rPr>
          <w:rFonts w:ascii="Garamond" w:hAnsi="Garamond"/>
          <w:sz w:val="22"/>
          <w:szCs w:val="22"/>
          <w:rPrChange w:id="121" w:author="pc_m" w:date="2024-10-18T03:44:00Z" w16du:dateUtc="2024-10-18T02:44:00Z">
            <w:rPr>
              <w:sz w:val="22"/>
              <w:szCs w:val="22"/>
            </w:rPr>
          </w:rPrChange>
        </w:rPr>
        <w:t xml:space="preserve">187–88; </w:t>
      </w:r>
      <w:del w:id="122" w:author="pc_m" w:date="2024-10-18T02:40:00Z" w16du:dateUtc="2024-10-18T01:40:00Z">
        <w:r w:rsidRPr="00405D97" w:rsidDel="0013176C">
          <w:rPr>
            <w:rFonts w:ascii="Garamond" w:hAnsi="Garamond"/>
            <w:sz w:val="22"/>
            <w:szCs w:val="22"/>
            <w:rPrChange w:id="123" w:author="pc_m" w:date="2024-10-18T03:44:00Z" w16du:dateUtc="2024-10-18T02:44:00Z">
              <w:rPr>
                <w:sz w:val="22"/>
                <w:szCs w:val="22"/>
              </w:rPr>
            </w:rPrChange>
          </w:rPr>
          <w:delText xml:space="preserve">Robert </w:delText>
        </w:r>
      </w:del>
      <w:r w:rsidRPr="00405D97">
        <w:rPr>
          <w:rFonts w:ascii="Garamond" w:hAnsi="Garamond"/>
          <w:sz w:val="22"/>
          <w:szCs w:val="22"/>
          <w:rPrChange w:id="124" w:author="pc_m" w:date="2024-10-18T03:44:00Z" w16du:dateUtc="2024-10-18T02:44:00Z">
            <w:rPr>
              <w:sz w:val="22"/>
              <w:szCs w:val="22"/>
            </w:rPr>
          </w:rPrChange>
        </w:rPr>
        <w:t>Stern</w:t>
      </w:r>
      <w:del w:id="125" w:author="pc_m" w:date="2024-10-18T02:40:00Z" w16du:dateUtc="2024-10-18T01:40:00Z">
        <w:r w:rsidRPr="00405D97" w:rsidDel="0013176C">
          <w:rPr>
            <w:rFonts w:ascii="Garamond" w:hAnsi="Garamond"/>
            <w:sz w:val="22"/>
            <w:szCs w:val="22"/>
            <w:rPrChange w:id="126" w:author="pc_m" w:date="2024-10-18T03:44:00Z" w16du:dateUtc="2024-10-18T02:44:00Z">
              <w:rPr>
                <w:sz w:val="22"/>
                <w:szCs w:val="22"/>
              </w:rPr>
            </w:rPrChange>
          </w:rPr>
          <w:delText xml:space="preserve">, "Is Hegel's Master–Slave Dialectic a Refutation of Solipsism?" </w:delText>
        </w:r>
        <w:r w:rsidRPr="00405D97" w:rsidDel="0013176C">
          <w:rPr>
            <w:rFonts w:ascii="Garamond" w:hAnsi="Garamond"/>
            <w:sz w:val="22"/>
            <w:szCs w:val="22"/>
            <w:rPrChange w:id="127" w:author="pc_m" w:date="2024-10-18T03:44:00Z" w16du:dateUtc="2024-10-18T02:44:00Z">
              <w:rPr>
                <w:i/>
                <w:iCs/>
                <w:sz w:val="22"/>
                <w:szCs w:val="22"/>
              </w:rPr>
            </w:rPrChange>
          </w:rPr>
          <w:delText>British Journal for the History of Philosophy</w:delText>
        </w:r>
        <w:r w:rsidRPr="00405D97" w:rsidDel="0013176C">
          <w:rPr>
            <w:rFonts w:ascii="Garamond" w:hAnsi="Garamond"/>
            <w:sz w:val="22"/>
            <w:szCs w:val="22"/>
            <w:rPrChange w:id="128" w:author="pc_m" w:date="2024-10-18T03:44:00Z" w16du:dateUtc="2024-10-18T02:44:00Z">
              <w:rPr>
                <w:sz w:val="22"/>
                <w:szCs w:val="22"/>
              </w:rPr>
            </w:rPrChange>
          </w:rPr>
          <w:delText xml:space="preserve"> 20 (2) (2012):</w:delText>
        </w:r>
      </w:del>
      <w:ins w:id="129" w:author="pc_m" w:date="2024-10-18T02:40:00Z" w16du:dateUtc="2024-10-18T01:40:00Z">
        <w:r w:rsidRPr="00405D97">
          <w:rPr>
            <w:rFonts w:ascii="Garamond" w:hAnsi="Garamond"/>
            <w:sz w:val="22"/>
            <w:szCs w:val="22"/>
            <w:rPrChange w:id="130" w:author="pc_m" w:date="2024-10-18T03:44:00Z" w16du:dateUtc="2024-10-18T02:44:00Z">
              <w:rPr>
                <w:sz w:val="22"/>
                <w:szCs w:val="22"/>
              </w:rPr>
            </w:rPrChange>
          </w:rPr>
          <w:t xml:space="preserve"> </w:t>
        </w:r>
      </w:ins>
      <w:del w:id="131" w:author="pc_m" w:date="2024-10-18T02:40:00Z" w16du:dateUtc="2024-10-18T01:40:00Z">
        <w:r w:rsidRPr="00405D97" w:rsidDel="0013176C">
          <w:rPr>
            <w:rFonts w:ascii="Garamond" w:hAnsi="Garamond"/>
            <w:sz w:val="22"/>
            <w:szCs w:val="22"/>
            <w:rPrChange w:id="132" w:author="pc_m" w:date="2024-10-18T03:44:00Z" w16du:dateUtc="2024-10-18T02:44:00Z">
              <w:rPr>
                <w:sz w:val="22"/>
                <w:szCs w:val="22"/>
              </w:rPr>
            </w:rPrChange>
          </w:rPr>
          <w:delText xml:space="preserve"> </w:delText>
        </w:r>
      </w:del>
      <w:r w:rsidRPr="00405D97">
        <w:rPr>
          <w:rFonts w:ascii="Garamond" w:hAnsi="Garamond"/>
          <w:sz w:val="22"/>
          <w:szCs w:val="22"/>
          <w:rPrChange w:id="133" w:author="pc_m" w:date="2024-10-18T03:44:00Z" w16du:dateUtc="2024-10-18T02:44:00Z">
            <w:rPr>
              <w:sz w:val="22"/>
              <w:szCs w:val="22"/>
            </w:rPr>
          </w:rPrChange>
        </w:rPr>
        <w:t>351–52.</w:t>
      </w:r>
    </w:p>
  </w:endnote>
  <w:endnote w:id="4">
    <w:p w14:paraId="67569141" w14:textId="0599A759" w:rsidR="00CC64FD" w:rsidRPr="00405D97" w:rsidRDefault="00CC64FD">
      <w:pPr>
        <w:pStyle w:val="EndnoteText"/>
        <w:bidi w:val="0"/>
        <w:ind w:left="720" w:hanging="720"/>
        <w:rPr>
          <w:rFonts w:ascii="Garamond" w:hAnsi="Garamond"/>
          <w:sz w:val="22"/>
          <w:szCs w:val="22"/>
          <w:rPrChange w:id="135" w:author="pc_m" w:date="2024-10-18T03:44:00Z" w16du:dateUtc="2024-10-18T02:44:00Z">
            <w:rPr>
              <w:sz w:val="22"/>
              <w:szCs w:val="22"/>
            </w:rPr>
          </w:rPrChange>
        </w:rPr>
        <w:pPrChange w:id="136" w:author="pc_m" w:date="2024-10-18T03:44:00Z" w16du:dateUtc="2024-10-18T02:44:00Z">
          <w:pPr>
            <w:pStyle w:val="EndnoteText"/>
          </w:pPr>
        </w:pPrChange>
      </w:pPr>
      <w:r w:rsidRPr="00405D97">
        <w:rPr>
          <w:rStyle w:val="EndnoteReference"/>
          <w:rFonts w:ascii="Garamond" w:hAnsi="Garamond"/>
          <w:sz w:val="22"/>
          <w:szCs w:val="22"/>
          <w:vertAlign w:val="baseline"/>
          <w:rPrChange w:id="137" w:author="pc_m" w:date="2024-10-18T03:44:00Z" w16du:dateUtc="2024-10-18T02:44:00Z">
            <w:rPr>
              <w:rStyle w:val="EndnoteReference"/>
              <w:sz w:val="22"/>
              <w:szCs w:val="22"/>
            </w:rPr>
          </w:rPrChange>
        </w:rPr>
        <w:endnoteRef/>
      </w:r>
      <w:r w:rsidRPr="00405D97">
        <w:rPr>
          <w:rFonts w:ascii="Garamond" w:hAnsi="Garamond"/>
          <w:sz w:val="22"/>
          <w:szCs w:val="22"/>
          <w:rPrChange w:id="138" w:author="pc_m" w:date="2024-10-18T03:44:00Z" w16du:dateUtc="2024-10-18T02:44:00Z">
            <w:rPr>
              <w:sz w:val="22"/>
              <w:szCs w:val="22"/>
            </w:rPr>
          </w:rPrChange>
        </w:rPr>
        <w:t xml:space="preserve"> See</w:t>
      </w:r>
      <w:del w:id="139" w:author="pc_m" w:date="2024-10-18T02:40:00Z" w16du:dateUtc="2024-10-18T01:40:00Z">
        <w:r w:rsidRPr="00405D97" w:rsidDel="00E013CD">
          <w:rPr>
            <w:rFonts w:ascii="Garamond" w:hAnsi="Garamond"/>
            <w:sz w:val="22"/>
            <w:szCs w:val="22"/>
            <w:rPrChange w:id="140" w:author="pc_m" w:date="2024-10-18T03:44:00Z" w16du:dateUtc="2024-10-18T02:44:00Z">
              <w:rPr>
                <w:sz w:val="22"/>
                <w:szCs w:val="22"/>
              </w:rPr>
            </w:rPrChange>
          </w:rPr>
          <w:delText>,</w:delText>
        </w:r>
      </w:del>
      <w:r w:rsidRPr="00405D97">
        <w:rPr>
          <w:rFonts w:ascii="Garamond" w:hAnsi="Garamond"/>
          <w:sz w:val="22"/>
          <w:szCs w:val="22"/>
          <w:rPrChange w:id="141" w:author="pc_m" w:date="2024-10-18T03:44:00Z" w16du:dateUtc="2024-10-18T02:44:00Z">
            <w:rPr>
              <w:sz w:val="22"/>
              <w:szCs w:val="22"/>
            </w:rPr>
          </w:rPrChange>
        </w:rPr>
        <w:t xml:space="preserve"> </w:t>
      </w:r>
      <w:del w:id="142" w:author="pc_m" w:date="2024-10-18T02:40:00Z" w16du:dateUtc="2024-10-18T01:40:00Z">
        <w:r w:rsidRPr="00405D97" w:rsidDel="00E013CD">
          <w:rPr>
            <w:rFonts w:ascii="Garamond" w:hAnsi="Garamond"/>
            <w:sz w:val="22"/>
            <w:szCs w:val="22"/>
            <w:rPrChange w:id="143" w:author="pc_m" w:date="2024-10-18T03:44:00Z" w16du:dateUtc="2024-10-18T02:44:00Z">
              <w:rPr>
                <w:sz w:val="22"/>
                <w:szCs w:val="22"/>
              </w:rPr>
            </w:rPrChange>
          </w:rPr>
          <w:delText xml:space="preserve">John </w:delText>
        </w:r>
      </w:del>
      <w:del w:id="144" w:author="JA" w:date="2024-10-20T14:01:00Z" w16du:dateUtc="2024-10-20T11:01:00Z">
        <w:r w:rsidRPr="00405D97" w:rsidDel="007F54F2">
          <w:rPr>
            <w:rFonts w:ascii="Garamond" w:hAnsi="Garamond"/>
            <w:sz w:val="22"/>
            <w:szCs w:val="22"/>
            <w:rPrChange w:id="145" w:author="pc_m" w:date="2024-10-18T03:44:00Z" w16du:dateUtc="2024-10-18T02:44:00Z">
              <w:rPr>
                <w:sz w:val="22"/>
                <w:szCs w:val="22"/>
              </w:rPr>
            </w:rPrChange>
          </w:rPr>
          <w:delText>McDowell</w:delText>
        </w:r>
      </w:del>
      <w:ins w:id="146" w:author="JA" w:date="2024-10-20T14:01:00Z" w16du:dateUtc="2024-10-20T11:01:00Z">
        <w:r w:rsidR="007F54F2">
          <w:rPr>
            <w:rFonts w:ascii="Garamond" w:hAnsi="Garamond"/>
            <w:sz w:val="22"/>
            <w:szCs w:val="22"/>
          </w:rPr>
          <w:t>McDowell, “The Apperceptive I”</w:t>
        </w:r>
      </w:ins>
      <w:del w:id="147" w:author="pc_m" w:date="2024-10-18T02:43:00Z" w16du:dateUtc="2024-10-18T01:43:00Z">
        <w:r w:rsidRPr="00405D97" w:rsidDel="00A77262">
          <w:rPr>
            <w:rFonts w:ascii="Garamond" w:hAnsi="Garamond"/>
            <w:sz w:val="22"/>
            <w:szCs w:val="22"/>
            <w:rPrChange w:id="148" w:author="pc_m" w:date="2024-10-18T03:44:00Z" w16du:dateUtc="2024-10-18T02:44:00Z">
              <w:rPr>
                <w:sz w:val="22"/>
                <w:szCs w:val="22"/>
              </w:rPr>
            </w:rPrChange>
          </w:rPr>
          <w:delText xml:space="preserve">, “The Apperceptive I and the Empirical Self: Towards a Heterodox Reading of ‘Lordship and Bondage’ in Hegel’s </w:delText>
        </w:r>
        <w:r w:rsidRPr="00405D97" w:rsidDel="00A77262">
          <w:rPr>
            <w:rFonts w:ascii="Garamond" w:hAnsi="Garamond"/>
            <w:sz w:val="22"/>
            <w:szCs w:val="22"/>
            <w:rPrChange w:id="149" w:author="pc_m" w:date="2024-10-18T03:44:00Z" w16du:dateUtc="2024-10-18T02:44:00Z">
              <w:rPr>
                <w:i/>
                <w:iCs/>
                <w:sz w:val="22"/>
                <w:szCs w:val="22"/>
              </w:rPr>
            </w:rPrChange>
          </w:rPr>
          <w:delText>Phenomenology</w:delText>
        </w:r>
        <w:r w:rsidRPr="00405D97" w:rsidDel="00A77262">
          <w:rPr>
            <w:rFonts w:ascii="Garamond" w:hAnsi="Garamond"/>
            <w:sz w:val="22"/>
            <w:szCs w:val="22"/>
            <w:rPrChange w:id="150" w:author="pc_m" w:date="2024-10-18T03:44:00Z" w16du:dateUtc="2024-10-18T02:44:00Z">
              <w:rPr>
                <w:sz w:val="22"/>
                <w:szCs w:val="22"/>
              </w:rPr>
            </w:rPrChange>
          </w:rPr>
          <w:delText xml:space="preserve">”, in </w:delText>
        </w:r>
        <w:r w:rsidRPr="00405D97" w:rsidDel="00A77262">
          <w:rPr>
            <w:rFonts w:ascii="Garamond" w:hAnsi="Garamond"/>
            <w:sz w:val="22"/>
            <w:szCs w:val="22"/>
            <w:rPrChange w:id="151" w:author="pc_m" w:date="2024-10-18T03:44:00Z" w16du:dateUtc="2024-10-18T02:44:00Z">
              <w:rPr>
                <w:i/>
                <w:iCs/>
                <w:sz w:val="22"/>
                <w:szCs w:val="22"/>
              </w:rPr>
            </w:rPrChange>
          </w:rPr>
          <w:delText>Having the World in View: Essays on Kant, Hegel, and Sellars</w:delText>
        </w:r>
        <w:r w:rsidRPr="00405D97" w:rsidDel="00A77262">
          <w:rPr>
            <w:rFonts w:ascii="Garamond" w:hAnsi="Garamond"/>
            <w:sz w:val="22"/>
            <w:szCs w:val="22"/>
            <w:rPrChange w:id="152" w:author="pc_m" w:date="2024-10-18T03:44:00Z" w16du:dateUtc="2024-10-18T02:44:00Z">
              <w:rPr>
                <w:sz w:val="22"/>
                <w:szCs w:val="22"/>
              </w:rPr>
            </w:rPrChange>
          </w:rPr>
          <w:delText xml:space="preserve"> (Harvard University Press, 2009), pp. </w:delText>
        </w:r>
      </w:del>
      <w:ins w:id="153" w:author="pc_m" w:date="2024-10-18T02:43:00Z" w16du:dateUtc="2024-10-18T01:43:00Z">
        <w:r w:rsidRPr="00405D97">
          <w:rPr>
            <w:rFonts w:ascii="Garamond" w:hAnsi="Garamond"/>
            <w:sz w:val="22"/>
            <w:szCs w:val="22"/>
            <w:rPrChange w:id="154" w:author="pc_m" w:date="2024-10-18T03:44:00Z" w16du:dateUtc="2024-10-18T02:44:00Z">
              <w:rPr>
                <w:sz w:val="22"/>
                <w:szCs w:val="22"/>
              </w:rPr>
            </w:rPrChange>
          </w:rPr>
          <w:t xml:space="preserve"> </w:t>
        </w:r>
      </w:ins>
      <w:r w:rsidRPr="00405D97">
        <w:rPr>
          <w:rFonts w:ascii="Garamond" w:hAnsi="Garamond"/>
          <w:sz w:val="22"/>
          <w:szCs w:val="22"/>
          <w:rPrChange w:id="155" w:author="pc_m" w:date="2024-10-18T03:44:00Z" w16du:dateUtc="2024-10-18T02:44:00Z">
            <w:rPr>
              <w:sz w:val="22"/>
              <w:szCs w:val="22"/>
            </w:rPr>
          </w:rPrChange>
        </w:rPr>
        <w:t>147</w:t>
      </w:r>
      <w:del w:id="156" w:author="pc_m" w:date="2024-10-18T02:43:00Z" w16du:dateUtc="2024-10-18T01:43:00Z">
        <w:r w:rsidRPr="00405D97" w:rsidDel="00A77262">
          <w:rPr>
            <w:rFonts w:ascii="Garamond" w:hAnsi="Garamond"/>
            <w:sz w:val="22"/>
            <w:szCs w:val="22"/>
            <w:rPrChange w:id="157" w:author="pc_m" w:date="2024-10-18T03:44:00Z" w16du:dateUtc="2024-10-18T02:44:00Z">
              <w:rPr>
                <w:sz w:val="22"/>
                <w:szCs w:val="22"/>
              </w:rPr>
            </w:rPrChange>
          </w:rPr>
          <w:delText>-1</w:delText>
        </w:r>
      </w:del>
      <w:ins w:id="158" w:author="pc_m" w:date="2024-10-18T02:43:00Z" w16du:dateUtc="2024-10-18T01:43:00Z">
        <w:r w:rsidRPr="00405D97">
          <w:rPr>
            <w:rFonts w:ascii="Garamond" w:hAnsi="Garamond"/>
            <w:sz w:val="22"/>
            <w:szCs w:val="22"/>
            <w:rPrChange w:id="159" w:author="pc_m" w:date="2024-10-18T03:44:00Z" w16du:dateUtc="2024-10-18T02:44:00Z">
              <w:rPr>
                <w:sz w:val="22"/>
                <w:szCs w:val="22"/>
              </w:rPr>
            </w:rPrChange>
          </w:rPr>
          <w:t>–</w:t>
        </w:r>
      </w:ins>
      <w:r w:rsidRPr="00405D97">
        <w:rPr>
          <w:rFonts w:ascii="Garamond" w:hAnsi="Garamond"/>
          <w:sz w:val="22"/>
          <w:szCs w:val="22"/>
          <w:rPrChange w:id="160" w:author="pc_m" w:date="2024-10-18T03:44:00Z" w16du:dateUtc="2024-10-18T02:44:00Z">
            <w:rPr>
              <w:sz w:val="22"/>
              <w:szCs w:val="22"/>
            </w:rPr>
          </w:rPrChange>
        </w:rPr>
        <w:t>65.</w:t>
      </w:r>
    </w:p>
  </w:endnote>
  <w:endnote w:id="5">
    <w:p w14:paraId="564BABA6" w14:textId="34DEE9DF" w:rsidR="00CC64FD" w:rsidRPr="00405D97" w:rsidRDefault="00CC64FD">
      <w:pPr>
        <w:pStyle w:val="EndnoteText"/>
        <w:bidi w:val="0"/>
        <w:ind w:left="720" w:hanging="720"/>
        <w:rPr>
          <w:rFonts w:ascii="Garamond" w:hAnsi="Garamond"/>
          <w:sz w:val="22"/>
          <w:szCs w:val="22"/>
          <w:rPrChange w:id="171" w:author="pc_m" w:date="2024-10-18T03:44:00Z" w16du:dateUtc="2024-10-18T02:44:00Z">
            <w:rPr>
              <w:sz w:val="22"/>
              <w:szCs w:val="22"/>
            </w:rPr>
          </w:rPrChange>
        </w:rPr>
        <w:pPrChange w:id="172" w:author="pc_m" w:date="2024-10-18T03:44:00Z" w16du:dateUtc="2024-10-18T02:44:00Z">
          <w:pPr>
            <w:pStyle w:val="EndnoteText"/>
          </w:pPr>
        </w:pPrChange>
      </w:pPr>
      <w:r w:rsidRPr="00405D97">
        <w:rPr>
          <w:rStyle w:val="EndnoteReference"/>
          <w:rFonts w:ascii="Garamond" w:hAnsi="Garamond"/>
          <w:sz w:val="22"/>
          <w:szCs w:val="22"/>
          <w:vertAlign w:val="baseline"/>
          <w:rPrChange w:id="173"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174" w:author="pc_m" w:date="2024-10-18T03:44:00Z" w16du:dateUtc="2024-10-18T02:44:00Z">
            <w:rPr>
              <w:sz w:val="22"/>
              <w:szCs w:val="22"/>
            </w:rPr>
          </w:rPrChange>
        </w:rPr>
        <w:t xml:space="preserve"> </w:t>
      </w:r>
      <w:del w:id="175" w:author="pc_m" w:date="2024-10-18T02:44:00Z" w16du:dateUtc="2024-10-18T01:44:00Z">
        <w:r w:rsidRPr="00405D97" w:rsidDel="00A46734">
          <w:rPr>
            <w:rFonts w:ascii="Garamond" w:hAnsi="Garamond"/>
            <w:sz w:val="22"/>
            <w:szCs w:val="22"/>
            <w:rPrChange w:id="176" w:author="pc_m" w:date="2024-10-18T03:44:00Z" w16du:dateUtc="2024-10-18T02:44:00Z">
              <w:rPr>
                <w:sz w:val="22"/>
                <w:szCs w:val="22"/>
              </w:rPr>
            </w:rPrChange>
          </w:rPr>
          <w:delText xml:space="preserve">Terry </w:delText>
        </w:r>
      </w:del>
      <w:r w:rsidRPr="00405D97">
        <w:rPr>
          <w:rFonts w:ascii="Garamond" w:hAnsi="Garamond"/>
          <w:sz w:val="22"/>
          <w:szCs w:val="22"/>
          <w:rPrChange w:id="177" w:author="pc_m" w:date="2024-10-18T03:44:00Z" w16du:dateUtc="2024-10-18T02:44:00Z">
            <w:rPr>
              <w:sz w:val="22"/>
              <w:szCs w:val="22"/>
            </w:rPr>
          </w:rPrChange>
        </w:rPr>
        <w:t>Pinkard</w:t>
      </w:r>
      <w:del w:id="178" w:author="pc_m" w:date="2024-10-18T02:44:00Z" w16du:dateUtc="2024-10-18T01:44:00Z">
        <w:r w:rsidRPr="00405D97" w:rsidDel="00A46734">
          <w:rPr>
            <w:rFonts w:ascii="Garamond" w:hAnsi="Garamond"/>
            <w:sz w:val="22"/>
            <w:szCs w:val="22"/>
            <w:rPrChange w:id="179" w:author="pc_m" w:date="2024-10-18T03:44:00Z" w16du:dateUtc="2024-10-18T02:44:00Z">
              <w:rPr>
                <w:sz w:val="22"/>
                <w:szCs w:val="22"/>
              </w:rPr>
            </w:rPrChange>
          </w:rPr>
          <w:delText xml:space="preserve">, </w:delText>
        </w:r>
        <w:r w:rsidRPr="00405D97" w:rsidDel="00A46734">
          <w:rPr>
            <w:rFonts w:ascii="Garamond" w:hAnsi="Garamond"/>
            <w:sz w:val="22"/>
            <w:szCs w:val="22"/>
            <w:rPrChange w:id="180" w:author="pc_m" w:date="2024-10-18T03:44:00Z" w16du:dateUtc="2024-10-18T02:44:00Z">
              <w:rPr>
                <w:i/>
                <w:iCs/>
                <w:sz w:val="22"/>
                <w:szCs w:val="22"/>
              </w:rPr>
            </w:rPrChange>
          </w:rPr>
          <w:delText>Hegel’s Phenomenology: The Sociality of Reason</w:delText>
        </w:r>
        <w:r w:rsidRPr="00405D97" w:rsidDel="00A46734">
          <w:rPr>
            <w:rFonts w:ascii="Garamond" w:hAnsi="Garamond"/>
            <w:sz w:val="22"/>
            <w:szCs w:val="22"/>
            <w:rPrChange w:id="181" w:author="pc_m" w:date="2024-10-18T03:44:00Z" w16du:dateUtc="2024-10-18T02:44:00Z">
              <w:rPr>
                <w:sz w:val="22"/>
                <w:szCs w:val="22"/>
              </w:rPr>
            </w:rPrChange>
          </w:rPr>
          <w:delText xml:space="preserve"> (Cambridge UK: Cambridge University Press, 1994)</w:delText>
        </w:r>
      </w:del>
      <w:r w:rsidRPr="00405D97">
        <w:rPr>
          <w:rFonts w:ascii="Garamond" w:hAnsi="Garamond"/>
          <w:sz w:val="22"/>
          <w:szCs w:val="22"/>
          <w:rPrChange w:id="182" w:author="pc_m" w:date="2024-10-18T03:44:00Z" w16du:dateUtc="2024-10-18T02:44:00Z">
            <w:rPr>
              <w:sz w:val="22"/>
              <w:szCs w:val="22"/>
            </w:rPr>
          </w:rPrChange>
        </w:rPr>
        <w:t xml:space="preserve">; </w:t>
      </w:r>
      <w:del w:id="183" w:author="pc_m" w:date="2024-10-18T02:44:00Z" w16du:dateUtc="2024-10-18T01:44:00Z">
        <w:r w:rsidRPr="00405D97" w:rsidDel="00A46734">
          <w:rPr>
            <w:rFonts w:ascii="Garamond" w:hAnsi="Garamond"/>
            <w:sz w:val="22"/>
            <w:szCs w:val="22"/>
            <w:rPrChange w:id="184" w:author="pc_m" w:date="2024-10-18T03:44:00Z" w16du:dateUtc="2024-10-18T02:44:00Z">
              <w:rPr>
                <w:sz w:val="22"/>
                <w:szCs w:val="22"/>
              </w:rPr>
            </w:rPrChange>
          </w:rPr>
          <w:delText xml:space="preserve">Robert B. </w:delText>
        </w:r>
      </w:del>
      <w:r w:rsidRPr="00405D97">
        <w:rPr>
          <w:rFonts w:ascii="Garamond" w:hAnsi="Garamond"/>
          <w:sz w:val="22"/>
          <w:szCs w:val="22"/>
          <w:rPrChange w:id="185" w:author="pc_m" w:date="2024-10-18T03:44:00Z" w16du:dateUtc="2024-10-18T02:44:00Z">
            <w:rPr>
              <w:sz w:val="22"/>
              <w:szCs w:val="22"/>
            </w:rPr>
          </w:rPrChange>
        </w:rPr>
        <w:t xml:space="preserve">Pippin, </w:t>
      </w:r>
      <w:r w:rsidRPr="00036C54">
        <w:rPr>
          <w:rFonts w:ascii="Garamond" w:hAnsi="Garamond"/>
          <w:i/>
          <w:iCs/>
          <w:sz w:val="22"/>
          <w:szCs w:val="22"/>
          <w:rPrChange w:id="186" w:author="pc_m" w:date="2024-10-18T04:36:00Z" w16du:dateUtc="2024-10-18T03:36:00Z">
            <w:rPr>
              <w:i/>
              <w:iCs/>
              <w:sz w:val="22"/>
              <w:szCs w:val="22"/>
            </w:rPr>
          </w:rPrChange>
        </w:rPr>
        <w:t>Hegel’s Idealism</w:t>
      </w:r>
      <w:del w:id="187" w:author="pc_m" w:date="2024-10-18T02:44:00Z" w16du:dateUtc="2024-10-18T01:44:00Z">
        <w:r w:rsidRPr="00405D97" w:rsidDel="00A46734">
          <w:rPr>
            <w:rFonts w:ascii="Garamond" w:hAnsi="Garamond"/>
            <w:sz w:val="22"/>
            <w:szCs w:val="22"/>
            <w:rPrChange w:id="188" w:author="pc_m" w:date="2024-10-18T03:44:00Z" w16du:dateUtc="2024-10-18T02:44:00Z">
              <w:rPr>
                <w:i/>
                <w:iCs/>
                <w:sz w:val="22"/>
                <w:szCs w:val="22"/>
              </w:rPr>
            </w:rPrChange>
          </w:rPr>
          <w:delText>: The Satisfactions of Self-Consciousness</w:delText>
        </w:r>
        <w:r w:rsidRPr="00405D97" w:rsidDel="00A46734">
          <w:rPr>
            <w:rFonts w:ascii="Garamond" w:hAnsi="Garamond"/>
            <w:sz w:val="22"/>
            <w:szCs w:val="22"/>
            <w:rPrChange w:id="189" w:author="pc_m" w:date="2024-10-18T03:44:00Z" w16du:dateUtc="2024-10-18T02:44:00Z">
              <w:rPr>
                <w:sz w:val="22"/>
                <w:szCs w:val="22"/>
              </w:rPr>
            </w:rPrChange>
          </w:rPr>
          <w:delText>, (Cambridge University Press 1989)</w:delText>
        </w:r>
      </w:del>
      <w:r w:rsidRPr="00405D97">
        <w:rPr>
          <w:rFonts w:ascii="Garamond" w:hAnsi="Garamond"/>
          <w:sz w:val="22"/>
          <w:szCs w:val="22"/>
          <w:rPrChange w:id="190" w:author="pc_m" w:date="2024-10-18T03:44:00Z" w16du:dateUtc="2024-10-18T02:44:00Z">
            <w:rPr>
              <w:sz w:val="22"/>
              <w:szCs w:val="22"/>
            </w:rPr>
          </w:rPrChange>
        </w:rPr>
        <w:t xml:space="preserve">; </w:t>
      </w:r>
      <w:ins w:id="191" w:author="pc_m" w:date="2024-10-18T02:44:00Z" w16du:dateUtc="2024-10-18T01:44:00Z">
        <w:r w:rsidRPr="00405D97">
          <w:rPr>
            <w:rFonts w:ascii="Garamond" w:hAnsi="Garamond"/>
            <w:sz w:val="22"/>
            <w:szCs w:val="22"/>
            <w:rPrChange w:id="192" w:author="pc_m" w:date="2024-10-18T03:44:00Z" w16du:dateUtc="2024-10-18T02:44:00Z">
              <w:rPr>
                <w:sz w:val="22"/>
                <w:szCs w:val="22"/>
              </w:rPr>
            </w:rPrChange>
          </w:rPr>
          <w:t xml:space="preserve">Pippin, </w:t>
        </w:r>
      </w:ins>
      <w:r w:rsidRPr="00036C54">
        <w:rPr>
          <w:rFonts w:ascii="Garamond" w:hAnsi="Garamond"/>
          <w:i/>
          <w:iCs/>
          <w:sz w:val="22"/>
          <w:szCs w:val="22"/>
          <w:rPrChange w:id="193" w:author="pc_m" w:date="2024-10-18T04:36:00Z" w16du:dateUtc="2024-10-18T03:36:00Z">
            <w:rPr>
              <w:i/>
              <w:iCs/>
              <w:sz w:val="22"/>
              <w:szCs w:val="22"/>
            </w:rPr>
          </w:rPrChange>
        </w:rPr>
        <w:t>Hegel on Self-Consciousness</w:t>
      </w:r>
      <w:del w:id="194" w:author="pc_m" w:date="2024-10-18T02:45:00Z" w16du:dateUtc="2024-10-18T01:45:00Z">
        <w:r w:rsidRPr="00405D97" w:rsidDel="00464044">
          <w:rPr>
            <w:rFonts w:ascii="Garamond" w:hAnsi="Garamond"/>
            <w:sz w:val="22"/>
            <w:szCs w:val="22"/>
            <w:rPrChange w:id="195" w:author="pc_m" w:date="2024-10-18T03:44:00Z" w16du:dateUtc="2024-10-18T02:44:00Z">
              <w:rPr>
                <w:i/>
                <w:iCs/>
                <w:sz w:val="22"/>
                <w:szCs w:val="22"/>
              </w:rPr>
            </w:rPrChange>
          </w:rPr>
          <w:delText>: Desire and Death in the Phenomenology of Spirit</w:delText>
        </w:r>
        <w:r w:rsidRPr="00405D97" w:rsidDel="00464044">
          <w:rPr>
            <w:rFonts w:ascii="Garamond" w:hAnsi="Garamond"/>
            <w:sz w:val="22"/>
            <w:szCs w:val="22"/>
            <w:rPrChange w:id="196" w:author="pc_m" w:date="2024-10-18T03:44:00Z" w16du:dateUtc="2024-10-18T02:44:00Z">
              <w:rPr>
                <w:sz w:val="22"/>
                <w:szCs w:val="22"/>
              </w:rPr>
            </w:rPrChange>
          </w:rPr>
          <w:delText xml:space="preserve"> (Princeton University Press 2011). Robert B. </w:delText>
        </w:r>
      </w:del>
      <w:ins w:id="197" w:author="pc_m" w:date="2024-10-18T02:45:00Z" w16du:dateUtc="2024-10-18T01:45:00Z">
        <w:r w:rsidRPr="00405D97">
          <w:rPr>
            <w:rFonts w:ascii="Garamond" w:hAnsi="Garamond"/>
            <w:sz w:val="22"/>
            <w:szCs w:val="22"/>
            <w:rPrChange w:id="198" w:author="pc_m" w:date="2024-10-18T03:44:00Z" w16du:dateUtc="2024-10-18T02:44:00Z">
              <w:rPr>
                <w:i/>
                <w:iCs/>
                <w:sz w:val="22"/>
                <w:szCs w:val="22"/>
              </w:rPr>
            </w:rPrChange>
          </w:rPr>
          <w:t xml:space="preserve">; </w:t>
        </w:r>
      </w:ins>
      <w:r w:rsidRPr="00405D97">
        <w:rPr>
          <w:rFonts w:ascii="Garamond" w:hAnsi="Garamond"/>
          <w:sz w:val="22"/>
          <w:szCs w:val="22"/>
          <w:rPrChange w:id="199" w:author="pc_m" w:date="2024-10-18T03:44:00Z" w16du:dateUtc="2024-10-18T02:44:00Z">
            <w:rPr>
              <w:sz w:val="22"/>
              <w:szCs w:val="22"/>
            </w:rPr>
          </w:rPrChange>
        </w:rPr>
        <w:t>Brandom</w:t>
      </w:r>
      <w:del w:id="200" w:author="pc_m" w:date="2024-10-18T02:46:00Z" w16du:dateUtc="2024-10-18T01:46:00Z">
        <w:r w:rsidRPr="00405D97" w:rsidDel="00ED0FAA">
          <w:rPr>
            <w:rFonts w:ascii="Garamond" w:hAnsi="Garamond"/>
            <w:sz w:val="22"/>
            <w:szCs w:val="22"/>
            <w:rPrChange w:id="201" w:author="pc_m" w:date="2024-10-18T03:44:00Z" w16du:dateUtc="2024-10-18T02:44:00Z">
              <w:rPr>
                <w:sz w:val="22"/>
                <w:szCs w:val="22"/>
              </w:rPr>
            </w:rPrChange>
          </w:rPr>
          <w:delText xml:space="preserve">, </w:delText>
        </w:r>
        <w:r w:rsidRPr="00405D97" w:rsidDel="00ED0FAA">
          <w:rPr>
            <w:rFonts w:ascii="Garamond" w:hAnsi="Garamond"/>
            <w:sz w:val="22"/>
            <w:szCs w:val="22"/>
            <w:rPrChange w:id="202" w:author="pc_m" w:date="2024-10-18T03:44:00Z" w16du:dateUtc="2024-10-18T02:44:00Z">
              <w:rPr>
                <w:i/>
                <w:iCs/>
                <w:sz w:val="22"/>
                <w:szCs w:val="22"/>
              </w:rPr>
            </w:rPrChange>
          </w:rPr>
          <w:delText>A Spirit of Trust: a Reading of Hegel’s Phenomenology</w:delText>
        </w:r>
        <w:r w:rsidRPr="00405D97" w:rsidDel="00ED0FAA">
          <w:rPr>
            <w:rFonts w:ascii="Garamond" w:hAnsi="Garamond"/>
            <w:sz w:val="22"/>
            <w:szCs w:val="22"/>
            <w:rPrChange w:id="203" w:author="pc_m" w:date="2024-10-18T03:44:00Z" w16du:dateUtc="2024-10-18T02:44:00Z">
              <w:rPr>
                <w:sz w:val="22"/>
                <w:szCs w:val="22"/>
              </w:rPr>
            </w:rPrChange>
          </w:rPr>
          <w:delText xml:space="preserve"> (Harvard University Press, 2019)</w:delText>
        </w:r>
      </w:del>
      <w:r w:rsidRPr="00405D97">
        <w:rPr>
          <w:rFonts w:ascii="Garamond" w:hAnsi="Garamond"/>
          <w:sz w:val="22"/>
          <w:szCs w:val="22"/>
          <w:rPrChange w:id="204" w:author="pc_m" w:date="2024-10-18T03:44:00Z" w16du:dateUtc="2024-10-18T02:44:00Z">
            <w:rPr>
              <w:sz w:val="22"/>
              <w:szCs w:val="22"/>
            </w:rPr>
          </w:rPrChange>
        </w:rPr>
        <w:t>.</w:t>
      </w:r>
    </w:p>
  </w:endnote>
  <w:endnote w:id="6">
    <w:p w14:paraId="3004EF66" w14:textId="0AA47DF7" w:rsidR="00CC64FD" w:rsidRPr="00405D97" w:rsidRDefault="00CC64FD">
      <w:pPr>
        <w:pStyle w:val="EndnoteText"/>
        <w:bidi w:val="0"/>
        <w:ind w:left="720" w:hanging="720"/>
        <w:rPr>
          <w:rFonts w:ascii="Garamond" w:hAnsi="Garamond"/>
          <w:sz w:val="22"/>
          <w:szCs w:val="22"/>
          <w:rPrChange w:id="207" w:author="pc_m" w:date="2024-10-18T03:44:00Z" w16du:dateUtc="2024-10-18T02:44:00Z">
            <w:rPr>
              <w:sz w:val="22"/>
              <w:szCs w:val="22"/>
            </w:rPr>
          </w:rPrChange>
        </w:rPr>
        <w:pPrChange w:id="208" w:author="pc_m" w:date="2024-10-18T03:44:00Z" w16du:dateUtc="2024-10-18T02:44:00Z">
          <w:pPr>
            <w:pStyle w:val="EndnoteText"/>
          </w:pPr>
        </w:pPrChange>
      </w:pPr>
      <w:r w:rsidRPr="00405D97">
        <w:rPr>
          <w:rStyle w:val="EndnoteReference"/>
          <w:rFonts w:ascii="Garamond" w:hAnsi="Garamond"/>
          <w:sz w:val="22"/>
          <w:szCs w:val="22"/>
          <w:vertAlign w:val="baseline"/>
          <w:rPrChange w:id="209" w:author="pc_m" w:date="2024-10-18T03:44:00Z" w16du:dateUtc="2024-10-18T02:44:00Z">
            <w:rPr>
              <w:rStyle w:val="EndnoteReference"/>
              <w:sz w:val="22"/>
              <w:szCs w:val="22"/>
            </w:rPr>
          </w:rPrChange>
        </w:rPr>
        <w:endnoteRef/>
      </w:r>
      <w:r w:rsidRPr="00405D97">
        <w:rPr>
          <w:rFonts w:ascii="Garamond" w:hAnsi="Garamond"/>
          <w:sz w:val="22"/>
          <w:szCs w:val="22"/>
          <w:rPrChange w:id="210" w:author="pc_m" w:date="2024-10-18T03:44:00Z" w16du:dateUtc="2024-10-18T02:44:00Z">
            <w:rPr>
              <w:sz w:val="22"/>
              <w:szCs w:val="22"/>
            </w:rPr>
          </w:rPrChange>
        </w:rPr>
        <w:t xml:space="preserve"> </w:t>
      </w:r>
      <w:r w:rsidRPr="00405D97">
        <w:rPr>
          <w:rFonts w:ascii="Garamond" w:hAnsi="Garamond"/>
          <w:sz w:val="22"/>
          <w:szCs w:val="22"/>
          <w:rPrChange w:id="211" w:author="pc_m" w:date="2024-10-18T03:44:00Z" w16du:dateUtc="2024-10-18T02:44:00Z">
            <w:rPr>
              <w:rFonts w:eastAsia="Calibri"/>
              <w:sz w:val="22"/>
              <w:szCs w:val="22"/>
            </w:rPr>
          </w:rPrChange>
        </w:rPr>
        <w:t>For Kojève’s</w:t>
      </w:r>
      <w:r w:rsidRPr="00405D97">
        <w:rPr>
          <w:rFonts w:ascii="Garamond" w:hAnsi="Garamond"/>
          <w:sz w:val="22"/>
          <w:szCs w:val="22"/>
          <w:rPrChange w:id="212" w:author="pc_m" w:date="2024-10-18T03:44:00Z" w16du:dateUtc="2024-10-18T02:44:00Z">
            <w:rPr>
              <w:sz w:val="22"/>
              <w:szCs w:val="22"/>
            </w:rPr>
          </w:rPrChange>
        </w:rPr>
        <w:t xml:space="preserve"> influence on the prevailing attitude to Hegel’s philosophy in France, see </w:t>
      </w:r>
      <w:del w:id="213" w:author="pc_m" w:date="2024-10-18T02:46:00Z" w16du:dateUtc="2024-10-18T01:46:00Z">
        <w:r w:rsidRPr="00405D97" w:rsidDel="00ED0FAA">
          <w:rPr>
            <w:rFonts w:ascii="Garamond" w:hAnsi="Garamond"/>
            <w:sz w:val="22"/>
            <w:szCs w:val="22"/>
            <w:rPrChange w:id="214" w:author="pc_m" w:date="2024-10-18T03:44:00Z" w16du:dateUtc="2024-10-18T02:44:00Z">
              <w:rPr>
                <w:sz w:val="22"/>
                <w:szCs w:val="22"/>
              </w:rPr>
            </w:rPrChange>
          </w:rPr>
          <w:delText xml:space="preserve">Vincent </w:delText>
        </w:r>
      </w:del>
      <w:r w:rsidRPr="00405D97">
        <w:rPr>
          <w:rFonts w:ascii="Garamond" w:hAnsi="Garamond"/>
          <w:sz w:val="22"/>
          <w:szCs w:val="22"/>
          <w:rPrChange w:id="215" w:author="pc_m" w:date="2024-10-18T03:44:00Z" w16du:dateUtc="2024-10-18T02:44:00Z">
            <w:rPr>
              <w:sz w:val="22"/>
              <w:szCs w:val="22"/>
            </w:rPr>
          </w:rPrChange>
        </w:rPr>
        <w:t>Descombes</w:t>
      </w:r>
      <w:del w:id="216" w:author="pc_m" w:date="2024-10-18T02:46:00Z" w16du:dateUtc="2024-10-18T01:46:00Z">
        <w:r w:rsidRPr="00405D97" w:rsidDel="00ED0FAA">
          <w:rPr>
            <w:rFonts w:ascii="Garamond" w:hAnsi="Garamond"/>
            <w:sz w:val="22"/>
            <w:szCs w:val="22"/>
            <w:rPrChange w:id="217" w:author="pc_m" w:date="2024-10-18T03:44:00Z" w16du:dateUtc="2024-10-18T02:44:00Z">
              <w:rPr>
                <w:sz w:val="22"/>
                <w:szCs w:val="22"/>
              </w:rPr>
            </w:rPrChange>
          </w:rPr>
          <w:delText xml:space="preserve">, </w:delText>
        </w:r>
        <w:r w:rsidRPr="00405D97" w:rsidDel="00ED0FAA">
          <w:rPr>
            <w:rFonts w:ascii="Garamond" w:hAnsi="Garamond"/>
            <w:sz w:val="22"/>
            <w:szCs w:val="22"/>
            <w:rPrChange w:id="218" w:author="pc_m" w:date="2024-10-18T03:44:00Z" w16du:dateUtc="2024-10-18T02:44:00Z">
              <w:rPr>
                <w:i/>
                <w:iCs/>
                <w:sz w:val="22"/>
                <w:szCs w:val="22"/>
              </w:rPr>
            </w:rPrChange>
          </w:rPr>
          <w:delText>Modern French Philosophy</w:delText>
        </w:r>
        <w:r w:rsidRPr="00405D97" w:rsidDel="00ED0FAA">
          <w:rPr>
            <w:rFonts w:ascii="Garamond" w:hAnsi="Garamond"/>
            <w:sz w:val="22"/>
            <w:szCs w:val="22"/>
            <w:rPrChange w:id="219" w:author="pc_m" w:date="2024-10-18T03:44:00Z" w16du:dateUtc="2024-10-18T02:44:00Z">
              <w:rPr>
                <w:sz w:val="22"/>
                <w:szCs w:val="22"/>
              </w:rPr>
            </w:rPrChange>
          </w:rPr>
          <w:delText>, trans. L. Scott-Fox and J. M. Harding (New York: Cambridge University Press, 1980)</w:delText>
        </w:r>
      </w:del>
      <w:ins w:id="220" w:author="pc_m" w:date="2024-10-18T02:46:00Z" w16du:dateUtc="2024-10-18T01:46:00Z">
        <w:r w:rsidRPr="00405D97">
          <w:rPr>
            <w:rFonts w:ascii="Garamond" w:hAnsi="Garamond"/>
            <w:sz w:val="22"/>
            <w:szCs w:val="22"/>
            <w:rPrChange w:id="221" w:author="pc_m" w:date="2024-10-18T03:44:00Z" w16du:dateUtc="2024-10-18T02:44:00Z">
              <w:rPr>
                <w:sz w:val="22"/>
                <w:szCs w:val="22"/>
              </w:rPr>
            </w:rPrChange>
          </w:rPr>
          <w:t xml:space="preserve"> </w:t>
        </w:r>
      </w:ins>
      <w:del w:id="222" w:author="pc_m" w:date="2024-10-18T02:46:00Z" w16du:dateUtc="2024-10-18T01:46:00Z">
        <w:r w:rsidRPr="00405D97" w:rsidDel="00ED0FAA">
          <w:rPr>
            <w:rFonts w:ascii="Garamond" w:hAnsi="Garamond"/>
            <w:sz w:val="22"/>
            <w:szCs w:val="22"/>
            <w:rPrChange w:id="223" w:author="pc_m" w:date="2024-10-18T03:44:00Z" w16du:dateUtc="2024-10-18T02:44:00Z">
              <w:rPr>
                <w:sz w:val="22"/>
                <w:szCs w:val="22"/>
              </w:rPr>
            </w:rPrChange>
          </w:rPr>
          <w:delText xml:space="preserve">, </w:delText>
        </w:r>
      </w:del>
      <w:r w:rsidRPr="00405D97">
        <w:rPr>
          <w:rFonts w:ascii="Garamond" w:hAnsi="Garamond"/>
          <w:sz w:val="22"/>
          <w:szCs w:val="22"/>
          <w:rPrChange w:id="224" w:author="pc_m" w:date="2024-10-18T03:44:00Z" w16du:dateUtc="2024-10-18T02:44:00Z">
            <w:rPr>
              <w:sz w:val="22"/>
              <w:szCs w:val="22"/>
            </w:rPr>
          </w:rPrChange>
        </w:rPr>
        <w:t>9–15;</w:t>
      </w:r>
      <w:del w:id="225" w:author="pc_m" w:date="2024-10-18T03:56:00Z" w16du:dateUtc="2024-10-18T02:56:00Z">
        <w:r w:rsidRPr="00405D97" w:rsidDel="00A61847">
          <w:rPr>
            <w:rFonts w:ascii="Garamond" w:hAnsi="Garamond"/>
            <w:sz w:val="22"/>
            <w:szCs w:val="22"/>
            <w:rPrChange w:id="226" w:author="pc_m" w:date="2024-10-18T03:44:00Z" w16du:dateUtc="2024-10-18T02:44:00Z">
              <w:rPr>
                <w:sz w:val="22"/>
                <w:szCs w:val="22"/>
              </w:rPr>
            </w:rPrChange>
          </w:rPr>
          <w:delText xml:space="preserve"> </w:delText>
        </w:r>
      </w:del>
      <w:del w:id="227" w:author="pc_m" w:date="2024-10-18T02:46:00Z" w16du:dateUtc="2024-10-18T01:46:00Z">
        <w:r w:rsidRPr="00405D97" w:rsidDel="00ED0FAA">
          <w:rPr>
            <w:rFonts w:ascii="Garamond" w:hAnsi="Garamond"/>
            <w:sz w:val="22"/>
            <w:szCs w:val="22"/>
            <w:rPrChange w:id="228" w:author="pc_m" w:date="2024-10-18T03:44:00Z" w16du:dateUtc="2024-10-18T02:44:00Z">
              <w:rPr>
                <w:sz w:val="22"/>
                <w:szCs w:val="22"/>
              </w:rPr>
            </w:rPrChange>
          </w:rPr>
          <w:delText>and</w:delText>
        </w:r>
      </w:del>
      <w:del w:id="229" w:author="pc_m" w:date="2024-10-18T03:56:00Z" w16du:dateUtc="2024-10-18T02:56:00Z">
        <w:r w:rsidRPr="00405D97" w:rsidDel="00A61847">
          <w:rPr>
            <w:rFonts w:ascii="Garamond" w:hAnsi="Garamond"/>
            <w:sz w:val="22"/>
            <w:szCs w:val="22"/>
            <w:rPrChange w:id="230" w:author="pc_m" w:date="2024-10-18T03:44:00Z" w16du:dateUtc="2024-10-18T02:44:00Z">
              <w:rPr>
                <w:sz w:val="22"/>
                <w:szCs w:val="22"/>
              </w:rPr>
            </w:rPrChange>
          </w:rPr>
          <w:delText xml:space="preserve"> </w:delText>
        </w:r>
      </w:del>
      <w:del w:id="231" w:author="pc_m" w:date="2024-10-18T02:46:00Z" w16du:dateUtc="2024-10-18T01:46:00Z">
        <w:r w:rsidRPr="00405D97" w:rsidDel="00ED0FAA">
          <w:rPr>
            <w:rFonts w:ascii="Garamond" w:hAnsi="Garamond"/>
            <w:sz w:val="22"/>
            <w:szCs w:val="22"/>
            <w:rPrChange w:id="232" w:author="pc_m" w:date="2024-10-18T03:44:00Z" w16du:dateUtc="2024-10-18T02:44:00Z">
              <w:rPr>
                <w:sz w:val="22"/>
                <w:szCs w:val="22"/>
              </w:rPr>
            </w:rPrChange>
          </w:rPr>
          <w:delText>Judith</w:delText>
        </w:r>
      </w:del>
      <w:r w:rsidRPr="00405D97">
        <w:rPr>
          <w:rFonts w:ascii="Garamond" w:hAnsi="Garamond"/>
          <w:sz w:val="22"/>
          <w:szCs w:val="22"/>
          <w:rPrChange w:id="233" w:author="pc_m" w:date="2024-10-18T03:44:00Z" w16du:dateUtc="2024-10-18T02:44:00Z">
            <w:rPr>
              <w:sz w:val="22"/>
              <w:szCs w:val="22"/>
            </w:rPr>
          </w:rPrChange>
        </w:rPr>
        <w:t xml:space="preserve"> Butler</w:t>
      </w:r>
      <w:del w:id="234" w:author="pc_m" w:date="2024-10-18T02:46:00Z" w16du:dateUtc="2024-10-18T01:46:00Z">
        <w:r w:rsidRPr="00405D97" w:rsidDel="00ED0FAA">
          <w:rPr>
            <w:rFonts w:ascii="Garamond" w:hAnsi="Garamond"/>
            <w:sz w:val="22"/>
            <w:szCs w:val="22"/>
            <w:rPrChange w:id="235" w:author="pc_m" w:date="2024-10-18T03:44:00Z" w16du:dateUtc="2024-10-18T02:44:00Z">
              <w:rPr>
                <w:sz w:val="22"/>
                <w:szCs w:val="22"/>
              </w:rPr>
            </w:rPrChange>
          </w:rPr>
          <w:delText>,</w:delText>
        </w:r>
        <w:r w:rsidRPr="00405D97" w:rsidDel="00ED0FAA">
          <w:rPr>
            <w:rFonts w:ascii="Garamond" w:hAnsi="Garamond"/>
            <w:sz w:val="22"/>
            <w:szCs w:val="22"/>
            <w:rPrChange w:id="236" w:author="pc_m" w:date="2024-10-18T03:44:00Z" w16du:dateUtc="2024-10-18T02:44:00Z">
              <w:rPr>
                <w:i/>
                <w:iCs/>
                <w:sz w:val="22"/>
                <w:szCs w:val="22"/>
              </w:rPr>
            </w:rPrChange>
          </w:rPr>
          <w:delText xml:space="preserve"> Subjects of Desire: Hegelian Reflections in Twentieth-century France</w:delText>
        </w:r>
        <w:r w:rsidRPr="00405D97" w:rsidDel="00ED0FAA">
          <w:rPr>
            <w:rFonts w:ascii="Garamond" w:hAnsi="Garamond"/>
            <w:sz w:val="22"/>
            <w:szCs w:val="22"/>
            <w:rPrChange w:id="237" w:author="pc_m" w:date="2024-10-18T03:44:00Z" w16du:dateUtc="2024-10-18T02:44:00Z">
              <w:rPr>
                <w:sz w:val="22"/>
                <w:szCs w:val="22"/>
              </w:rPr>
            </w:rPrChange>
          </w:rPr>
          <w:delText xml:space="preserve"> (New York: Columbia University Press, 1999),</w:delText>
        </w:r>
      </w:del>
      <w:ins w:id="238" w:author="pc_m" w:date="2024-10-18T02:46:00Z" w16du:dateUtc="2024-10-18T01:46:00Z">
        <w:r w:rsidRPr="00405D97">
          <w:rPr>
            <w:rFonts w:ascii="Garamond" w:hAnsi="Garamond"/>
            <w:sz w:val="22"/>
            <w:szCs w:val="22"/>
            <w:rPrChange w:id="239" w:author="pc_m" w:date="2024-10-18T03:44:00Z" w16du:dateUtc="2024-10-18T02:44:00Z">
              <w:rPr>
                <w:sz w:val="22"/>
                <w:szCs w:val="22"/>
              </w:rPr>
            </w:rPrChange>
          </w:rPr>
          <w:t xml:space="preserve"> </w:t>
        </w:r>
      </w:ins>
      <w:del w:id="240" w:author="pc_m" w:date="2024-10-18T02:46:00Z" w16du:dateUtc="2024-10-18T01:46:00Z">
        <w:r w:rsidRPr="00405D97" w:rsidDel="00ED0FAA">
          <w:rPr>
            <w:rFonts w:ascii="Garamond" w:hAnsi="Garamond"/>
            <w:sz w:val="22"/>
            <w:szCs w:val="22"/>
            <w:rPrChange w:id="241" w:author="pc_m" w:date="2024-10-18T03:44:00Z" w16du:dateUtc="2024-10-18T02:44:00Z">
              <w:rPr>
                <w:sz w:val="22"/>
                <w:szCs w:val="22"/>
              </w:rPr>
            </w:rPrChange>
          </w:rPr>
          <w:delText xml:space="preserve"> </w:delText>
        </w:r>
      </w:del>
      <w:r w:rsidRPr="00405D97">
        <w:rPr>
          <w:rFonts w:ascii="Garamond" w:hAnsi="Garamond"/>
          <w:sz w:val="22"/>
          <w:szCs w:val="22"/>
          <w:rPrChange w:id="242" w:author="pc_m" w:date="2024-10-18T03:44:00Z" w16du:dateUtc="2024-10-18T02:44:00Z">
            <w:rPr>
              <w:sz w:val="22"/>
              <w:szCs w:val="22"/>
            </w:rPr>
          </w:rPrChange>
        </w:rPr>
        <w:t>63–78.</w:t>
      </w:r>
    </w:p>
  </w:endnote>
  <w:endnote w:id="7">
    <w:p w14:paraId="0EA0E637" w14:textId="5A8B90C8" w:rsidR="00CC64FD" w:rsidRPr="00405D97" w:rsidRDefault="00CC64FD">
      <w:pPr>
        <w:pStyle w:val="EndnoteText"/>
        <w:bidi w:val="0"/>
        <w:ind w:left="720" w:hanging="720"/>
        <w:rPr>
          <w:rFonts w:ascii="Garamond" w:hAnsi="Garamond"/>
          <w:sz w:val="22"/>
          <w:szCs w:val="22"/>
          <w:rPrChange w:id="243" w:author="pc_m" w:date="2024-10-18T03:44:00Z" w16du:dateUtc="2024-10-18T02:44:00Z">
            <w:rPr>
              <w:sz w:val="22"/>
              <w:szCs w:val="22"/>
            </w:rPr>
          </w:rPrChange>
        </w:rPr>
        <w:pPrChange w:id="244" w:author="pc_m" w:date="2024-10-18T03:44:00Z" w16du:dateUtc="2024-10-18T02:44:00Z">
          <w:pPr>
            <w:pStyle w:val="EndnoteText"/>
          </w:pPr>
        </w:pPrChange>
      </w:pPr>
      <w:r w:rsidRPr="00405D97">
        <w:rPr>
          <w:rStyle w:val="EndnoteReference"/>
          <w:rFonts w:ascii="Garamond" w:hAnsi="Garamond"/>
          <w:sz w:val="22"/>
          <w:szCs w:val="22"/>
          <w:vertAlign w:val="baseline"/>
          <w:rPrChange w:id="245" w:author="pc_m" w:date="2024-10-18T03:44:00Z" w16du:dateUtc="2024-10-18T02:44:00Z">
            <w:rPr>
              <w:rStyle w:val="EndnoteReference"/>
              <w:sz w:val="22"/>
              <w:szCs w:val="22"/>
            </w:rPr>
          </w:rPrChange>
        </w:rPr>
        <w:endnoteRef/>
      </w:r>
      <w:r w:rsidRPr="00405D97">
        <w:rPr>
          <w:rFonts w:ascii="Garamond" w:hAnsi="Garamond"/>
          <w:sz w:val="22"/>
          <w:szCs w:val="22"/>
          <w:rPrChange w:id="246" w:author="pc_m" w:date="2024-10-18T03:44:00Z" w16du:dateUtc="2024-10-18T02:44:00Z">
            <w:rPr>
              <w:sz w:val="22"/>
              <w:szCs w:val="22"/>
            </w:rPr>
          </w:rPrChange>
        </w:rPr>
        <w:t xml:space="preserve"> </w:t>
      </w:r>
      <w:del w:id="247" w:author="pc_m" w:date="2024-10-18T02:46:00Z" w16du:dateUtc="2024-10-18T01:46:00Z">
        <w:r w:rsidRPr="00405D97" w:rsidDel="00ED0FAA">
          <w:rPr>
            <w:rFonts w:ascii="Garamond" w:hAnsi="Garamond"/>
            <w:sz w:val="22"/>
            <w:szCs w:val="22"/>
            <w:rPrChange w:id="248" w:author="pc_m" w:date="2024-10-18T03:44:00Z" w16du:dateUtc="2024-10-18T02:44:00Z">
              <w:rPr>
                <w:sz w:val="22"/>
                <w:szCs w:val="22"/>
              </w:rPr>
            </w:rPrChange>
          </w:rPr>
          <w:delText xml:space="preserve">Stephen </w:delText>
        </w:r>
      </w:del>
      <w:r w:rsidRPr="00405D97">
        <w:rPr>
          <w:rFonts w:ascii="Garamond" w:hAnsi="Garamond"/>
          <w:sz w:val="22"/>
          <w:szCs w:val="22"/>
          <w:rPrChange w:id="249" w:author="pc_m" w:date="2024-10-18T03:44:00Z" w16du:dateUtc="2024-10-18T02:44:00Z">
            <w:rPr>
              <w:sz w:val="22"/>
              <w:szCs w:val="22"/>
            </w:rPr>
          </w:rPrChange>
        </w:rPr>
        <w:t>Houlgate, “G. W. F Hegel: The Phenomenology of Spirit”</w:t>
      </w:r>
      <w:ins w:id="250" w:author="pc_m" w:date="2024-10-18T02:48:00Z" w16du:dateUtc="2024-10-18T01:48:00Z">
        <w:r w:rsidRPr="00405D97">
          <w:rPr>
            <w:rFonts w:ascii="Garamond" w:hAnsi="Garamond"/>
            <w:sz w:val="22"/>
            <w:szCs w:val="22"/>
            <w:rPrChange w:id="251" w:author="pc_m" w:date="2024-10-18T03:44:00Z" w16du:dateUtc="2024-10-18T02:44:00Z">
              <w:rPr>
                <w:sz w:val="22"/>
                <w:szCs w:val="22"/>
              </w:rPr>
            </w:rPrChange>
          </w:rPr>
          <w:t>; Houlgate</w:t>
        </w:r>
      </w:ins>
      <w:ins w:id="252" w:author="pc_m" w:date="2024-10-18T04:39:00Z" w16du:dateUtc="2024-10-18T03:39:00Z">
        <w:r w:rsidR="00F84CC8">
          <w:rPr>
            <w:rFonts w:ascii="Garamond" w:hAnsi="Garamond"/>
            <w:sz w:val="22"/>
            <w:szCs w:val="22"/>
          </w:rPr>
          <w:t>,</w:t>
        </w:r>
      </w:ins>
      <w:ins w:id="253" w:author="pc_m" w:date="2024-10-18T02:48:00Z" w16du:dateUtc="2024-10-18T01:48:00Z">
        <w:r w:rsidRPr="00405D97">
          <w:rPr>
            <w:rFonts w:ascii="Garamond" w:hAnsi="Garamond"/>
            <w:sz w:val="22"/>
            <w:szCs w:val="22"/>
            <w:rPrChange w:id="254" w:author="pc_m" w:date="2024-10-18T03:44:00Z" w16du:dateUtc="2024-10-18T02:44:00Z">
              <w:rPr>
                <w:sz w:val="22"/>
                <w:szCs w:val="22"/>
              </w:rPr>
            </w:rPrChange>
          </w:rPr>
          <w:t xml:space="preserve"> </w:t>
        </w:r>
      </w:ins>
      <w:del w:id="255" w:author="pc_m" w:date="2024-10-18T02:48:00Z" w16du:dateUtc="2024-10-18T01:48:00Z">
        <w:r w:rsidRPr="00E97FEF" w:rsidDel="00AC48C9">
          <w:rPr>
            <w:rFonts w:ascii="Garamond" w:hAnsi="Garamond"/>
            <w:i/>
            <w:iCs/>
            <w:sz w:val="22"/>
            <w:szCs w:val="22"/>
            <w:rPrChange w:id="256" w:author="pc_m" w:date="2024-10-18T04:37:00Z" w16du:dateUtc="2024-10-18T03:37:00Z">
              <w:rPr>
                <w:sz w:val="22"/>
                <w:szCs w:val="22"/>
              </w:rPr>
            </w:rPrChange>
          </w:rPr>
          <w:delText xml:space="preserve">, in Robert C. Solomon, </w:delText>
        </w:r>
        <w:r w:rsidRPr="00E97FEF" w:rsidDel="00AC48C9">
          <w:rPr>
            <w:rFonts w:ascii="Garamond" w:hAnsi="Garamond"/>
            <w:i/>
            <w:iCs/>
            <w:sz w:val="22"/>
            <w:szCs w:val="22"/>
            <w:rPrChange w:id="257" w:author="pc_m" w:date="2024-10-18T04:37:00Z" w16du:dateUtc="2024-10-18T03:37:00Z">
              <w:rPr>
                <w:i/>
                <w:iCs/>
                <w:sz w:val="22"/>
                <w:szCs w:val="22"/>
              </w:rPr>
            </w:rPrChange>
          </w:rPr>
          <w:delText>The Blackwell Guide to Continental Philosophy</w:delText>
        </w:r>
        <w:r w:rsidRPr="00E97FEF" w:rsidDel="00AC48C9">
          <w:rPr>
            <w:rFonts w:ascii="Garamond" w:hAnsi="Garamond"/>
            <w:i/>
            <w:iCs/>
            <w:sz w:val="22"/>
            <w:szCs w:val="22"/>
            <w:rPrChange w:id="258" w:author="pc_m" w:date="2024-10-18T04:37:00Z" w16du:dateUtc="2024-10-18T03:37:00Z">
              <w:rPr>
                <w:sz w:val="22"/>
                <w:szCs w:val="22"/>
              </w:rPr>
            </w:rPrChange>
          </w:rPr>
          <w:delText xml:space="preserve">, (Blackwell Publishing 2003); </w:delText>
        </w:r>
        <w:r w:rsidRPr="00E97FEF" w:rsidDel="00AC48C9">
          <w:rPr>
            <w:rFonts w:ascii="Garamond" w:hAnsi="Garamond"/>
            <w:i/>
            <w:iCs/>
            <w:sz w:val="22"/>
            <w:szCs w:val="22"/>
            <w:rPrChange w:id="259" w:author="pc_m" w:date="2024-10-18T04:37:00Z" w16du:dateUtc="2024-10-18T03:37:00Z">
              <w:rPr>
                <w:i/>
                <w:iCs/>
                <w:sz w:val="22"/>
                <w:szCs w:val="22"/>
              </w:rPr>
            </w:rPrChange>
          </w:rPr>
          <w:delText xml:space="preserve">An </w:delText>
        </w:r>
      </w:del>
      <w:r w:rsidRPr="00E97FEF">
        <w:rPr>
          <w:rFonts w:ascii="Garamond" w:hAnsi="Garamond"/>
          <w:i/>
          <w:iCs/>
          <w:sz w:val="22"/>
          <w:szCs w:val="22"/>
          <w:rPrChange w:id="260" w:author="pc_m" w:date="2024-10-18T04:37:00Z" w16du:dateUtc="2024-10-18T03:37:00Z">
            <w:rPr>
              <w:i/>
              <w:iCs/>
              <w:sz w:val="22"/>
              <w:szCs w:val="22"/>
            </w:rPr>
          </w:rPrChange>
        </w:rPr>
        <w:t>Introduction to Hegel</w:t>
      </w:r>
      <w:del w:id="261" w:author="pc_m" w:date="2024-10-18T02:49:00Z" w16du:dateUtc="2024-10-18T01:49:00Z">
        <w:r w:rsidRPr="00E97FEF" w:rsidDel="00AC48C9">
          <w:rPr>
            <w:rFonts w:ascii="Garamond" w:hAnsi="Garamond"/>
            <w:i/>
            <w:iCs/>
            <w:sz w:val="22"/>
            <w:szCs w:val="22"/>
            <w:rPrChange w:id="262" w:author="pc_m" w:date="2024-10-18T04:37:00Z" w16du:dateUtc="2024-10-18T03:37:00Z">
              <w:rPr>
                <w:i/>
                <w:iCs/>
                <w:sz w:val="22"/>
                <w:szCs w:val="22"/>
              </w:rPr>
            </w:rPrChange>
          </w:rPr>
          <w:delText>: Freedom, Truth and History</w:delText>
        </w:r>
        <w:r w:rsidRPr="00E97FEF" w:rsidDel="00AC48C9">
          <w:rPr>
            <w:rFonts w:ascii="Garamond" w:hAnsi="Garamond"/>
            <w:i/>
            <w:iCs/>
            <w:sz w:val="22"/>
            <w:szCs w:val="22"/>
            <w:rPrChange w:id="263" w:author="pc_m" w:date="2024-10-18T04:37:00Z" w16du:dateUtc="2024-10-18T03:37:00Z">
              <w:rPr>
                <w:sz w:val="22"/>
                <w:szCs w:val="22"/>
              </w:rPr>
            </w:rPrChange>
          </w:rPr>
          <w:delText>, (Blackwell Publishing 2005 2</w:delText>
        </w:r>
        <w:r w:rsidRPr="00E97FEF" w:rsidDel="00AC48C9">
          <w:rPr>
            <w:rFonts w:ascii="Garamond" w:hAnsi="Garamond"/>
            <w:i/>
            <w:iCs/>
            <w:sz w:val="22"/>
            <w:szCs w:val="22"/>
            <w:rPrChange w:id="264" w:author="pc_m" w:date="2024-10-18T04:37:00Z" w16du:dateUtc="2024-10-18T03:37:00Z">
              <w:rPr>
                <w:sz w:val="22"/>
                <w:szCs w:val="22"/>
                <w:vertAlign w:val="superscript"/>
              </w:rPr>
            </w:rPrChange>
          </w:rPr>
          <w:delText>nd</w:delText>
        </w:r>
        <w:r w:rsidRPr="00E97FEF" w:rsidDel="00AC48C9">
          <w:rPr>
            <w:rFonts w:ascii="Garamond" w:hAnsi="Garamond"/>
            <w:i/>
            <w:iCs/>
            <w:sz w:val="22"/>
            <w:szCs w:val="22"/>
            <w:rPrChange w:id="265" w:author="pc_m" w:date="2024-10-18T04:37:00Z" w16du:dateUtc="2024-10-18T03:37:00Z">
              <w:rPr>
                <w:sz w:val="22"/>
                <w:szCs w:val="22"/>
              </w:rPr>
            </w:rPrChange>
          </w:rPr>
          <w:delText xml:space="preserve"> ed.), pp.</w:delText>
        </w:r>
      </w:del>
      <w:r w:rsidRPr="00E97FEF">
        <w:rPr>
          <w:rFonts w:ascii="Garamond" w:hAnsi="Garamond"/>
          <w:i/>
          <w:iCs/>
          <w:sz w:val="22"/>
          <w:szCs w:val="22"/>
          <w:rPrChange w:id="266" w:author="pc_m" w:date="2024-10-18T04:37:00Z" w16du:dateUtc="2024-10-18T03:37:00Z">
            <w:rPr>
              <w:sz w:val="22"/>
              <w:szCs w:val="22"/>
            </w:rPr>
          </w:rPrChange>
        </w:rPr>
        <w:t xml:space="preserve"> </w:t>
      </w:r>
      <w:r w:rsidRPr="00405D97">
        <w:rPr>
          <w:rFonts w:ascii="Garamond" w:hAnsi="Garamond"/>
          <w:sz w:val="22"/>
          <w:szCs w:val="22"/>
          <w:rPrChange w:id="267" w:author="pc_m" w:date="2024-10-18T03:44:00Z" w16du:dateUtc="2024-10-18T02:44:00Z">
            <w:rPr>
              <w:sz w:val="22"/>
              <w:szCs w:val="22"/>
            </w:rPr>
          </w:rPrChange>
        </w:rPr>
        <w:t>67</w:t>
      </w:r>
      <w:del w:id="268" w:author="pc_m" w:date="2024-10-18T02:49:00Z" w16du:dateUtc="2024-10-18T01:49:00Z">
        <w:r w:rsidRPr="00405D97" w:rsidDel="00AC48C9">
          <w:rPr>
            <w:rFonts w:ascii="Garamond" w:hAnsi="Garamond"/>
            <w:sz w:val="22"/>
            <w:szCs w:val="22"/>
            <w:rPrChange w:id="269" w:author="pc_m" w:date="2024-10-18T03:44:00Z" w16du:dateUtc="2024-10-18T02:44:00Z">
              <w:rPr>
                <w:sz w:val="22"/>
                <w:szCs w:val="22"/>
              </w:rPr>
            </w:rPrChange>
          </w:rPr>
          <w:delText>-</w:delText>
        </w:r>
      </w:del>
      <w:ins w:id="270" w:author="pc_m" w:date="2024-10-18T02:49:00Z" w16du:dateUtc="2024-10-18T01:49:00Z">
        <w:r w:rsidRPr="00405D97">
          <w:rPr>
            <w:rFonts w:ascii="Garamond" w:hAnsi="Garamond"/>
            <w:sz w:val="22"/>
            <w:szCs w:val="22"/>
            <w:rPrChange w:id="271" w:author="pc_m" w:date="2024-10-18T03:44:00Z" w16du:dateUtc="2024-10-18T02:44:00Z">
              <w:rPr>
                <w:sz w:val="22"/>
                <w:szCs w:val="22"/>
              </w:rPr>
            </w:rPrChange>
          </w:rPr>
          <w:t>–</w:t>
        </w:r>
      </w:ins>
      <w:r w:rsidRPr="00405D97">
        <w:rPr>
          <w:rFonts w:ascii="Garamond" w:hAnsi="Garamond"/>
          <w:sz w:val="22"/>
          <w:szCs w:val="22"/>
          <w:rPrChange w:id="272" w:author="pc_m" w:date="2024-10-18T03:44:00Z" w16du:dateUtc="2024-10-18T02:44:00Z">
            <w:rPr>
              <w:sz w:val="22"/>
              <w:szCs w:val="22"/>
            </w:rPr>
          </w:rPrChange>
        </w:rPr>
        <w:t xml:space="preserve">71; </w:t>
      </w:r>
      <w:ins w:id="273" w:author="pc_m" w:date="2024-10-18T02:49:00Z" w16du:dateUtc="2024-10-18T01:49:00Z">
        <w:r w:rsidRPr="00405D97">
          <w:rPr>
            <w:rFonts w:ascii="Garamond" w:hAnsi="Garamond"/>
            <w:sz w:val="22"/>
            <w:szCs w:val="22"/>
            <w:rPrChange w:id="274" w:author="pc_m" w:date="2024-10-18T03:44:00Z" w16du:dateUtc="2024-10-18T02:44:00Z">
              <w:rPr>
                <w:sz w:val="22"/>
                <w:szCs w:val="22"/>
              </w:rPr>
            </w:rPrChange>
          </w:rPr>
          <w:t xml:space="preserve">Houlgate, </w:t>
        </w:r>
      </w:ins>
      <w:r w:rsidRPr="008B4A1A">
        <w:rPr>
          <w:rFonts w:ascii="Garamond" w:hAnsi="Garamond"/>
          <w:i/>
          <w:iCs/>
          <w:sz w:val="22"/>
          <w:szCs w:val="22"/>
          <w:rPrChange w:id="275" w:author="pc_m" w:date="2024-10-18T04:40:00Z" w16du:dateUtc="2024-10-18T03:40:00Z">
            <w:rPr>
              <w:i/>
              <w:iCs/>
              <w:sz w:val="22"/>
              <w:szCs w:val="22"/>
            </w:rPr>
          </w:rPrChange>
        </w:rPr>
        <w:t>Hegel’s Phenomenology of Spirit</w:t>
      </w:r>
      <w:del w:id="276" w:author="pc_m" w:date="2024-10-18T02:49:00Z" w16du:dateUtc="2024-10-18T01:49:00Z">
        <w:r w:rsidRPr="008B4A1A" w:rsidDel="00DF4313">
          <w:rPr>
            <w:rFonts w:ascii="Garamond" w:hAnsi="Garamond"/>
            <w:i/>
            <w:iCs/>
            <w:sz w:val="22"/>
            <w:szCs w:val="22"/>
            <w:rPrChange w:id="277" w:author="pc_m" w:date="2024-10-18T04:40:00Z" w16du:dateUtc="2024-10-18T03:40:00Z">
              <w:rPr>
                <w:sz w:val="22"/>
                <w:szCs w:val="22"/>
              </w:rPr>
            </w:rPrChange>
          </w:rPr>
          <w:delText>, Bloomsbury 2013, pp.</w:delText>
        </w:r>
      </w:del>
      <w:del w:id="278" w:author="pc_m" w:date="2024-10-18T03:46:00Z" w16du:dateUtc="2024-10-18T02:46:00Z">
        <w:r w:rsidRPr="008B4A1A" w:rsidDel="00C853F1">
          <w:rPr>
            <w:rFonts w:ascii="Garamond" w:hAnsi="Garamond"/>
            <w:i/>
            <w:iCs/>
            <w:sz w:val="22"/>
            <w:szCs w:val="22"/>
            <w:rPrChange w:id="279" w:author="pc_m" w:date="2024-10-18T04:40:00Z" w16du:dateUtc="2024-10-18T03:40:00Z">
              <w:rPr>
                <w:sz w:val="22"/>
                <w:szCs w:val="22"/>
              </w:rPr>
            </w:rPrChange>
          </w:rPr>
          <w:delText xml:space="preserve"> </w:delText>
        </w:r>
      </w:del>
      <w:ins w:id="280" w:author="pc_m" w:date="2024-10-18T03:46:00Z" w16du:dateUtc="2024-10-18T02:46:00Z">
        <w:r w:rsidR="00C853F1">
          <w:rPr>
            <w:rFonts w:ascii="Garamond" w:hAnsi="Garamond"/>
            <w:sz w:val="22"/>
            <w:szCs w:val="22"/>
          </w:rPr>
          <w:t xml:space="preserve"> </w:t>
        </w:r>
      </w:ins>
      <w:r w:rsidRPr="00405D97">
        <w:rPr>
          <w:rFonts w:ascii="Garamond" w:hAnsi="Garamond"/>
          <w:sz w:val="22"/>
          <w:szCs w:val="22"/>
          <w:rPrChange w:id="281" w:author="pc_m" w:date="2024-10-18T03:44:00Z" w16du:dateUtc="2024-10-18T02:44:00Z">
            <w:rPr>
              <w:sz w:val="22"/>
              <w:szCs w:val="22"/>
            </w:rPr>
          </w:rPrChange>
        </w:rPr>
        <w:t>93</w:t>
      </w:r>
      <w:del w:id="282" w:author="pc_m" w:date="2024-10-18T02:49:00Z" w16du:dateUtc="2024-10-18T01:49:00Z">
        <w:r w:rsidRPr="00405D97" w:rsidDel="00DF4313">
          <w:rPr>
            <w:rFonts w:ascii="Garamond" w:hAnsi="Garamond"/>
            <w:sz w:val="22"/>
            <w:szCs w:val="22"/>
            <w:rPrChange w:id="283" w:author="pc_m" w:date="2024-10-18T03:44:00Z" w16du:dateUtc="2024-10-18T02:44:00Z">
              <w:rPr>
                <w:sz w:val="22"/>
                <w:szCs w:val="22"/>
              </w:rPr>
            </w:rPrChange>
          </w:rPr>
          <w:delText>-</w:delText>
        </w:r>
      </w:del>
      <w:ins w:id="284" w:author="pc_m" w:date="2024-10-18T02:49:00Z" w16du:dateUtc="2024-10-18T01:49:00Z">
        <w:r w:rsidRPr="00405D97">
          <w:rPr>
            <w:rFonts w:ascii="Garamond" w:hAnsi="Garamond"/>
            <w:sz w:val="22"/>
            <w:szCs w:val="22"/>
            <w:rPrChange w:id="285" w:author="pc_m" w:date="2024-10-18T03:44:00Z" w16du:dateUtc="2024-10-18T02:44:00Z">
              <w:rPr>
                <w:sz w:val="22"/>
                <w:szCs w:val="22"/>
              </w:rPr>
            </w:rPrChange>
          </w:rPr>
          <w:t>–</w:t>
        </w:r>
      </w:ins>
      <w:r w:rsidRPr="00405D97">
        <w:rPr>
          <w:rFonts w:ascii="Garamond" w:hAnsi="Garamond"/>
          <w:sz w:val="22"/>
          <w:szCs w:val="22"/>
          <w:rPrChange w:id="286" w:author="pc_m" w:date="2024-10-18T03:44:00Z" w16du:dateUtc="2024-10-18T02:44:00Z">
            <w:rPr>
              <w:sz w:val="22"/>
              <w:szCs w:val="22"/>
            </w:rPr>
          </w:rPrChange>
        </w:rPr>
        <w:t>102. See also</w:t>
      </w:r>
      <w:del w:id="287" w:author="pc_m" w:date="2024-10-18T02:49:00Z" w16du:dateUtc="2024-10-18T01:49:00Z">
        <w:r w:rsidRPr="00405D97" w:rsidDel="00DF4313">
          <w:rPr>
            <w:rFonts w:ascii="Garamond" w:hAnsi="Garamond"/>
            <w:sz w:val="22"/>
            <w:szCs w:val="22"/>
            <w:rPrChange w:id="288" w:author="pc_m" w:date="2024-10-18T03:44:00Z" w16du:dateUtc="2024-10-18T02:44:00Z">
              <w:rPr>
                <w:sz w:val="22"/>
                <w:szCs w:val="22"/>
              </w:rPr>
            </w:rPrChange>
          </w:rPr>
          <w:delText>,</w:delText>
        </w:r>
      </w:del>
      <w:r w:rsidRPr="00405D97">
        <w:rPr>
          <w:rFonts w:ascii="Garamond" w:hAnsi="Garamond"/>
          <w:sz w:val="22"/>
          <w:szCs w:val="22"/>
          <w:rPrChange w:id="289" w:author="pc_m" w:date="2024-10-18T03:44:00Z" w16du:dateUtc="2024-10-18T02:44:00Z">
            <w:rPr>
              <w:sz w:val="22"/>
              <w:szCs w:val="22"/>
            </w:rPr>
          </w:rPrChange>
        </w:rPr>
        <w:t xml:space="preserve"> </w:t>
      </w:r>
      <w:del w:id="290" w:author="pc_m" w:date="2024-10-18T02:49:00Z" w16du:dateUtc="2024-10-18T01:49:00Z">
        <w:r w:rsidRPr="00405D97" w:rsidDel="00DF4313">
          <w:rPr>
            <w:rFonts w:ascii="Garamond" w:hAnsi="Garamond"/>
            <w:sz w:val="22"/>
            <w:szCs w:val="22"/>
            <w:rPrChange w:id="291" w:author="pc_m" w:date="2024-10-18T03:44:00Z" w16du:dateUtc="2024-10-18T02:44:00Z">
              <w:rPr>
                <w:sz w:val="22"/>
                <w:szCs w:val="22"/>
              </w:rPr>
            </w:rPrChange>
          </w:rPr>
          <w:delText xml:space="preserve">Frederick </w:delText>
        </w:r>
      </w:del>
      <w:r w:rsidRPr="00405D97">
        <w:rPr>
          <w:rFonts w:ascii="Garamond" w:hAnsi="Garamond"/>
          <w:sz w:val="22"/>
          <w:szCs w:val="22"/>
          <w:rPrChange w:id="292" w:author="pc_m" w:date="2024-10-18T03:44:00Z" w16du:dateUtc="2024-10-18T02:44:00Z">
            <w:rPr>
              <w:sz w:val="22"/>
              <w:szCs w:val="22"/>
            </w:rPr>
          </w:rPrChange>
        </w:rPr>
        <w:t>Neuhouser</w:t>
      </w:r>
      <w:del w:id="293" w:author="pc_m" w:date="2024-10-18T02:50:00Z" w16du:dateUtc="2024-10-18T01:50:00Z">
        <w:r w:rsidRPr="00405D97" w:rsidDel="00DF4313">
          <w:rPr>
            <w:rFonts w:ascii="Garamond" w:hAnsi="Garamond"/>
            <w:sz w:val="22"/>
            <w:szCs w:val="22"/>
            <w:rPrChange w:id="294" w:author="pc_m" w:date="2024-10-18T03:44:00Z" w16du:dateUtc="2024-10-18T02:44:00Z">
              <w:rPr>
                <w:sz w:val="22"/>
                <w:szCs w:val="22"/>
              </w:rPr>
            </w:rPrChange>
          </w:rPr>
          <w:delText xml:space="preserve">, "Desire, Recognition, and the Relation between Bondsman and Lord," </w:delText>
        </w:r>
        <w:r w:rsidRPr="00405D97" w:rsidDel="00DF4313">
          <w:rPr>
            <w:rFonts w:ascii="Garamond" w:hAnsi="Garamond"/>
            <w:sz w:val="22"/>
            <w:szCs w:val="22"/>
            <w:rPrChange w:id="295" w:author="pc_m" w:date="2024-10-18T03:44:00Z" w16du:dateUtc="2024-10-18T02:44:00Z">
              <w:rPr>
                <w:i/>
                <w:iCs/>
                <w:sz w:val="22"/>
                <w:szCs w:val="22"/>
              </w:rPr>
            </w:rPrChange>
          </w:rPr>
          <w:delText>The Blackwell Guide to Hegel's Phenomenology of Spirit</w:delText>
        </w:r>
        <w:r w:rsidRPr="00405D97" w:rsidDel="00DF4313">
          <w:rPr>
            <w:rFonts w:ascii="Garamond" w:hAnsi="Garamond"/>
            <w:sz w:val="22"/>
            <w:szCs w:val="22"/>
            <w:rPrChange w:id="296" w:author="pc_m" w:date="2024-10-18T03:44:00Z" w16du:dateUtc="2024-10-18T02:44:00Z">
              <w:rPr>
                <w:sz w:val="22"/>
                <w:szCs w:val="22"/>
              </w:rPr>
            </w:rPrChange>
          </w:rPr>
          <w:delText>, ed. Kenneth R. Westphal (Wiley-Blackwell, 2009), pp.</w:delText>
        </w:r>
      </w:del>
      <w:ins w:id="297" w:author="pc_m" w:date="2024-10-18T02:50:00Z" w16du:dateUtc="2024-10-18T01:50:00Z">
        <w:r w:rsidRPr="00405D97">
          <w:rPr>
            <w:rFonts w:ascii="Garamond" w:hAnsi="Garamond"/>
            <w:sz w:val="22"/>
            <w:szCs w:val="22"/>
            <w:rPrChange w:id="298" w:author="pc_m" w:date="2024-10-18T03:44:00Z" w16du:dateUtc="2024-10-18T02:44:00Z">
              <w:rPr>
                <w:sz w:val="22"/>
                <w:szCs w:val="22"/>
              </w:rPr>
            </w:rPrChange>
          </w:rPr>
          <w:t xml:space="preserve"> 37–54</w:t>
        </w:r>
      </w:ins>
      <w:del w:id="299" w:author="pc_m" w:date="2024-10-18T02:50:00Z" w16du:dateUtc="2024-10-18T01:50:00Z">
        <w:r w:rsidRPr="00405D97" w:rsidDel="005E4C8F">
          <w:rPr>
            <w:rFonts w:ascii="Garamond" w:hAnsi="Garamond"/>
            <w:sz w:val="22"/>
            <w:szCs w:val="22"/>
            <w:rPrChange w:id="300" w:author="pc_m" w:date="2024-10-18T03:44:00Z" w16du:dateUtc="2024-10-18T02:44:00Z">
              <w:rPr>
                <w:sz w:val="22"/>
                <w:szCs w:val="22"/>
              </w:rPr>
            </w:rPrChange>
          </w:rPr>
          <w:delText xml:space="preserve"> </w:delText>
        </w:r>
      </w:del>
      <w:del w:id="301" w:author="pc_m" w:date="2024-10-18T02:49:00Z" w16du:dateUtc="2024-10-18T01:49:00Z">
        <w:r w:rsidRPr="00405D97" w:rsidDel="00DF4313">
          <w:rPr>
            <w:rFonts w:ascii="Garamond" w:hAnsi="Garamond"/>
            <w:sz w:val="22"/>
            <w:szCs w:val="22"/>
            <w:rPrChange w:id="302" w:author="pc_m" w:date="2024-10-18T03:44:00Z" w16du:dateUtc="2024-10-18T02:44:00Z">
              <w:rPr>
                <w:sz w:val="22"/>
                <w:szCs w:val="22"/>
              </w:rPr>
            </w:rPrChange>
          </w:rPr>
          <w:delText>37-54</w:delText>
        </w:r>
      </w:del>
      <w:r w:rsidRPr="00405D97">
        <w:rPr>
          <w:rFonts w:ascii="Garamond" w:hAnsi="Garamond"/>
          <w:sz w:val="22"/>
          <w:szCs w:val="22"/>
          <w:rPrChange w:id="303" w:author="pc_m" w:date="2024-10-18T03:44:00Z" w16du:dateUtc="2024-10-18T02:44:00Z">
            <w:rPr>
              <w:sz w:val="22"/>
              <w:szCs w:val="22"/>
            </w:rPr>
          </w:rPrChange>
        </w:rPr>
        <w:t>.</w:t>
      </w:r>
    </w:p>
  </w:endnote>
  <w:endnote w:id="8">
    <w:p w14:paraId="6E1F0A9D" w14:textId="2D6937FD" w:rsidR="00CC64FD" w:rsidRPr="00405D97" w:rsidRDefault="00CC64FD">
      <w:pPr>
        <w:pStyle w:val="EndnoteText"/>
        <w:bidi w:val="0"/>
        <w:ind w:left="720" w:hanging="720"/>
        <w:rPr>
          <w:rFonts w:ascii="Garamond" w:hAnsi="Garamond"/>
          <w:sz w:val="22"/>
          <w:szCs w:val="22"/>
          <w:rPrChange w:id="313" w:author="pc_m" w:date="2024-10-18T03:44:00Z" w16du:dateUtc="2024-10-18T02:44:00Z">
            <w:rPr>
              <w:sz w:val="22"/>
              <w:szCs w:val="22"/>
            </w:rPr>
          </w:rPrChange>
        </w:rPr>
        <w:pPrChange w:id="314" w:author="pc_m" w:date="2024-10-18T03:44:00Z" w16du:dateUtc="2024-10-18T02:44:00Z">
          <w:pPr>
            <w:pStyle w:val="EndnoteText"/>
          </w:pPr>
        </w:pPrChange>
      </w:pPr>
      <w:r w:rsidRPr="00405D97">
        <w:rPr>
          <w:rStyle w:val="EndnoteReference"/>
          <w:rFonts w:ascii="Garamond" w:hAnsi="Garamond"/>
          <w:sz w:val="22"/>
          <w:szCs w:val="22"/>
          <w:vertAlign w:val="baseline"/>
          <w:rPrChange w:id="315" w:author="pc_m" w:date="2024-10-18T03:44:00Z" w16du:dateUtc="2024-10-18T02:44:00Z">
            <w:rPr>
              <w:rStyle w:val="EndnoteReference"/>
              <w:sz w:val="22"/>
              <w:szCs w:val="22"/>
            </w:rPr>
          </w:rPrChange>
        </w:rPr>
        <w:endnoteRef/>
      </w:r>
      <w:r w:rsidRPr="00405D97">
        <w:rPr>
          <w:rFonts w:ascii="Garamond" w:hAnsi="Garamond"/>
          <w:sz w:val="22"/>
          <w:szCs w:val="22"/>
          <w:rPrChange w:id="316" w:author="pc_m" w:date="2024-10-18T03:44:00Z" w16du:dateUtc="2024-10-18T02:44:00Z">
            <w:rPr>
              <w:sz w:val="22"/>
              <w:szCs w:val="22"/>
            </w:rPr>
          </w:rPrChange>
        </w:rPr>
        <w:t xml:space="preserve"> Brandom also refers to the distinction between the animal and the human as crucial for the passage from desire to recognition</w:t>
      </w:r>
      <w:del w:id="317" w:author="pc_m" w:date="2024-10-18T02:51:00Z" w16du:dateUtc="2024-10-18T01:51:00Z">
        <w:r w:rsidRPr="00405D97" w:rsidDel="002D5A46">
          <w:rPr>
            <w:rFonts w:ascii="Garamond" w:hAnsi="Garamond"/>
            <w:sz w:val="22"/>
            <w:szCs w:val="22"/>
            <w:rPrChange w:id="318" w:author="pc_m" w:date="2024-10-18T03:44:00Z" w16du:dateUtc="2024-10-18T02:44:00Z">
              <w:rPr>
                <w:sz w:val="22"/>
                <w:szCs w:val="22"/>
              </w:rPr>
            </w:rPrChange>
          </w:rPr>
          <w:delText>. See Brandom 2019, pp.</w:delText>
        </w:r>
      </w:del>
      <w:ins w:id="319" w:author="pc_m" w:date="2024-10-18T02:51:00Z" w16du:dateUtc="2024-10-18T01:51:00Z">
        <w:r w:rsidRPr="00405D97">
          <w:rPr>
            <w:rFonts w:ascii="Garamond" w:hAnsi="Garamond"/>
            <w:sz w:val="22"/>
            <w:szCs w:val="22"/>
            <w:rPrChange w:id="320" w:author="pc_m" w:date="2024-10-18T03:44:00Z" w16du:dateUtc="2024-10-18T02:44:00Z">
              <w:rPr>
                <w:sz w:val="22"/>
                <w:szCs w:val="22"/>
              </w:rPr>
            </w:rPrChange>
          </w:rPr>
          <w:t xml:space="preserve"> (</w:t>
        </w:r>
      </w:ins>
      <w:del w:id="321" w:author="pc_m" w:date="2024-10-18T02:51:00Z" w16du:dateUtc="2024-10-18T01:51:00Z">
        <w:r w:rsidRPr="00405D97" w:rsidDel="00AE0A32">
          <w:rPr>
            <w:rFonts w:ascii="Garamond" w:hAnsi="Garamond"/>
            <w:sz w:val="22"/>
            <w:szCs w:val="22"/>
            <w:rPrChange w:id="322" w:author="pc_m" w:date="2024-10-18T03:44:00Z" w16du:dateUtc="2024-10-18T02:44:00Z">
              <w:rPr>
                <w:sz w:val="22"/>
                <w:szCs w:val="22"/>
              </w:rPr>
            </w:rPrChange>
          </w:rPr>
          <w:delText xml:space="preserve"> </w:delText>
        </w:r>
      </w:del>
      <w:r w:rsidRPr="00405D97">
        <w:rPr>
          <w:rFonts w:ascii="Garamond" w:hAnsi="Garamond"/>
          <w:sz w:val="22"/>
          <w:szCs w:val="22"/>
          <w:rPrChange w:id="323" w:author="pc_m" w:date="2024-10-18T03:44:00Z" w16du:dateUtc="2024-10-18T02:44:00Z">
            <w:rPr>
              <w:sz w:val="22"/>
              <w:szCs w:val="22"/>
            </w:rPr>
          </w:rPrChange>
        </w:rPr>
        <w:t>241</w:t>
      </w:r>
      <w:del w:id="324" w:author="pc_m" w:date="2024-10-18T02:51:00Z" w16du:dateUtc="2024-10-18T01:51:00Z">
        <w:r w:rsidRPr="00405D97" w:rsidDel="00AE0A32">
          <w:rPr>
            <w:rFonts w:ascii="Garamond" w:hAnsi="Garamond"/>
            <w:sz w:val="22"/>
            <w:szCs w:val="22"/>
            <w:rPrChange w:id="325" w:author="pc_m" w:date="2024-10-18T03:44:00Z" w16du:dateUtc="2024-10-18T02:44:00Z">
              <w:rPr>
                <w:sz w:val="22"/>
                <w:szCs w:val="22"/>
              </w:rPr>
            </w:rPrChange>
          </w:rPr>
          <w:delText>-2</w:delText>
        </w:r>
      </w:del>
      <w:ins w:id="326" w:author="pc_m" w:date="2024-10-18T02:51:00Z" w16du:dateUtc="2024-10-18T01:51:00Z">
        <w:r w:rsidRPr="00405D97">
          <w:rPr>
            <w:rFonts w:ascii="Garamond" w:hAnsi="Garamond"/>
            <w:sz w:val="22"/>
            <w:szCs w:val="22"/>
            <w:rPrChange w:id="327" w:author="pc_m" w:date="2024-10-18T03:44:00Z" w16du:dateUtc="2024-10-18T02:44:00Z">
              <w:rPr>
                <w:sz w:val="22"/>
                <w:szCs w:val="22"/>
              </w:rPr>
            </w:rPrChange>
          </w:rPr>
          <w:t>–</w:t>
        </w:r>
      </w:ins>
      <w:r w:rsidRPr="00405D97">
        <w:rPr>
          <w:rFonts w:ascii="Garamond" w:hAnsi="Garamond"/>
          <w:sz w:val="22"/>
          <w:szCs w:val="22"/>
          <w:rPrChange w:id="328" w:author="pc_m" w:date="2024-10-18T03:44:00Z" w16du:dateUtc="2024-10-18T02:44:00Z">
            <w:rPr>
              <w:sz w:val="22"/>
              <w:szCs w:val="22"/>
            </w:rPr>
          </w:rPrChange>
        </w:rPr>
        <w:t>43</w:t>
      </w:r>
      <w:ins w:id="329" w:author="pc_m" w:date="2024-10-18T02:51:00Z" w16du:dateUtc="2024-10-18T01:51:00Z">
        <w:r w:rsidRPr="00405D97">
          <w:rPr>
            <w:rFonts w:ascii="Garamond" w:hAnsi="Garamond"/>
            <w:sz w:val="22"/>
            <w:szCs w:val="22"/>
            <w:rPrChange w:id="330" w:author="pc_m" w:date="2024-10-18T03:44:00Z" w16du:dateUtc="2024-10-18T02:44:00Z">
              <w:rPr>
                <w:sz w:val="22"/>
                <w:szCs w:val="22"/>
              </w:rPr>
            </w:rPrChange>
          </w:rPr>
          <w:t>)</w:t>
        </w:r>
      </w:ins>
      <w:r w:rsidRPr="00405D97">
        <w:rPr>
          <w:rFonts w:ascii="Garamond" w:hAnsi="Garamond"/>
          <w:sz w:val="22"/>
          <w:szCs w:val="22"/>
          <w:rPrChange w:id="331" w:author="pc_m" w:date="2024-10-18T03:44:00Z" w16du:dateUtc="2024-10-18T02:44:00Z">
            <w:rPr>
              <w:sz w:val="22"/>
              <w:szCs w:val="22"/>
            </w:rPr>
          </w:rPrChange>
        </w:rPr>
        <w:t>. This distinction is not mentioned in Hegel’s text and hence is of questionable relevance to the interpretation of Hegelian self-consciousness.</w:t>
      </w:r>
    </w:p>
  </w:endnote>
  <w:endnote w:id="9">
    <w:p w14:paraId="4860EBB4" w14:textId="44D093BF" w:rsidR="00CC64FD" w:rsidRPr="00405D97" w:rsidRDefault="00CC64FD">
      <w:pPr>
        <w:pStyle w:val="EndnoteText"/>
        <w:bidi w:val="0"/>
        <w:ind w:left="720" w:hanging="720"/>
        <w:rPr>
          <w:rFonts w:ascii="Garamond" w:hAnsi="Garamond"/>
          <w:sz w:val="22"/>
          <w:szCs w:val="22"/>
          <w:rPrChange w:id="333" w:author="pc_m" w:date="2024-10-18T03:44:00Z" w16du:dateUtc="2024-10-18T02:44:00Z">
            <w:rPr>
              <w:sz w:val="22"/>
              <w:szCs w:val="22"/>
            </w:rPr>
          </w:rPrChange>
        </w:rPr>
        <w:pPrChange w:id="334" w:author="pc_m" w:date="2024-10-18T03:44:00Z" w16du:dateUtc="2024-10-18T02:44:00Z">
          <w:pPr>
            <w:pStyle w:val="EndnoteText"/>
          </w:pPr>
        </w:pPrChange>
      </w:pPr>
      <w:r w:rsidRPr="00405D97">
        <w:rPr>
          <w:rStyle w:val="EndnoteReference"/>
          <w:rFonts w:ascii="Garamond" w:hAnsi="Garamond"/>
          <w:sz w:val="22"/>
          <w:szCs w:val="22"/>
          <w:vertAlign w:val="baseline"/>
          <w:rPrChange w:id="335"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336" w:author="pc_m" w:date="2024-10-18T03:44:00Z" w16du:dateUtc="2024-10-18T02:44:00Z">
            <w:rPr>
              <w:sz w:val="22"/>
              <w:szCs w:val="22"/>
            </w:rPr>
          </w:rPrChange>
        </w:rPr>
        <w:t xml:space="preserve"> Kojève </w:t>
      </w:r>
      <w:del w:id="337" w:author="pc_m" w:date="2024-10-18T02:51:00Z" w16du:dateUtc="2024-10-18T01:51:00Z">
        <w:r w:rsidRPr="00405D97" w:rsidDel="00AE0A32">
          <w:rPr>
            <w:rFonts w:ascii="Garamond" w:hAnsi="Garamond"/>
            <w:sz w:val="22"/>
            <w:szCs w:val="22"/>
            <w:rPrChange w:id="338" w:author="pc_m" w:date="2024-10-18T03:44:00Z" w16du:dateUtc="2024-10-18T02:44:00Z">
              <w:rPr>
                <w:sz w:val="22"/>
                <w:szCs w:val="22"/>
              </w:rPr>
            </w:rPrChange>
          </w:rPr>
          <w:delText xml:space="preserve">1980, p. </w:delText>
        </w:r>
      </w:del>
      <w:r w:rsidRPr="00405D97">
        <w:rPr>
          <w:rFonts w:ascii="Garamond" w:hAnsi="Garamond"/>
          <w:sz w:val="22"/>
          <w:szCs w:val="22"/>
          <w:rPrChange w:id="339" w:author="pc_m" w:date="2024-10-18T03:44:00Z" w16du:dateUtc="2024-10-18T02:44:00Z">
            <w:rPr>
              <w:sz w:val="22"/>
              <w:szCs w:val="22"/>
            </w:rPr>
          </w:rPrChange>
        </w:rPr>
        <w:t>40. Houlgate rightly criticizes Kojève’s concept of desire as an “absence of being</w:t>
      </w:r>
      <w:ins w:id="340" w:author="pc_m" w:date="2024-10-18T02:51:00Z" w16du:dateUtc="2024-10-18T01:51:00Z">
        <w:r w:rsidRPr="00405D97">
          <w:rPr>
            <w:rFonts w:ascii="Garamond" w:hAnsi="Garamond"/>
            <w:sz w:val="22"/>
            <w:szCs w:val="22"/>
            <w:rPrChange w:id="341" w:author="pc_m" w:date="2024-10-18T03:44:00Z" w16du:dateUtc="2024-10-18T02:44:00Z">
              <w:rPr>
                <w:sz w:val="22"/>
                <w:szCs w:val="22"/>
              </w:rPr>
            </w:rPrChange>
          </w:rPr>
          <w:t>,</w:t>
        </w:r>
      </w:ins>
      <w:r w:rsidRPr="00405D97">
        <w:rPr>
          <w:rFonts w:ascii="Garamond" w:hAnsi="Garamond"/>
          <w:sz w:val="22"/>
          <w:szCs w:val="22"/>
          <w:rPrChange w:id="342" w:author="pc_m" w:date="2024-10-18T03:44:00Z" w16du:dateUtc="2024-10-18T02:44:00Z">
            <w:rPr>
              <w:sz w:val="22"/>
              <w:szCs w:val="22"/>
            </w:rPr>
          </w:rPrChange>
        </w:rPr>
        <w:t>”</w:t>
      </w:r>
      <w:del w:id="343" w:author="pc_m" w:date="2024-10-18T02:52:00Z" w16du:dateUtc="2024-10-18T01:52:00Z">
        <w:r w:rsidRPr="00405D97" w:rsidDel="00AE0A32">
          <w:rPr>
            <w:rFonts w:ascii="Garamond" w:hAnsi="Garamond"/>
            <w:sz w:val="22"/>
            <w:szCs w:val="22"/>
            <w:rPrChange w:id="344" w:author="pc_m" w:date="2024-10-18T03:44:00Z" w16du:dateUtc="2024-10-18T02:44:00Z">
              <w:rPr>
                <w:sz w:val="22"/>
                <w:szCs w:val="22"/>
              </w:rPr>
            </w:rPrChange>
          </w:rPr>
          <w:delText>,</w:delText>
        </w:r>
      </w:del>
      <w:r w:rsidRPr="00405D97">
        <w:rPr>
          <w:rFonts w:ascii="Garamond" w:hAnsi="Garamond"/>
          <w:sz w:val="22"/>
          <w:szCs w:val="22"/>
          <w:rPrChange w:id="345" w:author="pc_m" w:date="2024-10-18T03:44:00Z" w16du:dateUtc="2024-10-18T02:44:00Z">
            <w:rPr>
              <w:sz w:val="22"/>
              <w:szCs w:val="22"/>
            </w:rPr>
          </w:rPrChange>
        </w:rPr>
        <w:t xml:space="preserve"> arguing that in Hegel desire confirms and enhances the subject’s sense of self rather than fills a void</w:t>
      </w:r>
      <w:del w:id="346" w:author="pc_m" w:date="2024-10-18T02:53:00Z" w16du:dateUtc="2024-10-18T01:53:00Z">
        <w:r w:rsidRPr="00405D97" w:rsidDel="000552BA">
          <w:rPr>
            <w:rFonts w:ascii="Garamond" w:hAnsi="Garamond"/>
            <w:sz w:val="22"/>
            <w:szCs w:val="22"/>
            <w:rPrChange w:id="347" w:author="pc_m" w:date="2024-10-18T03:44:00Z" w16du:dateUtc="2024-10-18T02:44:00Z">
              <w:rPr>
                <w:sz w:val="22"/>
                <w:szCs w:val="22"/>
              </w:rPr>
            </w:rPrChange>
          </w:rPr>
          <w:delText>, see Houlgate 2003</w:delText>
        </w:r>
      </w:del>
      <w:ins w:id="348" w:author="pc_m" w:date="2024-10-18T02:53:00Z" w16du:dateUtc="2024-10-18T01:53:00Z">
        <w:r w:rsidRPr="00405D97">
          <w:rPr>
            <w:rFonts w:ascii="Garamond" w:hAnsi="Garamond"/>
            <w:sz w:val="22"/>
            <w:szCs w:val="22"/>
            <w:rPrChange w:id="349" w:author="pc_m" w:date="2024-10-18T03:44:00Z" w16du:dateUtc="2024-10-18T02:44:00Z">
              <w:rPr>
                <w:sz w:val="22"/>
                <w:szCs w:val="22"/>
              </w:rPr>
            </w:rPrChange>
          </w:rPr>
          <w:t xml:space="preserve"> (“G. W. F Hegel</w:t>
        </w:r>
      </w:ins>
      <w:del w:id="350" w:author="pc_m" w:date="2024-10-18T02:53:00Z" w16du:dateUtc="2024-10-18T01:53:00Z">
        <w:r w:rsidRPr="00405D97" w:rsidDel="000E255A">
          <w:rPr>
            <w:rFonts w:ascii="Garamond" w:hAnsi="Garamond"/>
            <w:sz w:val="22"/>
            <w:szCs w:val="22"/>
            <w:rPrChange w:id="351" w:author="pc_m" w:date="2024-10-18T03:44:00Z" w16du:dateUtc="2024-10-18T02:44:00Z">
              <w:rPr>
                <w:sz w:val="22"/>
                <w:szCs w:val="22"/>
              </w:rPr>
            </w:rPrChange>
          </w:rPr>
          <w:delText>,</w:delText>
        </w:r>
      </w:del>
      <w:ins w:id="352" w:author="pc_m" w:date="2024-10-18T02:53:00Z" w16du:dateUtc="2024-10-18T01:53:00Z">
        <w:r w:rsidRPr="00405D97">
          <w:rPr>
            <w:rFonts w:ascii="Garamond" w:hAnsi="Garamond"/>
            <w:sz w:val="22"/>
            <w:szCs w:val="22"/>
            <w:rPrChange w:id="353" w:author="pc_m" w:date="2024-10-18T03:44:00Z" w16du:dateUtc="2024-10-18T02:44:00Z">
              <w:rPr>
                <w:sz w:val="22"/>
                <w:szCs w:val="22"/>
              </w:rPr>
            </w:rPrChange>
          </w:rPr>
          <w:t>”</w:t>
        </w:r>
      </w:ins>
      <w:del w:id="354" w:author="pc_m" w:date="2024-10-18T02:53:00Z" w16du:dateUtc="2024-10-18T01:53:00Z">
        <w:r w:rsidRPr="00405D97" w:rsidDel="000E255A">
          <w:rPr>
            <w:rFonts w:ascii="Garamond" w:hAnsi="Garamond"/>
            <w:sz w:val="22"/>
            <w:szCs w:val="22"/>
            <w:rPrChange w:id="355" w:author="pc_m" w:date="2024-10-18T03:44:00Z" w16du:dateUtc="2024-10-18T02:44:00Z">
              <w:rPr>
                <w:sz w:val="22"/>
                <w:szCs w:val="22"/>
              </w:rPr>
            </w:rPrChange>
          </w:rPr>
          <w:delText xml:space="preserve"> p.</w:delText>
        </w:r>
      </w:del>
      <w:r w:rsidRPr="00405D97">
        <w:rPr>
          <w:rFonts w:ascii="Garamond" w:hAnsi="Garamond"/>
          <w:sz w:val="22"/>
          <w:szCs w:val="22"/>
          <w:rPrChange w:id="356" w:author="pc_m" w:date="2024-10-18T03:44:00Z" w16du:dateUtc="2024-10-18T02:44:00Z">
            <w:rPr>
              <w:sz w:val="22"/>
              <w:szCs w:val="22"/>
            </w:rPr>
          </w:rPrChange>
        </w:rPr>
        <w:t xml:space="preserve"> 13</w:t>
      </w:r>
      <w:ins w:id="357" w:author="pc_m" w:date="2024-10-18T02:53:00Z" w16du:dateUtc="2024-10-18T01:53:00Z">
        <w:r w:rsidRPr="00405D97">
          <w:rPr>
            <w:rFonts w:ascii="Garamond" w:hAnsi="Garamond"/>
            <w:sz w:val="22"/>
            <w:szCs w:val="22"/>
            <w:rPrChange w:id="358" w:author="pc_m" w:date="2024-10-18T03:44:00Z" w16du:dateUtc="2024-10-18T02:44:00Z">
              <w:rPr>
                <w:sz w:val="22"/>
                <w:szCs w:val="22"/>
              </w:rPr>
            </w:rPrChange>
          </w:rPr>
          <w:t>)</w:t>
        </w:r>
      </w:ins>
      <w:r w:rsidRPr="00405D97">
        <w:rPr>
          <w:rFonts w:ascii="Garamond" w:hAnsi="Garamond"/>
          <w:sz w:val="22"/>
          <w:szCs w:val="22"/>
          <w:rPrChange w:id="359" w:author="pc_m" w:date="2024-10-18T03:44:00Z" w16du:dateUtc="2024-10-18T02:44:00Z">
            <w:rPr>
              <w:sz w:val="22"/>
              <w:szCs w:val="22"/>
            </w:rPr>
          </w:rPrChange>
        </w:rPr>
        <w:t>.</w:t>
      </w:r>
    </w:p>
  </w:endnote>
  <w:endnote w:id="10">
    <w:p w14:paraId="493F3574" w14:textId="5DC3133B" w:rsidR="00CC64FD" w:rsidRPr="00B37B2D" w:rsidRDefault="00CC64FD">
      <w:pPr>
        <w:pStyle w:val="EndnoteText"/>
        <w:bidi w:val="0"/>
        <w:ind w:left="720" w:hanging="720"/>
        <w:rPr>
          <w:rFonts w:ascii="Garamond" w:hAnsi="Garamond"/>
          <w:sz w:val="22"/>
          <w:szCs w:val="22"/>
          <w:lang w:val="fr-FR"/>
          <w:rPrChange w:id="364" w:author="JA" w:date="2024-10-20T12:38:00Z" w16du:dateUtc="2024-10-20T09:38:00Z">
            <w:rPr>
              <w:sz w:val="22"/>
              <w:szCs w:val="22"/>
            </w:rPr>
          </w:rPrChange>
        </w:rPr>
        <w:pPrChange w:id="365" w:author="pc_m" w:date="2024-10-18T03:44:00Z" w16du:dateUtc="2024-10-18T02:44:00Z">
          <w:pPr>
            <w:pStyle w:val="EndnoteText"/>
          </w:pPr>
        </w:pPrChange>
      </w:pPr>
      <w:r w:rsidRPr="00405D97">
        <w:rPr>
          <w:rStyle w:val="EndnoteReference"/>
          <w:rFonts w:ascii="Garamond" w:hAnsi="Garamond"/>
          <w:sz w:val="22"/>
          <w:szCs w:val="22"/>
          <w:vertAlign w:val="baseline"/>
          <w:rPrChange w:id="366" w:author="pc_m" w:date="2024-10-18T03:44:00Z" w16du:dateUtc="2024-10-18T02:44:00Z">
            <w:rPr>
              <w:rStyle w:val="EndnoteReference"/>
              <w:rFonts w:ascii="JansonText LT" w:hAnsi="JansonText LT"/>
              <w:sz w:val="22"/>
              <w:szCs w:val="22"/>
            </w:rPr>
          </w:rPrChange>
        </w:rPr>
        <w:endnoteRef/>
      </w:r>
      <w:r w:rsidRPr="00B37B2D">
        <w:rPr>
          <w:rFonts w:ascii="Garamond" w:hAnsi="Garamond"/>
          <w:sz w:val="22"/>
          <w:szCs w:val="22"/>
          <w:lang w:val="fr-FR"/>
          <w:rPrChange w:id="367" w:author="JA" w:date="2024-10-20T12:38:00Z" w16du:dateUtc="2024-10-20T09:38:00Z">
            <w:rPr>
              <w:sz w:val="22"/>
              <w:szCs w:val="22"/>
            </w:rPr>
          </w:rPrChange>
        </w:rPr>
        <w:t xml:space="preserve"> Kojève </w:t>
      </w:r>
      <w:del w:id="368" w:author="pc_m" w:date="2024-10-18T02:54:00Z" w16du:dateUtc="2024-10-18T01:54:00Z">
        <w:r w:rsidRPr="00B37B2D" w:rsidDel="000E255A">
          <w:rPr>
            <w:rFonts w:ascii="Garamond" w:hAnsi="Garamond"/>
            <w:sz w:val="22"/>
            <w:szCs w:val="22"/>
            <w:lang w:val="fr-FR"/>
            <w:rPrChange w:id="369" w:author="JA" w:date="2024-10-20T12:38:00Z" w16du:dateUtc="2024-10-20T09:38:00Z">
              <w:rPr>
                <w:sz w:val="22"/>
                <w:szCs w:val="22"/>
              </w:rPr>
            </w:rPrChange>
          </w:rPr>
          <w:delText xml:space="preserve">1980, p. </w:delText>
        </w:r>
      </w:del>
      <w:r w:rsidRPr="00B37B2D">
        <w:rPr>
          <w:rFonts w:ascii="Garamond" w:hAnsi="Garamond"/>
          <w:sz w:val="22"/>
          <w:szCs w:val="22"/>
          <w:lang w:val="fr-FR"/>
          <w:rPrChange w:id="370" w:author="JA" w:date="2024-10-20T12:38:00Z" w16du:dateUtc="2024-10-20T09:38:00Z">
            <w:rPr>
              <w:sz w:val="22"/>
              <w:szCs w:val="22"/>
            </w:rPr>
          </w:rPrChange>
        </w:rPr>
        <w:t>39</w:t>
      </w:r>
      <w:ins w:id="371" w:author="pc_m" w:date="2024-10-18T02:54:00Z" w16du:dateUtc="2024-10-18T01:54:00Z">
        <w:r w:rsidRPr="00B37B2D">
          <w:rPr>
            <w:rFonts w:ascii="Garamond" w:hAnsi="Garamond"/>
            <w:sz w:val="22"/>
            <w:szCs w:val="22"/>
            <w:lang w:val="fr-FR"/>
            <w:rPrChange w:id="372" w:author="JA" w:date="2024-10-20T12:38:00Z" w16du:dateUtc="2024-10-20T09:38:00Z">
              <w:rPr>
                <w:sz w:val="22"/>
                <w:szCs w:val="22"/>
              </w:rPr>
            </w:rPrChange>
          </w:rPr>
          <w:t xml:space="preserve"> (</w:t>
        </w:r>
      </w:ins>
      <w:del w:id="373" w:author="pc_m" w:date="2024-10-18T02:54:00Z" w16du:dateUtc="2024-10-18T01:54:00Z">
        <w:r w:rsidRPr="00B37B2D" w:rsidDel="000E255A">
          <w:rPr>
            <w:rFonts w:ascii="Garamond" w:hAnsi="Garamond"/>
            <w:sz w:val="22"/>
            <w:szCs w:val="22"/>
            <w:lang w:val="fr-FR"/>
            <w:rPrChange w:id="374" w:author="JA" w:date="2024-10-20T12:38:00Z" w16du:dateUtc="2024-10-20T09:38:00Z">
              <w:rPr>
                <w:sz w:val="22"/>
                <w:szCs w:val="22"/>
              </w:rPr>
            </w:rPrChange>
          </w:rPr>
          <w:delText xml:space="preserve">, </w:delText>
        </w:r>
      </w:del>
      <w:r w:rsidRPr="00B37B2D">
        <w:rPr>
          <w:rFonts w:ascii="Garamond" w:hAnsi="Garamond"/>
          <w:sz w:val="22"/>
          <w:szCs w:val="22"/>
          <w:lang w:val="fr-FR"/>
          <w:rPrChange w:id="375" w:author="JA" w:date="2024-10-20T12:38:00Z" w16du:dateUtc="2024-10-20T09:38:00Z">
            <w:rPr>
              <w:sz w:val="22"/>
              <w:szCs w:val="22"/>
            </w:rPr>
          </w:rPrChange>
        </w:rPr>
        <w:t xml:space="preserve">original </w:t>
      </w:r>
      <w:proofErr w:type="spellStart"/>
      <w:r w:rsidRPr="00B37B2D">
        <w:rPr>
          <w:rFonts w:ascii="Garamond" w:hAnsi="Garamond"/>
          <w:sz w:val="22"/>
          <w:szCs w:val="22"/>
          <w:lang w:val="fr-FR"/>
          <w:rPrChange w:id="376" w:author="JA" w:date="2024-10-20T12:38:00Z" w16du:dateUtc="2024-10-20T09:38:00Z">
            <w:rPr>
              <w:sz w:val="22"/>
              <w:szCs w:val="22"/>
            </w:rPr>
          </w:rPrChange>
        </w:rPr>
        <w:t>italics</w:t>
      </w:r>
      <w:proofErr w:type="spellEnd"/>
      <w:ins w:id="377" w:author="pc_m" w:date="2024-10-18T02:54:00Z" w16du:dateUtc="2024-10-18T01:54:00Z">
        <w:r w:rsidRPr="00B37B2D">
          <w:rPr>
            <w:rFonts w:ascii="Garamond" w:hAnsi="Garamond"/>
            <w:sz w:val="22"/>
            <w:szCs w:val="22"/>
            <w:lang w:val="fr-FR"/>
            <w:rPrChange w:id="378" w:author="JA" w:date="2024-10-20T12:38:00Z" w16du:dateUtc="2024-10-20T09:38:00Z">
              <w:rPr>
                <w:sz w:val="22"/>
                <w:szCs w:val="22"/>
              </w:rPr>
            </w:rPrChange>
          </w:rPr>
          <w:t>)</w:t>
        </w:r>
      </w:ins>
      <w:r w:rsidRPr="00B37B2D">
        <w:rPr>
          <w:rFonts w:ascii="Garamond" w:hAnsi="Garamond"/>
          <w:sz w:val="22"/>
          <w:szCs w:val="22"/>
          <w:lang w:val="fr-FR"/>
          <w:rPrChange w:id="379" w:author="JA" w:date="2024-10-20T12:38:00Z" w16du:dateUtc="2024-10-20T09:38:00Z">
            <w:rPr>
              <w:sz w:val="22"/>
              <w:szCs w:val="22"/>
            </w:rPr>
          </w:rPrChange>
        </w:rPr>
        <w:t>.</w:t>
      </w:r>
    </w:p>
  </w:endnote>
  <w:endnote w:id="11">
    <w:p w14:paraId="18F26D8C" w14:textId="74AB6CF0" w:rsidR="00CC64FD" w:rsidRPr="00B37B2D" w:rsidRDefault="00CC64FD">
      <w:pPr>
        <w:pStyle w:val="EndnoteText"/>
        <w:bidi w:val="0"/>
        <w:ind w:left="720" w:hanging="720"/>
        <w:rPr>
          <w:rFonts w:ascii="Garamond" w:hAnsi="Garamond"/>
          <w:sz w:val="22"/>
          <w:szCs w:val="22"/>
          <w:lang w:val="fr-FR"/>
          <w:rPrChange w:id="390" w:author="JA" w:date="2024-10-20T12:38:00Z" w16du:dateUtc="2024-10-20T09:38:00Z">
            <w:rPr>
              <w:sz w:val="22"/>
              <w:szCs w:val="22"/>
            </w:rPr>
          </w:rPrChange>
        </w:rPr>
        <w:pPrChange w:id="391" w:author="pc_m" w:date="2024-10-18T03:44:00Z" w16du:dateUtc="2024-10-18T02:44:00Z">
          <w:pPr>
            <w:pStyle w:val="EndnoteText"/>
          </w:pPr>
        </w:pPrChange>
      </w:pPr>
      <w:r w:rsidRPr="00405D97">
        <w:rPr>
          <w:rStyle w:val="EndnoteReference"/>
          <w:rFonts w:ascii="Garamond" w:hAnsi="Garamond"/>
          <w:sz w:val="22"/>
          <w:szCs w:val="22"/>
          <w:vertAlign w:val="baseline"/>
          <w:rPrChange w:id="392" w:author="pc_m" w:date="2024-10-18T03:44:00Z" w16du:dateUtc="2024-10-18T02:44:00Z">
            <w:rPr>
              <w:rStyle w:val="EndnoteReference"/>
              <w:rFonts w:ascii="JansonText LT" w:hAnsi="JansonText LT"/>
              <w:sz w:val="22"/>
              <w:szCs w:val="22"/>
            </w:rPr>
          </w:rPrChange>
        </w:rPr>
        <w:endnoteRef/>
      </w:r>
      <w:r w:rsidRPr="00B37B2D">
        <w:rPr>
          <w:rFonts w:ascii="Garamond" w:hAnsi="Garamond"/>
          <w:sz w:val="22"/>
          <w:szCs w:val="22"/>
          <w:lang w:val="fr-FR"/>
          <w:rPrChange w:id="393" w:author="JA" w:date="2024-10-20T12:38:00Z" w16du:dateUtc="2024-10-20T09:38:00Z">
            <w:rPr>
              <w:sz w:val="22"/>
              <w:szCs w:val="22"/>
            </w:rPr>
          </w:rPrChange>
        </w:rPr>
        <w:t xml:space="preserve"> </w:t>
      </w:r>
      <w:ins w:id="394" w:author="pc_m" w:date="2024-10-18T02:56:00Z" w16du:dateUtc="2024-10-18T01:56:00Z">
        <w:r w:rsidRPr="00B37B2D">
          <w:rPr>
            <w:rFonts w:ascii="Garamond" w:hAnsi="Garamond"/>
            <w:sz w:val="22"/>
            <w:szCs w:val="22"/>
            <w:lang w:val="fr-FR"/>
            <w:rPrChange w:id="395" w:author="JA" w:date="2024-10-20T12:38:00Z" w16du:dateUtc="2024-10-20T09:38:00Z">
              <w:rPr>
                <w:sz w:val="22"/>
                <w:szCs w:val="22"/>
              </w:rPr>
            </w:rPrChange>
          </w:rPr>
          <w:t xml:space="preserve">Kojève 41 (original </w:t>
        </w:r>
        <w:proofErr w:type="spellStart"/>
        <w:r w:rsidRPr="00B37B2D">
          <w:rPr>
            <w:rFonts w:ascii="Garamond" w:hAnsi="Garamond"/>
            <w:sz w:val="22"/>
            <w:szCs w:val="22"/>
            <w:lang w:val="fr-FR"/>
            <w:rPrChange w:id="396" w:author="JA" w:date="2024-10-20T12:38:00Z" w16du:dateUtc="2024-10-20T09:38:00Z">
              <w:rPr>
                <w:sz w:val="22"/>
                <w:szCs w:val="22"/>
              </w:rPr>
            </w:rPrChange>
          </w:rPr>
          <w:t>italics</w:t>
        </w:r>
        <w:proofErr w:type="spellEnd"/>
        <w:r w:rsidRPr="00B37B2D">
          <w:rPr>
            <w:rFonts w:ascii="Garamond" w:hAnsi="Garamond"/>
            <w:sz w:val="22"/>
            <w:szCs w:val="22"/>
            <w:lang w:val="fr-FR"/>
            <w:rPrChange w:id="397" w:author="JA" w:date="2024-10-20T12:38:00Z" w16du:dateUtc="2024-10-20T09:38:00Z">
              <w:rPr>
                <w:sz w:val="22"/>
                <w:szCs w:val="22"/>
              </w:rPr>
            </w:rPrChange>
          </w:rPr>
          <w:t>)</w:t>
        </w:r>
      </w:ins>
      <w:del w:id="398" w:author="pc_m" w:date="2024-10-18T02:56:00Z" w16du:dateUtc="2024-10-18T01:56:00Z">
        <w:r w:rsidRPr="00B37B2D" w:rsidDel="001F6984">
          <w:rPr>
            <w:rFonts w:ascii="Garamond" w:hAnsi="Garamond"/>
            <w:sz w:val="22"/>
            <w:szCs w:val="22"/>
            <w:lang w:val="fr-FR"/>
            <w:rPrChange w:id="399" w:author="JA" w:date="2024-10-20T12:38:00Z" w16du:dateUtc="2024-10-20T09:38:00Z">
              <w:rPr>
                <w:sz w:val="22"/>
                <w:szCs w:val="22"/>
              </w:rPr>
            </w:rPrChange>
          </w:rPr>
          <w:delText>Ibid., p. 41, original italics</w:delText>
        </w:r>
      </w:del>
      <w:r w:rsidRPr="00B37B2D">
        <w:rPr>
          <w:rFonts w:ascii="Garamond" w:hAnsi="Garamond"/>
          <w:sz w:val="22"/>
          <w:szCs w:val="22"/>
          <w:lang w:val="fr-FR"/>
          <w:rPrChange w:id="400" w:author="JA" w:date="2024-10-20T12:38:00Z" w16du:dateUtc="2024-10-20T09:38:00Z">
            <w:rPr>
              <w:sz w:val="22"/>
              <w:szCs w:val="22"/>
            </w:rPr>
          </w:rPrChange>
        </w:rPr>
        <w:t>.</w:t>
      </w:r>
    </w:p>
  </w:endnote>
  <w:endnote w:id="12">
    <w:p w14:paraId="27615580" w14:textId="10C0D72A" w:rsidR="00CC64FD" w:rsidRPr="00405D97" w:rsidRDefault="00CC64FD">
      <w:pPr>
        <w:pStyle w:val="EndnoteText"/>
        <w:bidi w:val="0"/>
        <w:ind w:left="720" w:hanging="720"/>
        <w:rPr>
          <w:rFonts w:ascii="Garamond" w:hAnsi="Garamond"/>
          <w:sz w:val="22"/>
          <w:szCs w:val="22"/>
          <w:rPrChange w:id="402" w:author="pc_m" w:date="2024-10-18T03:44:00Z" w16du:dateUtc="2024-10-18T02:44:00Z">
            <w:rPr>
              <w:sz w:val="22"/>
              <w:szCs w:val="22"/>
            </w:rPr>
          </w:rPrChange>
        </w:rPr>
        <w:pPrChange w:id="403" w:author="pc_m" w:date="2024-10-18T03:44:00Z" w16du:dateUtc="2024-10-18T02:44:00Z">
          <w:pPr>
            <w:pStyle w:val="EndnoteText"/>
          </w:pPr>
        </w:pPrChange>
      </w:pPr>
      <w:r w:rsidRPr="00405D97">
        <w:rPr>
          <w:rStyle w:val="EndnoteReference"/>
          <w:rFonts w:ascii="Garamond" w:hAnsi="Garamond"/>
          <w:sz w:val="22"/>
          <w:szCs w:val="22"/>
          <w:vertAlign w:val="baseline"/>
          <w:rPrChange w:id="404"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405" w:author="pc_m" w:date="2024-10-18T03:44:00Z" w16du:dateUtc="2024-10-18T02:44:00Z">
            <w:rPr>
              <w:sz w:val="22"/>
              <w:szCs w:val="22"/>
            </w:rPr>
          </w:rPrChange>
        </w:rPr>
        <w:t xml:space="preserve"> </w:t>
      </w:r>
      <w:proofErr w:type="spellStart"/>
      <w:r w:rsidRPr="00405D97">
        <w:rPr>
          <w:rFonts w:ascii="Garamond" w:hAnsi="Garamond"/>
          <w:sz w:val="22"/>
          <w:szCs w:val="22"/>
          <w:rPrChange w:id="406" w:author="pc_m" w:date="2024-10-18T03:44:00Z" w16du:dateUtc="2024-10-18T02:44:00Z">
            <w:rPr>
              <w:sz w:val="22"/>
              <w:szCs w:val="22"/>
            </w:rPr>
          </w:rPrChange>
        </w:rPr>
        <w:t>Kojève</w:t>
      </w:r>
      <w:proofErr w:type="spellEnd"/>
      <w:r w:rsidRPr="00405D97">
        <w:rPr>
          <w:rFonts w:ascii="Garamond" w:hAnsi="Garamond"/>
          <w:sz w:val="22"/>
          <w:szCs w:val="22"/>
          <w:rPrChange w:id="407" w:author="pc_m" w:date="2024-10-18T03:44:00Z" w16du:dateUtc="2024-10-18T02:44:00Z">
            <w:rPr>
              <w:sz w:val="22"/>
              <w:szCs w:val="22"/>
            </w:rPr>
          </w:rPrChange>
        </w:rPr>
        <w:t xml:space="preserve"> does not clarify the nature of the relations between these two motivations: the motivation to gain prestige and the motivation to subjugate another desire.</w:t>
      </w:r>
    </w:p>
  </w:endnote>
  <w:endnote w:id="13">
    <w:p w14:paraId="5C19C778" w14:textId="113508B8" w:rsidR="00CC64FD" w:rsidRPr="00405D97" w:rsidRDefault="00CC64FD">
      <w:pPr>
        <w:pStyle w:val="EndnoteText"/>
        <w:bidi w:val="0"/>
        <w:ind w:left="720" w:hanging="720"/>
        <w:rPr>
          <w:rFonts w:ascii="Garamond" w:hAnsi="Garamond"/>
          <w:sz w:val="22"/>
          <w:szCs w:val="22"/>
          <w:rPrChange w:id="408" w:author="pc_m" w:date="2024-10-18T03:44:00Z" w16du:dateUtc="2024-10-18T02:44:00Z">
            <w:rPr>
              <w:sz w:val="22"/>
              <w:szCs w:val="22"/>
            </w:rPr>
          </w:rPrChange>
        </w:rPr>
        <w:pPrChange w:id="409" w:author="pc_m" w:date="2024-10-18T03:44:00Z" w16du:dateUtc="2024-10-18T02:44:00Z">
          <w:pPr>
            <w:pStyle w:val="EndnoteText"/>
          </w:pPr>
        </w:pPrChange>
      </w:pPr>
      <w:r w:rsidRPr="00405D97">
        <w:rPr>
          <w:rStyle w:val="EndnoteReference"/>
          <w:rFonts w:ascii="Garamond" w:hAnsi="Garamond"/>
          <w:sz w:val="22"/>
          <w:szCs w:val="22"/>
          <w:vertAlign w:val="baseline"/>
          <w:rPrChange w:id="410"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411" w:author="pc_m" w:date="2024-10-18T03:44:00Z" w16du:dateUtc="2024-10-18T02:44:00Z">
            <w:rPr>
              <w:sz w:val="22"/>
              <w:szCs w:val="22"/>
            </w:rPr>
          </w:rPrChange>
        </w:rPr>
        <w:t xml:space="preserve"> Pippin calls this “the conventional view” and rejects it because it requires the implausible assumption that Hegel starts a new topic – the passage from a pre-political state to a political one – that is not continuous with the three preceding chapters</w:t>
      </w:r>
      <w:del w:id="412" w:author="pc_m" w:date="2024-10-18T02:58:00Z" w16du:dateUtc="2024-10-18T01:58:00Z">
        <w:r w:rsidRPr="00405D97" w:rsidDel="00B3468A">
          <w:rPr>
            <w:rFonts w:ascii="Garamond" w:hAnsi="Garamond"/>
            <w:sz w:val="22"/>
            <w:szCs w:val="22"/>
            <w:rPrChange w:id="413" w:author="pc_m" w:date="2024-10-18T03:44:00Z" w16du:dateUtc="2024-10-18T02:44:00Z">
              <w:rPr>
                <w:sz w:val="22"/>
                <w:szCs w:val="22"/>
              </w:rPr>
            </w:rPrChange>
          </w:rPr>
          <w:delText>, see</w:delText>
        </w:r>
      </w:del>
      <w:ins w:id="414" w:author="pc_m" w:date="2024-10-18T02:58:00Z" w16du:dateUtc="2024-10-18T01:58:00Z">
        <w:r w:rsidRPr="00405D97">
          <w:rPr>
            <w:rFonts w:ascii="Garamond" w:hAnsi="Garamond"/>
            <w:sz w:val="22"/>
            <w:szCs w:val="22"/>
            <w:rPrChange w:id="415" w:author="pc_m" w:date="2024-10-18T03:44:00Z" w16du:dateUtc="2024-10-18T02:44:00Z">
              <w:rPr>
                <w:sz w:val="22"/>
                <w:szCs w:val="22"/>
              </w:rPr>
            </w:rPrChange>
          </w:rPr>
          <w:t xml:space="preserve"> (</w:t>
        </w:r>
      </w:ins>
      <w:del w:id="416" w:author="pc_m" w:date="2024-10-18T02:58:00Z" w16du:dateUtc="2024-10-18T01:58:00Z">
        <w:r w:rsidRPr="00E752A8" w:rsidDel="00865CE6">
          <w:rPr>
            <w:rFonts w:ascii="Garamond" w:hAnsi="Garamond"/>
            <w:i/>
            <w:iCs/>
            <w:sz w:val="22"/>
            <w:szCs w:val="22"/>
            <w:rPrChange w:id="417" w:author="pc_m" w:date="2024-10-18T03:45:00Z" w16du:dateUtc="2024-10-18T02:45:00Z">
              <w:rPr>
                <w:rFonts w:ascii="Times New Roman" w:hAnsi="Times New Roman" w:cs="Times New Roman"/>
                <w:sz w:val="22"/>
                <w:szCs w:val="22"/>
              </w:rPr>
            </w:rPrChange>
          </w:rPr>
          <w:delText xml:space="preserve"> </w:delText>
        </w:r>
      </w:del>
      <w:del w:id="418" w:author="pc_m" w:date="2024-10-18T03:45:00Z" w16du:dateUtc="2024-10-18T02:45:00Z">
        <w:r w:rsidRPr="00E752A8" w:rsidDel="00E752A8">
          <w:rPr>
            <w:rFonts w:ascii="Garamond" w:hAnsi="Garamond"/>
            <w:i/>
            <w:iCs/>
            <w:sz w:val="22"/>
            <w:szCs w:val="22"/>
            <w:rPrChange w:id="419" w:author="pc_m" w:date="2024-10-18T03:45:00Z" w16du:dateUtc="2024-10-18T02:45:00Z">
              <w:rPr>
                <w:rFonts w:ascii="Times New Roman" w:hAnsi="Times New Roman" w:cs="Times New Roman"/>
                <w:sz w:val="22"/>
                <w:szCs w:val="22"/>
              </w:rPr>
            </w:rPrChange>
          </w:rPr>
          <w:delText xml:space="preserve">Pippin </w:delText>
        </w:r>
      </w:del>
      <w:ins w:id="420" w:author="pc_m" w:date="2024-10-18T02:58:00Z" w16du:dateUtc="2024-10-18T01:58:00Z">
        <w:r w:rsidRPr="00E752A8">
          <w:rPr>
            <w:rFonts w:ascii="Garamond" w:hAnsi="Garamond"/>
            <w:i/>
            <w:iCs/>
            <w:sz w:val="22"/>
            <w:szCs w:val="22"/>
            <w:rPrChange w:id="421" w:author="pc_m" w:date="2024-10-18T03:45:00Z" w16du:dateUtc="2024-10-18T02:45:00Z">
              <w:rPr>
                <w:rFonts w:ascii="Times New Roman" w:hAnsi="Times New Roman" w:cs="Times New Roman"/>
                <w:i/>
                <w:iCs/>
                <w:sz w:val="24"/>
                <w:szCs w:val="24"/>
              </w:rPr>
            </w:rPrChange>
          </w:rPr>
          <w:t>Hegel on Self-Consciousness</w:t>
        </w:r>
        <w:r w:rsidRPr="00405D97">
          <w:rPr>
            <w:rFonts w:ascii="Garamond" w:hAnsi="Garamond"/>
            <w:sz w:val="22"/>
            <w:szCs w:val="22"/>
            <w:rPrChange w:id="422" w:author="pc_m" w:date="2024-10-18T03:44:00Z" w16du:dateUtc="2024-10-18T02:44:00Z">
              <w:rPr>
                <w:i/>
                <w:iCs/>
              </w:rPr>
            </w:rPrChange>
          </w:rPr>
          <w:t xml:space="preserve"> </w:t>
        </w:r>
      </w:ins>
      <w:del w:id="423" w:author="pc_m" w:date="2024-10-18T02:58:00Z" w16du:dateUtc="2024-10-18T01:58:00Z">
        <w:r w:rsidRPr="00405D97" w:rsidDel="007B6C01">
          <w:rPr>
            <w:rFonts w:ascii="Garamond" w:hAnsi="Garamond"/>
            <w:sz w:val="22"/>
            <w:szCs w:val="22"/>
            <w:rPrChange w:id="424" w:author="pc_m" w:date="2024-10-18T03:44:00Z" w16du:dateUtc="2024-10-18T02:44:00Z">
              <w:rPr>
                <w:sz w:val="22"/>
                <w:szCs w:val="22"/>
              </w:rPr>
            </w:rPrChange>
          </w:rPr>
          <w:delText xml:space="preserve">2011, pp. </w:delText>
        </w:r>
      </w:del>
      <w:r w:rsidRPr="00405D97">
        <w:rPr>
          <w:rFonts w:ascii="Garamond" w:hAnsi="Garamond"/>
          <w:sz w:val="22"/>
          <w:szCs w:val="22"/>
          <w:rPrChange w:id="425" w:author="pc_m" w:date="2024-10-18T03:44:00Z" w16du:dateUtc="2024-10-18T02:44:00Z">
            <w:rPr>
              <w:sz w:val="22"/>
              <w:szCs w:val="22"/>
            </w:rPr>
          </w:rPrChange>
        </w:rPr>
        <w:t>61</w:t>
      </w:r>
      <w:del w:id="426" w:author="pc_m" w:date="2024-10-18T02:58:00Z" w16du:dateUtc="2024-10-18T01:58:00Z">
        <w:r w:rsidRPr="00405D97" w:rsidDel="007B6C01">
          <w:rPr>
            <w:rFonts w:ascii="Garamond" w:hAnsi="Garamond"/>
            <w:sz w:val="22"/>
            <w:szCs w:val="22"/>
            <w:rPrChange w:id="427" w:author="pc_m" w:date="2024-10-18T03:44:00Z" w16du:dateUtc="2024-10-18T02:44:00Z">
              <w:rPr>
                <w:sz w:val="22"/>
                <w:szCs w:val="22"/>
              </w:rPr>
            </w:rPrChange>
          </w:rPr>
          <w:delText>-</w:delText>
        </w:r>
      </w:del>
      <w:ins w:id="428" w:author="pc_m" w:date="2024-10-18T02:58:00Z" w16du:dateUtc="2024-10-18T01:58:00Z">
        <w:r w:rsidRPr="00405D97">
          <w:rPr>
            <w:rFonts w:ascii="Garamond" w:hAnsi="Garamond"/>
            <w:sz w:val="22"/>
            <w:szCs w:val="22"/>
            <w:rPrChange w:id="429" w:author="pc_m" w:date="2024-10-18T03:44:00Z" w16du:dateUtc="2024-10-18T02:44:00Z">
              <w:rPr>
                <w:sz w:val="22"/>
                <w:szCs w:val="22"/>
              </w:rPr>
            </w:rPrChange>
          </w:rPr>
          <w:t>–</w:t>
        </w:r>
      </w:ins>
      <w:r w:rsidRPr="00405D97">
        <w:rPr>
          <w:rFonts w:ascii="Garamond" w:hAnsi="Garamond"/>
          <w:sz w:val="22"/>
          <w:szCs w:val="22"/>
          <w:rPrChange w:id="430" w:author="pc_m" w:date="2024-10-18T03:44:00Z" w16du:dateUtc="2024-10-18T02:44:00Z">
            <w:rPr>
              <w:sz w:val="22"/>
              <w:szCs w:val="22"/>
            </w:rPr>
          </w:rPrChange>
        </w:rPr>
        <w:t>64</w:t>
      </w:r>
      <w:ins w:id="431" w:author="pc_m" w:date="2024-10-18T02:58:00Z" w16du:dateUtc="2024-10-18T01:58:00Z">
        <w:r w:rsidRPr="00405D97">
          <w:rPr>
            <w:rFonts w:ascii="Garamond" w:hAnsi="Garamond"/>
            <w:sz w:val="22"/>
            <w:szCs w:val="22"/>
            <w:rPrChange w:id="432" w:author="pc_m" w:date="2024-10-18T03:44:00Z" w16du:dateUtc="2024-10-18T02:44:00Z">
              <w:rPr>
                <w:sz w:val="22"/>
                <w:szCs w:val="22"/>
              </w:rPr>
            </w:rPrChange>
          </w:rPr>
          <w:t>)</w:t>
        </w:r>
      </w:ins>
      <w:r w:rsidRPr="00405D97">
        <w:rPr>
          <w:rFonts w:ascii="Garamond" w:hAnsi="Garamond"/>
          <w:sz w:val="22"/>
          <w:szCs w:val="22"/>
          <w:rPrChange w:id="433" w:author="pc_m" w:date="2024-10-18T03:44:00Z" w16du:dateUtc="2024-10-18T02:44:00Z">
            <w:rPr>
              <w:sz w:val="22"/>
              <w:szCs w:val="22"/>
            </w:rPr>
          </w:rPrChange>
        </w:rPr>
        <w:t>. Pippin, however, does not reject all of the elements of the view. Most importantly, he adopts the idea of the struggle as an unavoidable conflict that cannot be resolved by appealing to some common ground.</w:t>
      </w:r>
    </w:p>
  </w:endnote>
  <w:endnote w:id="14">
    <w:p w14:paraId="64063ABB" w14:textId="26164CA5" w:rsidR="00CC64FD" w:rsidRPr="00405D97" w:rsidRDefault="00CC64FD">
      <w:pPr>
        <w:pStyle w:val="EndnoteText"/>
        <w:bidi w:val="0"/>
        <w:ind w:left="720" w:hanging="720"/>
        <w:rPr>
          <w:rFonts w:ascii="Garamond" w:hAnsi="Garamond"/>
          <w:sz w:val="22"/>
          <w:szCs w:val="22"/>
          <w:rPrChange w:id="438" w:author="pc_m" w:date="2024-10-18T03:44:00Z" w16du:dateUtc="2024-10-18T02:44:00Z">
            <w:rPr>
              <w:sz w:val="22"/>
              <w:szCs w:val="22"/>
            </w:rPr>
          </w:rPrChange>
        </w:rPr>
        <w:pPrChange w:id="439" w:author="pc_m" w:date="2024-10-18T03:44:00Z" w16du:dateUtc="2024-10-18T02:44:00Z">
          <w:pPr>
            <w:pStyle w:val="EndnoteText"/>
          </w:pPr>
        </w:pPrChange>
      </w:pPr>
      <w:r w:rsidRPr="00405D97">
        <w:rPr>
          <w:rStyle w:val="EndnoteReference"/>
          <w:rFonts w:ascii="Garamond" w:hAnsi="Garamond"/>
          <w:sz w:val="22"/>
          <w:szCs w:val="22"/>
          <w:vertAlign w:val="baseline"/>
          <w:rPrChange w:id="440"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441" w:author="pc_m" w:date="2024-10-18T03:44:00Z" w16du:dateUtc="2024-10-18T02:44:00Z">
            <w:rPr>
              <w:sz w:val="22"/>
              <w:szCs w:val="22"/>
            </w:rPr>
          </w:rPrChange>
        </w:rPr>
        <w:t xml:space="preserve"> For an analysis of the differences between the interpretations of Pinkard and Pippin on the one side, and Brandom on the other, see </w:t>
      </w:r>
      <w:del w:id="442" w:author="pc_m" w:date="2024-10-18T02:59:00Z" w16du:dateUtc="2024-10-18T01:59:00Z">
        <w:r w:rsidRPr="00405D97" w:rsidDel="009D1904">
          <w:rPr>
            <w:rFonts w:ascii="Garamond" w:hAnsi="Garamond"/>
            <w:sz w:val="22"/>
            <w:szCs w:val="22"/>
            <w:rPrChange w:id="443" w:author="pc_m" w:date="2024-10-18T03:44:00Z" w16du:dateUtc="2024-10-18T02:44:00Z">
              <w:rPr>
                <w:sz w:val="22"/>
                <w:szCs w:val="22"/>
              </w:rPr>
            </w:rPrChange>
          </w:rPr>
          <w:delText xml:space="preserve">Torjus </w:delText>
        </w:r>
      </w:del>
      <w:r w:rsidRPr="00405D97">
        <w:rPr>
          <w:rFonts w:ascii="Garamond" w:hAnsi="Garamond"/>
          <w:sz w:val="22"/>
          <w:szCs w:val="22"/>
          <w:rPrChange w:id="444" w:author="pc_m" w:date="2024-10-18T03:44:00Z" w16du:dateUtc="2024-10-18T02:44:00Z">
            <w:rPr>
              <w:sz w:val="22"/>
              <w:szCs w:val="22"/>
            </w:rPr>
          </w:rPrChange>
        </w:rPr>
        <w:t>Midtgarden</w:t>
      </w:r>
      <w:del w:id="445" w:author="pc_m" w:date="2024-10-18T02:59:00Z" w16du:dateUtc="2024-10-18T01:59:00Z">
        <w:r w:rsidRPr="00405D97" w:rsidDel="009D1904">
          <w:rPr>
            <w:rFonts w:ascii="Garamond" w:hAnsi="Garamond"/>
            <w:sz w:val="22"/>
            <w:szCs w:val="22"/>
            <w:rPrChange w:id="446" w:author="pc_m" w:date="2024-10-18T03:44:00Z" w16du:dateUtc="2024-10-18T02:44:00Z">
              <w:rPr>
                <w:sz w:val="22"/>
                <w:szCs w:val="22"/>
              </w:rPr>
            </w:rPrChange>
          </w:rPr>
          <w:delText xml:space="preserve">, “Conflicting and Complementary Conceptions of Discursive Practice in Non-Metaphysical Interpretations of Hegel”, </w:delText>
        </w:r>
        <w:r w:rsidRPr="00405D97" w:rsidDel="009D1904">
          <w:rPr>
            <w:rFonts w:ascii="Garamond" w:hAnsi="Garamond"/>
            <w:sz w:val="22"/>
            <w:szCs w:val="22"/>
            <w:rPrChange w:id="447" w:author="pc_m" w:date="2024-10-18T03:44:00Z" w16du:dateUtc="2024-10-18T02:44:00Z">
              <w:rPr>
                <w:i/>
                <w:iCs/>
                <w:sz w:val="22"/>
                <w:szCs w:val="22"/>
              </w:rPr>
            </w:rPrChange>
          </w:rPr>
          <w:delText>Philosophy and Social Criticism</w:delText>
        </w:r>
        <w:r w:rsidRPr="00405D97" w:rsidDel="009D1904">
          <w:rPr>
            <w:rFonts w:ascii="Garamond" w:hAnsi="Garamond"/>
            <w:sz w:val="22"/>
            <w:szCs w:val="22"/>
            <w:rPrChange w:id="448" w:author="pc_m" w:date="2024-10-18T03:44:00Z" w16du:dateUtc="2024-10-18T02:44:00Z">
              <w:rPr>
                <w:sz w:val="22"/>
                <w:szCs w:val="22"/>
              </w:rPr>
            </w:rPrChange>
          </w:rPr>
          <w:delText>, 39 (2013), pp.</w:delText>
        </w:r>
      </w:del>
      <w:ins w:id="449" w:author="pc_m" w:date="2024-10-18T02:59:00Z" w16du:dateUtc="2024-10-18T01:59:00Z">
        <w:r w:rsidRPr="00405D97">
          <w:rPr>
            <w:rFonts w:ascii="Garamond" w:hAnsi="Garamond"/>
            <w:sz w:val="22"/>
            <w:szCs w:val="22"/>
            <w:rPrChange w:id="450" w:author="pc_m" w:date="2024-10-18T03:44:00Z" w16du:dateUtc="2024-10-18T02:44:00Z">
              <w:rPr>
                <w:sz w:val="22"/>
                <w:szCs w:val="22"/>
              </w:rPr>
            </w:rPrChange>
          </w:rPr>
          <w:t xml:space="preserve"> </w:t>
        </w:r>
      </w:ins>
      <w:del w:id="451" w:author="pc_m" w:date="2024-10-18T02:59:00Z" w16du:dateUtc="2024-10-18T01:59:00Z">
        <w:r w:rsidRPr="00405D97" w:rsidDel="009D1904">
          <w:rPr>
            <w:rFonts w:ascii="Garamond" w:hAnsi="Garamond"/>
            <w:sz w:val="22"/>
            <w:szCs w:val="22"/>
            <w:rPrChange w:id="452" w:author="pc_m" w:date="2024-10-18T03:44:00Z" w16du:dateUtc="2024-10-18T02:44:00Z">
              <w:rPr>
                <w:sz w:val="22"/>
                <w:szCs w:val="22"/>
              </w:rPr>
            </w:rPrChange>
          </w:rPr>
          <w:delText xml:space="preserve"> </w:delText>
        </w:r>
      </w:del>
      <w:r w:rsidRPr="00405D97">
        <w:rPr>
          <w:rFonts w:ascii="Garamond" w:hAnsi="Garamond"/>
          <w:sz w:val="22"/>
          <w:szCs w:val="22"/>
          <w:rPrChange w:id="453" w:author="pc_m" w:date="2024-10-18T03:44:00Z" w16du:dateUtc="2024-10-18T02:44:00Z">
            <w:rPr>
              <w:sz w:val="22"/>
              <w:szCs w:val="22"/>
            </w:rPr>
          </w:rPrChange>
        </w:rPr>
        <w:t>559</w:t>
      </w:r>
      <w:del w:id="454" w:author="pc_m" w:date="2024-10-18T02:59:00Z" w16du:dateUtc="2024-10-18T01:59:00Z">
        <w:r w:rsidRPr="00405D97" w:rsidDel="009D1904">
          <w:rPr>
            <w:rFonts w:ascii="Garamond" w:hAnsi="Garamond"/>
            <w:sz w:val="22"/>
            <w:szCs w:val="22"/>
            <w:rPrChange w:id="455" w:author="pc_m" w:date="2024-10-18T03:44:00Z" w16du:dateUtc="2024-10-18T02:44:00Z">
              <w:rPr>
                <w:sz w:val="22"/>
                <w:szCs w:val="22"/>
              </w:rPr>
            </w:rPrChange>
          </w:rPr>
          <w:delText>-5</w:delText>
        </w:r>
      </w:del>
      <w:ins w:id="456" w:author="pc_m" w:date="2024-10-18T02:59:00Z" w16du:dateUtc="2024-10-18T01:59:00Z">
        <w:r w:rsidRPr="00405D97">
          <w:rPr>
            <w:rFonts w:ascii="Garamond" w:hAnsi="Garamond"/>
            <w:sz w:val="22"/>
            <w:szCs w:val="22"/>
            <w:rPrChange w:id="457" w:author="pc_m" w:date="2024-10-18T03:44:00Z" w16du:dateUtc="2024-10-18T02:44:00Z">
              <w:rPr>
                <w:sz w:val="22"/>
                <w:szCs w:val="22"/>
              </w:rPr>
            </w:rPrChange>
          </w:rPr>
          <w:t>–</w:t>
        </w:r>
      </w:ins>
      <w:r w:rsidRPr="00405D97">
        <w:rPr>
          <w:rFonts w:ascii="Garamond" w:hAnsi="Garamond"/>
          <w:sz w:val="22"/>
          <w:szCs w:val="22"/>
          <w:rPrChange w:id="458" w:author="pc_m" w:date="2024-10-18T03:44:00Z" w16du:dateUtc="2024-10-18T02:44:00Z">
            <w:rPr>
              <w:sz w:val="22"/>
              <w:szCs w:val="22"/>
            </w:rPr>
          </w:rPrChange>
        </w:rPr>
        <w:t>76. These differences, however, do not touch upon the issues discussed in the present paper.</w:t>
      </w:r>
    </w:p>
  </w:endnote>
  <w:endnote w:id="15">
    <w:p w14:paraId="16D106B8" w14:textId="25A0A2AD" w:rsidR="00CC64FD" w:rsidRPr="00405D97" w:rsidRDefault="00CC64FD">
      <w:pPr>
        <w:pStyle w:val="EndnoteText"/>
        <w:bidi w:val="0"/>
        <w:ind w:left="720" w:hanging="720"/>
        <w:rPr>
          <w:rFonts w:ascii="Garamond" w:hAnsi="Garamond"/>
          <w:sz w:val="22"/>
          <w:szCs w:val="22"/>
          <w:rPrChange w:id="463" w:author="pc_m" w:date="2024-10-18T03:44:00Z" w16du:dateUtc="2024-10-18T02:44:00Z">
            <w:rPr>
              <w:sz w:val="22"/>
              <w:szCs w:val="22"/>
            </w:rPr>
          </w:rPrChange>
        </w:rPr>
        <w:pPrChange w:id="464" w:author="pc_m" w:date="2024-10-18T03:44:00Z" w16du:dateUtc="2024-10-18T02:44:00Z">
          <w:pPr>
            <w:pStyle w:val="EndnoteText"/>
          </w:pPr>
        </w:pPrChange>
      </w:pPr>
      <w:r w:rsidRPr="00405D97">
        <w:rPr>
          <w:rStyle w:val="EndnoteReference"/>
          <w:rFonts w:ascii="Garamond" w:hAnsi="Garamond"/>
          <w:sz w:val="22"/>
          <w:szCs w:val="22"/>
          <w:vertAlign w:val="baseline"/>
          <w:rPrChange w:id="465"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466" w:author="pc_m" w:date="2024-10-18T03:44:00Z" w16du:dateUtc="2024-10-18T02:44:00Z">
            <w:rPr>
              <w:sz w:val="22"/>
              <w:szCs w:val="22"/>
            </w:rPr>
          </w:rPrChange>
        </w:rPr>
        <w:t xml:space="preserve"> For Pinkard</w:t>
      </w:r>
      <w:ins w:id="467" w:author="pc_m" w:date="2024-10-18T03:45:00Z" w16du:dateUtc="2024-10-18T02:45:00Z">
        <w:r w:rsidR="00C853F1">
          <w:rPr>
            <w:rFonts w:ascii="Garamond" w:hAnsi="Garamond"/>
            <w:sz w:val="22"/>
            <w:szCs w:val="22"/>
          </w:rPr>
          <w:t>,</w:t>
        </w:r>
      </w:ins>
      <w:r w:rsidRPr="00405D97">
        <w:rPr>
          <w:rFonts w:ascii="Garamond" w:hAnsi="Garamond"/>
          <w:sz w:val="22"/>
          <w:szCs w:val="22"/>
          <w:rPrChange w:id="468" w:author="pc_m" w:date="2024-10-18T03:44:00Z" w16du:dateUtc="2024-10-18T02:44:00Z">
            <w:rPr>
              <w:sz w:val="22"/>
              <w:szCs w:val="22"/>
            </w:rPr>
          </w:rPrChange>
        </w:rPr>
        <w:t xml:space="preserve"> the struggle is over “</w:t>
      </w:r>
      <w:r w:rsidRPr="00405D97">
        <w:rPr>
          <w:rFonts w:ascii="Garamond" w:hAnsi="Garamond"/>
          <w:sz w:val="22"/>
          <w:szCs w:val="22"/>
          <w:rPrChange w:id="469" w:author="pc_m" w:date="2024-10-18T03:44:00Z" w16du:dateUtc="2024-10-18T02:44:00Z">
            <w:rPr>
              <w:rFonts w:asciiTheme="majorBidi" w:eastAsia="Calibri" w:hAnsiTheme="majorBidi" w:cstheme="majorBidi"/>
              <w:sz w:val="22"/>
              <w:szCs w:val="22"/>
            </w:rPr>
          </w:rPrChange>
        </w:rPr>
        <w:t>whose point of view is authoritative,” and for Brandom over being recognized as “a sovereign desiring taker</w:t>
      </w:r>
      <w:del w:id="470" w:author="pc_m" w:date="2024-10-18T03:00:00Z" w16du:dateUtc="2024-10-18T02:00:00Z">
        <w:r w:rsidRPr="00405D97" w:rsidDel="00F4406C">
          <w:rPr>
            <w:rFonts w:ascii="Garamond" w:hAnsi="Garamond"/>
            <w:sz w:val="22"/>
            <w:szCs w:val="22"/>
            <w:rPrChange w:id="471" w:author="pc_m" w:date="2024-10-18T03:44:00Z" w16du:dateUtc="2024-10-18T02:44:00Z">
              <w:rPr>
                <w:rFonts w:asciiTheme="majorBidi" w:eastAsia="Calibri" w:hAnsiTheme="majorBidi" w:cstheme="majorBidi"/>
                <w:sz w:val="22"/>
                <w:szCs w:val="22"/>
              </w:rPr>
            </w:rPrChange>
          </w:rPr>
          <w:delText>.</w:delText>
        </w:r>
      </w:del>
      <w:r w:rsidRPr="00405D97">
        <w:rPr>
          <w:rFonts w:ascii="Garamond" w:hAnsi="Garamond"/>
          <w:sz w:val="22"/>
          <w:szCs w:val="22"/>
          <w:rPrChange w:id="472" w:author="pc_m" w:date="2024-10-18T03:44:00Z" w16du:dateUtc="2024-10-18T02:44:00Z">
            <w:rPr>
              <w:rFonts w:asciiTheme="majorBidi" w:eastAsia="Calibri" w:hAnsiTheme="majorBidi" w:cstheme="majorBidi"/>
              <w:sz w:val="22"/>
              <w:szCs w:val="22"/>
            </w:rPr>
          </w:rPrChange>
        </w:rPr>
        <w:t xml:space="preserve">” </w:t>
      </w:r>
      <w:del w:id="473" w:author="pc_m" w:date="2024-10-18T03:00:00Z" w16du:dateUtc="2024-10-18T02:00:00Z">
        <w:r w:rsidRPr="00405D97" w:rsidDel="00F4406C">
          <w:rPr>
            <w:rFonts w:ascii="Garamond" w:hAnsi="Garamond"/>
            <w:sz w:val="22"/>
            <w:szCs w:val="22"/>
            <w:rPrChange w:id="474" w:author="pc_m" w:date="2024-10-18T03:44:00Z" w16du:dateUtc="2024-10-18T02:44:00Z">
              <w:rPr>
                <w:rFonts w:asciiTheme="majorBidi" w:eastAsia="Calibri" w:hAnsiTheme="majorBidi" w:cstheme="majorBidi"/>
                <w:sz w:val="22"/>
                <w:szCs w:val="22"/>
              </w:rPr>
            </w:rPrChange>
          </w:rPr>
          <w:delText>See</w:delText>
        </w:r>
        <w:r w:rsidRPr="00405D97" w:rsidDel="00F4406C">
          <w:rPr>
            <w:rFonts w:ascii="Garamond" w:hAnsi="Garamond"/>
            <w:sz w:val="22"/>
            <w:szCs w:val="22"/>
            <w:rPrChange w:id="475" w:author="pc_m" w:date="2024-10-18T03:44:00Z" w16du:dateUtc="2024-10-18T02:44:00Z">
              <w:rPr>
                <w:rFonts w:asciiTheme="majorBidi" w:hAnsiTheme="majorBidi" w:cstheme="majorBidi"/>
                <w:sz w:val="22"/>
                <w:szCs w:val="22"/>
              </w:rPr>
            </w:rPrChange>
          </w:rPr>
          <w:delText xml:space="preserve"> </w:delText>
        </w:r>
      </w:del>
      <w:ins w:id="476" w:author="pc_m" w:date="2024-10-18T03:00:00Z" w16du:dateUtc="2024-10-18T02:00:00Z">
        <w:r w:rsidRPr="00405D97">
          <w:rPr>
            <w:rFonts w:ascii="Garamond" w:hAnsi="Garamond"/>
            <w:sz w:val="22"/>
            <w:szCs w:val="22"/>
            <w:rPrChange w:id="477" w:author="pc_m" w:date="2024-10-18T03:44:00Z" w16du:dateUtc="2024-10-18T02:44:00Z">
              <w:rPr>
                <w:rFonts w:asciiTheme="majorBidi" w:eastAsia="Calibri" w:hAnsiTheme="majorBidi" w:cstheme="majorBidi"/>
                <w:sz w:val="22"/>
                <w:szCs w:val="22"/>
              </w:rPr>
            </w:rPrChange>
          </w:rPr>
          <w:t>(</w:t>
        </w:r>
      </w:ins>
      <w:del w:id="478" w:author="pc_m" w:date="2024-10-18T03:46:00Z" w16du:dateUtc="2024-10-18T02:46:00Z">
        <w:r w:rsidRPr="00405D97" w:rsidDel="00C853F1">
          <w:rPr>
            <w:rFonts w:ascii="Garamond" w:hAnsi="Garamond"/>
            <w:sz w:val="22"/>
            <w:szCs w:val="22"/>
            <w:rPrChange w:id="479" w:author="pc_m" w:date="2024-10-18T03:44:00Z" w16du:dateUtc="2024-10-18T02:44:00Z">
              <w:rPr>
                <w:sz w:val="22"/>
                <w:szCs w:val="22"/>
              </w:rPr>
            </w:rPrChange>
          </w:rPr>
          <w:delText xml:space="preserve">Pinkard </w:delText>
        </w:r>
      </w:del>
      <w:del w:id="480" w:author="pc_m" w:date="2024-10-18T03:00:00Z" w16du:dateUtc="2024-10-18T02:00:00Z">
        <w:r w:rsidRPr="00405D97" w:rsidDel="00F4406C">
          <w:rPr>
            <w:rFonts w:ascii="Garamond" w:hAnsi="Garamond"/>
            <w:sz w:val="22"/>
            <w:szCs w:val="22"/>
            <w:rPrChange w:id="481" w:author="pc_m" w:date="2024-10-18T03:44:00Z" w16du:dateUtc="2024-10-18T02:44:00Z">
              <w:rPr>
                <w:sz w:val="22"/>
                <w:szCs w:val="22"/>
              </w:rPr>
            </w:rPrChange>
          </w:rPr>
          <w:delText xml:space="preserve">1994, p. </w:delText>
        </w:r>
      </w:del>
      <w:r w:rsidRPr="00405D97">
        <w:rPr>
          <w:rFonts w:ascii="Garamond" w:hAnsi="Garamond"/>
          <w:sz w:val="22"/>
          <w:szCs w:val="22"/>
          <w:rPrChange w:id="482" w:author="pc_m" w:date="2024-10-18T03:44:00Z" w16du:dateUtc="2024-10-18T02:44:00Z">
            <w:rPr>
              <w:sz w:val="22"/>
              <w:szCs w:val="22"/>
            </w:rPr>
          </w:rPrChange>
        </w:rPr>
        <w:t>57</w:t>
      </w:r>
      <w:ins w:id="483" w:author="pc_m" w:date="2024-10-18T03:00:00Z" w16du:dateUtc="2024-10-18T02:00:00Z">
        <w:r w:rsidRPr="00405D97">
          <w:rPr>
            <w:rFonts w:ascii="Garamond" w:hAnsi="Garamond"/>
            <w:sz w:val="22"/>
            <w:szCs w:val="22"/>
            <w:rPrChange w:id="484" w:author="pc_m" w:date="2024-10-18T03:44:00Z" w16du:dateUtc="2024-10-18T02:44:00Z">
              <w:rPr>
                <w:sz w:val="22"/>
                <w:szCs w:val="22"/>
              </w:rPr>
            </w:rPrChange>
          </w:rPr>
          <w:t xml:space="preserve">; </w:t>
        </w:r>
      </w:ins>
      <w:del w:id="485" w:author="pc_m" w:date="2024-10-18T03:00:00Z" w16du:dateUtc="2024-10-18T02:00:00Z">
        <w:r w:rsidRPr="00405D97" w:rsidDel="00F4406C">
          <w:rPr>
            <w:rFonts w:ascii="Garamond" w:hAnsi="Garamond"/>
            <w:sz w:val="22"/>
            <w:szCs w:val="22"/>
            <w:rPrChange w:id="486" w:author="pc_m" w:date="2024-10-18T03:44:00Z" w16du:dateUtc="2024-10-18T02:44:00Z">
              <w:rPr>
                <w:sz w:val="22"/>
                <w:szCs w:val="22"/>
              </w:rPr>
            </w:rPrChange>
          </w:rPr>
          <w:delText xml:space="preserve">, </w:delText>
        </w:r>
      </w:del>
      <w:r w:rsidRPr="00405D97">
        <w:rPr>
          <w:rFonts w:ascii="Garamond" w:hAnsi="Garamond"/>
          <w:sz w:val="22"/>
          <w:szCs w:val="22"/>
          <w:rPrChange w:id="487" w:author="pc_m" w:date="2024-10-18T03:44:00Z" w16du:dateUtc="2024-10-18T02:44:00Z">
            <w:rPr>
              <w:sz w:val="22"/>
              <w:szCs w:val="22"/>
            </w:rPr>
          </w:rPrChange>
        </w:rPr>
        <w:t xml:space="preserve">Brandom </w:t>
      </w:r>
      <w:del w:id="488" w:author="pc_m" w:date="2024-10-18T03:00:00Z" w16du:dateUtc="2024-10-18T02:00:00Z">
        <w:r w:rsidRPr="00405D97" w:rsidDel="00F4406C">
          <w:rPr>
            <w:rFonts w:ascii="Garamond" w:hAnsi="Garamond"/>
            <w:sz w:val="22"/>
            <w:szCs w:val="22"/>
            <w:rPrChange w:id="489" w:author="pc_m" w:date="2024-10-18T03:44:00Z" w16du:dateUtc="2024-10-18T02:44:00Z">
              <w:rPr>
                <w:sz w:val="22"/>
                <w:szCs w:val="22"/>
              </w:rPr>
            </w:rPrChange>
          </w:rPr>
          <w:delText xml:space="preserve">2019, p. </w:delText>
        </w:r>
      </w:del>
      <w:r w:rsidRPr="00405D97">
        <w:rPr>
          <w:rFonts w:ascii="Garamond" w:hAnsi="Garamond"/>
          <w:sz w:val="22"/>
          <w:szCs w:val="22"/>
          <w:rPrChange w:id="490" w:author="pc_m" w:date="2024-10-18T03:44:00Z" w16du:dateUtc="2024-10-18T02:44:00Z">
            <w:rPr>
              <w:sz w:val="22"/>
              <w:szCs w:val="22"/>
            </w:rPr>
          </w:rPrChange>
        </w:rPr>
        <w:t>333</w:t>
      </w:r>
      <w:ins w:id="491" w:author="pc_m" w:date="2024-10-18T03:00:00Z" w16du:dateUtc="2024-10-18T02:00:00Z">
        <w:r w:rsidRPr="00405D97">
          <w:rPr>
            <w:rFonts w:ascii="Garamond" w:hAnsi="Garamond"/>
            <w:sz w:val="22"/>
            <w:szCs w:val="22"/>
            <w:rPrChange w:id="492" w:author="pc_m" w:date="2024-10-18T03:44:00Z" w16du:dateUtc="2024-10-18T02:44:00Z">
              <w:rPr>
                <w:sz w:val="22"/>
                <w:szCs w:val="22"/>
              </w:rPr>
            </w:rPrChange>
          </w:rPr>
          <w:t>)</w:t>
        </w:r>
      </w:ins>
      <w:r w:rsidRPr="00405D97">
        <w:rPr>
          <w:rFonts w:ascii="Garamond" w:hAnsi="Garamond"/>
          <w:sz w:val="22"/>
          <w:szCs w:val="22"/>
          <w:rPrChange w:id="493" w:author="pc_m" w:date="2024-10-18T03:44:00Z" w16du:dateUtc="2024-10-18T02:44:00Z">
            <w:rPr>
              <w:sz w:val="22"/>
              <w:szCs w:val="22"/>
            </w:rPr>
          </w:rPrChange>
        </w:rPr>
        <w:t>.</w:t>
      </w:r>
    </w:p>
  </w:endnote>
  <w:endnote w:id="16">
    <w:p w14:paraId="74F226A5" w14:textId="4BBCC513" w:rsidR="00CC64FD" w:rsidRPr="00405D97" w:rsidRDefault="00CC64FD">
      <w:pPr>
        <w:pStyle w:val="EndnoteText"/>
        <w:bidi w:val="0"/>
        <w:ind w:left="720" w:hanging="720"/>
        <w:rPr>
          <w:rFonts w:ascii="Garamond" w:hAnsi="Garamond"/>
          <w:sz w:val="22"/>
          <w:szCs w:val="22"/>
          <w:rPrChange w:id="496" w:author="pc_m" w:date="2024-10-18T03:44:00Z" w16du:dateUtc="2024-10-18T02:44:00Z">
            <w:rPr>
              <w:sz w:val="22"/>
              <w:szCs w:val="22"/>
            </w:rPr>
          </w:rPrChange>
        </w:rPr>
        <w:pPrChange w:id="497" w:author="pc_m" w:date="2024-10-18T03:44:00Z" w16du:dateUtc="2024-10-18T02:44:00Z">
          <w:pPr>
            <w:pStyle w:val="EndnoteText"/>
          </w:pPr>
        </w:pPrChange>
      </w:pPr>
      <w:r w:rsidRPr="00405D97">
        <w:rPr>
          <w:rStyle w:val="EndnoteReference"/>
          <w:rFonts w:ascii="Garamond" w:hAnsi="Garamond"/>
          <w:sz w:val="22"/>
          <w:szCs w:val="22"/>
          <w:vertAlign w:val="baseline"/>
          <w:rPrChange w:id="498"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499" w:author="pc_m" w:date="2024-10-18T03:44:00Z" w16du:dateUtc="2024-10-18T02:44:00Z">
            <w:rPr>
              <w:sz w:val="22"/>
              <w:szCs w:val="22"/>
            </w:rPr>
          </w:rPrChange>
        </w:rPr>
        <w:t xml:space="preserve"> </w:t>
      </w:r>
      <w:ins w:id="500" w:author="pc_m" w:date="2024-10-18T03:00:00Z" w16du:dateUtc="2024-10-18T02:00:00Z">
        <w:r w:rsidRPr="00405D97">
          <w:rPr>
            <w:rFonts w:ascii="Garamond" w:hAnsi="Garamond"/>
            <w:sz w:val="22"/>
            <w:szCs w:val="22"/>
            <w:rPrChange w:id="501" w:author="pc_m" w:date="2024-10-18T03:44:00Z" w16du:dateUtc="2024-10-18T02:44:00Z">
              <w:rPr>
                <w:sz w:val="22"/>
                <w:szCs w:val="22"/>
              </w:rPr>
            </w:rPrChange>
          </w:rPr>
          <w:t xml:space="preserve">Pinkard </w:t>
        </w:r>
      </w:ins>
      <w:del w:id="502" w:author="pc_m" w:date="2024-10-18T03:00:00Z" w16du:dateUtc="2024-10-18T02:00:00Z">
        <w:r w:rsidRPr="00405D97" w:rsidDel="00B26CE3">
          <w:rPr>
            <w:rFonts w:ascii="Garamond" w:hAnsi="Garamond"/>
            <w:sz w:val="22"/>
            <w:szCs w:val="22"/>
            <w:rPrChange w:id="503" w:author="pc_m" w:date="2024-10-18T03:44:00Z" w16du:dateUtc="2024-10-18T02:44:00Z">
              <w:rPr>
                <w:sz w:val="22"/>
                <w:szCs w:val="22"/>
              </w:rPr>
            </w:rPrChange>
          </w:rPr>
          <w:delText xml:space="preserve">Ibid., p. </w:delText>
        </w:r>
      </w:del>
      <w:r w:rsidRPr="00405D97">
        <w:rPr>
          <w:rFonts w:ascii="Garamond" w:hAnsi="Garamond"/>
          <w:sz w:val="22"/>
          <w:szCs w:val="22"/>
          <w:rPrChange w:id="504" w:author="pc_m" w:date="2024-10-18T03:44:00Z" w16du:dateUtc="2024-10-18T02:44:00Z">
            <w:rPr>
              <w:sz w:val="22"/>
              <w:szCs w:val="22"/>
            </w:rPr>
          </w:rPrChange>
        </w:rPr>
        <w:t>58. See also Pippin</w:t>
      </w:r>
      <w:ins w:id="505" w:author="pc_m" w:date="2024-10-18T04:40:00Z" w16du:dateUtc="2024-10-18T03:40:00Z">
        <w:r w:rsidR="00F50E64">
          <w:rPr>
            <w:rFonts w:ascii="Garamond" w:hAnsi="Garamond"/>
            <w:sz w:val="22"/>
            <w:szCs w:val="22"/>
          </w:rPr>
          <w:t>,</w:t>
        </w:r>
      </w:ins>
      <w:r w:rsidRPr="00405D97">
        <w:rPr>
          <w:rFonts w:ascii="Garamond" w:hAnsi="Garamond"/>
          <w:sz w:val="22"/>
          <w:szCs w:val="22"/>
          <w:rPrChange w:id="506" w:author="pc_m" w:date="2024-10-18T03:44:00Z" w16du:dateUtc="2024-10-18T02:44:00Z">
            <w:rPr>
              <w:sz w:val="22"/>
              <w:szCs w:val="22"/>
            </w:rPr>
          </w:rPrChange>
        </w:rPr>
        <w:t xml:space="preserve"> </w:t>
      </w:r>
      <w:ins w:id="507" w:author="pc_m" w:date="2024-10-18T03:01:00Z" w16du:dateUtc="2024-10-18T02:01:00Z">
        <w:r w:rsidRPr="00C853F1">
          <w:rPr>
            <w:rFonts w:ascii="Garamond" w:hAnsi="Garamond"/>
            <w:i/>
            <w:iCs/>
            <w:sz w:val="22"/>
            <w:szCs w:val="22"/>
            <w:rPrChange w:id="508" w:author="pc_m" w:date="2024-10-18T03:46:00Z" w16du:dateUtc="2024-10-18T02:46:00Z">
              <w:rPr>
                <w:rFonts w:ascii="Times New Roman" w:hAnsi="Times New Roman" w:cs="Times New Roman"/>
                <w:i/>
                <w:iCs/>
                <w:sz w:val="24"/>
                <w:szCs w:val="24"/>
              </w:rPr>
            </w:rPrChange>
          </w:rPr>
          <w:t>Hegel’s Idealism</w:t>
        </w:r>
        <w:r w:rsidRPr="00405D97">
          <w:rPr>
            <w:rFonts w:ascii="Garamond" w:hAnsi="Garamond"/>
            <w:sz w:val="22"/>
            <w:szCs w:val="22"/>
            <w:rPrChange w:id="509" w:author="pc_m" w:date="2024-10-18T03:44:00Z" w16du:dateUtc="2024-10-18T02:44:00Z">
              <w:rPr>
                <w:i/>
                <w:iCs/>
              </w:rPr>
            </w:rPrChange>
          </w:rPr>
          <w:t xml:space="preserve"> </w:t>
        </w:r>
      </w:ins>
      <w:del w:id="510" w:author="pc_m" w:date="2024-10-18T03:01:00Z" w16du:dateUtc="2024-10-18T02:01:00Z">
        <w:r w:rsidRPr="00405D97" w:rsidDel="004944CE">
          <w:rPr>
            <w:rFonts w:ascii="Garamond" w:hAnsi="Garamond"/>
            <w:sz w:val="22"/>
            <w:szCs w:val="22"/>
            <w:rPrChange w:id="511" w:author="pc_m" w:date="2024-10-18T03:44:00Z" w16du:dateUtc="2024-10-18T02:44:00Z">
              <w:rPr>
                <w:sz w:val="22"/>
                <w:szCs w:val="22"/>
              </w:rPr>
            </w:rPrChange>
          </w:rPr>
          <w:delText xml:space="preserve">1989, pp. </w:delText>
        </w:r>
      </w:del>
      <w:r w:rsidRPr="00405D97">
        <w:rPr>
          <w:rFonts w:ascii="Garamond" w:hAnsi="Garamond"/>
          <w:sz w:val="22"/>
          <w:szCs w:val="22"/>
          <w:rPrChange w:id="512" w:author="pc_m" w:date="2024-10-18T03:44:00Z" w16du:dateUtc="2024-10-18T02:44:00Z">
            <w:rPr>
              <w:sz w:val="22"/>
              <w:szCs w:val="22"/>
            </w:rPr>
          </w:rPrChange>
        </w:rPr>
        <w:t>158</w:t>
      </w:r>
      <w:del w:id="513" w:author="pc_m" w:date="2024-10-18T03:01:00Z" w16du:dateUtc="2024-10-18T02:01:00Z">
        <w:r w:rsidRPr="00405D97" w:rsidDel="004944CE">
          <w:rPr>
            <w:rFonts w:ascii="Garamond" w:hAnsi="Garamond"/>
            <w:sz w:val="22"/>
            <w:szCs w:val="22"/>
            <w:rPrChange w:id="514" w:author="pc_m" w:date="2024-10-18T03:44:00Z" w16du:dateUtc="2024-10-18T02:44:00Z">
              <w:rPr>
                <w:sz w:val="22"/>
                <w:szCs w:val="22"/>
              </w:rPr>
            </w:rPrChange>
          </w:rPr>
          <w:delText>-1</w:delText>
        </w:r>
      </w:del>
      <w:ins w:id="515" w:author="pc_m" w:date="2024-10-18T03:01:00Z" w16du:dateUtc="2024-10-18T02:01:00Z">
        <w:r w:rsidRPr="00405D97">
          <w:rPr>
            <w:rFonts w:ascii="Garamond" w:hAnsi="Garamond"/>
            <w:sz w:val="22"/>
            <w:szCs w:val="22"/>
            <w:rPrChange w:id="516" w:author="pc_m" w:date="2024-10-18T03:44:00Z" w16du:dateUtc="2024-10-18T02:44:00Z">
              <w:rPr>
                <w:sz w:val="22"/>
                <w:szCs w:val="22"/>
              </w:rPr>
            </w:rPrChange>
          </w:rPr>
          <w:t>–</w:t>
        </w:r>
      </w:ins>
      <w:r w:rsidRPr="00405D97">
        <w:rPr>
          <w:rFonts w:ascii="Garamond" w:hAnsi="Garamond"/>
          <w:sz w:val="22"/>
          <w:szCs w:val="22"/>
          <w:rPrChange w:id="517" w:author="pc_m" w:date="2024-10-18T03:44:00Z" w16du:dateUtc="2024-10-18T02:44:00Z">
            <w:rPr>
              <w:sz w:val="22"/>
              <w:szCs w:val="22"/>
            </w:rPr>
          </w:rPrChange>
        </w:rPr>
        <w:t xml:space="preserve">59, 162; </w:t>
      </w:r>
      <w:ins w:id="518" w:author="pc_m" w:date="2024-10-18T03:02:00Z" w16du:dateUtc="2024-10-18T02:02:00Z">
        <w:r w:rsidRPr="00405D97">
          <w:rPr>
            <w:rFonts w:ascii="Garamond" w:hAnsi="Garamond"/>
            <w:sz w:val="22"/>
            <w:szCs w:val="22"/>
            <w:rPrChange w:id="519" w:author="pc_m" w:date="2024-10-18T03:44:00Z" w16du:dateUtc="2024-10-18T02:44:00Z">
              <w:rPr>
                <w:rFonts w:ascii="Times New Roman" w:hAnsi="Times New Roman" w:cs="Times New Roman"/>
                <w:sz w:val="22"/>
                <w:szCs w:val="22"/>
              </w:rPr>
            </w:rPrChange>
          </w:rPr>
          <w:t>Pippin</w:t>
        </w:r>
      </w:ins>
      <w:ins w:id="520" w:author="pc_m" w:date="2024-10-18T04:40:00Z" w16du:dateUtc="2024-10-18T03:40:00Z">
        <w:r w:rsidR="00F50E64">
          <w:rPr>
            <w:rFonts w:ascii="Garamond" w:hAnsi="Garamond"/>
            <w:sz w:val="22"/>
            <w:szCs w:val="22"/>
          </w:rPr>
          <w:t>,</w:t>
        </w:r>
      </w:ins>
      <w:ins w:id="521" w:author="pc_m" w:date="2024-10-18T03:02:00Z" w16du:dateUtc="2024-10-18T02:02:00Z">
        <w:r w:rsidRPr="00405D97">
          <w:rPr>
            <w:rFonts w:ascii="Garamond" w:hAnsi="Garamond"/>
            <w:sz w:val="22"/>
            <w:szCs w:val="22"/>
            <w:rPrChange w:id="522" w:author="pc_m" w:date="2024-10-18T03:44:00Z" w16du:dateUtc="2024-10-18T02:44:00Z">
              <w:rPr>
                <w:rFonts w:ascii="Times New Roman" w:hAnsi="Times New Roman" w:cs="Times New Roman"/>
                <w:sz w:val="22"/>
                <w:szCs w:val="22"/>
              </w:rPr>
            </w:rPrChange>
          </w:rPr>
          <w:t xml:space="preserve"> </w:t>
        </w:r>
        <w:r w:rsidRPr="00C853F1">
          <w:rPr>
            <w:rFonts w:ascii="Garamond" w:hAnsi="Garamond"/>
            <w:i/>
            <w:iCs/>
            <w:sz w:val="22"/>
            <w:szCs w:val="22"/>
            <w:rPrChange w:id="523" w:author="pc_m" w:date="2024-10-18T03:46:00Z" w16du:dateUtc="2024-10-18T02:46:00Z">
              <w:rPr>
                <w:rFonts w:ascii="Times New Roman" w:hAnsi="Times New Roman" w:cs="Times New Roman"/>
                <w:i/>
                <w:iCs/>
                <w:sz w:val="22"/>
                <w:szCs w:val="22"/>
              </w:rPr>
            </w:rPrChange>
          </w:rPr>
          <w:t>Hegel on Self-Consciousness</w:t>
        </w:r>
        <w:r w:rsidRPr="00405D97">
          <w:rPr>
            <w:rFonts w:ascii="Garamond" w:hAnsi="Garamond"/>
            <w:sz w:val="22"/>
            <w:szCs w:val="22"/>
            <w:rPrChange w:id="524" w:author="pc_m" w:date="2024-10-18T03:44:00Z" w16du:dateUtc="2024-10-18T02:44:00Z">
              <w:rPr>
                <w:i/>
                <w:iCs/>
              </w:rPr>
            </w:rPrChange>
          </w:rPr>
          <w:t xml:space="preserve"> </w:t>
        </w:r>
      </w:ins>
      <w:del w:id="525" w:author="pc_m" w:date="2024-10-18T03:02:00Z" w16du:dateUtc="2024-10-18T02:02:00Z">
        <w:r w:rsidRPr="00405D97" w:rsidDel="00BB7ADF">
          <w:rPr>
            <w:rFonts w:ascii="Garamond" w:hAnsi="Garamond"/>
            <w:sz w:val="22"/>
            <w:szCs w:val="22"/>
            <w:rPrChange w:id="526" w:author="pc_m" w:date="2024-10-18T03:44:00Z" w16du:dateUtc="2024-10-18T02:44:00Z">
              <w:rPr>
                <w:sz w:val="22"/>
                <w:szCs w:val="22"/>
              </w:rPr>
            </w:rPrChange>
          </w:rPr>
          <w:delText xml:space="preserve">Pippin 2011, p. </w:delText>
        </w:r>
      </w:del>
      <w:r w:rsidRPr="00405D97">
        <w:rPr>
          <w:rFonts w:ascii="Garamond" w:hAnsi="Garamond"/>
          <w:sz w:val="22"/>
          <w:szCs w:val="22"/>
          <w:rPrChange w:id="527" w:author="pc_m" w:date="2024-10-18T03:44:00Z" w16du:dateUtc="2024-10-18T02:44:00Z">
            <w:rPr>
              <w:sz w:val="22"/>
              <w:szCs w:val="22"/>
            </w:rPr>
          </w:rPrChange>
        </w:rPr>
        <w:t xml:space="preserve">75; Brandom </w:t>
      </w:r>
      <w:del w:id="528" w:author="pc_m" w:date="2024-10-18T03:02:00Z" w16du:dateUtc="2024-10-18T02:02:00Z">
        <w:r w:rsidRPr="00405D97" w:rsidDel="00BB7ADF">
          <w:rPr>
            <w:rFonts w:ascii="Garamond" w:hAnsi="Garamond"/>
            <w:sz w:val="22"/>
            <w:szCs w:val="22"/>
            <w:rPrChange w:id="529" w:author="pc_m" w:date="2024-10-18T03:44:00Z" w16du:dateUtc="2024-10-18T02:44:00Z">
              <w:rPr>
                <w:sz w:val="22"/>
                <w:szCs w:val="22"/>
              </w:rPr>
            </w:rPrChange>
          </w:rPr>
          <w:delText xml:space="preserve">2019 pp. </w:delText>
        </w:r>
      </w:del>
      <w:r w:rsidRPr="00405D97">
        <w:rPr>
          <w:rFonts w:ascii="Garamond" w:hAnsi="Garamond"/>
          <w:sz w:val="22"/>
          <w:szCs w:val="22"/>
          <w:rPrChange w:id="530" w:author="pc_m" w:date="2024-10-18T03:44:00Z" w16du:dateUtc="2024-10-18T02:44:00Z">
            <w:rPr>
              <w:sz w:val="22"/>
              <w:szCs w:val="22"/>
            </w:rPr>
          </w:rPrChange>
        </w:rPr>
        <w:t>333</w:t>
      </w:r>
      <w:del w:id="531" w:author="pc_m" w:date="2024-10-18T03:02:00Z" w16du:dateUtc="2024-10-18T02:02:00Z">
        <w:r w:rsidRPr="00405D97" w:rsidDel="00BB7ADF">
          <w:rPr>
            <w:rFonts w:ascii="Garamond" w:hAnsi="Garamond"/>
            <w:sz w:val="22"/>
            <w:szCs w:val="22"/>
            <w:rPrChange w:id="532" w:author="pc_m" w:date="2024-10-18T03:44:00Z" w16du:dateUtc="2024-10-18T02:44:00Z">
              <w:rPr>
                <w:sz w:val="22"/>
                <w:szCs w:val="22"/>
              </w:rPr>
            </w:rPrChange>
          </w:rPr>
          <w:delText>-3</w:delText>
        </w:r>
      </w:del>
      <w:ins w:id="533" w:author="pc_m" w:date="2024-10-18T03:02:00Z" w16du:dateUtc="2024-10-18T02:02:00Z">
        <w:r w:rsidRPr="00405D97">
          <w:rPr>
            <w:rFonts w:ascii="Garamond" w:hAnsi="Garamond"/>
            <w:sz w:val="22"/>
            <w:szCs w:val="22"/>
            <w:rPrChange w:id="534" w:author="pc_m" w:date="2024-10-18T03:44:00Z" w16du:dateUtc="2024-10-18T02:44:00Z">
              <w:rPr>
                <w:sz w:val="22"/>
                <w:szCs w:val="22"/>
              </w:rPr>
            </w:rPrChange>
          </w:rPr>
          <w:t>–</w:t>
        </w:r>
      </w:ins>
      <w:r w:rsidRPr="00405D97">
        <w:rPr>
          <w:rFonts w:ascii="Garamond" w:hAnsi="Garamond"/>
          <w:sz w:val="22"/>
          <w:szCs w:val="22"/>
          <w:rPrChange w:id="535" w:author="pc_m" w:date="2024-10-18T03:44:00Z" w16du:dateUtc="2024-10-18T02:44:00Z">
            <w:rPr>
              <w:sz w:val="22"/>
              <w:szCs w:val="22"/>
            </w:rPr>
          </w:rPrChange>
        </w:rPr>
        <w:t>34. There are slight differences between their respective terms, but the idea is similar: the lack of a common ground that allows the opponents to mediate their different positions. This is supposed to make the struggle between two self-consciousnesses inevitable.</w:t>
      </w:r>
    </w:p>
  </w:endnote>
  <w:endnote w:id="17">
    <w:p w14:paraId="7F0B7513" w14:textId="47B692CB" w:rsidR="00CC64FD" w:rsidRPr="00405D97" w:rsidRDefault="00CC64FD">
      <w:pPr>
        <w:pStyle w:val="EndnoteText"/>
        <w:bidi w:val="0"/>
        <w:ind w:left="720" w:hanging="720"/>
        <w:rPr>
          <w:rFonts w:ascii="Garamond" w:hAnsi="Garamond"/>
          <w:sz w:val="22"/>
          <w:szCs w:val="22"/>
          <w:rPrChange w:id="554" w:author="pc_m" w:date="2024-10-18T03:44:00Z" w16du:dateUtc="2024-10-18T02:44:00Z">
            <w:rPr>
              <w:sz w:val="22"/>
              <w:szCs w:val="22"/>
            </w:rPr>
          </w:rPrChange>
        </w:rPr>
        <w:pPrChange w:id="555" w:author="pc_m" w:date="2024-10-18T03:44:00Z" w16du:dateUtc="2024-10-18T02:44:00Z">
          <w:pPr>
            <w:pStyle w:val="EndnoteText"/>
          </w:pPr>
        </w:pPrChange>
      </w:pPr>
      <w:r w:rsidRPr="00405D97">
        <w:rPr>
          <w:rStyle w:val="EndnoteReference"/>
          <w:rFonts w:ascii="Garamond" w:hAnsi="Garamond"/>
          <w:sz w:val="22"/>
          <w:szCs w:val="22"/>
          <w:vertAlign w:val="baseline"/>
          <w:rPrChange w:id="556" w:author="pc_m" w:date="2024-10-18T03:44:00Z" w16du:dateUtc="2024-10-18T02:44:00Z">
            <w:rPr>
              <w:rStyle w:val="EndnoteReference"/>
              <w:sz w:val="22"/>
              <w:szCs w:val="22"/>
            </w:rPr>
          </w:rPrChange>
        </w:rPr>
        <w:endnoteRef/>
      </w:r>
      <w:r w:rsidRPr="00405D97">
        <w:rPr>
          <w:rFonts w:ascii="Garamond" w:hAnsi="Garamond"/>
          <w:sz w:val="22"/>
          <w:szCs w:val="22"/>
          <w:rPrChange w:id="557" w:author="pc_m" w:date="2024-10-18T03:44:00Z" w16du:dateUtc="2024-10-18T02:44:00Z">
            <w:rPr>
              <w:sz w:val="22"/>
              <w:szCs w:val="22"/>
            </w:rPr>
          </w:rPrChange>
        </w:rPr>
        <w:t xml:space="preserve"> Brandom </w:t>
      </w:r>
      <w:del w:id="558" w:author="pc_m" w:date="2024-10-18T03:03:00Z" w16du:dateUtc="2024-10-18T02:03:00Z">
        <w:r w:rsidRPr="00405D97" w:rsidDel="0094038F">
          <w:rPr>
            <w:rFonts w:ascii="Garamond" w:hAnsi="Garamond"/>
            <w:sz w:val="22"/>
            <w:szCs w:val="22"/>
            <w:rPrChange w:id="559" w:author="pc_m" w:date="2024-10-18T03:44:00Z" w16du:dateUtc="2024-10-18T02:44:00Z">
              <w:rPr>
                <w:sz w:val="22"/>
                <w:szCs w:val="22"/>
              </w:rPr>
            </w:rPrChange>
          </w:rPr>
          <w:delText xml:space="preserve">2019, p. </w:delText>
        </w:r>
      </w:del>
      <w:r w:rsidRPr="00405D97">
        <w:rPr>
          <w:rFonts w:ascii="Garamond" w:hAnsi="Garamond"/>
          <w:sz w:val="22"/>
          <w:szCs w:val="22"/>
          <w:rPrChange w:id="560" w:author="pc_m" w:date="2024-10-18T03:44:00Z" w16du:dateUtc="2024-10-18T02:44:00Z">
            <w:rPr>
              <w:sz w:val="22"/>
              <w:szCs w:val="22"/>
            </w:rPr>
          </w:rPrChange>
        </w:rPr>
        <w:t>328.</w:t>
      </w:r>
    </w:p>
  </w:endnote>
  <w:endnote w:id="18">
    <w:p w14:paraId="08C18CF1" w14:textId="30CD5FA5" w:rsidR="00CC64FD" w:rsidRPr="00405D97" w:rsidRDefault="00CC64FD">
      <w:pPr>
        <w:pStyle w:val="EndnoteText"/>
        <w:bidi w:val="0"/>
        <w:ind w:left="720" w:hanging="720"/>
        <w:rPr>
          <w:rFonts w:ascii="Garamond" w:hAnsi="Garamond"/>
          <w:sz w:val="22"/>
          <w:szCs w:val="22"/>
          <w:rPrChange w:id="561" w:author="pc_m" w:date="2024-10-18T03:44:00Z" w16du:dateUtc="2024-10-18T02:44:00Z">
            <w:rPr>
              <w:sz w:val="22"/>
              <w:szCs w:val="22"/>
            </w:rPr>
          </w:rPrChange>
        </w:rPr>
        <w:pPrChange w:id="562" w:author="pc_m" w:date="2024-10-18T03:44:00Z" w16du:dateUtc="2024-10-18T02:44:00Z">
          <w:pPr>
            <w:pStyle w:val="EndnoteText"/>
          </w:pPr>
        </w:pPrChange>
      </w:pPr>
      <w:r w:rsidRPr="00405D97">
        <w:rPr>
          <w:rStyle w:val="EndnoteReference"/>
          <w:rFonts w:ascii="Garamond" w:hAnsi="Garamond"/>
          <w:sz w:val="22"/>
          <w:szCs w:val="22"/>
          <w:vertAlign w:val="baseline"/>
          <w:rPrChange w:id="563"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564" w:author="pc_m" w:date="2024-10-18T03:44:00Z" w16du:dateUtc="2024-10-18T02:44:00Z">
            <w:rPr>
              <w:sz w:val="22"/>
              <w:szCs w:val="22"/>
            </w:rPr>
          </w:rPrChange>
        </w:rPr>
        <w:t xml:space="preserve"> Brandom </w:t>
      </w:r>
      <w:del w:id="565" w:author="pc_m" w:date="2024-10-18T03:03:00Z" w16du:dateUtc="2024-10-18T02:03:00Z">
        <w:r w:rsidRPr="00405D97" w:rsidDel="0094038F">
          <w:rPr>
            <w:rFonts w:ascii="Garamond" w:hAnsi="Garamond"/>
            <w:sz w:val="22"/>
            <w:szCs w:val="22"/>
            <w:rPrChange w:id="566" w:author="pc_m" w:date="2024-10-18T03:44:00Z" w16du:dateUtc="2024-10-18T02:44:00Z">
              <w:rPr>
                <w:sz w:val="22"/>
                <w:szCs w:val="22"/>
              </w:rPr>
            </w:rPrChange>
          </w:rPr>
          <w:delText xml:space="preserve">2019, pp. </w:delText>
        </w:r>
      </w:del>
      <w:r w:rsidRPr="00405D97">
        <w:rPr>
          <w:rFonts w:ascii="Garamond" w:hAnsi="Garamond"/>
          <w:sz w:val="22"/>
          <w:szCs w:val="22"/>
          <w:rPrChange w:id="567" w:author="pc_m" w:date="2024-10-18T03:44:00Z" w16du:dateUtc="2024-10-18T02:44:00Z">
            <w:rPr>
              <w:sz w:val="22"/>
              <w:szCs w:val="22"/>
            </w:rPr>
          </w:rPrChange>
        </w:rPr>
        <w:t>238</w:t>
      </w:r>
      <w:del w:id="568" w:author="pc_m" w:date="2024-10-18T03:03:00Z" w16du:dateUtc="2024-10-18T02:03:00Z">
        <w:r w:rsidRPr="00405D97" w:rsidDel="0094038F">
          <w:rPr>
            <w:rFonts w:ascii="Garamond" w:hAnsi="Garamond"/>
            <w:sz w:val="22"/>
            <w:szCs w:val="22"/>
            <w:rPrChange w:id="569" w:author="pc_m" w:date="2024-10-18T03:44:00Z" w16du:dateUtc="2024-10-18T02:44:00Z">
              <w:rPr>
                <w:sz w:val="22"/>
                <w:szCs w:val="22"/>
              </w:rPr>
            </w:rPrChange>
          </w:rPr>
          <w:delText>-2</w:delText>
        </w:r>
      </w:del>
      <w:ins w:id="570" w:author="pc_m" w:date="2024-10-18T03:03:00Z" w16du:dateUtc="2024-10-18T02:03:00Z">
        <w:r w:rsidRPr="00405D97">
          <w:rPr>
            <w:rFonts w:ascii="Garamond" w:hAnsi="Garamond"/>
            <w:sz w:val="22"/>
            <w:szCs w:val="22"/>
            <w:rPrChange w:id="571" w:author="pc_m" w:date="2024-10-18T03:44:00Z" w16du:dateUtc="2024-10-18T02:44:00Z">
              <w:rPr>
                <w:sz w:val="22"/>
                <w:szCs w:val="22"/>
              </w:rPr>
            </w:rPrChange>
          </w:rPr>
          <w:t>–</w:t>
        </w:r>
      </w:ins>
      <w:r w:rsidRPr="00405D97">
        <w:rPr>
          <w:rFonts w:ascii="Garamond" w:hAnsi="Garamond"/>
          <w:sz w:val="22"/>
          <w:szCs w:val="22"/>
          <w:rPrChange w:id="572" w:author="pc_m" w:date="2024-10-18T03:44:00Z" w16du:dateUtc="2024-10-18T02:44:00Z">
            <w:rPr>
              <w:sz w:val="22"/>
              <w:szCs w:val="22"/>
            </w:rPr>
          </w:rPrChange>
        </w:rPr>
        <w:t>39.</w:t>
      </w:r>
    </w:p>
  </w:endnote>
  <w:endnote w:id="19">
    <w:p w14:paraId="0448BCEA" w14:textId="38A5B67A" w:rsidR="00CC64FD" w:rsidRPr="00405D97" w:rsidRDefault="00CC64FD">
      <w:pPr>
        <w:pStyle w:val="EndnoteText"/>
        <w:bidi w:val="0"/>
        <w:ind w:left="720" w:hanging="720"/>
        <w:rPr>
          <w:rFonts w:ascii="Garamond" w:hAnsi="Garamond"/>
          <w:sz w:val="22"/>
          <w:szCs w:val="22"/>
          <w:rPrChange w:id="574" w:author="pc_m" w:date="2024-10-18T03:44:00Z" w16du:dateUtc="2024-10-18T02:44:00Z">
            <w:rPr>
              <w:sz w:val="22"/>
              <w:szCs w:val="22"/>
            </w:rPr>
          </w:rPrChange>
        </w:rPr>
        <w:pPrChange w:id="575" w:author="pc_m" w:date="2024-10-18T03:44:00Z" w16du:dateUtc="2024-10-18T02:44:00Z">
          <w:pPr>
            <w:pStyle w:val="EndnoteText"/>
          </w:pPr>
        </w:pPrChange>
      </w:pPr>
      <w:r w:rsidRPr="00405D97">
        <w:rPr>
          <w:rStyle w:val="EndnoteReference"/>
          <w:rFonts w:ascii="Garamond" w:hAnsi="Garamond"/>
          <w:sz w:val="22"/>
          <w:szCs w:val="22"/>
          <w:vertAlign w:val="baseline"/>
          <w:rPrChange w:id="576"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577" w:author="pc_m" w:date="2024-10-18T03:44:00Z" w16du:dateUtc="2024-10-18T02:44:00Z">
            <w:rPr>
              <w:sz w:val="22"/>
              <w:szCs w:val="22"/>
            </w:rPr>
          </w:rPrChange>
        </w:rPr>
        <w:t xml:space="preserve"> </w:t>
      </w:r>
      <w:ins w:id="578" w:author="pc_m" w:date="2024-10-18T03:06:00Z" w16du:dateUtc="2024-10-18T02:06:00Z">
        <w:r w:rsidRPr="00405D97">
          <w:rPr>
            <w:rFonts w:ascii="Garamond" w:hAnsi="Garamond"/>
            <w:sz w:val="22"/>
            <w:szCs w:val="22"/>
            <w:rPrChange w:id="579" w:author="pc_m" w:date="2024-10-18T03:44:00Z" w16du:dateUtc="2024-10-18T02:44:00Z">
              <w:rPr>
                <w:sz w:val="22"/>
                <w:szCs w:val="22"/>
              </w:rPr>
            </w:rPrChange>
          </w:rPr>
          <w:t>Pippin</w:t>
        </w:r>
      </w:ins>
      <w:ins w:id="580" w:author="pc_m" w:date="2024-10-18T04:40:00Z" w16du:dateUtc="2024-10-18T03:40:00Z">
        <w:r w:rsidR="00F50E64">
          <w:rPr>
            <w:rFonts w:ascii="Garamond" w:hAnsi="Garamond"/>
            <w:sz w:val="22"/>
            <w:szCs w:val="22"/>
          </w:rPr>
          <w:t>,</w:t>
        </w:r>
      </w:ins>
      <w:ins w:id="581" w:author="pc_m" w:date="2024-10-18T03:06:00Z" w16du:dateUtc="2024-10-18T02:06:00Z">
        <w:r w:rsidRPr="00405D97">
          <w:rPr>
            <w:rFonts w:ascii="Garamond" w:hAnsi="Garamond"/>
            <w:sz w:val="22"/>
            <w:szCs w:val="22"/>
            <w:rPrChange w:id="582" w:author="pc_m" w:date="2024-10-18T03:44:00Z" w16du:dateUtc="2024-10-18T02:44:00Z">
              <w:rPr>
                <w:sz w:val="22"/>
                <w:szCs w:val="22"/>
              </w:rPr>
            </w:rPrChange>
          </w:rPr>
          <w:t xml:space="preserve"> </w:t>
        </w:r>
        <w:r w:rsidRPr="00F50E64">
          <w:rPr>
            <w:rFonts w:ascii="Garamond" w:hAnsi="Garamond"/>
            <w:i/>
            <w:iCs/>
            <w:sz w:val="22"/>
            <w:szCs w:val="22"/>
            <w:rPrChange w:id="583" w:author="pc_m" w:date="2024-10-18T04:40:00Z" w16du:dateUtc="2024-10-18T03:40:00Z">
              <w:rPr>
                <w:rFonts w:ascii="Times New Roman" w:hAnsi="Times New Roman" w:cs="Times New Roman"/>
                <w:i/>
                <w:iCs/>
                <w:sz w:val="22"/>
                <w:szCs w:val="22"/>
              </w:rPr>
            </w:rPrChange>
          </w:rPr>
          <w:t>Hegel on Self-Consciousness</w:t>
        </w:r>
        <w:r w:rsidRPr="00405D97">
          <w:rPr>
            <w:rFonts w:ascii="Garamond" w:hAnsi="Garamond"/>
            <w:sz w:val="22"/>
            <w:szCs w:val="22"/>
            <w:rPrChange w:id="584" w:author="pc_m" w:date="2024-10-18T03:44:00Z" w16du:dateUtc="2024-10-18T02:44:00Z">
              <w:rPr>
                <w:sz w:val="22"/>
                <w:szCs w:val="22"/>
              </w:rPr>
            </w:rPrChange>
          </w:rPr>
          <w:t xml:space="preserve"> </w:t>
        </w:r>
      </w:ins>
      <w:del w:id="585" w:author="pc_m" w:date="2024-10-18T03:06:00Z" w16du:dateUtc="2024-10-18T02:06:00Z">
        <w:r w:rsidRPr="00405D97" w:rsidDel="00AF6EE1">
          <w:rPr>
            <w:rFonts w:ascii="Garamond" w:hAnsi="Garamond"/>
            <w:sz w:val="22"/>
            <w:szCs w:val="22"/>
            <w:rPrChange w:id="586" w:author="pc_m" w:date="2024-10-18T03:44:00Z" w16du:dateUtc="2024-10-18T02:44:00Z">
              <w:rPr>
                <w:sz w:val="22"/>
                <w:szCs w:val="22"/>
              </w:rPr>
            </w:rPrChange>
          </w:rPr>
          <w:delText xml:space="preserve">Pippin 2011, p. </w:delText>
        </w:r>
      </w:del>
      <w:r w:rsidRPr="00405D97">
        <w:rPr>
          <w:rFonts w:ascii="Garamond" w:hAnsi="Garamond"/>
          <w:sz w:val="22"/>
          <w:szCs w:val="22"/>
          <w:rPrChange w:id="587" w:author="pc_m" w:date="2024-10-18T03:44:00Z" w16du:dateUtc="2024-10-18T02:44:00Z">
            <w:rPr>
              <w:sz w:val="22"/>
              <w:szCs w:val="22"/>
            </w:rPr>
          </w:rPrChange>
        </w:rPr>
        <w:t>78</w:t>
      </w:r>
      <w:del w:id="588" w:author="pc_m" w:date="2024-10-18T03:07:00Z" w16du:dateUtc="2024-10-18T02:07:00Z">
        <w:r w:rsidRPr="00405D97" w:rsidDel="001A7ACA">
          <w:rPr>
            <w:rFonts w:ascii="Garamond" w:hAnsi="Garamond"/>
            <w:sz w:val="22"/>
            <w:szCs w:val="22"/>
            <w:rPrChange w:id="589" w:author="pc_m" w:date="2024-10-18T03:44:00Z" w16du:dateUtc="2024-10-18T02:44:00Z">
              <w:rPr>
                <w:sz w:val="22"/>
                <w:szCs w:val="22"/>
              </w:rPr>
            </w:rPrChange>
          </w:rPr>
          <w:delText xml:space="preserve">, </w:delText>
        </w:r>
      </w:del>
      <w:ins w:id="590" w:author="pc_m" w:date="2024-10-18T03:07:00Z" w16du:dateUtc="2024-10-18T02:07:00Z">
        <w:r w:rsidRPr="00405D97">
          <w:rPr>
            <w:rFonts w:ascii="Garamond" w:hAnsi="Garamond"/>
            <w:sz w:val="22"/>
            <w:szCs w:val="22"/>
            <w:rPrChange w:id="591" w:author="pc_m" w:date="2024-10-18T03:44:00Z" w16du:dateUtc="2024-10-18T02:44:00Z">
              <w:rPr>
                <w:sz w:val="22"/>
                <w:szCs w:val="22"/>
              </w:rPr>
            </w:rPrChange>
          </w:rPr>
          <w:t xml:space="preserve"> (</w:t>
        </w:r>
      </w:ins>
      <w:r w:rsidRPr="00405D97">
        <w:rPr>
          <w:rFonts w:ascii="Garamond" w:hAnsi="Garamond"/>
          <w:sz w:val="22"/>
          <w:szCs w:val="22"/>
          <w:rPrChange w:id="592" w:author="pc_m" w:date="2024-10-18T03:44:00Z" w16du:dateUtc="2024-10-18T02:44:00Z">
            <w:rPr>
              <w:sz w:val="22"/>
              <w:szCs w:val="22"/>
            </w:rPr>
          </w:rPrChange>
        </w:rPr>
        <w:t>original italics</w:t>
      </w:r>
      <w:ins w:id="593" w:author="pc_m" w:date="2024-10-18T03:07:00Z" w16du:dateUtc="2024-10-18T02:07:00Z">
        <w:r w:rsidRPr="00405D97">
          <w:rPr>
            <w:rFonts w:ascii="Garamond" w:hAnsi="Garamond"/>
            <w:sz w:val="22"/>
            <w:szCs w:val="22"/>
            <w:rPrChange w:id="594" w:author="pc_m" w:date="2024-10-18T03:44:00Z" w16du:dateUtc="2024-10-18T02:44:00Z">
              <w:rPr>
                <w:sz w:val="22"/>
                <w:szCs w:val="22"/>
              </w:rPr>
            </w:rPrChange>
          </w:rPr>
          <w:t>)</w:t>
        </w:r>
      </w:ins>
      <w:r w:rsidRPr="00405D97">
        <w:rPr>
          <w:rFonts w:ascii="Garamond" w:hAnsi="Garamond"/>
          <w:sz w:val="22"/>
          <w:szCs w:val="22"/>
          <w:rPrChange w:id="595" w:author="pc_m" w:date="2024-10-18T03:44:00Z" w16du:dateUtc="2024-10-18T02:44:00Z">
            <w:rPr>
              <w:sz w:val="22"/>
              <w:szCs w:val="22"/>
            </w:rPr>
          </w:rPrChange>
        </w:rPr>
        <w:t>.</w:t>
      </w:r>
    </w:p>
  </w:endnote>
  <w:endnote w:id="20">
    <w:p w14:paraId="75841BCB" w14:textId="106DCF07" w:rsidR="00CC64FD" w:rsidRPr="00405D97" w:rsidRDefault="00CC64FD">
      <w:pPr>
        <w:pStyle w:val="EndnoteText"/>
        <w:bidi w:val="0"/>
        <w:ind w:left="720" w:hanging="720"/>
        <w:rPr>
          <w:rFonts w:ascii="Garamond" w:hAnsi="Garamond"/>
          <w:sz w:val="22"/>
          <w:szCs w:val="22"/>
          <w:rPrChange w:id="596" w:author="pc_m" w:date="2024-10-18T03:44:00Z" w16du:dateUtc="2024-10-18T02:44:00Z">
            <w:rPr>
              <w:sz w:val="22"/>
              <w:szCs w:val="22"/>
            </w:rPr>
          </w:rPrChange>
        </w:rPr>
        <w:pPrChange w:id="597" w:author="pc_m" w:date="2024-10-18T03:44:00Z" w16du:dateUtc="2024-10-18T02:44:00Z">
          <w:pPr>
            <w:pStyle w:val="EndnoteText"/>
          </w:pPr>
        </w:pPrChange>
      </w:pPr>
      <w:r w:rsidRPr="00405D97">
        <w:rPr>
          <w:rStyle w:val="EndnoteReference"/>
          <w:rFonts w:ascii="Garamond" w:hAnsi="Garamond"/>
          <w:sz w:val="22"/>
          <w:szCs w:val="22"/>
          <w:vertAlign w:val="baseline"/>
          <w:rPrChange w:id="598" w:author="pc_m" w:date="2024-10-18T03:44:00Z" w16du:dateUtc="2024-10-18T02:44:00Z">
            <w:rPr>
              <w:rStyle w:val="EndnoteReference"/>
              <w:sz w:val="22"/>
              <w:szCs w:val="22"/>
            </w:rPr>
          </w:rPrChange>
        </w:rPr>
        <w:endnoteRef/>
      </w:r>
      <w:r w:rsidRPr="00405D97">
        <w:rPr>
          <w:rFonts w:ascii="Garamond" w:hAnsi="Garamond"/>
          <w:sz w:val="22"/>
          <w:szCs w:val="22"/>
          <w:rPrChange w:id="599" w:author="pc_m" w:date="2024-10-18T03:44:00Z" w16du:dateUtc="2024-10-18T02:44:00Z">
            <w:rPr>
              <w:sz w:val="22"/>
              <w:szCs w:val="22"/>
            </w:rPr>
          </w:rPrChange>
        </w:rPr>
        <w:t xml:space="preserve"> Brandom </w:t>
      </w:r>
      <w:del w:id="600" w:author="pc_m" w:date="2024-10-18T03:07:00Z" w16du:dateUtc="2024-10-18T02:07:00Z">
        <w:r w:rsidRPr="00405D97" w:rsidDel="001A7ACA">
          <w:rPr>
            <w:rFonts w:ascii="Garamond" w:hAnsi="Garamond"/>
            <w:sz w:val="22"/>
            <w:szCs w:val="22"/>
            <w:rPrChange w:id="601" w:author="pc_m" w:date="2024-10-18T03:44:00Z" w16du:dateUtc="2024-10-18T02:44:00Z">
              <w:rPr>
                <w:sz w:val="22"/>
                <w:szCs w:val="22"/>
              </w:rPr>
            </w:rPrChange>
          </w:rPr>
          <w:delText>201</w:delText>
        </w:r>
        <w:r w:rsidRPr="00405D97" w:rsidDel="001A7ACA">
          <w:rPr>
            <w:rFonts w:ascii="Garamond" w:hAnsi="Garamond"/>
            <w:sz w:val="22"/>
            <w:szCs w:val="22"/>
            <w:rtl/>
            <w:rPrChange w:id="602" w:author="pc_m" w:date="2024-10-18T03:44:00Z" w16du:dateUtc="2024-10-18T02:44:00Z">
              <w:rPr>
                <w:sz w:val="22"/>
                <w:szCs w:val="22"/>
                <w:rtl/>
              </w:rPr>
            </w:rPrChange>
          </w:rPr>
          <w:delText>9</w:delText>
        </w:r>
        <w:r w:rsidRPr="00405D97" w:rsidDel="001A7ACA">
          <w:rPr>
            <w:rFonts w:ascii="Garamond" w:hAnsi="Garamond"/>
            <w:sz w:val="22"/>
            <w:szCs w:val="22"/>
            <w:rPrChange w:id="603" w:author="pc_m" w:date="2024-10-18T03:44:00Z" w16du:dateUtc="2024-10-18T02:44:00Z">
              <w:rPr>
                <w:sz w:val="22"/>
                <w:szCs w:val="22"/>
              </w:rPr>
            </w:rPrChange>
          </w:rPr>
          <w:delText xml:space="preserve">, pp. </w:delText>
        </w:r>
      </w:del>
      <w:r w:rsidRPr="00405D97">
        <w:rPr>
          <w:rFonts w:ascii="Garamond" w:hAnsi="Garamond"/>
          <w:sz w:val="22"/>
          <w:szCs w:val="22"/>
          <w:rPrChange w:id="604" w:author="pc_m" w:date="2024-10-18T03:44:00Z" w16du:dateUtc="2024-10-18T02:44:00Z">
            <w:rPr>
              <w:sz w:val="22"/>
              <w:szCs w:val="22"/>
            </w:rPr>
          </w:rPrChange>
        </w:rPr>
        <w:t>258</w:t>
      </w:r>
      <w:del w:id="605" w:author="pc_m" w:date="2024-10-18T03:07:00Z" w16du:dateUtc="2024-10-18T02:07:00Z">
        <w:r w:rsidRPr="00405D97" w:rsidDel="001A7ACA">
          <w:rPr>
            <w:rFonts w:ascii="Garamond" w:hAnsi="Garamond"/>
            <w:sz w:val="22"/>
            <w:szCs w:val="22"/>
            <w:rPrChange w:id="606" w:author="pc_m" w:date="2024-10-18T03:44:00Z" w16du:dateUtc="2024-10-18T02:44:00Z">
              <w:rPr>
                <w:sz w:val="22"/>
                <w:szCs w:val="22"/>
              </w:rPr>
            </w:rPrChange>
          </w:rPr>
          <w:delText>-2</w:delText>
        </w:r>
      </w:del>
      <w:ins w:id="607" w:author="pc_m" w:date="2024-10-18T03:07:00Z" w16du:dateUtc="2024-10-18T02:07:00Z">
        <w:r w:rsidRPr="00405D97">
          <w:rPr>
            <w:rFonts w:ascii="Garamond" w:hAnsi="Garamond"/>
            <w:sz w:val="22"/>
            <w:szCs w:val="22"/>
            <w:rPrChange w:id="608" w:author="pc_m" w:date="2024-10-18T03:44:00Z" w16du:dateUtc="2024-10-18T02:44:00Z">
              <w:rPr>
                <w:sz w:val="22"/>
                <w:szCs w:val="22"/>
              </w:rPr>
            </w:rPrChange>
          </w:rPr>
          <w:t>–</w:t>
        </w:r>
      </w:ins>
      <w:r w:rsidRPr="00405D97">
        <w:rPr>
          <w:rFonts w:ascii="Garamond" w:hAnsi="Garamond"/>
          <w:sz w:val="22"/>
          <w:szCs w:val="22"/>
          <w:rPrChange w:id="609" w:author="pc_m" w:date="2024-10-18T03:44:00Z" w16du:dateUtc="2024-10-18T02:44:00Z">
            <w:rPr>
              <w:sz w:val="22"/>
              <w:szCs w:val="22"/>
            </w:rPr>
          </w:rPrChange>
        </w:rPr>
        <w:t>61. As Brandom notes, it is a partial constitution that can be completed only by the recognition of another.</w:t>
      </w:r>
    </w:p>
  </w:endnote>
  <w:endnote w:id="21">
    <w:p w14:paraId="682B4330" w14:textId="6E47AF85" w:rsidR="00CC64FD" w:rsidRPr="00405D97" w:rsidRDefault="00CC64FD">
      <w:pPr>
        <w:pStyle w:val="EndnoteText"/>
        <w:bidi w:val="0"/>
        <w:ind w:left="720" w:hanging="720"/>
        <w:rPr>
          <w:rFonts w:ascii="Garamond" w:hAnsi="Garamond"/>
          <w:sz w:val="22"/>
          <w:szCs w:val="22"/>
          <w:rPrChange w:id="610" w:author="pc_m" w:date="2024-10-18T03:44:00Z" w16du:dateUtc="2024-10-18T02:44:00Z">
            <w:rPr>
              <w:sz w:val="22"/>
              <w:szCs w:val="22"/>
            </w:rPr>
          </w:rPrChange>
        </w:rPr>
        <w:pPrChange w:id="611" w:author="pc_m" w:date="2024-10-18T03:44:00Z" w16du:dateUtc="2024-10-18T02:44:00Z">
          <w:pPr>
            <w:pStyle w:val="EndnoteText"/>
          </w:pPr>
        </w:pPrChange>
      </w:pPr>
      <w:r w:rsidRPr="00405D97">
        <w:rPr>
          <w:rStyle w:val="EndnoteReference"/>
          <w:rFonts w:ascii="Garamond" w:hAnsi="Garamond"/>
          <w:sz w:val="22"/>
          <w:szCs w:val="22"/>
          <w:vertAlign w:val="baseline"/>
          <w:rPrChange w:id="612"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613" w:author="pc_m" w:date="2024-10-18T03:44:00Z" w16du:dateUtc="2024-10-18T02:44:00Z">
            <w:rPr>
              <w:sz w:val="22"/>
              <w:szCs w:val="22"/>
            </w:rPr>
          </w:rPrChange>
        </w:rPr>
        <w:t xml:space="preserve"> Pippin</w:t>
      </w:r>
      <w:ins w:id="614" w:author="pc_m" w:date="2024-10-18T04:40:00Z" w16du:dateUtc="2024-10-18T03:40:00Z">
        <w:r w:rsidR="00F50E64">
          <w:rPr>
            <w:rFonts w:ascii="Garamond" w:hAnsi="Garamond"/>
            <w:sz w:val="22"/>
            <w:szCs w:val="22"/>
          </w:rPr>
          <w:t>,</w:t>
        </w:r>
      </w:ins>
      <w:r w:rsidRPr="00405D97">
        <w:rPr>
          <w:rFonts w:ascii="Garamond" w:hAnsi="Garamond"/>
          <w:sz w:val="22"/>
          <w:szCs w:val="22"/>
          <w:rPrChange w:id="615" w:author="pc_m" w:date="2024-10-18T03:44:00Z" w16du:dateUtc="2024-10-18T02:44:00Z">
            <w:rPr>
              <w:sz w:val="22"/>
              <w:szCs w:val="22"/>
            </w:rPr>
          </w:rPrChange>
        </w:rPr>
        <w:t xml:space="preserve"> </w:t>
      </w:r>
      <w:ins w:id="616" w:author="pc_m" w:date="2024-10-18T03:05:00Z" w16du:dateUtc="2024-10-18T02:05:00Z">
        <w:r w:rsidRPr="00F50E64">
          <w:rPr>
            <w:rFonts w:ascii="Garamond" w:hAnsi="Garamond"/>
            <w:i/>
            <w:iCs/>
            <w:sz w:val="22"/>
            <w:szCs w:val="22"/>
            <w:rPrChange w:id="617" w:author="pc_m" w:date="2024-10-18T04:41:00Z" w16du:dateUtc="2024-10-18T03:41:00Z">
              <w:rPr>
                <w:rFonts w:ascii="Times New Roman" w:hAnsi="Times New Roman" w:cs="Times New Roman"/>
                <w:i/>
                <w:iCs/>
                <w:sz w:val="24"/>
                <w:szCs w:val="24"/>
                <w:highlight w:val="cyan"/>
              </w:rPr>
            </w:rPrChange>
          </w:rPr>
          <w:t>Hegel on Self-Consciousness</w:t>
        </w:r>
      </w:ins>
      <w:del w:id="618" w:author="pc_m" w:date="2024-10-18T03:05:00Z" w16du:dateUtc="2024-10-18T02:05:00Z">
        <w:r w:rsidRPr="00F50E64" w:rsidDel="009957C2">
          <w:rPr>
            <w:rFonts w:ascii="Garamond" w:hAnsi="Garamond"/>
            <w:i/>
            <w:iCs/>
            <w:sz w:val="22"/>
            <w:szCs w:val="22"/>
            <w:rPrChange w:id="619" w:author="pc_m" w:date="2024-10-18T04:41:00Z" w16du:dateUtc="2024-10-18T03:41:00Z">
              <w:rPr>
                <w:sz w:val="22"/>
                <w:szCs w:val="22"/>
              </w:rPr>
            </w:rPrChange>
          </w:rPr>
          <w:delText>2011</w:delText>
        </w:r>
      </w:del>
      <w:del w:id="620" w:author="pc_m" w:date="2024-10-18T03:06:00Z" w16du:dateUtc="2024-10-18T02:06:00Z">
        <w:r w:rsidRPr="00F50E64" w:rsidDel="00AF6EE1">
          <w:rPr>
            <w:rFonts w:ascii="Garamond" w:hAnsi="Garamond"/>
            <w:i/>
            <w:iCs/>
            <w:sz w:val="22"/>
            <w:szCs w:val="22"/>
            <w:rPrChange w:id="621" w:author="pc_m" w:date="2024-10-18T04:41:00Z" w16du:dateUtc="2024-10-18T03:41:00Z">
              <w:rPr>
                <w:sz w:val="22"/>
                <w:szCs w:val="22"/>
              </w:rPr>
            </w:rPrChange>
          </w:rPr>
          <w:delText xml:space="preserve">, p. </w:delText>
        </w:r>
      </w:del>
      <w:ins w:id="622" w:author="pc_m" w:date="2024-10-18T03:06:00Z" w16du:dateUtc="2024-10-18T02:06:00Z">
        <w:r w:rsidRPr="00405D97">
          <w:rPr>
            <w:rFonts w:ascii="Garamond" w:hAnsi="Garamond"/>
            <w:sz w:val="22"/>
            <w:szCs w:val="22"/>
            <w:rPrChange w:id="623" w:author="pc_m" w:date="2024-10-18T03:44:00Z" w16du:dateUtc="2024-10-18T02:44:00Z">
              <w:rPr>
                <w:sz w:val="22"/>
                <w:szCs w:val="22"/>
              </w:rPr>
            </w:rPrChange>
          </w:rPr>
          <w:t xml:space="preserve"> </w:t>
        </w:r>
      </w:ins>
      <w:r w:rsidRPr="00405D97">
        <w:rPr>
          <w:rFonts w:ascii="Garamond" w:hAnsi="Garamond"/>
          <w:sz w:val="22"/>
          <w:szCs w:val="22"/>
          <w:rPrChange w:id="624" w:author="pc_m" w:date="2024-10-18T03:44:00Z" w16du:dateUtc="2024-10-18T02:44:00Z">
            <w:rPr>
              <w:sz w:val="22"/>
              <w:szCs w:val="22"/>
            </w:rPr>
          </w:rPrChange>
        </w:rPr>
        <w:t>79.</w:t>
      </w:r>
    </w:p>
  </w:endnote>
  <w:endnote w:id="22">
    <w:p w14:paraId="5EBD7FCC" w14:textId="320496EC" w:rsidR="00CC64FD" w:rsidRPr="00405D97" w:rsidRDefault="00CC64FD">
      <w:pPr>
        <w:pStyle w:val="EndnoteText"/>
        <w:bidi w:val="0"/>
        <w:ind w:left="720" w:hanging="720"/>
        <w:rPr>
          <w:rFonts w:ascii="Garamond" w:hAnsi="Garamond"/>
          <w:sz w:val="22"/>
          <w:szCs w:val="22"/>
          <w:rPrChange w:id="625" w:author="pc_m" w:date="2024-10-18T03:44:00Z" w16du:dateUtc="2024-10-18T02:44:00Z">
            <w:rPr>
              <w:sz w:val="22"/>
              <w:szCs w:val="22"/>
            </w:rPr>
          </w:rPrChange>
        </w:rPr>
        <w:pPrChange w:id="626" w:author="pc_m" w:date="2024-10-18T03:44:00Z" w16du:dateUtc="2024-10-18T02:44:00Z">
          <w:pPr>
            <w:pStyle w:val="EndnoteText"/>
          </w:pPr>
        </w:pPrChange>
      </w:pPr>
      <w:r w:rsidRPr="00405D97">
        <w:rPr>
          <w:rStyle w:val="EndnoteReference"/>
          <w:rFonts w:ascii="Garamond" w:hAnsi="Garamond"/>
          <w:sz w:val="22"/>
          <w:szCs w:val="22"/>
          <w:vertAlign w:val="baseline"/>
          <w:rPrChange w:id="627"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628" w:author="pc_m" w:date="2024-10-18T03:44:00Z" w16du:dateUtc="2024-10-18T02:44:00Z">
            <w:rPr>
              <w:sz w:val="22"/>
              <w:szCs w:val="22"/>
            </w:rPr>
          </w:rPrChange>
        </w:rPr>
        <w:t xml:space="preserve"> See for example </w:t>
      </w:r>
      <w:ins w:id="629" w:author="pc_m" w:date="2024-10-18T03:08:00Z" w16du:dateUtc="2024-10-18T02:08:00Z">
        <w:r w:rsidRPr="00405D97">
          <w:rPr>
            <w:rFonts w:ascii="Garamond" w:hAnsi="Garamond"/>
            <w:sz w:val="22"/>
            <w:szCs w:val="22"/>
            <w:rPrChange w:id="630" w:author="pc_m" w:date="2024-10-18T03:44:00Z" w16du:dateUtc="2024-10-18T02:44:00Z">
              <w:rPr>
                <w:sz w:val="22"/>
                <w:szCs w:val="22"/>
              </w:rPr>
            </w:rPrChange>
          </w:rPr>
          <w:t>Pippin</w:t>
        </w:r>
      </w:ins>
      <w:ins w:id="631" w:author="pc_m" w:date="2024-10-18T04:41:00Z" w16du:dateUtc="2024-10-18T03:41:00Z">
        <w:r w:rsidR="00EC107E">
          <w:rPr>
            <w:rFonts w:ascii="Garamond" w:hAnsi="Garamond"/>
            <w:sz w:val="22"/>
            <w:szCs w:val="22"/>
          </w:rPr>
          <w:t>,</w:t>
        </w:r>
      </w:ins>
      <w:ins w:id="632" w:author="pc_m" w:date="2024-10-18T03:08:00Z" w16du:dateUtc="2024-10-18T02:08:00Z">
        <w:r w:rsidRPr="00405D97">
          <w:rPr>
            <w:rFonts w:ascii="Garamond" w:hAnsi="Garamond"/>
            <w:sz w:val="22"/>
            <w:szCs w:val="22"/>
            <w:rPrChange w:id="633" w:author="pc_m" w:date="2024-10-18T03:44:00Z" w16du:dateUtc="2024-10-18T02:44:00Z">
              <w:rPr>
                <w:sz w:val="22"/>
                <w:szCs w:val="22"/>
              </w:rPr>
            </w:rPrChange>
          </w:rPr>
          <w:t xml:space="preserve"> </w:t>
        </w:r>
        <w:r w:rsidRPr="00EC107E">
          <w:rPr>
            <w:rFonts w:ascii="Garamond" w:hAnsi="Garamond"/>
            <w:i/>
            <w:iCs/>
            <w:sz w:val="22"/>
            <w:szCs w:val="22"/>
            <w:rPrChange w:id="634" w:author="pc_m" w:date="2024-10-18T04:41:00Z" w16du:dateUtc="2024-10-18T03:41:00Z">
              <w:rPr>
                <w:rFonts w:ascii="Times New Roman" w:hAnsi="Times New Roman" w:cs="Times New Roman"/>
                <w:i/>
                <w:iCs/>
                <w:sz w:val="22"/>
                <w:szCs w:val="22"/>
              </w:rPr>
            </w:rPrChange>
          </w:rPr>
          <w:t>Hegel on Self-Consciousness</w:t>
        </w:r>
        <w:r w:rsidRPr="00405D97">
          <w:rPr>
            <w:rFonts w:ascii="Garamond" w:hAnsi="Garamond"/>
            <w:sz w:val="22"/>
            <w:szCs w:val="22"/>
            <w:rPrChange w:id="635" w:author="pc_m" w:date="2024-10-18T03:44:00Z" w16du:dateUtc="2024-10-18T02:44:00Z">
              <w:rPr>
                <w:sz w:val="22"/>
                <w:szCs w:val="22"/>
              </w:rPr>
            </w:rPrChange>
          </w:rPr>
          <w:t xml:space="preserve"> </w:t>
        </w:r>
      </w:ins>
      <w:del w:id="636" w:author="pc_m" w:date="2024-10-18T03:08:00Z" w16du:dateUtc="2024-10-18T02:08:00Z">
        <w:r w:rsidRPr="00405D97" w:rsidDel="00D0784C">
          <w:rPr>
            <w:rFonts w:ascii="Garamond" w:hAnsi="Garamond"/>
            <w:sz w:val="22"/>
            <w:szCs w:val="22"/>
            <w:rPrChange w:id="637" w:author="pc_m" w:date="2024-10-18T03:44:00Z" w16du:dateUtc="2024-10-18T02:44:00Z">
              <w:rPr>
                <w:sz w:val="22"/>
                <w:szCs w:val="22"/>
              </w:rPr>
            </w:rPrChange>
          </w:rPr>
          <w:delText xml:space="preserve">Pippin 2011, p. </w:delText>
        </w:r>
      </w:del>
      <w:r w:rsidRPr="00405D97">
        <w:rPr>
          <w:rFonts w:ascii="Garamond" w:hAnsi="Garamond"/>
          <w:sz w:val="22"/>
          <w:szCs w:val="22"/>
          <w:rPrChange w:id="638" w:author="pc_m" w:date="2024-10-18T03:44:00Z" w16du:dateUtc="2024-10-18T02:44:00Z">
            <w:rPr>
              <w:sz w:val="22"/>
              <w:szCs w:val="22"/>
            </w:rPr>
          </w:rPrChange>
        </w:rPr>
        <w:t>73 where he claims that an uninterrupted fulfilment of desires “would have been possible but for the presence of two such subjects and merely finite resources.” See also Pippin</w:t>
      </w:r>
      <w:ins w:id="639" w:author="pc_m" w:date="2024-10-18T04:41:00Z" w16du:dateUtc="2024-10-18T03:41:00Z">
        <w:r w:rsidR="00EC107E">
          <w:rPr>
            <w:rFonts w:ascii="Garamond" w:hAnsi="Garamond"/>
            <w:sz w:val="22"/>
            <w:szCs w:val="22"/>
          </w:rPr>
          <w:t>,</w:t>
        </w:r>
      </w:ins>
      <w:r w:rsidRPr="00405D97">
        <w:rPr>
          <w:rFonts w:ascii="Garamond" w:hAnsi="Garamond"/>
          <w:sz w:val="22"/>
          <w:szCs w:val="22"/>
          <w:rPrChange w:id="640" w:author="pc_m" w:date="2024-10-18T03:44:00Z" w16du:dateUtc="2024-10-18T02:44:00Z">
            <w:rPr>
              <w:sz w:val="22"/>
              <w:szCs w:val="22"/>
            </w:rPr>
          </w:rPrChange>
        </w:rPr>
        <w:t xml:space="preserve"> </w:t>
      </w:r>
      <w:ins w:id="641" w:author="pc_m" w:date="2024-10-18T03:08:00Z" w16du:dateUtc="2024-10-18T02:08:00Z">
        <w:r w:rsidRPr="00EC107E">
          <w:rPr>
            <w:rFonts w:ascii="Garamond" w:hAnsi="Garamond"/>
            <w:i/>
            <w:iCs/>
            <w:sz w:val="22"/>
            <w:szCs w:val="22"/>
            <w:rPrChange w:id="642" w:author="pc_m" w:date="2024-10-18T04:41:00Z" w16du:dateUtc="2024-10-18T03:41:00Z">
              <w:rPr>
                <w:rFonts w:ascii="Times New Roman" w:hAnsi="Times New Roman" w:cs="Times New Roman"/>
                <w:i/>
                <w:iCs/>
                <w:sz w:val="22"/>
                <w:szCs w:val="22"/>
              </w:rPr>
            </w:rPrChange>
          </w:rPr>
          <w:t>Hegel</w:t>
        </w:r>
        <w:r w:rsidRPr="00EC107E">
          <w:rPr>
            <w:rFonts w:ascii="Garamond" w:hAnsi="Garamond"/>
            <w:i/>
            <w:iCs/>
            <w:sz w:val="22"/>
            <w:szCs w:val="22"/>
            <w:rPrChange w:id="643" w:author="pc_m" w:date="2024-10-18T04:41:00Z" w16du:dateUtc="2024-10-18T03:41:00Z">
              <w:rPr>
                <w:i/>
                <w:iCs/>
                <w:sz w:val="22"/>
                <w:szCs w:val="22"/>
              </w:rPr>
            </w:rPrChange>
          </w:rPr>
          <w:t>’s Idealism</w:t>
        </w:r>
      </w:ins>
      <w:del w:id="644" w:author="pc_m" w:date="2024-10-18T03:08:00Z" w16du:dateUtc="2024-10-18T02:08:00Z">
        <w:r w:rsidRPr="00EC107E" w:rsidDel="00CC5371">
          <w:rPr>
            <w:rFonts w:ascii="Garamond" w:hAnsi="Garamond"/>
            <w:i/>
            <w:iCs/>
            <w:sz w:val="22"/>
            <w:szCs w:val="22"/>
            <w:rPrChange w:id="645" w:author="pc_m" w:date="2024-10-18T04:41:00Z" w16du:dateUtc="2024-10-18T03:41:00Z">
              <w:rPr>
                <w:sz w:val="22"/>
                <w:szCs w:val="22"/>
              </w:rPr>
            </w:rPrChange>
          </w:rPr>
          <w:delText>1989, p</w:delText>
        </w:r>
      </w:del>
      <w:del w:id="646" w:author="pc_m" w:date="2024-10-18T03:09:00Z" w16du:dateUtc="2024-10-18T02:09:00Z">
        <w:r w:rsidRPr="00EC107E" w:rsidDel="00D40E1C">
          <w:rPr>
            <w:rFonts w:ascii="Garamond" w:hAnsi="Garamond"/>
            <w:i/>
            <w:iCs/>
            <w:sz w:val="22"/>
            <w:szCs w:val="22"/>
            <w:rPrChange w:id="647" w:author="pc_m" w:date="2024-10-18T04:41:00Z" w16du:dateUtc="2024-10-18T03:41:00Z">
              <w:rPr>
                <w:sz w:val="22"/>
                <w:szCs w:val="22"/>
              </w:rPr>
            </w:rPrChange>
          </w:rPr>
          <w:delText>.</w:delText>
        </w:r>
      </w:del>
      <w:r w:rsidRPr="00405D97">
        <w:rPr>
          <w:rFonts w:ascii="Garamond" w:hAnsi="Garamond"/>
          <w:sz w:val="22"/>
          <w:szCs w:val="22"/>
          <w:rPrChange w:id="648" w:author="pc_m" w:date="2024-10-18T03:44:00Z" w16du:dateUtc="2024-10-18T02:44:00Z">
            <w:rPr>
              <w:sz w:val="22"/>
              <w:szCs w:val="22"/>
            </w:rPr>
          </w:rPrChange>
        </w:rPr>
        <w:t xml:space="preserve"> 157. As we shall see later, the basic problem is not the extent to which desires might be fulfilled, but rather the dependence upon objects revealed through desire.</w:t>
      </w:r>
    </w:p>
  </w:endnote>
  <w:endnote w:id="23">
    <w:p w14:paraId="26DC9C83" w14:textId="7C96EA57" w:rsidR="00CC64FD" w:rsidRPr="00405D97" w:rsidRDefault="00CC64FD">
      <w:pPr>
        <w:pStyle w:val="EndnoteText"/>
        <w:bidi w:val="0"/>
        <w:ind w:left="720" w:hanging="720"/>
        <w:rPr>
          <w:rFonts w:ascii="Garamond" w:hAnsi="Garamond"/>
          <w:sz w:val="22"/>
          <w:szCs w:val="22"/>
          <w:rPrChange w:id="652" w:author="pc_m" w:date="2024-10-18T03:44:00Z" w16du:dateUtc="2024-10-18T02:44:00Z">
            <w:rPr>
              <w:sz w:val="22"/>
              <w:szCs w:val="22"/>
            </w:rPr>
          </w:rPrChange>
        </w:rPr>
        <w:pPrChange w:id="653" w:author="pc_m" w:date="2024-10-18T03:44:00Z" w16du:dateUtc="2024-10-18T02:44:00Z">
          <w:pPr>
            <w:pStyle w:val="EndnoteText"/>
          </w:pPr>
        </w:pPrChange>
      </w:pPr>
      <w:r w:rsidRPr="00405D97">
        <w:rPr>
          <w:rStyle w:val="EndnoteReference"/>
          <w:rFonts w:ascii="Garamond" w:hAnsi="Garamond"/>
          <w:sz w:val="22"/>
          <w:szCs w:val="22"/>
          <w:vertAlign w:val="baseline"/>
          <w:rPrChange w:id="654" w:author="pc_m" w:date="2024-10-18T03:44:00Z" w16du:dateUtc="2024-10-18T02:44:00Z">
            <w:rPr>
              <w:rStyle w:val="EndnoteReference"/>
              <w:rFonts w:asciiTheme="majorBidi" w:hAnsiTheme="majorBidi" w:cstheme="majorBidi"/>
              <w:sz w:val="22"/>
              <w:szCs w:val="22"/>
            </w:rPr>
          </w:rPrChange>
        </w:rPr>
        <w:endnoteRef/>
      </w:r>
      <w:r w:rsidRPr="00405D97">
        <w:rPr>
          <w:rFonts w:ascii="Garamond" w:hAnsi="Garamond"/>
          <w:sz w:val="22"/>
          <w:szCs w:val="22"/>
          <w:rPrChange w:id="655" w:author="pc_m" w:date="2024-10-18T03:44:00Z" w16du:dateUtc="2024-10-18T02:44:00Z">
            <w:rPr>
              <w:sz w:val="22"/>
              <w:szCs w:val="22"/>
            </w:rPr>
          </w:rPrChange>
        </w:rPr>
        <w:t xml:space="preserve"> </w:t>
      </w:r>
      <w:ins w:id="656" w:author="pc_m" w:date="2024-10-18T03:09:00Z" w16du:dateUtc="2024-10-18T02:09:00Z">
        <w:r w:rsidRPr="00405D97">
          <w:rPr>
            <w:rFonts w:ascii="Garamond" w:hAnsi="Garamond"/>
            <w:sz w:val="22"/>
            <w:szCs w:val="22"/>
            <w:rPrChange w:id="657" w:author="pc_m" w:date="2024-10-18T03:44:00Z" w16du:dateUtc="2024-10-18T02:44:00Z">
              <w:rPr>
                <w:sz w:val="22"/>
                <w:szCs w:val="22"/>
              </w:rPr>
            </w:rPrChange>
          </w:rPr>
          <w:t>Pippin</w:t>
        </w:r>
      </w:ins>
      <w:ins w:id="658" w:author="pc_m" w:date="2024-10-18T04:41:00Z" w16du:dateUtc="2024-10-18T03:41:00Z">
        <w:r w:rsidR="00EC107E">
          <w:rPr>
            <w:rFonts w:ascii="Garamond" w:hAnsi="Garamond"/>
            <w:sz w:val="22"/>
            <w:szCs w:val="22"/>
          </w:rPr>
          <w:t>,</w:t>
        </w:r>
      </w:ins>
      <w:ins w:id="659" w:author="pc_m" w:date="2024-10-18T03:09:00Z" w16du:dateUtc="2024-10-18T02:09:00Z">
        <w:r w:rsidRPr="00405D97">
          <w:rPr>
            <w:rFonts w:ascii="Garamond" w:hAnsi="Garamond"/>
            <w:sz w:val="22"/>
            <w:szCs w:val="22"/>
            <w:rPrChange w:id="660" w:author="pc_m" w:date="2024-10-18T03:44:00Z" w16du:dateUtc="2024-10-18T02:44:00Z">
              <w:rPr>
                <w:sz w:val="22"/>
                <w:szCs w:val="22"/>
              </w:rPr>
            </w:rPrChange>
          </w:rPr>
          <w:t xml:space="preserve"> </w:t>
        </w:r>
        <w:r w:rsidRPr="00EC107E">
          <w:rPr>
            <w:rFonts w:ascii="Garamond" w:hAnsi="Garamond"/>
            <w:i/>
            <w:iCs/>
            <w:sz w:val="22"/>
            <w:szCs w:val="22"/>
            <w:rPrChange w:id="661" w:author="pc_m" w:date="2024-10-18T04:41:00Z" w16du:dateUtc="2024-10-18T03:41:00Z">
              <w:rPr>
                <w:rFonts w:ascii="Times New Roman" w:hAnsi="Times New Roman" w:cs="Times New Roman"/>
                <w:i/>
                <w:iCs/>
                <w:sz w:val="22"/>
                <w:szCs w:val="22"/>
              </w:rPr>
            </w:rPrChange>
          </w:rPr>
          <w:t>Hegel</w:t>
        </w:r>
        <w:r w:rsidRPr="00EC107E">
          <w:rPr>
            <w:rFonts w:ascii="Garamond" w:hAnsi="Garamond"/>
            <w:i/>
            <w:iCs/>
            <w:sz w:val="22"/>
            <w:szCs w:val="22"/>
            <w:rPrChange w:id="662" w:author="pc_m" w:date="2024-10-18T04:41:00Z" w16du:dateUtc="2024-10-18T03:41:00Z">
              <w:rPr>
                <w:i/>
                <w:iCs/>
                <w:sz w:val="22"/>
                <w:szCs w:val="22"/>
              </w:rPr>
            </w:rPrChange>
          </w:rPr>
          <w:t>’s Idealism</w:t>
        </w:r>
        <w:r w:rsidRPr="00405D97">
          <w:rPr>
            <w:rFonts w:ascii="Garamond" w:hAnsi="Garamond"/>
            <w:sz w:val="22"/>
            <w:szCs w:val="22"/>
            <w:rPrChange w:id="663" w:author="pc_m" w:date="2024-10-18T03:44:00Z" w16du:dateUtc="2024-10-18T02:44:00Z">
              <w:rPr>
                <w:sz w:val="22"/>
                <w:szCs w:val="22"/>
              </w:rPr>
            </w:rPrChange>
          </w:rPr>
          <w:t xml:space="preserve"> </w:t>
        </w:r>
      </w:ins>
      <w:del w:id="664" w:author="pc_m" w:date="2024-10-18T03:09:00Z" w16du:dateUtc="2024-10-18T02:09:00Z">
        <w:r w:rsidRPr="00405D97" w:rsidDel="009919AD">
          <w:rPr>
            <w:rFonts w:ascii="Garamond" w:hAnsi="Garamond"/>
            <w:sz w:val="22"/>
            <w:szCs w:val="22"/>
            <w:rPrChange w:id="665" w:author="pc_m" w:date="2024-10-18T03:44:00Z" w16du:dateUtc="2024-10-18T02:44:00Z">
              <w:rPr>
                <w:sz w:val="22"/>
                <w:szCs w:val="22"/>
              </w:rPr>
            </w:rPrChange>
          </w:rPr>
          <w:delText xml:space="preserve">Pippin 1989, p. </w:delText>
        </w:r>
      </w:del>
      <w:r w:rsidRPr="00405D97">
        <w:rPr>
          <w:rFonts w:ascii="Garamond" w:hAnsi="Garamond"/>
          <w:sz w:val="22"/>
          <w:szCs w:val="22"/>
          <w:rPrChange w:id="666" w:author="pc_m" w:date="2024-10-18T03:44:00Z" w16du:dateUtc="2024-10-18T02:44:00Z">
            <w:rPr>
              <w:sz w:val="22"/>
              <w:szCs w:val="22"/>
            </w:rPr>
          </w:rPrChange>
        </w:rPr>
        <w:t>161.</w:t>
      </w:r>
    </w:p>
  </w:endnote>
  <w:endnote w:id="24">
    <w:p w14:paraId="22CCC789" w14:textId="0E2B3B39" w:rsidR="00CC64FD" w:rsidRPr="00405D97" w:rsidRDefault="00CC64FD">
      <w:pPr>
        <w:pStyle w:val="EndnoteText"/>
        <w:bidi w:val="0"/>
        <w:ind w:left="720" w:hanging="720"/>
        <w:rPr>
          <w:rFonts w:ascii="Garamond" w:hAnsi="Garamond"/>
          <w:sz w:val="22"/>
          <w:szCs w:val="22"/>
          <w:rPrChange w:id="667" w:author="pc_m" w:date="2024-10-18T03:44:00Z" w16du:dateUtc="2024-10-18T02:44:00Z">
            <w:rPr>
              <w:sz w:val="22"/>
              <w:szCs w:val="22"/>
            </w:rPr>
          </w:rPrChange>
        </w:rPr>
        <w:pPrChange w:id="668" w:author="pc_m" w:date="2024-10-18T03:44:00Z" w16du:dateUtc="2024-10-18T02:44:00Z">
          <w:pPr>
            <w:pStyle w:val="EndnoteText"/>
          </w:pPr>
        </w:pPrChange>
      </w:pPr>
      <w:r w:rsidRPr="00405D97">
        <w:rPr>
          <w:rStyle w:val="EndnoteReference"/>
          <w:rFonts w:ascii="Garamond" w:hAnsi="Garamond"/>
          <w:sz w:val="22"/>
          <w:szCs w:val="22"/>
          <w:vertAlign w:val="baseline"/>
          <w:rPrChange w:id="669" w:author="pc_m" w:date="2024-10-18T03:44:00Z" w16du:dateUtc="2024-10-18T02:44:00Z">
            <w:rPr>
              <w:rStyle w:val="EndnoteReference"/>
              <w:sz w:val="22"/>
              <w:szCs w:val="22"/>
            </w:rPr>
          </w:rPrChange>
        </w:rPr>
        <w:endnoteRef/>
      </w:r>
      <w:r w:rsidRPr="00405D97">
        <w:rPr>
          <w:rFonts w:ascii="Garamond" w:hAnsi="Garamond"/>
          <w:sz w:val="22"/>
          <w:szCs w:val="22"/>
          <w:rPrChange w:id="670" w:author="pc_m" w:date="2024-10-18T03:44:00Z" w16du:dateUtc="2024-10-18T02:44:00Z">
            <w:rPr>
              <w:sz w:val="22"/>
              <w:szCs w:val="22"/>
            </w:rPr>
          </w:rPrChange>
        </w:rPr>
        <w:t xml:space="preserve"> Pippin’s remark can be developed into an objection to Kojève’s idea that prestige transcends the given.</w:t>
      </w:r>
    </w:p>
  </w:endnote>
  <w:endnote w:id="25">
    <w:p w14:paraId="0CA00EE1" w14:textId="694DE317" w:rsidR="00CC64FD" w:rsidRPr="00405D97" w:rsidRDefault="00CC64FD">
      <w:pPr>
        <w:pStyle w:val="EndnoteText"/>
        <w:bidi w:val="0"/>
        <w:ind w:left="720" w:hanging="720"/>
        <w:rPr>
          <w:rFonts w:ascii="Garamond" w:hAnsi="Garamond"/>
          <w:sz w:val="22"/>
          <w:szCs w:val="22"/>
          <w:rPrChange w:id="676" w:author="pc_m" w:date="2024-10-18T03:44:00Z" w16du:dateUtc="2024-10-18T02:44:00Z">
            <w:rPr>
              <w:sz w:val="22"/>
              <w:szCs w:val="22"/>
            </w:rPr>
          </w:rPrChange>
        </w:rPr>
        <w:pPrChange w:id="677" w:author="pc_m" w:date="2024-10-18T03:44:00Z" w16du:dateUtc="2024-10-18T02:44:00Z">
          <w:pPr>
            <w:pStyle w:val="EndnoteText"/>
          </w:pPr>
        </w:pPrChange>
      </w:pPr>
      <w:r w:rsidRPr="00405D97">
        <w:rPr>
          <w:rStyle w:val="EndnoteReference"/>
          <w:rFonts w:ascii="Garamond" w:hAnsi="Garamond"/>
          <w:sz w:val="22"/>
          <w:szCs w:val="22"/>
          <w:vertAlign w:val="baseline"/>
          <w:rPrChange w:id="678"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679" w:author="pc_m" w:date="2024-10-18T03:44:00Z" w16du:dateUtc="2024-10-18T02:44:00Z">
            <w:rPr>
              <w:sz w:val="22"/>
              <w:szCs w:val="22"/>
            </w:rPr>
          </w:rPrChange>
        </w:rPr>
        <w:t xml:space="preserve"> </w:t>
      </w:r>
      <w:ins w:id="680" w:author="pc_m" w:date="2024-10-18T03:09:00Z" w16du:dateUtc="2024-10-18T02:09:00Z">
        <w:r w:rsidRPr="00405D97">
          <w:rPr>
            <w:rFonts w:ascii="Garamond" w:hAnsi="Garamond"/>
            <w:sz w:val="22"/>
            <w:szCs w:val="22"/>
            <w:rPrChange w:id="681" w:author="pc_m" w:date="2024-10-18T03:44:00Z" w16du:dateUtc="2024-10-18T02:44:00Z">
              <w:rPr>
                <w:sz w:val="22"/>
                <w:szCs w:val="22"/>
              </w:rPr>
            </w:rPrChange>
          </w:rPr>
          <w:t>Pippin</w:t>
        </w:r>
      </w:ins>
      <w:ins w:id="682" w:author="pc_m" w:date="2024-10-18T04:41:00Z" w16du:dateUtc="2024-10-18T03:41:00Z">
        <w:r w:rsidR="00EC107E">
          <w:rPr>
            <w:rFonts w:ascii="Garamond" w:hAnsi="Garamond"/>
            <w:sz w:val="22"/>
            <w:szCs w:val="22"/>
          </w:rPr>
          <w:t>,</w:t>
        </w:r>
      </w:ins>
      <w:ins w:id="683" w:author="pc_m" w:date="2024-10-18T03:09:00Z" w16du:dateUtc="2024-10-18T02:09:00Z">
        <w:r w:rsidRPr="00405D97">
          <w:rPr>
            <w:rFonts w:ascii="Garamond" w:hAnsi="Garamond"/>
            <w:sz w:val="22"/>
            <w:szCs w:val="22"/>
            <w:rPrChange w:id="684" w:author="pc_m" w:date="2024-10-18T03:44:00Z" w16du:dateUtc="2024-10-18T02:44:00Z">
              <w:rPr>
                <w:sz w:val="22"/>
                <w:szCs w:val="22"/>
              </w:rPr>
            </w:rPrChange>
          </w:rPr>
          <w:t xml:space="preserve"> </w:t>
        </w:r>
        <w:r w:rsidRPr="00EC107E">
          <w:rPr>
            <w:rFonts w:ascii="Garamond" w:hAnsi="Garamond"/>
            <w:i/>
            <w:iCs/>
            <w:sz w:val="22"/>
            <w:szCs w:val="22"/>
            <w:rPrChange w:id="685" w:author="pc_m" w:date="2024-10-18T04:41:00Z" w16du:dateUtc="2024-10-18T03:41:00Z">
              <w:rPr>
                <w:rFonts w:ascii="Times New Roman" w:hAnsi="Times New Roman" w:cs="Times New Roman"/>
                <w:i/>
                <w:iCs/>
                <w:sz w:val="22"/>
                <w:szCs w:val="22"/>
              </w:rPr>
            </w:rPrChange>
          </w:rPr>
          <w:t>Hegel</w:t>
        </w:r>
        <w:r w:rsidRPr="00EC107E">
          <w:rPr>
            <w:rFonts w:ascii="Garamond" w:hAnsi="Garamond"/>
            <w:i/>
            <w:iCs/>
            <w:sz w:val="22"/>
            <w:szCs w:val="22"/>
            <w:rPrChange w:id="686" w:author="pc_m" w:date="2024-10-18T04:41:00Z" w16du:dateUtc="2024-10-18T03:41:00Z">
              <w:rPr>
                <w:i/>
                <w:iCs/>
                <w:sz w:val="22"/>
                <w:szCs w:val="22"/>
              </w:rPr>
            </w:rPrChange>
          </w:rPr>
          <w:t>’s Idealism</w:t>
        </w:r>
        <w:r w:rsidRPr="00405D97">
          <w:rPr>
            <w:rFonts w:ascii="Garamond" w:hAnsi="Garamond"/>
            <w:sz w:val="22"/>
            <w:szCs w:val="22"/>
            <w:rPrChange w:id="687" w:author="pc_m" w:date="2024-10-18T03:44:00Z" w16du:dateUtc="2024-10-18T02:44:00Z">
              <w:rPr>
                <w:sz w:val="22"/>
                <w:szCs w:val="22"/>
              </w:rPr>
            </w:rPrChange>
          </w:rPr>
          <w:t xml:space="preserve"> </w:t>
        </w:r>
      </w:ins>
      <w:del w:id="688" w:author="pc_m" w:date="2024-10-18T03:09:00Z" w16du:dateUtc="2024-10-18T02:09:00Z">
        <w:r w:rsidRPr="00405D97" w:rsidDel="009919AD">
          <w:rPr>
            <w:rFonts w:ascii="Garamond" w:hAnsi="Garamond"/>
            <w:sz w:val="22"/>
            <w:szCs w:val="22"/>
            <w:rPrChange w:id="689" w:author="pc_m" w:date="2024-10-18T03:44:00Z" w16du:dateUtc="2024-10-18T02:44:00Z">
              <w:rPr>
                <w:sz w:val="22"/>
                <w:szCs w:val="22"/>
              </w:rPr>
            </w:rPrChange>
          </w:rPr>
          <w:delText xml:space="preserve">Pippin 1989, p. </w:delText>
        </w:r>
      </w:del>
      <w:r w:rsidRPr="00405D97">
        <w:rPr>
          <w:rFonts w:ascii="Garamond" w:hAnsi="Garamond"/>
          <w:sz w:val="22"/>
          <w:szCs w:val="22"/>
          <w:rPrChange w:id="690" w:author="pc_m" w:date="2024-10-18T03:44:00Z" w16du:dateUtc="2024-10-18T02:44:00Z">
            <w:rPr>
              <w:sz w:val="22"/>
              <w:szCs w:val="22"/>
            </w:rPr>
          </w:rPrChange>
        </w:rPr>
        <w:t>162. An epistemologically</w:t>
      </w:r>
      <w:r w:rsidRPr="00405D97">
        <w:rPr>
          <w:rFonts w:ascii="Garamond" w:hAnsi="Garamond"/>
          <w:sz w:val="22"/>
          <w:szCs w:val="22"/>
          <w:rtl/>
          <w:rPrChange w:id="691" w:author="pc_m" w:date="2024-10-18T03:44:00Z" w16du:dateUtc="2024-10-18T02:44:00Z">
            <w:rPr>
              <w:sz w:val="22"/>
              <w:szCs w:val="22"/>
              <w:rtl/>
            </w:rPr>
          </w:rPrChange>
        </w:rPr>
        <w:t xml:space="preserve"> </w:t>
      </w:r>
      <w:r w:rsidRPr="00405D97">
        <w:rPr>
          <w:rFonts w:ascii="Garamond" w:hAnsi="Garamond"/>
          <w:sz w:val="22"/>
          <w:szCs w:val="22"/>
          <w:rPrChange w:id="692" w:author="pc_m" w:date="2024-10-18T03:44:00Z" w16du:dateUtc="2024-10-18T02:44:00Z">
            <w:rPr>
              <w:sz w:val="22"/>
              <w:szCs w:val="22"/>
            </w:rPr>
          </w:rPrChange>
        </w:rPr>
        <w:t xml:space="preserve">oriented version of these opposing assumptions can be found in Pinkard </w:t>
      </w:r>
      <w:del w:id="693" w:author="pc_m" w:date="2024-10-18T03:10:00Z" w16du:dateUtc="2024-10-18T02:10:00Z">
        <w:r w:rsidRPr="00405D97" w:rsidDel="00F90E93">
          <w:rPr>
            <w:rFonts w:ascii="Garamond" w:hAnsi="Garamond"/>
            <w:sz w:val="22"/>
            <w:szCs w:val="22"/>
            <w:rPrChange w:id="694" w:author="pc_m" w:date="2024-10-18T03:44:00Z" w16du:dateUtc="2024-10-18T02:44:00Z">
              <w:rPr>
                <w:sz w:val="22"/>
                <w:szCs w:val="22"/>
              </w:rPr>
            </w:rPrChange>
          </w:rPr>
          <w:delText xml:space="preserve">1994, p. </w:delText>
        </w:r>
      </w:del>
      <w:r w:rsidRPr="00405D97">
        <w:rPr>
          <w:rFonts w:ascii="Garamond" w:hAnsi="Garamond"/>
          <w:sz w:val="22"/>
          <w:szCs w:val="22"/>
          <w:rPrChange w:id="695" w:author="pc_m" w:date="2024-10-18T03:44:00Z" w16du:dateUtc="2024-10-18T02:44:00Z">
            <w:rPr>
              <w:sz w:val="22"/>
              <w:szCs w:val="22"/>
            </w:rPr>
          </w:rPrChange>
        </w:rPr>
        <w:t>56.</w:t>
      </w:r>
    </w:p>
  </w:endnote>
  <w:endnote w:id="26">
    <w:p w14:paraId="73679332" w14:textId="2ACA1B5D" w:rsidR="00CC64FD" w:rsidRPr="00405D97" w:rsidRDefault="00CC64FD">
      <w:pPr>
        <w:pStyle w:val="EndnoteText"/>
        <w:bidi w:val="0"/>
        <w:ind w:left="720" w:hanging="720"/>
        <w:rPr>
          <w:rFonts w:ascii="Garamond" w:hAnsi="Garamond"/>
          <w:sz w:val="22"/>
          <w:szCs w:val="22"/>
          <w:rPrChange w:id="696" w:author="pc_m" w:date="2024-10-18T03:44:00Z" w16du:dateUtc="2024-10-18T02:44:00Z">
            <w:rPr>
              <w:sz w:val="22"/>
              <w:szCs w:val="22"/>
            </w:rPr>
          </w:rPrChange>
        </w:rPr>
        <w:pPrChange w:id="697" w:author="pc_m" w:date="2024-10-18T03:44:00Z" w16du:dateUtc="2024-10-18T02:44:00Z">
          <w:pPr>
            <w:pStyle w:val="EndnoteText"/>
          </w:pPr>
        </w:pPrChange>
      </w:pPr>
      <w:r w:rsidRPr="00405D97">
        <w:rPr>
          <w:rStyle w:val="EndnoteReference"/>
          <w:rFonts w:ascii="Garamond" w:hAnsi="Garamond"/>
          <w:sz w:val="22"/>
          <w:szCs w:val="22"/>
          <w:vertAlign w:val="baseline"/>
          <w:rPrChange w:id="698" w:author="pc_m" w:date="2024-10-18T03:44:00Z" w16du:dateUtc="2024-10-18T02:44:00Z">
            <w:rPr>
              <w:rStyle w:val="EndnoteReference"/>
              <w:sz w:val="22"/>
              <w:szCs w:val="22"/>
            </w:rPr>
          </w:rPrChange>
        </w:rPr>
        <w:endnoteRef/>
      </w:r>
      <w:r w:rsidRPr="00405D97">
        <w:rPr>
          <w:rFonts w:ascii="Garamond" w:hAnsi="Garamond"/>
          <w:sz w:val="22"/>
          <w:szCs w:val="22"/>
          <w:rPrChange w:id="699" w:author="pc_m" w:date="2024-10-18T03:44:00Z" w16du:dateUtc="2024-10-18T02:44:00Z">
            <w:rPr>
              <w:sz w:val="22"/>
              <w:szCs w:val="22"/>
            </w:rPr>
          </w:rPrChange>
        </w:rPr>
        <w:t xml:space="preserve"> I am not arguing that human beings that are able to provide reasons for their actions and commitments necessarily avoid fighting each other. Yet, Hegelian self-consciousnesses are attempting to realize themselves by negating the spoils which subjects are usually after when engaging in a struggle with others. Thus, even if they are not fully rational at this stage, they are far from being exemplars of irrationality.</w:t>
      </w:r>
    </w:p>
  </w:endnote>
  <w:endnote w:id="27">
    <w:p w14:paraId="6786CD9D" w14:textId="7547B59B" w:rsidR="00CC64FD" w:rsidRPr="00405D97" w:rsidRDefault="00CC64FD">
      <w:pPr>
        <w:pStyle w:val="EndnoteText"/>
        <w:bidi w:val="0"/>
        <w:ind w:left="720" w:hanging="720"/>
        <w:rPr>
          <w:rFonts w:ascii="Garamond" w:hAnsi="Garamond"/>
          <w:sz w:val="22"/>
          <w:szCs w:val="22"/>
          <w:rPrChange w:id="706" w:author="pc_m" w:date="2024-10-18T03:44:00Z" w16du:dateUtc="2024-10-18T02:44:00Z">
            <w:rPr>
              <w:sz w:val="22"/>
              <w:szCs w:val="22"/>
            </w:rPr>
          </w:rPrChange>
        </w:rPr>
        <w:pPrChange w:id="707" w:author="pc_m" w:date="2024-10-18T03:44:00Z" w16du:dateUtc="2024-10-18T02:44:00Z">
          <w:pPr>
            <w:pStyle w:val="EndnoteText"/>
          </w:pPr>
        </w:pPrChange>
      </w:pPr>
      <w:r w:rsidRPr="00405D97">
        <w:rPr>
          <w:rStyle w:val="EndnoteReference"/>
          <w:rFonts w:ascii="Garamond" w:hAnsi="Garamond"/>
          <w:sz w:val="22"/>
          <w:szCs w:val="22"/>
          <w:vertAlign w:val="baseline"/>
          <w:rPrChange w:id="708"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709" w:author="pc_m" w:date="2024-10-18T03:44:00Z" w16du:dateUtc="2024-10-18T02:44:00Z">
            <w:rPr>
              <w:sz w:val="22"/>
              <w:szCs w:val="22"/>
            </w:rPr>
          </w:rPrChange>
        </w:rPr>
        <w:t xml:space="preserve"> </w:t>
      </w:r>
      <w:ins w:id="710" w:author="pc_m" w:date="2024-10-18T03:11:00Z" w16du:dateUtc="2024-10-18T02:11:00Z">
        <w:r w:rsidRPr="00405D97">
          <w:rPr>
            <w:rFonts w:ascii="Garamond" w:hAnsi="Garamond"/>
            <w:sz w:val="22"/>
            <w:szCs w:val="22"/>
            <w:rPrChange w:id="711" w:author="pc_m" w:date="2024-10-18T03:44:00Z" w16du:dateUtc="2024-10-18T02:44:00Z">
              <w:rPr>
                <w:sz w:val="22"/>
                <w:szCs w:val="22"/>
              </w:rPr>
            </w:rPrChange>
          </w:rPr>
          <w:t xml:space="preserve">Houlgate, “G. W. F Hegel” </w:t>
        </w:r>
      </w:ins>
      <w:del w:id="712" w:author="pc_m" w:date="2024-10-18T03:11:00Z" w16du:dateUtc="2024-10-18T02:11:00Z">
        <w:r w:rsidRPr="00405D97" w:rsidDel="007E401E">
          <w:rPr>
            <w:rFonts w:ascii="Garamond" w:hAnsi="Garamond"/>
            <w:sz w:val="22"/>
            <w:szCs w:val="22"/>
            <w:rPrChange w:id="713" w:author="pc_m" w:date="2024-10-18T03:44:00Z" w16du:dateUtc="2024-10-18T02:44:00Z">
              <w:rPr>
                <w:sz w:val="22"/>
                <w:szCs w:val="22"/>
              </w:rPr>
            </w:rPrChange>
          </w:rPr>
          <w:delText xml:space="preserve">Houlgate 2003, p. </w:delText>
        </w:r>
      </w:del>
      <w:r w:rsidRPr="00405D97">
        <w:rPr>
          <w:rFonts w:ascii="Garamond" w:hAnsi="Garamond"/>
          <w:sz w:val="22"/>
          <w:szCs w:val="22"/>
          <w:rPrChange w:id="714" w:author="pc_m" w:date="2024-10-18T03:44:00Z" w16du:dateUtc="2024-10-18T02:44:00Z">
            <w:rPr>
              <w:sz w:val="22"/>
              <w:szCs w:val="22"/>
            </w:rPr>
          </w:rPrChange>
        </w:rPr>
        <w:t>20; Houlgate</w:t>
      </w:r>
      <w:ins w:id="715" w:author="pc_m" w:date="2024-10-18T04:41:00Z" w16du:dateUtc="2024-10-18T03:41:00Z">
        <w:r w:rsidR="00EC107E">
          <w:rPr>
            <w:rFonts w:ascii="Garamond" w:hAnsi="Garamond"/>
            <w:sz w:val="22"/>
            <w:szCs w:val="22"/>
          </w:rPr>
          <w:t>,</w:t>
        </w:r>
      </w:ins>
      <w:r w:rsidRPr="00405D97">
        <w:rPr>
          <w:rFonts w:ascii="Garamond" w:hAnsi="Garamond"/>
          <w:sz w:val="22"/>
          <w:szCs w:val="22"/>
          <w:rPrChange w:id="716" w:author="pc_m" w:date="2024-10-18T03:44:00Z" w16du:dateUtc="2024-10-18T02:44:00Z">
            <w:rPr>
              <w:sz w:val="22"/>
              <w:szCs w:val="22"/>
            </w:rPr>
          </w:rPrChange>
        </w:rPr>
        <w:t xml:space="preserve"> </w:t>
      </w:r>
      <w:del w:id="717" w:author="pc_m" w:date="2024-10-18T03:12:00Z" w16du:dateUtc="2024-10-18T02:12:00Z">
        <w:r w:rsidRPr="00EC107E" w:rsidDel="00A44A0B">
          <w:rPr>
            <w:rFonts w:ascii="Garamond" w:hAnsi="Garamond"/>
            <w:i/>
            <w:iCs/>
            <w:sz w:val="22"/>
            <w:szCs w:val="22"/>
            <w:rPrChange w:id="718" w:author="pc_m" w:date="2024-10-18T04:42:00Z" w16du:dateUtc="2024-10-18T03:42:00Z">
              <w:rPr>
                <w:sz w:val="22"/>
                <w:szCs w:val="22"/>
              </w:rPr>
            </w:rPrChange>
          </w:rPr>
          <w:delText>2005, p.</w:delText>
        </w:r>
      </w:del>
      <w:ins w:id="719" w:author="pc_m" w:date="2024-10-18T03:12:00Z" w16du:dateUtc="2024-10-18T02:12:00Z">
        <w:r w:rsidRPr="00EC107E">
          <w:rPr>
            <w:rFonts w:ascii="Garamond" w:hAnsi="Garamond"/>
            <w:i/>
            <w:iCs/>
            <w:sz w:val="22"/>
            <w:szCs w:val="22"/>
            <w:rPrChange w:id="720" w:author="pc_m" w:date="2024-10-18T04:42:00Z" w16du:dateUtc="2024-10-18T03:42:00Z">
              <w:rPr>
                <w:sz w:val="22"/>
                <w:szCs w:val="22"/>
              </w:rPr>
            </w:rPrChange>
          </w:rPr>
          <w:t>Introduction to Hegel</w:t>
        </w:r>
      </w:ins>
      <w:r w:rsidRPr="00405D97">
        <w:rPr>
          <w:rFonts w:ascii="Garamond" w:hAnsi="Garamond"/>
          <w:sz w:val="22"/>
          <w:szCs w:val="22"/>
          <w:rPrChange w:id="721" w:author="pc_m" w:date="2024-10-18T03:44:00Z" w16du:dateUtc="2024-10-18T02:44:00Z">
            <w:rPr>
              <w:sz w:val="22"/>
              <w:szCs w:val="22"/>
            </w:rPr>
          </w:rPrChange>
        </w:rPr>
        <w:t xml:space="preserve"> 68; Houlgate</w:t>
      </w:r>
      <w:ins w:id="722" w:author="pc_m" w:date="2024-10-18T04:42:00Z" w16du:dateUtc="2024-10-18T03:42:00Z">
        <w:r w:rsidR="00EC107E">
          <w:rPr>
            <w:rFonts w:ascii="Garamond" w:hAnsi="Garamond"/>
            <w:sz w:val="22"/>
            <w:szCs w:val="22"/>
          </w:rPr>
          <w:t>,</w:t>
        </w:r>
      </w:ins>
      <w:r w:rsidRPr="00405D97">
        <w:rPr>
          <w:rFonts w:ascii="Garamond" w:hAnsi="Garamond"/>
          <w:sz w:val="22"/>
          <w:szCs w:val="22"/>
          <w:rPrChange w:id="723" w:author="pc_m" w:date="2024-10-18T03:44:00Z" w16du:dateUtc="2024-10-18T02:44:00Z">
            <w:rPr>
              <w:sz w:val="22"/>
              <w:szCs w:val="22"/>
            </w:rPr>
          </w:rPrChange>
        </w:rPr>
        <w:t xml:space="preserve"> </w:t>
      </w:r>
      <w:ins w:id="724" w:author="pc_m" w:date="2024-10-18T03:12:00Z" w16du:dateUtc="2024-10-18T02:12:00Z">
        <w:r w:rsidRPr="00EC107E">
          <w:rPr>
            <w:rFonts w:ascii="Garamond" w:hAnsi="Garamond"/>
            <w:i/>
            <w:iCs/>
            <w:sz w:val="22"/>
            <w:szCs w:val="22"/>
            <w:rPrChange w:id="725" w:author="pc_m" w:date="2024-10-18T04:42:00Z" w16du:dateUtc="2024-10-18T03:42:00Z">
              <w:rPr>
                <w:sz w:val="22"/>
                <w:szCs w:val="22"/>
              </w:rPr>
            </w:rPrChange>
          </w:rPr>
          <w:t xml:space="preserve">Hegel’s </w:t>
        </w:r>
      </w:ins>
      <w:ins w:id="726" w:author="pc_m" w:date="2024-10-18T03:13:00Z" w16du:dateUtc="2024-10-18T02:13:00Z">
        <w:r w:rsidRPr="00EC107E">
          <w:rPr>
            <w:rFonts w:ascii="Garamond" w:hAnsi="Garamond"/>
            <w:i/>
            <w:iCs/>
            <w:sz w:val="22"/>
            <w:szCs w:val="22"/>
            <w:rPrChange w:id="727" w:author="pc_m" w:date="2024-10-18T04:42:00Z" w16du:dateUtc="2024-10-18T03:42:00Z">
              <w:rPr>
                <w:sz w:val="22"/>
                <w:szCs w:val="22"/>
              </w:rPr>
            </w:rPrChange>
          </w:rPr>
          <w:t>Phenomenology</w:t>
        </w:r>
        <w:r w:rsidRPr="00EC107E">
          <w:rPr>
            <w:rFonts w:ascii="Garamond" w:hAnsi="Garamond"/>
            <w:i/>
            <w:iCs/>
            <w:sz w:val="22"/>
            <w:szCs w:val="22"/>
            <w:rPrChange w:id="728" w:author="pc_m" w:date="2024-10-18T04:42:00Z" w16du:dateUtc="2024-10-18T03:42:00Z">
              <w:rPr>
                <w:i/>
                <w:iCs/>
                <w:sz w:val="22"/>
                <w:szCs w:val="22"/>
              </w:rPr>
            </w:rPrChange>
          </w:rPr>
          <w:t xml:space="preserve"> of Spirit</w:t>
        </w:r>
      </w:ins>
      <w:ins w:id="729" w:author="pc_m" w:date="2024-10-18T03:12:00Z" w16du:dateUtc="2024-10-18T02:12:00Z">
        <w:r w:rsidRPr="00405D97">
          <w:rPr>
            <w:rFonts w:ascii="Garamond" w:hAnsi="Garamond"/>
            <w:sz w:val="22"/>
            <w:szCs w:val="22"/>
            <w:rPrChange w:id="730" w:author="pc_m" w:date="2024-10-18T03:44:00Z" w16du:dateUtc="2024-10-18T02:44:00Z">
              <w:rPr>
                <w:sz w:val="22"/>
                <w:szCs w:val="22"/>
              </w:rPr>
            </w:rPrChange>
          </w:rPr>
          <w:t xml:space="preserve"> </w:t>
        </w:r>
      </w:ins>
      <w:del w:id="731" w:author="pc_m" w:date="2024-10-18T03:12:00Z" w16du:dateUtc="2024-10-18T02:12:00Z">
        <w:r w:rsidRPr="00405D97" w:rsidDel="00964C6B">
          <w:rPr>
            <w:rFonts w:ascii="Garamond" w:hAnsi="Garamond"/>
            <w:sz w:val="22"/>
            <w:szCs w:val="22"/>
            <w:rPrChange w:id="732" w:author="pc_m" w:date="2024-10-18T03:44:00Z" w16du:dateUtc="2024-10-18T02:44:00Z">
              <w:rPr>
                <w:sz w:val="22"/>
                <w:szCs w:val="22"/>
              </w:rPr>
            </w:rPrChange>
          </w:rPr>
          <w:delText xml:space="preserve">2013, p. </w:delText>
        </w:r>
      </w:del>
      <w:r w:rsidRPr="00405D97">
        <w:rPr>
          <w:rFonts w:ascii="Garamond" w:hAnsi="Garamond"/>
          <w:sz w:val="22"/>
          <w:szCs w:val="22"/>
          <w:rPrChange w:id="733" w:author="pc_m" w:date="2024-10-18T03:44:00Z" w16du:dateUtc="2024-10-18T02:44:00Z">
            <w:rPr>
              <w:sz w:val="22"/>
              <w:szCs w:val="22"/>
            </w:rPr>
          </w:rPrChange>
        </w:rPr>
        <w:t>94.</w:t>
      </w:r>
    </w:p>
  </w:endnote>
  <w:endnote w:id="28">
    <w:p w14:paraId="398AE1F8" w14:textId="470AA84E" w:rsidR="00CC64FD" w:rsidRPr="00405D97" w:rsidRDefault="00CC64FD">
      <w:pPr>
        <w:pStyle w:val="EndnoteText"/>
        <w:bidi w:val="0"/>
        <w:ind w:left="720" w:hanging="720"/>
        <w:rPr>
          <w:rFonts w:ascii="Garamond" w:hAnsi="Garamond"/>
          <w:sz w:val="22"/>
          <w:szCs w:val="22"/>
          <w:rPrChange w:id="734" w:author="pc_m" w:date="2024-10-18T03:44:00Z" w16du:dateUtc="2024-10-18T02:44:00Z">
            <w:rPr>
              <w:sz w:val="22"/>
              <w:szCs w:val="22"/>
            </w:rPr>
          </w:rPrChange>
        </w:rPr>
        <w:pPrChange w:id="735" w:author="pc_m" w:date="2024-10-18T03:44:00Z" w16du:dateUtc="2024-10-18T02:44:00Z">
          <w:pPr>
            <w:pStyle w:val="EndnoteText"/>
          </w:pPr>
        </w:pPrChange>
      </w:pPr>
      <w:r w:rsidRPr="00405D97">
        <w:rPr>
          <w:rStyle w:val="EndnoteReference"/>
          <w:rFonts w:ascii="Garamond" w:hAnsi="Garamond"/>
          <w:sz w:val="22"/>
          <w:szCs w:val="22"/>
          <w:vertAlign w:val="baseline"/>
          <w:rPrChange w:id="736"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737" w:author="pc_m" w:date="2024-10-18T03:44:00Z" w16du:dateUtc="2024-10-18T02:44:00Z">
            <w:rPr>
              <w:sz w:val="22"/>
              <w:szCs w:val="22"/>
            </w:rPr>
          </w:rPrChange>
        </w:rPr>
        <w:t xml:space="preserve"> </w:t>
      </w:r>
      <w:ins w:id="738" w:author="pc_m" w:date="2024-10-18T03:11:00Z" w16du:dateUtc="2024-10-18T02:11:00Z">
        <w:r w:rsidRPr="00405D97">
          <w:rPr>
            <w:rFonts w:ascii="Garamond" w:hAnsi="Garamond"/>
            <w:sz w:val="22"/>
            <w:szCs w:val="22"/>
            <w:rPrChange w:id="739" w:author="pc_m" w:date="2024-10-18T03:44:00Z" w16du:dateUtc="2024-10-18T02:44:00Z">
              <w:rPr>
                <w:sz w:val="22"/>
                <w:szCs w:val="22"/>
              </w:rPr>
            </w:rPrChange>
          </w:rPr>
          <w:t xml:space="preserve">Houlgate, “G. W. F Hegel” </w:t>
        </w:r>
      </w:ins>
      <w:del w:id="740" w:author="pc_m" w:date="2024-10-18T03:11:00Z" w16du:dateUtc="2024-10-18T02:11:00Z">
        <w:r w:rsidRPr="00405D97" w:rsidDel="00A44A0B">
          <w:rPr>
            <w:rFonts w:ascii="Garamond" w:hAnsi="Garamond"/>
            <w:sz w:val="22"/>
            <w:szCs w:val="22"/>
            <w:rPrChange w:id="741" w:author="pc_m" w:date="2024-10-18T03:44:00Z" w16du:dateUtc="2024-10-18T02:44:00Z">
              <w:rPr>
                <w:sz w:val="22"/>
                <w:szCs w:val="22"/>
              </w:rPr>
            </w:rPrChange>
          </w:rPr>
          <w:delText xml:space="preserve">Houlgate 2003, p. </w:delText>
        </w:r>
      </w:del>
      <w:r w:rsidRPr="00405D97">
        <w:rPr>
          <w:rFonts w:ascii="Garamond" w:hAnsi="Garamond"/>
          <w:sz w:val="22"/>
          <w:szCs w:val="22"/>
          <w:rPrChange w:id="742" w:author="pc_m" w:date="2024-10-18T03:44:00Z" w16du:dateUtc="2024-10-18T02:44:00Z">
            <w:rPr>
              <w:sz w:val="22"/>
              <w:szCs w:val="22"/>
            </w:rPr>
          </w:rPrChange>
        </w:rPr>
        <w:t>20.</w:t>
      </w:r>
    </w:p>
  </w:endnote>
  <w:endnote w:id="29">
    <w:p w14:paraId="200BAA15" w14:textId="26889B79" w:rsidR="00CC64FD" w:rsidRPr="00405D97" w:rsidRDefault="00CC64FD">
      <w:pPr>
        <w:pStyle w:val="EndnoteText"/>
        <w:bidi w:val="0"/>
        <w:ind w:left="720" w:hanging="720"/>
        <w:rPr>
          <w:rFonts w:ascii="Garamond" w:hAnsi="Garamond"/>
          <w:sz w:val="22"/>
          <w:szCs w:val="22"/>
          <w:rPrChange w:id="749" w:author="pc_m" w:date="2024-10-18T03:44:00Z" w16du:dateUtc="2024-10-18T02:44:00Z">
            <w:rPr>
              <w:sz w:val="22"/>
              <w:szCs w:val="22"/>
            </w:rPr>
          </w:rPrChange>
        </w:rPr>
        <w:pPrChange w:id="750" w:author="pc_m" w:date="2024-10-18T03:44:00Z" w16du:dateUtc="2024-10-18T02:44:00Z">
          <w:pPr>
            <w:pStyle w:val="EndnoteText"/>
          </w:pPr>
        </w:pPrChange>
      </w:pPr>
      <w:r w:rsidRPr="00405D97">
        <w:rPr>
          <w:rStyle w:val="EndnoteReference"/>
          <w:rFonts w:ascii="Garamond" w:hAnsi="Garamond"/>
          <w:sz w:val="22"/>
          <w:szCs w:val="22"/>
          <w:vertAlign w:val="baseline"/>
          <w:rPrChange w:id="751" w:author="pc_m" w:date="2024-10-18T03:44:00Z" w16du:dateUtc="2024-10-18T02:44:00Z">
            <w:rPr>
              <w:rStyle w:val="EndnoteReference"/>
              <w:rFonts w:ascii="JansonText LT" w:hAnsi="JansonText LT"/>
              <w:sz w:val="22"/>
              <w:szCs w:val="22"/>
            </w:rPr>
          </w:rPrChange>
        </w:rPr>
        <w:endnoteRef/>
      </w:r>
      <w:r w:rsidRPr="00405D97">
        <w:rPr>
          <w:rFonts w:ascii="Garamond" w:hAnsi="Garamond"/>
          <w:sz w:val="22"/>
          <w:szCs w:val="22"/>
          <w:rPrChange w:id="752" w:author="pc_m" w:date="2024-10-18T03:44:00Z" w16du:dateUtc="2024-10-18T02:44:00Z">
            <w:rPr>
              <w:sz w:val="22"/>
              <w:szCs w:val="22"/>
            </w:rPr>
          </w:rPrChange>
        </w:rPr>
        <w:t xml:space="preserve"> </w:t>
      </w:r>
      <w:ins w:id="753" w:author="pc_m" w:date="2024-10-18T03:11:00Z" w16du:dateUtc="2024-10-18T02:11:00Z">
        <w:r w:rsidRPr="00405D97">
          <w:rPr>
            <w:rFonts w:ascii="Garamond" w:hAnsi="Garamond"/>
            <w:sz w:val="22"/>
            <w:szCs w:val="22"/>
            <w:rPrChange w:id="754" w:author="pc_m" w:date="2024-10-18T03:44:00Z" w16du:dateUtc="2024-10-18T02:44:00Z">
              <w:rPr>
                <w:sz w:val="22"/>
                <w:szCs w:val="22"/>
              </w:rPr>
            </w:rPrChange>
          </w:rPr>
          <w:t>Houlgate, “G. W. F Hegel”</w:t>
        </w:r>
      </w:ins>
      <w:ins w:id="755" w:author="pc_m" w:date="2024-10-18T03:12:00Z" w16du:dateUtc="2024-10-18T02:12:00Z">
        <w:r w:rsidRPr="00405D97">
          <w:rPr>
            <w:rFonts w:ascii="Garamond" w:hAnsi="Garamond"/>
            <w:sz w:val="22"/>
            <w:szCs w:val="22"/>
            <w:rPrChange w:id="756" w:author="pc_m" w:date="2024-10-18T03:44:00Z" w16du:dateUtc="2024-10-18T02:44:00Z">
              <w:rPr>
                <w:sz w:val="22"/>
                <w:szCs w:val="22"/>
              </w:rPr>
            </w:rPrChange>
          </w:rPr>
          <w:t xml:space="preserve"> </w:t>
        </w:r>
      </w:ins>
      <w:del w:id="757" w:author="pc_m" w:date="2024-10-18T03:11:00Z" w16du:dateUtc="2024-10-18T02:11:00Z">
        <w:r w:rsidRPr="00405D97" w:rsidDel="00A44A0B">
          <w:rPr>
            <w:rFonts w:ascii="Garamond" w:hAnsi="Garamond"/>
            <w:sz w:val="22"/>
            <w:szCs w:val="22"/>
            <w:rPrChange w:id="758" w:author="pc_m" w:date="2024-10-18T03:44:00Z" w16du:dateUtc="2024-10-18T02:44:00Z">
              <w:rPr>
                <w:sz w:val="22"/>
                <w:szCs w:val="22"/>
              </w:rPr>
            </w:rPrChange>
          </w:rPr>
          <w:delText xml:space="preserve">Houlgate 2003, p. </w:delText>
        </w:r>
      </w:del>
      <w:r w:rsidRPr="00405D97">
        <w:rPr>
          <w:rFonts w:ascii="Garamond" w:hAnsi="Garamond"/>
          <w:sz w:val="22"/>
          <w:szCs w:val="22"/>
          <w:rPrChange w:id="759" w:author="pc_m" w:date="2024-10-18T03:44:00Z" w16du:dateUtc="2024-10-18T02:44:00Z">
            <w:rPr>
              <w:sz w:val="22"/>
              <w:szCs w:val="22"/>
            </w:rPr>
          </w:rPrChange>
        </w:rPr>
        <w:t>18. The distinction suggested by Houlgate is sensitive to two different groups of paragraphs in Hegel’s text, the first describing an encounter that ends with mutual recognition (§178</w:t>
      </w:r>
      <w:del w:id="760" w:author="pc_m" w:date="2024-10-18T03:20:00Z" w16du:dateUtc="2024-10-18T02:20:00Z">
        <w:r w:rsidRPr="00405D97" w:rsidDel="00BF402A">
          <w:rPr>
            <w:rFonts w:ascii="Garamond" w:hAnsi="Garamond"/>
            <w:sz w:val="22"/>
            <w:szCs w:val="22"/>
            <w:rPrChange w:id="761" w:author="pc_m" w:date="2024-10-18T03:44:00Z" w16du:dateUtc="2024-10-18T02:44:00Z">
              <w:rPr>
                <w:sz w:val="22"/>
                <w:szCs w:val="22"/>
              </w:rPr>
            </w:rPrChange>
          </w:rPr>
          <w:delText>-§</w:delText>
        </w:r>
      </w:del>
      <w:ins w:id="762" w:author="pc_m" w:date="2024-10-18T03:20:00Z" w16du:dateUtc="2024-10-18T02:20:00Z">
        <w:r w:rsidRPr="00405D97">
          <w:rPr>
            <w:rFonts w:ascii="Garamond" w:hAnsi="Garamond"/>
            <w:sz w:val="22"/>
            <w:szCs w:val="22"/>
            <w:rPrChange w:id="763" w:author="pc_m" w:date="2024-10-18T03:44:00Z" w16du:dateUtc="2024-10-18T02:44:00Z">
              <w:rPr>
                <w:sz w:val="22"/>
                <w:szCs w:val="22"/>
              </w:rPr>
            </w:rPrChange>
          </w:rPr>
          <w:t>–§</w:t>
        </w:r>
      </w:ins>
      <w:r w:rsidRPr="00405D97">
        <w:rPr>
          <w:rFonts w:ascii="Garamond" w:hAnsi="Garamond"/>
          <w:sz w:val="22"/>
          <w:szCs w:val="22"/>
          <w:rPrChange w:id="764" w:author="pc_m" w:date="2024-10-18T03:44:00Z" w16du:dateUtc="2024-10-18T02:44:00Z">
            <w:rPr>
              <w:sz w:val="22"/>
              <w:szCs w:val="22"/>
            </w:rPr>
          </w:rPrChange>
        </w:rPr>
        <w:t>185), which Hegel refers to as “the pure notion of recognition” (§185) while the second (§186</w:t>
      </w:r>
      <w:del w:id="765" w:author="pc_m" w:date="2024-10-18T03:20:00Z" w16du:dateUtc="2024-10-18T02:20:00Z">
        <w:r w:rsidRPr="00405D97" w:rsidDel="00BF402A">
          <w:rPr>
            <w:rFonts w:ascii="Garamond" w:hAnsi="Garamond"/>
            <w:sz w:val="22"/>
            <w:szCs w:val="22"/>
            <w:rPrChange w:id="766" w:author="pc_m" w:date="2024-10-18T03:44:00Z" w16du:dateUtc="2024-10-18T02:44:00Z">
              <w:rPr>
                <w:sz w:val="22"/>
                <w:szCs w:val="22"/>
              </w:rPr>
            </w:rPrChange>
          </w:rPr>
          <w:delText>-§</w:delText>
        </w:r>
      </w:del>
      <w:ins w:id="767" w:author="pc_m" w:date="2024-10-18T03:20:00Z" w16du:dateUtc="2024-10-18T02:20:00Z">
        <w:r w:rsidRPr="00405D97">
          <w:rPr>
            <w:rFonts w:ascii="Garamond" w:hAnsi="Garamond"/>
            <w:sz w:val="22"/>
            <w:szCs w:val="22"/>
            <w:rPrChange w:id="768" w:author="pc_m" w:date="2024-10-18T03:44:00Z" w16du:dateUtc="2024-10-18T02:44:00Z">
              <w:rPr>
                <w:sz w:val="22"/>
                <w:szCs w:val="22"/>
              </w:rPr>
            </w:rPrChange>
          </w:rPr>
          <w:t>–§</w:t>
        </w:r>
      </w:ins>
      <w:r w:rsidRPr="00405D97">
        <w:rPr>
          <w:rFonts w:ascii="Garamond" w:hAnsi="Garamond"/>
          <w:sz w:val="22"/>
          <w:szCs w:val="22"/>
          <w:rPrChange w:id="769" w:author="pc_m" w:date="2024-10-18T03:44:00Z" w16du:dateUtc="2024-10-18T02:44:00Z">
            <w:rPr>
              <w:sz w:val="22"/>
              <w:szCs w:val="22"/>
            </w:rPr>
          </w:rPrChange>
        </w:rPr>
        <w:t>189) discusses the experience of the struggle that leads to the master</w:t>
      </w:r>
      <w:del w:id="770" w:author="pc_m" w:date="2024-10-18T02:31:00Z" w16du:dateUtc="2024-10-18T01:31:00Z">
        <w:r w:rsidRPr="00405D97" w:rsidDel="00DD1841">
          <w:rPr>
            <w:rFonts w:ascii="Garamond" w:hAnsi="Garamond"/>
            <w:sz w:val="22"/>
            <w:szCs w:val="22"/>
            <w:rPrChange w:id="771" w:author="pc_m" w:date="2024-10-18T03:44:00Z" w16du:dateUtc="2024-10-18T02:44:00Z">
              <w:rPr>
                <w:sz w:val="22"/>
                <w:szCs w:val="22"/>
              </w:rPr>
            </w:rPrChange>
          </w:rPr>
          <w:delText>-</w:delText>
        </w:r>
      </w:del>
      <w:ins w:id="772" w:author="pc_m" w:date="2024-10-18T02:31:00Z" w16du:dateUtc="2024-10-18T01:31:00Z">
        <w:r w:rsidRPr="00405D97">
          <w:rPr>
            <w:rFonts w:ascii="Garamond" w:hAnsi="Garamond"/>
            <w:sz w:val="22"/>
            <w:szCs w:val="22"/>
            <w:rPrChange w:id="773" w:author="pc_m" w:date="2024-10-18T03:44:00Z" w16du:dateUtc="2024-10-18T02:44:00Z">
              <w:rPr>
                <w:sz w:val="22"/>
                <w:szCs w:val="22"/>
              </w:rPr>
            </w:rPrChange>
          </w:rPr>
          <w:t>–</w:t>
        </w:r>
      </w:ins>
      <w:r w:rsidRPr="00405D97">
        <w:rPr>
          <w:rFonts w:ascii="Garamond" w:hAnsi="Garamond"/>
          <w:sz w:val="22"/>
          <w:szCs w:val="22"/>
          <w:rPrChange w:id="774" w:author="pc_m" w:date="2024-10-18T03:44:00Z" w16du:dateUtc="2024-10-18T02:44:00Z">
            <w:rPr>
              <w:sz w:val="22"/>
              <w:szCs w:val="22"/>
            </w:rPr>
          </w:rPrChange>
        </w:rPr>
        <w:t>slave dialectic. I discuss this distinction in section D</w:t>
      </w:r>
      <w:del w:id="775" w:author="pc_m" w:date="2024-10-18T03:14:00Z" w16du:dateUtc="2024-10-18T02:14:00Z">
        <w:r w:rsidRPr="00405D97" w:rsidDel="006E1DE8">
          <w:rPr>
            <w:rFonts w:ascii="Garamond" w:hAnsi="Garamond"/>
            <w:sz w:val="22"/>
            <w:szCs w:val="22"/>
            <w:rPrChange w:id="776" w:author="pc_m" w:date="2024-10-18T03:44:00Z" w16du:dateUtc="2024-10-18T02:44:00Z">
              <w:rPr>
                <w:sz w:val="22"/>
                <w:szCs w:val="22"/>
              </w:rPr>
            </w:rPrChange>
          </w:rPr>
          <w:delText xml:space="preserve"> below</w:delText>
        </w:r>
      </w:del>
      <w:r w:rsidRPr="00405D97">
        <w:rPr>
          <w:rFonts w:ascii="Garamond" w:hAnsi="Garamond"/>
          <w:sz w:val="22"/>
          <w:szCs w:val="22"/>
          <w:rPrChange w:id="777" w:author="pc_m" w:date="2024-10-18T03:44:00Z" w16du:dateUtc="2024-10-18T02:44:00Z">
            <w:rPr>
              <w:sz w:val="22"/>
              <w:szCs w:val="22"/>
            </w:rPr>
          </w:rPrChange>
        </w:rPr>
        <w:t>.</w:t>
      </w:r>
    </w:p>
  </w:endnote>
  <w:endnote w:id="30">
    <w:p w14:paraId="7A88A9F0" w14:textId="1FEEFC0F" w:rsidR="00CC64FD" w:rsidRPr="00405D97" w:rsidRDefault="00CC64FD">
      <w:pPr>
        <w:pStyle w:val="EndnoteText"/>
        <w:bidi w:val="0"/>
        <w:ind w:left="720" w:hanging="720"/>
        <w:rPr>
          <w:rFonts w:ascii="Garamond" w:hAnsi="Garamond"/>
          <w:sz w:val="22"/>
          <w:szCs w:val="22"/>
          <w:rPrChange w:id="786" w:author="pc_m" w:date="2024-10-18T03:44:00Z" w16du:dateUtc="2024-10-18T02:44:00Z">
            <w:rPr>
              <w:sz w:val="22"/>
              <w:szCs w:val="22"/>
            </w:rPr>
          </w:rPrChange>
        </w:rPr>
        <w:pPrChange w:id="787" w:author="pc_m" w:date="2024-10-18T03:44:00Z" w16du:dateUtc="2024-10-18T02:44:00Z">
          <w:pPr>
            <w:pStyle w:val="EndnoteText"/>
          </w:pPr>
        </w:pPrChange>
      </w:pPr>
      <w:r w:rsidRPr="00405D97">
        <w:rPr>
          <w:rStyle w:val="EndnoteReference"/>
          <w:rFonts w:ascii="Garamond" w:hAnsi="Garamond"/>
          <w:sz w:val="22"/>
          <w:szCs w:val="22"/>
          <w:vertAlign w:val="baseline"/>
          <w:rPrChange w:id="788" w:author="pc_m" w:date="2024-10-18T03:44:00Z" w16du:dateUtc="2024-10-18T02:44:00Z">
            <w:rPr>
              <w:rStyle w:val="EndnoteReference"/>
              <w:sz w:val="22"/>
              <w:szCs w:val="22"/>
            </w:rPr>
          </w:rPrChange>
        </w:rPr>
        <w:endnoteRef/>
      </w:r>
      <w:r w:rsidRPr="00405D97">
        <w:rPr>
          <w:rFonts w:ascii="Garamond" w:hAnsi="Garamond"/>
          <w:sz w:val="22"/>
          <w:szCs w:val="22"/>
          <w:rPrChange w:id="789" w:author="pc_m" w:date="2024-10-18T03:44:00Z" w16du:dateUtc="2024-10-18T02:44:00Z">
            <w:rPr>
              <w:sz w:val="22"/>
              <w:szCs w:val="22"/>
            </w:rPr>
          </w:rPrChange>
        </w:rPr>
        <w:t xml:space="preserve"> </w:t>
      </w:r>
      <w:del w:id="790" w:author="JA" w:date="2024-10-20T14:01:00Z" w16du:dateUtc="2024-10-20T11:01:00Z">
        <w:r w:rsidRPr="00405D97" w:rsidDel="007F54F2">
          <w:rPr>
            <w:rFonts w:ascii="Garamond" w:hAnsi="Garamond"/>
            <w:sz w:val="22"/>
            <w:szCs w:val="22"/>
            <w:rPrChange w:id="791" w:author="pc_m" w:date="2024-10-18T03:44:00Z" w16du:dateUtc="2024-10-18T02:44:00Z">
              <w:rPr>
                <w:sz w:val="22"/>
                <w:szCs w:val="22"/>
              </w:rPr>
            </w:rPrChange>
          </w:rPr>
          <w:delText>McDowell</w:delText>
        </w:r>
      </w:del>
      <w:ins w:id="792" w:author="JA" w:date="2024-10-20T14:01:00Z" w16du:dateUtc="2024-10-20T11:01:00Z">
        <w:r w:rsidR="007F54F2">
          <w:rPr>
            <w:rFonts w:ascii="Garamond" w:hAnsi="Garamond"/>
            <w:sz w:val="22"/>
            <w:szCs w:val="22"/>
          </w:rPr>
          <w:t>McDowell, “The Apperceptive I.”</w:t>
        </w:r>
      </w:ins>
      <w:del w:id="793" w:author="pc_m" w:date="2024-10-18T03:15:00Z" w16du:dateUtc="2024-10-18T02:15:00Z">
        <w:r w:rsidRPr="00405D97" w:rsidDel="006E1DE8">
          <w:rPr>
            <w:rFonts w:ascii="Garamond" w:hAnsi="Garamond"/>
            <w:sz w:val="22"/>
            <w:szCs w:val="22"/>
            <w:rPrChange w:id="794" w:author="pc_m" w:date="2024-10-18T03:44:00Z" w16du:dateUtc="2024-10-18T02:44:00Z">
              <w:rPr>
                <w:sz w:val="22"/>
                <w:szCs w:val="22"/>
              </w:rPr>
            </w:rPrChange>
          </w:rPr>
          <w:delText xml:space="preserve"> 2009</w:delText>
        </w:r>
      </w:del>
      <w:del w:id="795" w:author="JA" w:date="2024-10-20T14:01:00Z" w16du:dateUtc="2024-10-20T11:01:00Z">
        <w:r w:rsidRPr="00405D97" w:rsidDel="007F54F2">
          <w:rPr>
            <w:rFonts w:ascii="Garamond" w:hAnsi="Garamond"/>
            <w:sz w:val="22"/>
            <w:szCs w:val="22"/>
            <w:rPrChange w:id="796" w:author="pc_m" w:date="2024-10-18T03:44:00Z" w16du:dateUtc="2024-10-18T02:44:00Z">
              <w:rPr>
                <w:sz w:val="22"/>
                <w:szCs w:val="22"/>
              </w:rPr>
            </w:rPrChange>
          </w:rPr>
          <w:delText>.</w:delText>
        </w:r>
      </w:del>
    </w:p>
  </w:endnote>
  <w:endnote w:id="31">
    <w:p w14:paraId="67EC52DF" w14:textId="3E80875C" w:rsidR="00CC64FD" w:rsidRPr="00405D97" w:rsidRDefault="00CC64FD">
      <w:pPr>
        <w:pStyle w:val="EndnoteText"/>
        <w:bidi w:val="0"/>
        <w:ind w:left="720" w:hanging="720"/>
        <w:rPr>
          <w:rFonts w:ascii="Garamond" w:hAnsi="Garamond"/>
          <w:sz w:val="22"/>
          <w:szCs w:val="22"/>
          <w:rPrChange w:id="799" w:author="pc_m" w:date="2024-10-18T03:44:00Z" w16du:dateUtc="2024-10-18T02:44:00Z">
            <w:rPr>
              <w:sz w:val="22"/>
              <w:szCs w:val="22"/>
            </w:rPr>
          </w:rPrChange>
        </w:rPr>
        <w:pPrChange w:id="800" w:author="pc_m" w:date="2024-10-18T03:44:00Z" w16du:dateUtc="2024-10-18T02:44:00Z">
          <w:pPr>
            <w:pStyle w:val="EndnoteText"/>
          </w:pPr>
        </w:pPrChange>
      </w:pPr>
      <w:r w:rsidRPr="00405D97">
        <w:rPr>
          <w:rStyle w:val="EndnoteReference"/>
          <w:rFonts w:ascii="Garamond" w:hAnsi="Garamond"/>
          <w:sz w:val="22"/>
          <w:szCs w:val="22"/>
          <w:vertAlign w:val="baseline"/>
          <w:rPrChange w:id="801" w:author="pc_m" w:date="2024-10-18T03:44:00Z" w16du:dateUtc="2024-10-18T02:44:00Z">
            <w:rPr>
              <w:rStyle w:val="EndnoteReference"/>
              <w:sz w:val="22"/>
              <w:szCs w:val="22"/>
            </w:rPr>
          </w:rPrChange>
        </w:rPr>
        <w:endnoteRef/>
      </w:r>
      <w:r w:rsidRPr="00405D97">
        <w:rPr>
          <w:rFonts w:ascii="Garamond" w:hAnsi="Garamond"/>
          <w:sz w:val="22"/>
          <w:szCs w:val="22"/>
          <w:rPrChange w:id="802" w:author="pc_m" w:date="2024-10-18T03:44:00Z" w16du:dateUtc="2024-10-18T02:44:00Z">
            <w:rPr>
              <w:sz w:val="22"/>
              <w:szCs w:val="22"/>
            </w:rPr>
          </w:rPrChange>
        </w:rPr>
        <w:t xml:space="preserve"> </w:t>
      </w:r>
      <w:ins w:id="803" w:author="pc_m" w:date="2024-10-18T03:15:00Z" w16du:dateUtc="2024-10-18T02:15:00Z">
        <w:del w:id="804" w:author="JA" w:date="2024-10-20T14:01:00Z" w16du:dateUtc="2024-10-20T11:01:00Z">
          <w:r w:rsidRPr="00405D97" w:rsidDel="007F54F2">
            <w:rPr>
              <w:rFonts w:ascii="Garamond" w:hAnsi="Garamond"/>
              <w:sz w:val="22"/>
              <w:szCs w:val="22"/>
              <w:rPrChange w:id="805" w:author="pc_m" w:date="2024-10-18T03:44:00Z" w16du:dateUtc="2024-10-18T02:44:00Z">
                <w:rPr>
                  <w:sz w:val="22"/>
                  <w:szCs w:val="22"/>
                </w:rPr>
              </w:rPrChange>
            </w:rPr>
            <w:delText>McDowell</w:delText>
          </w:r>
        </w:del>
      </w:ins>
      <w:ins w:id="806" w:author="JA" w:date="2024-10-20T14:01:00Z" w16du:dateUtc="2024-10-20T11:01:00Z">
        <w:r w:rsidR="007F54F2">
          <w:rPr>
            <w:rFonts w:ascii="Garamond" w:hAnsi="Garamond"/>
            <w:sz w:val="22"/>
            <w:szCs w:val="22"/>
          </w:rPr>
          <w:t>McDowell, “The Apperceptive I”</w:t>
        </w:r>
      </w:ins>
      <w:ins w:id="807" w:author="pc_m" w:date="2024-10-18T03:15:00Z" w16du:dateUtc="2024-10-18T02:15:00Z">
        <w:r w:rsidRPr="00405D97">
          <w:rPr>
            <w:rFonts w:ascii="Garamond" w:hAnsi="Garamond"/>
            <w:sz w:val="22"/>
            <w:szCs w:val="22"/>
            <w:rPrChange w:id="808" w:author="pc_m" w:date="2024-10-18T03:44:00Z" w16du:dateUtc="2024-10-18T02:44:00Z">
              <w:rPr>
                <w:sz w:val="22"/>
                <w:szCs w:val="22"/>
              </w:rPr>
            </w:rPrChange>
          </w:rPr>
          <w:t xml:space="preserve"> </w:t>
        </w:r>
      </w:ins>
      <w:del w:id="809" w:author="pc_m" w:date="2024-10-18T03:15:00Z" w16du:dateUtc="2024-10-18T02:15:00Z">
        <w:r w:rsidRPr="00405D97" w:rsidDel="006E1DE8">
          <w:rPr>
            <w:rFonts w:ascii="Garamond" w:hAnsi="Garamond"/>
            <w:sz w:val="22"/>
            <w:szCs w:val="22"/>
            <w:rPrChange w:id="810" w:author="pc_m" w:date="2024-10-18T03:44:00Z" w16du:dateUtc="2024-10-18T02:44:00Z">
              <w:rPr>
                <w:sz w:val="22"/>
                <w:szCs w:val="22"/>
              </w:rPr>
            </w:rPrChange>
          </w:rPr>
          <w:delText xml:space="preserve">Ibid., p. </w:delText>
        </w:r>
      </w:del>
      <w:r w:rsidRPr="00405D97">
        <w:rPr>
          <w:rFonts w:ascii="Garamond" w:hAnsi="Garamond"/>
          <w:sz w:val="22"/>
          <w:szCs w:val="22"/>
          <w:rPrChange w:id="811" w:author="pc_m" w:date="2024-10-18T03:44:00Z" w16du:dateUtc="2024-10-18T02:44:00Z">
            <w:rPr>
              <w:sz w:val="22"/>
              <w:szCs w:val="22"/>
            </w:rPr>
          </w:rPrChange>
        </w:rPr>
        <w:t>154.</w:t>
      </w:r>
    </w:p>
  </w:endnote>
  <w:endnote w:id="32">
    <w:p w14:paraId="70342A6C" w14:textId="65760114" w:rsidR="00CC64FD" w:rsidRPr="00405D97" w:rsidRDefault="00CC64FD">
      <w:pPr>
        <w:pStyle w:val="EndnoteText"/>
        <w:bidi w:val="0"/>
        <w:ind w:left="720" w:hanging="720"/>
        <w:rPr>
          <w:rFonts w:ascii="Garamond" w:hAnsi="Garamond"/>
          <w:sz w:val="22"/>
          <w:szCs w:val="22"/>
          <w:rPrChange w:id="814" w:author="pc_m" w:date="2024-10-18T03:44:00Z" w16du:dateUtc="2024-10-18T02:44:00Z">
            <w:rPr>
              <w:sz w:val="22"/>
              <w:szCs w:val="22"/>
            </w:rPr>
          </w:rPrChange>
        </w:rPr>
        <w:pPrChange w:id="815" w:author="pc_m" w:date="2024-10-18T03:44:00Z" w16du:dateUtc="2024-10-18T02:44:00Z">
          <w:pPr>
            <w:pStyle w:val="EndnoteText"/>
          </w:pPr>
        </w:pPrChange>
      </w:pPr>
      <w:r w:rsidRPr="00405D97">
        <w:rPr>
          <w:rStyle w:val="EndnoteReference"/>
          <w:rFonts w:ascii="Garamond" w:hAnsi="Garamond"/>
          <w:sz w:val="22"/>
          <w:szCs w:val="22"/>
          <w:vertAlign w:val="baseline"/>
          <w:rPrChange w:id="816" w:author="pc_m" w:date="2024-10-18T03:44:00Z" w16du:dateUtc="2024-10-18T02:44:00Z">
            <w:rPr>
              <w:rStyle w:val="EndnoteReference"/>
              <w:sz w:val="22"/>
              <w:szCs w:val="22"/>
            </w:rPr>
          </w:rPrChange>
        </w:rPr>
        <w:endnoteRef/>
      </w:r>
      <w:r w:rsidRPr="00405D97">
        <w:rPr>
          <w:rFonts w:ascii="Garamond" w:hAnsi="Garamond"/>
          <w:sz w:val="22"/>
          <w:szCs w:val="22"/>
          <w:rPrChange w:id="817" w:author="pc_m" w:date="2024-10-18T03:44:00Z" w16du:dateUtc="2024-10-18T02:44:00Z">
            <w:rPr>
              <w:sz w:val="22"/>
              <w:szCs w:val="22"/>
            </w:rPr>
          </w:rPrChange>
        </w:rPr>
        <w:t xml:space="preserve"> </w:t>
      </w:r>
      <w:ins w:id="818" w:author="pc_m" w:date="2024-10-18T03:15:00Z" w16du:dateUtc="2024-10-18T02:15:00Z">
        <w:del w:id="819" w:author="JA" w:date="2024-10-20T14:01:00Z" w16du:dateUtc="2024-10-20T11:01:00Z">
          <w:r w:rsidRPr="00405D97" w:rsidDel="007F54F2">
            <w:rPr>
              <w:rFonts w:ascii="Garamond" w:hAnsi="Garamond"/>
              <w:sz w:val="22"/>
              <w:szCs w:val="22"/>
              <w:rPrChange w:id="820" w:author="pc_m" w:date="2024-10-18T03:44:00Z" w16du:dateUtc="2024-10-18T02:44:00Z">
                <w:rPr>
                  <w:sz w:val="22"/>
                  <w:szCs w:val="22"/>
                </w:rPr>
              </w:rPrChange>
            </w:rPr>
            <w:delText>McDowell</w:delText>
          </w:r>
        </w:del>
      </w:ins>
      <w:ins w:id="821" w:author="JA" w:date="2024-10-20T14:01:00Z" w16du:dateUtc="2024-10-20T11:01:00Z">
        <w:r w:rsidR="007F54F2">
          <w:rPr>
            <w:rFonts w:ascii="Garamond" w:hAnsi="Garamond"/>
            <w:sz w:val="22"/>
            <w:szCs w:val="22"/>
          </w:rPr>
          <w:t>McDowell, “The Apperceptive I”</w:t>
        </w:r>
      </w:ins>
      <w:ins w:id="822" w:author="pc_m" w:date="2024-10-18T03:15:00Z" w16du:dateUtc="2024-10-18T02:15:00Z">
        <w:r w:rsidRPr="00405D97">
          <w:rPr>
            <w:rFonts w:ascii="Garamond" w:hAnsi="Garamond"/>
            <w:sz w:val="22"/>
            <w:szCs w:val="22"/>
            <w:rPrChange w:id="823" w:author="pc_m" w:date="2024-10-18T03:44:00Z" w16du:dateUtc="2024-10-18T02:44:00Z">
              <w:rPr>
                <w:sz w:val="22"/>
                <w:szCs w:val="22"/>
              </w:rPr>
            </w:rPrChange>
          </w:rPr>
          <w:t xml:space="preserve"> </w:t>
        </w:r>
      </w:ins>
      <w:del w:id="824" w:author="pc_m" w:date="2024-10-18T03:15:00Z" w16du:dateUtc="2024-10-18T02:15:00Z">
        <w:r w:rsidRPr="00405D97" w:rsidDel="006E1DE8">
          <w:rPr>
            <w:rFonts w:ascii="Garamond" w:hAnsi="Garamond"/>
            <w:sz w:val="22"/>
            <w:szCs w:val="22"/>
            <w:rPrChange w:id="825" w:author="pc_m" w:date="2024-10-18T03:44:00Z" w16du:dateUtc="2024-10-18T02:44:00Z">
              <w:rPr>
                <w:sz w:val="22"/>
                <w:szCs w:val="22"/>
              </w:rPr>
            </w:rPrChange>
          </w:rPr>
          <w:delText xml:space="preserve">Ibid., p. </w:delText>
        </w:r>
      </w:del>
      <w:r w:rsidRPr="00405D97">
        <w:rPr>
          <w:rFonts w:ascii="Garamond" w:hAnsi="Garamond"/>
          <w:sz w:val="22"/>
          <w:szCs w:val="22"/>
          <w:rPrChange w:id="826" w:author="pc_m" w:date="2024-10-18T03:44:00Z" w16du:dateUtc="2024-10-18T02:44:00Z">
            <w:rPr>
              <w:sz w:val="22"/>
              <w:szCs w:val="22"/>
            </w:rPr>
          </w:rPrChange>
        </w:rPr>
        <w:t>152.</w:t>
      </w:r>
    </w:p>
  </w:endnote>
  <w:endnote w:id="33">
    <w:p w14:paraId="1C4C6347" w14:textId="60EE8623" w:rsidR="00CC64FD" w:rsidRPr="00405D97" w:rsidRDefault="00CC64FD">
      <w:pPr>
        <w:pStyle w:val="EndnoteText"/>
        <w:bidi w:val="0"/>
        <w:ind w:left="720" w:hanging="720"/>
        <w:rPr>
          <w:rFonts w:ascii="Garamond" w:hAnsi="Garamond"/>
          <w:sz w:val="22"/>
          <w:szCs w:val="22"/>
          <w:rPrChange w:id="827" w:author="pc_m" w:date="2024-10-18T03:44:00Z" w16du:dateUtc="2024-10-18T02:44:00Z">
            <w:rPr>
              <w:sz w:val="22"/>
              <w:szCs w:val="22"/>
            </w:rPr>
          </w:rPrChange>
        </w:rPr>
        <w:pPrChange w:id="828" w:author="pc_m" w:date="2024-10-18T03:44:00Z" w16du:dateUtc="2024-10-18T02:44:00Z">
          <w:pPr>
            <w:pStyle w:val="EndnoteText"/>
          </w:pPr>
        </w:pPrChange>
      </w:pPr>
      <w:r w:rsidRPr="00405D97">
        <w:rPr>
          <w:rStyle w:val="EndnoteReference"/>
          <w:rFonts w:ascii="Garamond" w:hAnsi="Garamond"/>
          <w:sz w:val="22"/>
          <w:szCs w:val="22"/>
          <w:vertAlign w:val="baseline"/>
          <w:rPrChange w:id="829" w:author="pc_m" w:date="2024-10-18T03:44:00Z" w16du:dateUtc="2024-10-18T02:44:00Z">
            <w:rPr>
              <w:rStyle w:val="EndnoteReference"/>
              <w:sz w:val="22"/>
              <w:szCs w:val="22"/>
            </w:rPr>
          </w:rPrChange>
        </w:rPr>
        <w:endnoteRef/>
      </w:r>
      <w:r w:rsidRPr="00405D97">
        <w:rPr>
          <w:rFonts w:ascii="Garamond" w:hAnsi="Garamond"/>
          <w:sz w:val="22"/>
          <w:szCs w:val="22"/>
          <w:rPrChange w:id="830" w:author="pc_m" w:date="2024-10-18T03:44:00Z" w16du:dateUtc="2024-10-18T02:44:00Z">
            <w:rPr>
              <w:sz w:val="22"/>
              <w:szCs w:val="22"/>
            </w:rPr>
          </w:rPrChange>
        </w:rPr>
        <w:t xml:space="preserve"> </w:t>
      </w:r>
      <w:ins w:id="831" w:author="pc_m" w:date="2024-10-18T03:15:00Z" w16du:dateUtc="2024-10-18T02:15:00Z">
        <w:del w:id="832" w:author="JA" w:date="2024-10-20T14:01:00Z" w16du:dateUtc="2024-10-20T11:01:00Z">
          <w:r w:rsidRPr="00405D97" w:rsidDel="007F54F2">
            <w:rPr>
              <w:rFonts w:ascii="Garamond" w:hAnsi="Garamond"/>
              <w:sz w:val="22"/>
              <w:szCs w:val="22"/>
              <w:rPrChange w:id="833" w:author="pc_m" w:date="2024-10-18T03:44:00Z" w16du:dateUtc="2024-10-18T02:44:00Z">
                <w:rPr>
                  <w:sz w:val="22"/>
                  <w:szCs w:val="22"/>
                </w:rPr>
              </w:rPrChange>
            </w:rPr>
            <w:delText>McDowell</w:delText>
          </w:r>
        </w:del>
      </w:ins>
      <w:ins w:id="834" w:author="JA" w:date="2024-10-20T14:01:00Z" w16du:dateUtc="2024-10-20T11:01:00Z">
        <w:r w:rsidR="007F54F2">
          <w:rPr>
            <w:rFonts w:ascii="Garamond" w:hAnsi="Garamond"/>
            <w:sz w:val="22"/>
            <w:szCs w:val="22"/>
          </w:rPr>
          <w:t>McDowell, “The Apperceptive I”</w:t>
        </w:r>
      </w:ins>
      <w:ins w:id="835" w:author="pc_m" w:date="2024-10-18T03:15:00Z" w16du:dateUtc="2024-10-18T02:15:00Z">
        <w:r w:rsidRPr="00405D97">
          <w:rPr>
            <w:rFonts w:ascii="Garamond" w:hAnsi="Garamond"/>
            <w:sz w:val="22"/>
            <w:szCs w:val="22"/>
            <w:rPrChange w:id="836" w:author="pc_m" w:date="2024-10-18T03:44:00Z" w16du:dateUtc="2024-10-18T02:44:00Z">
              <w:rPr>
                <w:sz w:val="22"/>
                <w:szCs w:val="22"/>
              </w:rPr>
            </w:rPrChange>
          </w:rPr>
          <w:t xml:space="preserve"> </w:t>
        </w:r>
      </w:ins>
      <w:del w:id="837" w:author="pc_m" w:date="2024-10-18T03:15:00Z" w16du:dateUtc="2024-10-18T02:15:00Z">
        <w:r w:rsidRPr="00405D97" w:rsidDel="006E1DE8">
          <w:rPr>
            <w:rFonts w:ascii="Garamond" w:hAnsi="Garamond"/>
            <w:sz w:val="22"/>
            <w:szCs w:val="22"/>
            <w:rPrChange w:id="838" w:author="pc_m" w:date="2024-10-18T03:44:00Z" w16du:dateUtc="2024-10-18T02:44:00Z">
              <w:rPr>
                <w:sz w:val="22"/>
                <w:szCs w:val="22"/>
              </w:rPr>
            </w:rPrChange>
          </w:rPr>
          <w:delText xml:space="preserve">Ibid., p. </w:delText>
        </w:r>
      </w:del>
      <w:r w:rsidRPr="00405D97">
        <w:rPr>
          <w:rFonts w:ascii="Garamond" w:hAnsi="Garamond"/>
          <w:sz w:val="22"/>
          <w:szCs w:val="22"/>
          <w:rPrChange w:id="839" w:author="pc_m" w:date="2024-10-18T03:44:00Z" w16du:dateUtc="2024-10-18T02:44:00Z">
            <w:rPr>
              <w:sz w:val="22"/>
              <w:szCs w:val="22"/>
            </w:rPr>
          </w:rPrChange>
        </w:rPr>
        <w:t>161.</w:t>
      </w:r>
    </w:p>
  </w:endnote>
  <w:endnote w:id="34">
    <w:p w14:paraId="6632E037" w14:textId="7107C8E1" w:rsidR="00CC64FD" w:rsidRPr="00405D97" w:rsidRDefault="00CC64FD">
      <w:pPr>
        <w:pStyle w:val="EndnoteText"/>
        <w:bidi w:val="0"/>
        <w:ind w:left="720" w:hanging="720"/>
        <w:rPr>
          <w:rFonts w:ascii="Garamond" w:hAnsi="Garamond"/>
          <w:sz w:val="22"/>
          <w:szCs w:val="22"/>
          <w:rPrChange w:id="840" w:author="pc_m" w:date="2024-10-18T03:44:00Z" w16du:dateUtc="2024-10-18T02:44:00Z">
            <w:rPr>
              <w:sz w:val="22"/>
              <w:szCs w:val="22"/>
            </w:rPr>
          </w:rPrChange>
        </w:rPr>
        <w:pPrChange w:id="841" w:author="pc_m" w:date="2024-10-18T03:44:00Z" w16du:dateUtc="2024-10-18T02:44:00Z">
          <w:pPr>
            <w:pStyle w:val="EndnoteText"/>
          </w:pPr>
        </w:pPrChange>
      </w:pPr>
      <w:r w:rsidRPr="00405D97">
        <w:rPr>
          <w:rStyle w:val="EndnoteReference"/>
          <w:rFonts w:ascii="Garamond" w:hAnsi="Garamond"/>
          <w:sz w:val="22"/>
          <w:szCs w:val="22"/>
          <w:vertAlign w:val="baseline"/>
          <w:rPrChange w:id="842" w:author="pc_m" w:date="2024-10-18T03:44:00Z" w16du:dateUtc="2024-10-18T02:44:00Z">
            <w:rPr>
              <w:rStyle w:val="EndnoteReference"/>
              <w:sz w:val="22"/>
              <w:szCs w:val="22"/>
            </w:rPr>
          </w:rPrChange>
        </w:rPr>
        <w:endnoteRef/>
      </w:r>
      <w:r w:rsidRPr="00405D97">
        <w:rPr>
          <w:rFonts w:ascii="Garamond" w:hAnsi="Garamond"/>
          <w:sz w:val="22"/>
          <w:szCs w:val="22"/>
          <w:rPrChange w:id="843" w:author="pc_m" w:date="2024-10-18T03:44:00Z" w16du:dateUtc="2024-10-18T02:44:00Z">
            <w:rPr>
              <w:sz w:val="22"/>
              <w:szCs w:val="22"/>
            </w:rPr>
          </w:rPrChange>
        </w:rPr>
        <w:t xml:space="preserve"> </w:t>
      </w:r>
      <w:ins w:id="844" w:author="pc_m" w:date="2024-10-18T03:15:00Z" w16du:dateUtc="2024-10-18T02:15:00Z">
        <w:del w:id="845" w:author="JA" w:date="2024-10-20T14:02:00Z" w16du:dateUtc="2024-10-20T11:02:00Z">
          <w:r w:rsidRPr="00405D97" w:rsidDel="007F54F2">
            <w:rPr>
              <w:rFonts w:ascii="Garamond" w:hAnsi="Garamond"/>
              <w:sz w:val="22"/>
              <w:szCs w:val="22"/>
              <w:rPrChange w:id="846" w:author="pc_m" w:date="2024-10-18T03:44:00Z" w16du:dateUtc="2024-10-18T02:44:00Z">
                <w:rPr>
                  <w:sz w:val="22"/>
                  <w:szCs w:val="22"/>
                </w:rPr>
              </w:rPrChange>
            </w:rPr>
            <w:delText>McDowell</w:delText>
          </w:r>
        </w:del>
      </w:ins>
      <w:ins w:id="847" w:author="JA" w:date="2024-10-20T14:02:00Z" w16du:dateUtc="2024-10-20T11:02:00Z">
        <w:r w:rsidR="007F54F2">
          <w:rPr>
            <w:rFonts w:ascii="Garamond" w:hAnsi="Garamond"/>
            <w:sz w:val="22"/>
            <w:szCs w:val="22"/>
          </w:rPr>
          <w:t>McDowell, “The Apperceptive I”</w:t>
        </w:r>
      </w:ins>
      <w:ins w:id="848" w:author="pc_m" w:date="2024-10-18T03:15:00Z" w16du:dateUtc="2024-10-18T02:15:00Z">
        <w:r w:rsidRPr="00405D97">
          <w:rPr>
            <w:rFonts w:ascii="Garamond" w:hAnsi="Garamond"/>
            <w:sz w:val="22"/>
            <w:szCs w:val="22"/>
            <w:rPrChange w:id="849" w:author="pc_m" w:date="2024-10-18T03:44:00Z" w16du:dateUtc="2024-10-18T02:44:00Z">
              <w:rPr>
                <w:sz w:val="22"/>
                <w:szCs w:val="22"/>
              </w:rPr>
            </w:rPrChange>
          </w:rPr>
          <w:t xml:space="preserve"> </w:t>
        </w:r>
      </w:ins>
      <w:del w:id="850" w:author="pc_m" w:date="2024-10-18T03:15:00Z" w16du:dateUtc="2024-10-18T02:15:00Z">
        <w:r w:rsidRPr="00405D97" w:rsidDel="006E1DE8">
          <w:rPr>
            <w:rFonts w:ascii="Garamond" w:hAnsi="Garamond"/>
            <w:sz w:val="22"/>
            <w:szCs w:val="22"/>
            <w:rPrChange w:id="851" w:author="pc_m" w:date="2024-10-18T03:44:00Z" w16du:dateUtc="2024-10-18T02:44:00Z">
              <w:rPr>
                <w:sz w:val="22"/>
                <w:szCs w:val="22"/>
              </w:rPr>
            </w:rPrChange>
          </w:rPr>
          <w:delText xml:space="preserve">Ibid., p. </w:delText>
        </w:r>
      </w:del>
      <w:r w:rsidRPr="00405D97">
        <w:rPr>
          <w:rFonts w:ascii="Garamond" w:hAnsi="Garamond"/>
          <w:sz w:val="22"/>
          <w:szCs w:val="22"/>
          <w:rPrChange w:id="852" w:author="pc_m" w:date="2024-10-18T03:44:00Z" w16du:dateUtc="2024-10-18T02:44:00Z">
            <w:rPr>
              <w:sz w:val="22"/>
              <w:szCs w:val="22"/>
            </w:rPr>
          </w:rPrChange>
        </w:rPr>
        <w:t>164.</w:t>
      </w:r>
    </w:p>
  </w:endnote>
  <w:endnote w:id="35">
    <w:p w14:paraId="48D0903F" w14:textId="24F66D5C" w:rsidR="00CC64FD" w:rsidRPr="00405D97" w:rsidRDefault="00CC64FD">
      <w:pPr>
        <w:pStyle w:val="EndnoteText"/>
        <w:bidi w:val="0"/>
        <w:ind w:left="720" w:hanging="720"/>
        <w:rPr>
          <w:rFonts w:ascii="Garamond" w:hAnsi="Garamond"/>
          <w:sz w:val="22"/>
          <w:szCs w:val="22"/>
          <w:rPrChange w:id="853" w:author="pc_m" w:date="2024-10-18T03:44:00Z" w16du:dateUtc="2024-10-18T02:44:00Z">
            <w:rPr>
              <w:sz w:val="22"/>
              <w:szCs w:val="22"/>
            </w:rPr>
          </w:rPrChange>
        </w:rPr>
        <w:pPrChange w:id="854" w:author="pc_m" w:date="2024-10-18T03:44:00Z" w16du:dateUtc="2024-10-18T02:44:00Z">
          <w:pPr>
            <w:pStyle w:val="EndnoteText"/>
          </w:pPr>
        </w:pPrChange>
      </w:pPr>
      <w:r w:rsidRPr="00405D97">
        <w:rPr>
          <w:rStyle w:val="EndnoteReference"/>
          <w:rFonts w:ascii="Garamond" w:hAnsi="Garamond"/>
          <w:sz w:val="22"/>
          <w:szCs w:val="22"/>
          <w:vertAlign w:val="baseline"/>
          <w:rPrChange w:id="855" w:author="pc_m" w:date="2024-10-18T03:44:00Z" w16du:dateUtc="2024-10-18T02:44:00Z">
            <w:rPr>
              <w:rStyle w:val="EndnoteReference"/>
              <w:sz w:val="22"/>
              <w:szCs w:val="22"/>
            </w:rPr>
          </w:rPrChange>
        </w:rPr>
        <w:endnoteRef/>
      </w:r>
      <w:r w:rsidRPr="00405D97">
        <w:rPr>
          <w:rFonts w:ascii="Garamond" w:hAnsi="Garamond"/>
          <w:sz w:val="22"/>
          <w:szCs w:val="22"/>
          <w:rPrChange w:id="856" w:author="pc_m" w:date="2024-10-18T03:44:00Z" w16du:dateUtc="2024-10-18T02:44:00Z">
            <w:rPr>
              <w:sz w:val="22"/>
              <w:szCs w:val="22"/>
            </w:rPr>
          </w:rPrChange>
        </w:rPr>
        <w:t xml:space="preserve"> See the exchange between Houlgate and McDowell in </w:t>
      </w:r>
      <w:r w:rsidRPr="00B37B2D">
        <w:rPr>
          <w:rFonts w:ascii="Garamond" w:hAnsi="Garamond"/>
          <w:i/>
          <w:iCs/>
          <w:sz w:val="22"/>
          <w:szCs w:val="22"/>
          <w:rPrChange w:id="857" w:author="JA" w:date="2024-10-20T12:43:00Z" w16du:dateUtc="2024-10-20T09:43:00Z">
            <w:rPr>
              <w:i/>
              <w:iCs/>
              <w:sz w:val="22"/>
              <w:szCs w:val="22"/>
            </w:rPr>
          </w:rPrChange>
        </w:rPr>
        <w:t>The Owl of Minerva</w:t>
      </w:r>
      <w:r w:rsidRPr="00405D97">
        <w:rPr>
          <w:rFonts w:ascii="Garamond" w:hAnsi="Garamond"/>
          <w:sz w:val="22"/>
          <w:szCs w:val="22"/>
          <w:rPrChange w:id="858" w:author="pc_m" w:date="2024-10-18T03:44:00Z" w16du:dateUtc="2024-10-18T02:44:00Z">
            <w:rPr>
              <w:sz w:val="22"/>
              <w:szCs w:val="22"/>
            </w:rPr>
          </w:rPrChange>
        </w:rPr>
        <w:t xml:space="preserve"> 41 (2009/2010): Stephen Houlgate, “McDowell, Hegel and </w:t>
      </w:r>
      <w:r w:rsidRPr="00405D97">
        <w:rPr>
          <w:rFonts w:ascii="Garamond" w:hAnsi="Garamond"/>
          <w:sz w:val="22"/>
          <w:szCs w:val="22"/>
          <w:rPrChange w:id="859" w:author="pc_m" w:date="2024-10-18T03:44:00Z" w16du:dateUtc="2024-10-18T02:44:00Z">
            <w:rPr>
              <w:i/>
              <w:iCs/>
              <w:sz w:val="22"/>
              <w:szCs w:val="22"/>
            </w:rPr>
          </w:rPrChange>
        </w:rPr>
        <w:t>the Phenomenology of Spirit</w:t>
      </w:r>
      <w:r w:rsidRPr="00405D97">
        <w:rPr>
          <w:rFonts w:ascii="Garamond" w:hAnsi="Garamond"/>
          <w:sz w:val="22"/>
          <w:szCs w:val="22"/>
          <w:rPrChange w:id="860" w:author="pc_m" w:date="2024-10-18T03:44:00Z" w16du:dateUtc="2024-10-18T02:44:00Z">
            <w:rPr>
              <w:sz w:val="22"/>
              <w:szCs w:val="22"/>
            </w:rPr>
          </w:rPrChange>
        </w:rPr>
        <w:t xml:space="preserve">”, </w:t>
      </w:r>
      <w:del w:id="861" w:author="pc_m" w:date="2024-10-18T03:19:00Z" w16du:dateUtc="2024-10-18T02:19:00Z">
        <w:r w:rsidRPr="00405D97" w:rsidDel="00CF04EC">
          <w:rPr>
            <w:rFonts w:ascii="Garamond" w:hAnsi="Garamond"/>
            <w:sz w:val="22"/>
            <w:szCs w:val="22"/>
            <w:rPrChange w:id="862" w:author="pc_m" w:date="2024-10-18T03:44:00Z" w16du:dateUtc="2024-10-18T02:44:00Z">
              <w:rPr>
                <w:sz w:val="22"/>
                <w:szCs w:val="22"/>
              </w:rPr>
            </w:rPrChange>
          </w:rPr>
          <w:delText xml:space="preserve">pp. </w:delText>
        </w:r>
      </w:del>
      <w:r w:rsidRPr="00405D97">
        <w:rPr>
          <w:rFonts w:ascii="Garamond" w:hAnsi="Garamond"/>
          <w:sz w:val="22"/>
          <w:szCs w:val="22"/>
          <w:rPrChange w:id="863" w:author="pc_m" w:date="2024-10-18T03:44:00Z" w16du:dateUtc="2024-10-18T02:44:00Z">
            <w:rPr>
              <w:sz w:val="22"/>
              <w:szCs w:val="22"/>
            </w:rPr>
          </w:rPrChange>
        </w:rPr>
        <w:t>1</w:t>
      </w:r>
      <w:r w:rsidR="00EF79AD" w:rsidRPr="00405D97">
        <w:rPr>
          <w:rFonts w:ascii="Garamond" w:hAnsi="Garamond"/>
          <w:sz w:val="22"/>
          <w:szCs w:val="22"/>
          <w:rPrChange w:id="864" w:author="pc_m" w:date="2024-10-18T03:44:00Z" w16du:dateUtc="2024-10-18T02:44:00Z">
            <w:rPr>
              <w:sz w:val="22"/>
              <w:szCs w:val="22"/>
            </w:rPr>
          </w:rPrChange>
        </w:rPr>
        <w:t>3</w:t>
      </w:r>
      <w:r w:rsidR="00EF79AD">
        <w:rPr>
          <w:rFonts w:ascii="Garamond" w:hAnsi="Garamond"/>
          <w:sz w:val="22"/>
          <w:szCs w:val="22"/>
        </w:rPr>
        <w:t>–</w:t>
      </w:r>
      <w:r w:rsidR="00EF79AD" w:rsidRPr="00405D97">
        <w:rPr>
          <w:rFonts w:ascii="Garamond" w:hAnsi="Garamond"/>
          <w:sz w:val="22"/>
          <w:szCs w:val="22"/>
          <w:rPrChange w:id="865" w:author="pc_m" w:date="2024-10-18T03:44:00Z" w16du:dateUtc="2024-10-18T02:44:00Z">
            <w:rPr>
              <w:sz w:val="22"/>
              <w:szCs w:val="22"/>
            </w:rPr>
          </w:rPrChange>
        </w:rPr>
        <w:t>2</w:t>
      </w:r>
      <w:r w:rsidRPr="00405D97">
        <w:rPr>
          <w:rFonts w:ascii="Garamond" w:hAnsi="Garamond"/>
          <w:sz w:val="22"/>
          <w:szCs w:val="22"/>
          <w:rPrChange w:id="866" w:author="pc_m" w:date="2024-10-18T03:44:00Z" w16du:dateUtc="2024-10-18T02:44:00Z">
            <w:rPr>
              <w:sz w:val="22"/>
              <w:szCs w:val="22"/>
            </w:rPr>
          </w:rPrChange>
        </w:rPr>
        <w:t xml:space="preserve">6; John McDowell, “Response to Stephen Houlgate”, </w:t>
      </w:r>
      <w:del w:id="867" w:author="pc_m" w:date="2024-10-18T03:18:00Z" w16du:dateUtc="2024-10-18T02:18:00Z">
        <w:r w:rsidRPr="00405D97" w:rsidDel="00CF04EC">
          <w:rPr>
            <w:rFonts w:ascii="Garamond" w:hAnsi="Garamond"/>
            <w:sz w:val="22"/>
            <w:szCs w:val="22"/>
            <w:rPrChange w:id="868" w:author="pc_m" w:date="2024-10-18T03:44:00Z" w16du:dateUtc="2024-10-18T02:44:00Z">
              <w:rPr>
                <w:sz w:val="22"/>
                <w:szCs w:val="22"/>
              </w:rPr>
            </w:rPrChange>
          </w:rPr>
          <w:delText xml:space="preserve">pp. </w:delText>
        </w:r>
      </w:del>
      <w:r w:rsidRPr="00405D97">
        <w:rPr>
          <w:rFonts w:ascii="Garamond" w:hAnsi="Garamond"/>
          <w:sz w:val="22"/>
          <w:szCs w:val="22"/>
          <w:rPrChange w:id="869" w:author="pc_m" w:date="2024-10-18T03:44:00Z" w16du:dateUtc="2024-10-18T02:44:00Z">
            <w:rPr>
              <w:sz w:val="22"/>
              <w:szCs w:val="22"/>
            </w:rPr>
          </w:rPrChange>
        </w:rPr>
        <w:t>2</w:t>
      </w:r>
      <w:r w:rsidR="00EF79AD" w:rsidRPr="00405D97">
        <w:rPr>
          <w:rFonts w:ascii="Garamond" w:hAnsi="Garamond"/>
          <w:sz w:val="22"/>
          <w:szCs w:val="22"/>
          <w:rPrChange w:id="870" w:author="pc_m" w:date="2024-10-18T03:44:00Z" w16du:dateUtc="2024-10-18T02:44:00Z">
            <w:rPr>
              <w:sz w:val="22"/>
              <w:szCs w:val="22"/>
            </w:rPr>
          </w:rPrChange>
        </w:rPr>
        <w:t>7</w:t>
      </w:r>
      <w:r w:rsidR="00EF79AD">
        <w:rPr>
          <w:rFonts w:ascii="Garamond" w:hAnsi="Garamond"/>
          <w:sz w:val="22"/>
          <w:szCs w:val="22"/>
        </w:rPr>
        <w:t>–</w:t>
      </w:r>
      <w:r w:rsidR="00EF79AD" w:rsidRPr="00405D97">
        <w:rPr>
          <w:rFonts w:ascii="Garamond" w:hAnsi="Garamond"/>
          <w:sz w:val="22"/>
          <w:szCs w:val="22"/>
          <w:rPrChange w:id="871" w:author="pc_m" w:date="2024-10-18T03:44:00Z" w16du:dateUtc="2024-10-18T02:44:00Z">
            <w:rPr>
              <w:sz w:val="22"/>
              <w:szCs w:val="22"/>
            </w:rPr>
          </w:rPrChange>
        </w:rPr>
        <w:t>3</w:t>
      </w:r>
      <w:r w:rsidRPr="00405D97">
        <w:rPr>
          <w:rFonts w:ascii="Garamond" w:hAnsi="Garamond"/>
          <w:sz w:val="22"/>
          <w:szCs w:val="22"/>
          <w:rPrChange w:id="872" w:author="pc_m" w:date="2024-10-18T03:44:00Z" w16du:dateUtc="2024-10-18T02:44:00Z">
            <w:rPr>
              <w:sz w:val="22"/>
              <w:szCs w:val="22"/>
            </w:rPr>
          </w:rPrChange>
        </w:rPr>
        <w:t xml:space="preserve">8; Stephen Houlgate, “Response to John McDowell”, </w:t>
      </w:r>
      <w:del w:id="873" w:author="pc_m" w:date="2024-10-18T03:18:00Z" w16du:dateUtc="2024-10-18T02:18:00Z">
        <w:r w:rsidRPr="00405D97" w:rsidDel="00CF04EC">
          <w:rPr>
            <w:rFonts w:ascii="Garamond" w:hAnsi="Garamond"/>
            <w:sz w:val="22"/>
            <w:szCs w:val="22"/>
            <w:rPrChange w:id="874" w:author="pc_m" w:date="2024-10-18T03:44:00Z" w16du:dateUtc="2024-10-18T02:44:00Z">
              <w:rPr>
                <w:sz w:val="22"/>
                <w:szCs w:val="22"/>
              </w:rPr>
            </w:rPrChange>
          </w:rPr>
          <w:delText xml:space="preserve">pp. </w:delText>
        </w:r>
      </w:del>
      <w:r w:rsidRPr="00405D97">
        <w:rPr>
          <w:rFonts w:ascii="Garamond" w:hAnsi="Garamond"/>
          <w:sz w:val="22"/>
          <w:szCs w:val="22"/>
          <w:rPrChange w:id="875" w:author="pc_m" w:date="2024-10-18T03:44:00Z" w16du:dateUtc="2024-10-18T02:44:00Z">
            <w:rPr>
              <w:sz w:val="22"/>
              <w:szCs w:val="22"/>
            </w:rPr>
          </w:rPrChange>
        </w:rPr>
        <w:t>3</w:t>
      </w:r>
      <w:r w:rsidR="00EF79AD" w:rsidRPr="00405D97">
        <w:rPr>
          <w:rFonts w:ascii="Garamond" w:hAnsi="Garamond"/>
          <w:sz w:val="22"/>
          <w:szCs w:val="22"/>
          <w:rPrChange w:id="876" w:author="pc_m" w:date="2024-10-18T03:44:00Z" w16du:dateUtc="2024-10-18T02:44:00Z">
            <w:rPr>
              <w:sz w:val="22"/>
              <w:szCs w:val="22"/>
            </w:rPr>
          </w:rPrChange>
        </w:rPr>
        <w:t>9</w:t>
      </w:r>
      <w:r w:rsidR="00EF79AD">
        <w:rPr>
          <w:rFonts w:ascii="Garamond" w:hAnsi="Garamond"/>
          <w:sz w:val="22"/>
          <w:szCs w:val="22"/>
        </w:rPr>
        <w:t>–</w:t>
      </w:r>
      <w:r w:rsidR="00EF79AD" w:rsidRPr="00405D97">
        <w:rPr>
          <w:rFonts w:ascii="Garamond" w:hAnsi="Garamond"/>
          <w:sz w:val="22"/>
          <w:szCs w:val="22"/>
          <w:rPrChange w:id="877" w:author="pc_m" w:date="2024-10-18T03:44:00Z" w16du:dateUtc="2024-10-18T02:44:00Z">
            <w:rPr>
              <w:sz w:val="22"/>
              <w:szCs w:val="22"/>
            </w:rPr>
          </w:rPrChange>
        </w:rPr>
        <w:t>5</w:t>
      </w:r>
      <w:r w:rsidRPr="00405D97">
        <w:rPr>
          <w:rFonts w:ascii="Garamond" w:hAnsi="Garamond"/>
          <w:sz w:val="22"/>
          <w:szCs w:val="22"/>
          <w:rPrChange w:id="878" w:author="pc_m" w:date="2024-10-18T03:44:00Z" w16du:dateUtc="2024-10-18T02:44:00Z">
            <w:rPr>
              <w:sz w:val="22"/>
              <w:szCs w:val="22"/>
            </w:rPr>
          </w:rPrChange>
        </w:rPr>
        <w:t xml:space="preserve">1. The reference is to </w:t>
      </w:r>
      <w:del w:id="879" w:author="JA" w:date="2024-10-20T14:02:00Z" w16du:dateUtc="2024-10-20T11:02:00Z">
        <w:r w:rsidRPr="00405D97" w:rsidDel="007F54F2">
          <w:rPr>
            <w:rFonts w:ascii="Garamond" w:hAnsi="Garamond"/>
            <w:sz w:val="22"/>
            <w:szCs w:val="22"/>
            <w:rPrChange w:id="880" w:author="pc_m" w:date="2024-10-18T03:44:00Z" w16du:dateUtc="2024-10-18T02:44:00Z">
              <w:rPr>
                <w:sz w:val="22"/>
                <w:szCs w:val="22"/>
              </w:rPr>
            </w:rPrChange>
          </w:rPr>
          <w:delText>McDowell</w:delText>
        </w:r>
      </w:del>
      <w:ins w:id="881" w:author="JA" w:date="2024-10-20T14:02:00Z" w16du:dateUtc="2024-10-20T11:02:00Z">
        <w:r w:rsidR="007F54F2">
          <w:rPr>
            <w:rFonts w:ascii="Garamond" w:hAnsi="Garamond"/>
            <w:sz w:val="22"/>
            <w:szCs w:val="22"/>
          </w:rPr>
          <w:t>McDowell, “The Apperceptive I”</w:t>
        </w:r>
      </w:ins>
      <w:del w:id="882" w:author="pc_m" w:date="2024-10-18T03:17:00Z" w16du:dateUtc="2024-10-18T02:17:00Z">
        <w:r w:rsidRPr="00405D97" w:rsidDel="006A1070">
          <w:rPr>
            <w:rFonts w:ascii="Garamond" w:hAnsi="Garamond"/>
            <w:sz w:val="22"/>
            <w:szCs w:val="22"/>
            <w:rPrChange w:id="883" w:author="pc_m" w:date="2024-10-18T03:44:00Z" w16du:dateUtc="2024-10-18T02:44:00Z">
              <w:rPr>
                <w:sz w:val="22"/>
                <w:szCs w:val="22"/>
              </w:rPr>
            </w:rPrChange>
          </w:rPr>
          <w:delText xml:space="preserve">, p. </w:delText>
        </w:r>
      </w:del>
      <w:ins w:id="884" w:author="pc_m" w:date="2024-10-18T03:17:00Z" w16du:dateUtc="2024-10-18T02:17:00Z">
        <w:r w:rsidRPr="00405D97">
          <w:rPr>
            <w:rFonts w:ascii="Garamond" w:hAnsi="Garamond"/>
            <w:sz w:val="22"/>
            <w:szCs w:val="22"/>
            <w:rPrChange w:id="885" w:author="pc_m" w:date="2024-10-18T03:44:00Z" w16du:dateUtc="2024-10-18T02:44:00Z">
              <w:rPr>
                <w:sz w:val="22"/>
                <w:szCs w:val="22"/>
              </w:rPr>
            </w:rPrChange>
          </w:rPr>
          <w:t xml:space="preserve"> </w:t>
        </w:r>
      </w:ins>
      <w:r w:rsidRPr="00405D97">
        <w:rPr>
          <w:rFonts w:ascii="Garamond" w:hAnsi="Garamond"/>
          <w:sz w:val="22"/>
          <w:szCs w:val="22"/>
          <w:rPrChange w:id="886" w:author="pc_m" w:date="2024-10-18T03:44:00Z" w16du:dateUtc="2024-10-18T02:44:00Z">
            <w:rPr>
              <w:sz w:val="22"/>
              <w:szCs w:val="22"/>
            </w:rPr>
          </w:rPrChange>
        </w:rPr>
        <w:t>37.</w:t>
      </w:r>
    </w:p>
  </w:endnote>
  <w:endnote w:id="36">
    <w:p w14:paraId="41B7D21D" w14:textId="17491E6F" w:rsidR="00CC64FD" w:rsidRPr="00405D97" w:rsidRDefault="00CC64FD">
      <w:pPr>
        <w:pStyle w:val="EndnoteText"/>
        <w:bidi w:val="0"/>
        <w:ind w:left="720" w:hanging="720"/>
        <w:rPr>
          <w:rFonts w:ascii="Garamond" w:hAnsi="Garamond"/>
          <w:sz w:val="22"/>
          <w:szCs w:val="22"/>
          <w:rPrChange w:id="891" w:author="pc_m" w:date="2024-10-18T03:44:00Z" w16du:dateUtc="2024-10-18T02:44:00Z">
            <w:rPr>
              <w:sz w:val="22"/>
              <w:szCs w:val="22"/>
            </w:rPr>
          </w:rPrChange>
        </w:rPr>
        <w:pPrChange w:id="892" w:author="pc_m" w:date="2024-10-18T03:44:00Z" w16du:dateUtc="2024-10-18T02:44:00Z">
          <w:pPr>
            <w:pStyle w:val="EndnoteText"/>
          </w:pPr>
        </w:pPrChange>
      </w:pPr>
      <w:r w:rsidRPr="00405D97">
        <w:rPr>
          <w:rStyle w:val="EndnoteReference"/>
          <w:rFonts w:ascii="Garamond" w:hAnsi="Garamond"/>
          <w:sz w:val="22"/>
          <w:szCs w:val="22"/>
          <w:vertAlign w:val="baseline"/>
          <w:rPrChange w:id="893" w:author="pc_m" w:date="2024-10-18T03:44:00Z" w16du:dateUtc="2024-10-18T02:44:00Z">
            <w:rPr>
              <w:rStyle w:val="EndnoteReference"/>
              <w:sz w:val="22"/>
              <w:szCs w:val="22"/>
            </w:rPr>
          </w:rPrChange>
        </w:rPr>
        <w:endnoteRef/>
      </w:r>
      <w:r w:rsidRPr="00405D97">
        <w:rPr>
          <w:rFonts w:ascii="Garamond" w:hAnsi="Garamond"/>
          <w:sz w:val="22"/>
          <w:szCs w:val="22"/>
          <w:rPrChange w:id="894" w:author="pc_m" w:date="2024-10-18T03:44:00Z" w16du:dateUtc="2024-10-18T02:44:00Z">
            <w:rPr>
              <w:sz w:val="22"/>
              <w:szCs w:val="22"/>
            </w:rPr>
          </w:rPrChange>
        </w:rPr>
        <w:t xml:space="preserve"> Apart from referring explicitly to two individuals several times throughout the master and slave section, Hegel distinguishes the movement of the unhappy consciousness from the one that takes place in our section by indicating that in the unhappy consciousness only one individual is involved. See §206.</w:t>
      </w:r>
    </w:p>
  </w:endnote>
  <w:endnote w:id="37">
    <w:p w14:paraId="6D1FC4CD" w14:textId="5CD316D6" w:rsidR="00CC64FD" w:rsidRPr="00405D97" w:rsidRDefault="00CC64FD">
      <w:pPr>
        <w:pStyle w:val="EndnoteText"/>
        <w:bidi w:val="0"/>
        <w:ind w:left="720" w:hanging="720"/>
        <w:rPr>
          <w:rFonts w:ascii="Garamond" w:hAnsi="Garamond"/>
          <w:sz w:val="22"/>
          <w:szCs w:val="22"/>
          <w:rPrChange w:id="895" w:author="pc_m" w:date="2024-10-18T03:44:00Z" w16du:dateUtc="2024-10-18T02:44:00Z">
            <w:rPr>
              <w:rFonts w:ascii="Times New Roman" w:hAnsi="Times New Roman" w:cs="Times New Roman"/>
              <w:sz w:val="22"/>
              <w:szCs w:val="22"/>
            </w:rPr>
          </w:rPrChange>
        </w:rPr>
        <w:pPrChange w:id="896" w:author="pc_m" w:date="2024-10-18T03:44:00Z" w16du:dateUtc="2024-10-18T02:44:00Z">
          <w:pPr>
            <w:pStyle w:val="EndnoteText"/>
          </w:pPr>
        </w:pPrChange>
      </w:pPr>
      <w:r w:rsidRPr="00405D97">
        <w:rPr>
          <w:rStyle w:val="EndnoteReference"/>
          <w:rFonts w:ascii="Garamond" w:hAnsi="Garamond"/>
          <w:sz w:val="22"/>
          <w:szCs w:val="22"/>
          <w:vertAlign w:val="baseline"/>
          <w:rPrChange w:id="897" w:author="pc_m" w:date="2024-10-18T03:44:00Z" w16du:dateUtc="2024-10-18T02:44:00Z">
            <w:rPr>
              <w:rStyle w:val="EndnoteReference"/>
              <w:sz w:val="22"/>
              <w:szCs w:val="22"/>
            </w:rPr>
          </w:rPrChange>
        </w:rPr>
        <w:endnoteRef/>
      </w:r>
      <w:r w:rsidRPr="00405D97">
        <w:rPr>
          <w:rFonts w:ascii="Garamond" w:hAnsi="Garamond"/>
          <w:sz w:val="22"/>
          <w:szCs w:val="22"/>
          <w:rPrChange w:id="898" w:author="pc_m" w:date="2024-10-18T03:44:00Z" w16du:dateUtc="2024-10-18T02:44:00Z">
            <w:rPr>
              <w:sz w:val="22"/>
              <w:szCs w:val="22"/>
            </w:rPr>
          </w:rPrChange>
        </w:rPr>
        <w:t xml:space="preserve"> For different versions of the idea that one self-consciousness paves the way </w:t>
      </w:r>
      <w:del w:id="899" w:author="pc_m" w:date="2024-10-18T03:22:00Z" w16du:dateUtc="2024-10-18T02:22:00Z">
        <w:r w:rsidRPr="00405D97" w:rsidDel="00B6281F">
          <w:rPr>
            <w:rFonts w:ascii="Garamond" w:hAnsi="Garamond"/>
            <w:sz w:val="22"/>
            <w:szCs w:val="22"/>
            <w:rPrChange w:id="900" w:author="pc_m" w:date="2024-10-18T03:44:00Z" w16du:dateUtc="2024-10-18T02:44:00Z">
              <w:rPr>
                <w:sz w:val="22"/>
                <w:szCs w:val="22"/>
              </w:rPr>
            </w:rPrChange>
          </w:rPr>
          <w:delText>to the</w:delText>
        </w:r>
      </w:del>
      <w:ins w:id="901" w:author="pc_m" w:date="2024-10-18T03:22:00Z" w16du:dateUtc="2024-10-18T02:22:00Z">
        <w:r w:rsidRPr="00405D97">
          <w:rPr>
            <w:rFonts w:ascii="Garamond" w:hAnsi="Garamond"/>
            <w:sz w:val="22"/>
            <w:szCs w:val="22"/>
            <w:rPrChange w:id="902" w:author="pc_m" w:date="2024-10-18T03:44:00Z" w16du:dateUtc="2024-10-18T02:44:00Z">
              <w:rPr>
                <w:sz w:val="22"/>
                <w:szCs w:val="22"/>
              </w:rPr>
            </w:rPrChange>
          </w:rPr>
          <w:t>for</w:t>
        </w:r>
      </w:ins>
      <w:r w:rsidRPr="00405D97">
        <w:rPr>
          <w:rFonts w:ascii="Garamond" w:hAnsi="Garamond"/>
          <w:sz w:val="22"/>
          <w:szCs w:val="22"/>
          <w:rPrChange w:id="903" w:author="pc_m" w:date="2024-10-18T03:44:00Z" w16du:dateUtc="2024-10-18T02:44:00Z">
            <w:rPr>
              <w:sz w:val="22"/>
              <w:szCs w:val="22"/>
            </w:rPr>
          </w:rPrChange>
        </w:rPr>
        <w:t xml:space="preserve"> </w:t>
      </w:r>
      <w:ins w:id="904" w:author="pc_m" w:date="2024-10-18T03:22:00Z" w16du:dateUtc="2024-10-18T02:22:00Z">
        <w:r w:rsidRPr="00405D97">
          <w:rPr>
            <w:rFonts w:ascii="Garamond" w:hAnsi="Garamond"/>
            <w:sz w:val="22"/>
            <w:szCs w:val="22"/>
            <w:rPrChange w:id="905" w:author="pc_m" w:date="2024-10-18T03:44:00Z" w16du:dateUtc="2024-10-18T02:44:00Z">
              <w:rPr>
                <w:sz w:val="22"/>
                <w:szCs w:val="22"/>
              </w:rPr>
            </w:rPrChange>
          </w:rPr>
          <w:t>an</w:t>
        </w:r>
      </w:ins>
      <w:r w:rsidRPr="00405D97">
        <w:rPr>
          <w:rFonts w:ascii="Garamond" w:hAnsi="Garamond"/>
          <w:sz w:val="22"/>
          <w:szCs w:val="22"/>
          <w:rPrChange w:id="906" w:author="pc_m" w:date="2024-10-18T03:44:00Z" w16du:dateUtc="2024-10-18T02:44:00Z">
            <w:rPr>
              <w:sz w:val="22"/>
              <w:szCs w:val="22"/>
            </w:rPr>
          </w:rPrChange>
        </w:rPr>
        <w:t xml:space="preserve">other by negating itself, see Pinkard </w:t>
      </w:r>
      <w:del w:id="907" w:author="pc_m" w:date="2024-10-18T03:22:00Z" w16du:dateUtc="2024-10-18T02:22:00Z">
        <w:r w:rsidRPr="00405D97" w:rsidDel="00B6281F">
          <w:rPr>
            <w:rFonts w:ascii="Garamond" w:hAnsi="Garamond"/>
            <w:sz w:val="22"/>
            <w:szCs w:val="22"/>
            <w:rPrChange w:id="908" w:author="pc_m" w:date="2024-10-18T03:44:00Z" w16du:dateUtc="2024-10-18T02:44:00Z">
              <w:rPr>
                <w:sz w:val="22"/>
                <w:szCs w:val="22"/>
              </w:rPr>
            </w:rPrChange>
          </w:rPr>
          <w:delText xml:space="preserve">1994, p. </w:delText>
        </w:r>
      </w:del>
      <w:r w:rsidRPr="00405D97">
        <w:rPr>
          <w:rFonts w:ascii="Garamond" w:hAnsi="Garamond"/>
          <w:sz w:val="22"/>
          <w:szCs w:val="22"/>
          <w:rPrChange w:id="909" w:author="pc_m" w:date="2024-10-18T03:44:00Z" w16du:dateUtc="2024-10-18T02:44:00Z">
            <w:rPr>
              <w:sz w:val="22"/>
              <w:szCs w:val="22"/>
            </w:rPr>
          </w:rPrChange>
        </w:rPr>
        <w:t>52</w:t>
      </w:r>
      <w:ins w:id="910" w:author="pc_m" w:date="2024-10-18T03:24:00Z" w16du:dateUtc="2024-10-18T02:24:00Z">
        <w:r w:rsidRPr="00405D97">
          <w:rPr>
            <w:rFonts w:ascii="Garamond" w:hAnsi="Garamond"/>
            <w:sz w:val="22"/>
            <w:szCs w:val="22"/>
            <w:rPrChange w:id="911" w:author="pc_m" w:date="2024-10-18T03:44:00Z" w16du:dateUtc="2024-10-18T02:44:00Z">
              <w:rPr>
                <w:sz w:val="22"/>
                <w:szCs w:val="22"/>
              </w:rPr>
            </w:rPrChange>
          </w:rPr>
          <w:t>;</w:t>
        </w:r>
      </w:ins>
      <w:del w:id="912" w:author="pc_m" w:date="2024-10-18T03:24:00Z" w16du:dateUtc="2024-10-18T02:24:00Z">
        <w:r w:rsidRPr="00405D97" w:rsidDel="00E92920">
          <w:rPr>
            <w:rFonts w:ascii="Garamond" w:hAnsi="Garamond"/>
            <w:sz w:val="22"/>
            <w:szCs w:val="22"/>
            <w:rPrChange w:id="913" w:author="pc_m" w:date="2024-10-18T03:44:00Z" w16du:dateUtc="2024-10-18T02:44:00Z">
              <w:rPr>
                <w:sz w:val="22"/>
                <w:szCs w:val="22"/>
              </w:rPr>
            </w:rPrChange>
          </w:rPr>
          <w:delText>,</w:delText>
        </w:r>
      </w:del>
      <w:r w:rsidRPr="00405D97">
        <w:rPr>
          <w:rFonts w:ascii="Garamond" w:hAnsi="Garamond"/>
          <w:sz w:val="22"/>
          <w:szCs w:val="22"/>
          <w:rPrChange w:id="914" w:author="pc_m" w:date="2024-10-18T03:44:00Z" w16du:dateUtc="2024-10-18T02:44:00Z">
            <w:rPr>
              <w:sz w:val="22"/>
              <w:szCs w:val="22"/>
            </w:rPr>
          </w:rPrChange>
        </w:rPr>
        <w:t xml:space="preserve"> Neuhouser </w:t>
      </w:r>
      <w:del w:id="915" w:author="pc_m" w:date="2024-10-18T03:22:00Z" w16du:dateUtc="2024-10-18T02:22:00Z">
        <w:r w:rsidRPr="00405D97" w:rsidDel="00B6281F">
          <w:rPr>
            <w:rFonts w:ascii="Garamond" w:hAnsi="Garamond"/>
            <w:sz w:val="22"/>
            <w:szCs w:val="22"/>
            <w:rPrChange w:id="916" w:author="pc_m" w:date="2024-10-18T03:44:00Z" w16du:dateUtc="2024-10-18T02:44:00Z">
              <w:rPr>
                <w:sz w:val="22"/>
                <w:szCs w:val="22"/>
              </w:rPr>
            </w:rPrChange>
          </w:rPr>
          <w:delText xml:space="preserve">2009, p. </w:delText>
        </w:r>
      </w:del>
      <w:r w:rsidRPr="00405D97">
        <w:rPr>
          <w:rFonts w:ascii="Garamond" w:hAnsi="Garamond"/>
          <w:sz w:val="22"/>
          <w:szCs w:val="22"/>
          <w:rPrChange w:id="917" w:author="pc_m" w:date="2024-10-18T03:44:00Z" w16du:dateUtc="2024-10-18T02:44:00Z">
            <w:rPr>
              <w:sz w:val="22"/>
              <w:szCs w:val="22"/>
            </w:rPr>
          </w:rPrChange>
        </w:rPr>
        <w:t>45</w:t>
      </w:r>
      <w:ins w:id="918" w:author="pc_m" w:date="2024-10-18T03:24:00Z" w16du:dateUtc="2024-10-18T02:24:00Z">
        <w:r w:rsidRPr="00405D97">
          <w:rPr>
            <w:rFonts w:ascii="Garamond" w:hAnsi="Garamond"/>
            <w:sz w:val="22"/>
            <w:szCs w:val="22"/>
            <w:rPrChange w:id="919" w:author="pc_m" w:date="2024-10-18T03:44:00Z" w16du:dateUtc="2024-10-18T02:44:00Z">
              <w:rPr>
                <w:sz w:val="22"/>
                <w:szCs w:val="22"/>
              </w:rPr>
            </w:rPrChange>
          </w:rPr>
          <w:t>;</w:t>
        </w:r>
      </w:ins>
      <w:del w:id="920" w:author="pc_m" w:date="2024-10-18T03:24:00Z" w16du:dateUtc="2024-10-18T02:24:00Z">
        <w:r w:rsidRPr="00405D97" w:rsidDel="00E92920">
          <w:rPr>
            <w:rFonts w:ascii="Garamond" w:hAnsi="Garamond"/>
            <w:sz w:val="22"/>
            <w:szCs w:val="22"/>
            <w:rPrChange w:id="921" w:author="pc_m" w:date="2024-10-18T03:44:00Z" w16du:dateUtc="2024-10-18T02:44:00Z">
              <w:rPr>
                <w:rFonts w:ascii="Times New Roman" w:hAnsi="Times New Roman" w:cs="Times New Roman"/>
                <w:sz w:val="22"/>
                <w:szCs w:val="22"/>
              </w:rPr>
            </w:rPrChange>
          </w:rPr>
          <w:delText>,</w:delText>
        </w:r>
      </w:del>
      <w:r w:rsidRPr="00405D97">
        <w:rPr>
          <w:rFonts w:ascii="Garamond" w:hAnsi="Garamond"/>
          <w:sz w:val="22"/>
          <w:szCs w:val="22"/>
          <w:rPrChange w:id="922" w:author="pc_m" w:date="2024-10-18T03:44:00Z" w16du:dateUtc="2024-10-18T02:44:00Z">
            <w:rPr>
              <w:rFonts w:ascii="Times New Roman" w:hAnsi="Times New Roman" w:cs="Times New Roman"/>
              <w:sz w:val="22"/>
              <w:szCs w:val="22"/>
            </w:rPr>
          </w:rPrChange>
        </w:rPr>
        <w:t xml:space="preserve"> </w:t>
      </w:r>
      <w:ins w:id="923" w:author="pc_m" w:date="2024-10-18T03:23:00Z" w16du:dateUtc="2024-10-18T02:23:00Z">
        <w:r w:rsidRPr="00405D97">
          <w:rPr>
            <w:rFonts w:ascii="Garamond" w:hAnsi="Garamond"/>
            <w:sz w:val="22"/>
            <w:szCs w:val="22"/>
            <w:rPrChange w:id="924" w:author="pc_m" w:date="2024-10-18T03:44:00Z" w16du:dateUtc="2024-10-18T02:44:00Z">
              <w:rPr>
                <w:rFonts w:ascii="Times New Roman" w:hAnsi="Times New Roman" w:cs="Times New Roman"/>
                <w:sz w:val="22"/>
                <w:szCs w:val="22"/>
              </w:rPr>
            </w:rPrChange>
          </w:rPr>
          <w:t>H</w:t>
        </w:r>
        <w:r w:rsidRPr="00405D97">
          <w:rPr>
            <w:rStyle w:val="cf01"/>
            <w:rFonts w:ascii="Garamond" w:hAnsi="Garamond" w:cstheme="minorBidi"/>
            <w:sz w:val="22"/>
            <w:szCs w:val="22"/>
            <w:rPrChange w:id="925" w:author="pc_m" w:date="2024-10-18T03:44:00Z" w16du:dateUtc="2024-10-18T02:44:00Z">
              <w:rPr>
                <w:rStyle w:val="cf01"/>
              </w:rPr>
            </w:rPrChange>
          </w:rPr>
          <w:t>oulgate</w:t>
        </w:r>
      </w:ins>
      <w:ins w:id="926" w:author="pc_m" w:date="2024-10-18T04:42:00Z" w16du:dateUtc="2024-10-18T03:42:00Z">
        <w:r w:rsidR="00DC058B">
          <w:rPr>
            <w:rStyle w:val="cf01"/>
            <w:rFonts w:ascii="Garamond" w:hAnsi="Garamond" w:cstheme="minorBidi"/>
            <w:sz w:val="22"/>
            <w:szCs w:val="22"/>
          </w:rPr>
          <w:t>,</w:t>
        </w:r>
      </w:ins>
      <w:ins w:id="927" w:author="pc_m" w:date="2024-10-18T03:23:00Z" w16du:dateUtc="2024-10-18T02:23:00Z">
        <w:r w:rsidRPr="00405D97">
          <w:rPr>
            <w:rStyle w:val="cf01"/>
            <w:rFonts w:ascii="Garamond" w:hAnsi="Garamond" w:cstheme="minorBidi"/>
            <w:sz w:val="22"/>
            <w:szCs w:val="22"/>
            <w:rPrChange w:id="928" w:author="pc_m" w:date="2024-10-18T03:44:00Z" w16du:dateUtc="2024-10-18T02:44:00Z">
              <w:rPr>
                <w:rStyle w:val="cf01"/>
              </w:rPr>
            </w:rPrChange>
          </w:rPr>
          <w:t xml:space="preserve"> </w:t>
        </w:r>
        <w:r w:rsidRPr="00DC058B">
          <w:rPr>
            <w:rStyle w:val="cf11"/>
            <w:rFonts w:ascii="Garamond" w:hAnsi="Garamond" w:cstheme="minorBidi"/>
            <w:sz w:val="22"/>
            <w:szCs w:val="22"/>
            <w:rPrChange w:id="929" w:author="pc_m" w:date="2024-10-18T04:42:00Z" w16du:dateUtc="2024-10-18T03:42:00Z">
              <w:rPr>
                <w:rStyle w:val="cf11"/>
              </w:rPr>
            </w:rPrChange>
          </w:rPr>
          <w:t>Hegel</w:t>
        </w:r>
        <w:r w:rsidRPr="00DC058B">
          <w:rPr>
            <w:rStyle w:val="cf21"/>
            <w:rFonts w:ascii="Garamond" w:hAnsi="Garamond" w:cstheme="minorBidi"/>
            <w:sz w:val="22"/>
            <w:szCs w:val="22"/>
            <w:rPrChange w:id="930" w:author="pc_m" w:date="2024-10-18T04:42:00Z" w16du:dateUtc="2024-10-18T03:42:00Z">
              <w:rPr>
                <w:rStyle w:val="cf21"/>
              </w:rPr>
            </w:rPrChange>
          </w:rPr>
          <w:t>’</w:t>
        </w:r>
        <w:r w:rsidRPr="00DC058B">
          <w:rPr>
            <w:rStyle w:val="cf11"/>
            <w:rFonts w:ascii="Garamond" w:hAnsi="Garamond" w:cstheme="minorBidi"/>
            <w:sz w:val="22"/>
            <w:szCs w:val="22"/>
            <w:rPrChange w:id="931" w:author="pc_m" w:date="2024-10-18T04:42:00Z" w16du:dateUtc="2024-10-18T03:42:00Z">
              <w:rPr>
                <w:rStyle w:val="cf11"/>
              </w:rPr>
            </w:rPrChange>
          </w:rPr>
          <w:t>s Phenomenology of Spirit</w:t>
        </w:r>
        <w:r w:rsidRPr="00405D97">
          <w:rPr>
            <w:rStyle w:val="cf11"/>
            <w:rFonts w:ascii="Garamond" w:hAnsi="Garamond" w:cstheme="minorBidi"/>
            <w:i w:val="0"/>
            <w:iCs w:val="0"/>
            <w:sz w:val="22"/>
            <w:szCs w:val="22"/>
            <w:rPrChange w:id="932" w:author="pc_m" w:date="2024-10-18T03:44:00Z" w16du:dateUtc="2024-10-18T02:44:00Z">
              <w:rPr>
                <w:rStyle w:val="cf11"/>
              </w:rPr>
            </w:rPrChange>
          </w:rPr>
          <w:t xml:space="preserve"> </w:t>
        </w:r>
      </w:ins>
      <w:del w:id="933" w:author="pc_m" w:date="2024-10-18T03:23:00Z" w16du:dateUtc="2024-10-18T02:23:00Z">
        <w:r w:rsidRPr="00405D97" w:rsidDel="005B12E4">
          <w:rPr>
            <w:rFonts w:ascii="Garamond" w:hAnsi="Garamond"/>
            <w:sz w:val="22"/>
            <w:szCs w:val="22"/>
            <w:rPrChange w:id="934" w:author="pc_m" w:date="2024-10-18T03:44:00Z" w16du:dateUtc="2024-10-18T02:44:00Z">
              <w:rPr>
                <w:rFonts w:ascii="Times New Roman" w:hAnsi="Times New Roman" w:cs="Times New Roman"/>
                <w:sz w:val="22"/>
                <w:szCs w:val="22"/>
              </w:rPr>
            </w:rPrChange>
          </w:rPr>
          <w:delText xml:space="preserve">Houlgate 2013, pp. </w:delText>
        </w:r>
      </w:del>
      <w:r w:rsidRPr="00405D97">
        <w:rPr>
          <w:rFonts w:ascii="Garamond" w:hAnsi="Garamond"/>
          <w:sz w:val="22"/>
          <w:szCs w:val="22"/>
          <w:rPrChange w:id="935" w:author="pc_m" w:date="2024-10-18T03:44:00Z" w16du:dateUtc="2024-10-18T02:44:00Z">
            <w:rPr>
              <w:rFonts w:ascii="Times New Roman" w:hAnsi="Times New Roman" w:cs="Times New Roman"/>
              <w:sz w:val="22"/>
              <w:szCs w:val="22"/>
            </w:rPr>
          </w:rPrChange>
        </w:rPr>
        <w:t>88</w:t>
      </w:r>
      <w:del w:id="936" w:author="pc_m" w:date="2024-10-18T03:23:00Z" w16du:dateUtc="2024-10-18T02:23:00Z">
        <w:r w:rsidRPr="00405D97" w:rsidDel="005B12E4">
          <w:rPr>
            <w:rFonts w:ascii="Garamond" w:hAnsi="Garamond"/>
            <w:sz w:val="22"/>
            <w:szCs w:val="22"/>
            <w:rPrChange w:id="937" w:author="pc_m" w:date="2024-10-18T03:44:00Z" w16du:dateUtc="2024-10-18T02:44:00Z">
              <w:rPr>
                <w:rFonts w:ascii="Times New Roman" w:hAnsi="Times New Roman" w:cs="Times New Roman"/>
                <w:sz w:val="22"/>
                <w:szCs w:val="22"/>
              </w:rPr>
            </w:rPrChange>
          </w:rPr>
          <w:delText>-</w:delText>
        </w:r>
      </w:del>
      <w:ins w:id="938" w:author="pc_m" w:date="2024-10-18T03:23:00Z" w16du:dateUtc="2024-10-18T02:23:00Z">
        <w:r w:rsidRPr="00405D97">
          <w:rPr>
            <w:rFonts w:ascii="Garamond" w:hAnsi="Garamond"/>
            <w:sz w:val="22"/>
            <w:szCs w:val="22"/>
            <w:rPrChange w:id="939" w:author="pc_m" w:date="2024-10-18T03:44:00Z" w16du:dateUtc="2024-10-18T02:44:00Z">
              <w:rPr>
                <w:rFonts w:ascii="Times New Roman" w:hAnsi="Times New Roman" w:cs="Times New Roman"/>
                <w:sz w:val="22"/>
                <w:szCs w:val="22"/>
              </w:rPr>
            </w:rPrChange>
          </w:rPr>
          <w:t>–</w:t>
        </w:r>
      </w:ins>
      <w:r w:rsidRPr="00405D97">
        <w:rPr>
          <w:rFonts w:ascii="Garamond" w:hAnsi="Garamond"/>
          <w:sz w:val="22"/>
          <w:szCs w:val="22"/>
          <w:rPrChange w:id="940" w:author="pc_m" w:date="2024-10-18T03:44:00Z" w16du:dateUtc="2024-10-18T02:44:00Z">
            <w:rPr>
              <w:rFonts w:ascii="Times New Roman" w:hAnsi="Times New Roman" w:cs="Times New Roman"/>
              <w:sz w:val="22"/>
              <w:szCs w:val="22"/>
            </w:rPr>
          </w:rPrChange>
        </w:rPr>
        <w:t>89.</w:t>
      </w:r>
    </w:p>
  </w:endnote>
  <w:endnote w:id="38">
    <w:p w14:paraId="76CDE16F" w14:textId="58BDC562" w:rsidR="00CC64FD" w:rsidRPr="00405D97" w:rsidRDefault="00CC64FD">
      <w:pPr>
        <w:pStyle w:val="EndnoteText"/>
        <w:bidi w:val="0"/>
        <w:ind w:left="720" w:hanging="720"/>
        <w:rPr>
          <w:rFonts w:ascii="Garamond" w:hAnsi="Garamond"/>
          <w:sz w:val="22"/>
          <w:szCs w:val="22"/>
          <w:rPrChange w:id="941" w:author="pc_m" w:date="2024-10-18T03:44:00Z" w16du:dateUtc="2024-10-18T02:44:00Z">
            <w:rPr>
              <w:sz w:val="22"/>
              <w:szCs w:val="22"/>
            </w:rPr>
          </w:rPrChange>
        </w:rPr>
        <w:pPrChange w:id="942" w:author="pc_m" w:date="2024-10-18T03:44:00Z" w16du:dateUtc="2024-10-18T02:44:00Z">
          <w:pPr>
            <w:pStyle w:val="EndnoteText"/>
          </w:pPr>
        </w:pPrChange>
      </w:pPr>
      <w:r w:rsidRPr="00405D97">
        <w:rPr>
          <w:rStyle w:val="EndnoteReference"/>
          <w:rFonts w:ascii="Garamond" w:hAnsi="Garamond"/>
          <w:sz w:val="22"/>
          <w:szCs w:val="22"/>
          <w:vertAlign w:val="baseline"/>
          <w:rPrChange w:id="943" w:author="pc_m" w:date="2024-10-18T03:44:00Z" w16du:dateUtc="2024-10-18T02:44:00Z">
            <w:rPr>
              <w:rStyle w:val="EndnoteReference"/>
              <w:sz w:val="22"/>
              <w:szCs w:val="22"/>
            </w:rPr>
          </w:rPrChange>
        </w:rPr>
        <w:endnoteRef/>
      </w:r>
      <w:r w:rsidRPr="00405D97">
        <w:rPr>
          <w:rFonts w:ascii="Garamond" w:hAnsi="Garamond"/>
          <w:sz w:val="22"/>
          <w:szCs w:val="22"/>
          <w:rPrChange w:id="944" w:author="pc_m" w:date="2024-10-18T03:44:00Z" w16du:dateUtc="2024-10-18T02:44:00Z">
            <w:rPr>
              <w:sz w:val="22"/>
              <w:szCs w:val="22"/>
            </w:rPr>
          </w:rPrChange>
        </w:rPr>
        <w:t xml:space="preserve"> Indeed, they are so different that a commentator like Westphal suggests reading into Hegel’s text two distinct kinds of struggle</w:t>
      </w:r>
      <w:del w:id="945" w:author="pc_m" w:date="2024-10-18T03:25:00Z" w16du:dateUtc="2024-10-18T02:25:00Z">
        <w:r w:rsidRPr="00405D97" w:rsidDel="00E92920">
          <w:rPr>
            <w:rFonts w:ascii="Garamond" w:hAnsi="Garamond"/>
            <w:sz w:val="22"/>
            <w:szCs w:val="22"/>
            <w:rPrChange w:id="946" w:author="pc_m" w:date="2024-10-18T03:44:00Z" w16du:dateUtc="2024-10-18T02:44:00Z">
              <w:rPr>
                <w:sz w:val="22"/>
                <w:szCs w:val="22"/>
              </w:rPr>
            </w:rPrChange>
          </w:rPr>
          <w:delText>,</w:delText>
        </w:r>
        <w:r w:rsidRPr="00405D97" w:rsidDel="00E92920">
          <w:rPr>
            <w:rFonts w:ascii="Garamond" w:hAnsi="Garamond"/>
            <w:sz w:val="22"/>
            <w:szCs w:val="22"/>
            <w:rPrChange w:id="947" w:author="pc_m" w:date="2024-10-18T03:44:00Z" w16du:dateUtc="2024-10-18T02:44:00Z">
              <w:rPr>
                <w:rFonts w:ascii="JansonText LT" w:hAnsi="JansonText LT"/>
                <w:sz w:val="22"/>
                <w:szCs w:val="22"/>
              </w:rPr>
            </w:rPrChange>
          </w:rPr>
          <w:delText xml:space="preserve"> </w:delText>
        </w:r>
        <w:r w:rsidRPr="00405D97" w:rsidDel="00E92920">
          <w:rPr>
            <w:rFonts w:ascii="Garamond" w:hAnsi="Garamond"/>
            <w:sz w:val="22"/>
            <w:szCs w:val="22"/>
            <w:rPrChange w:id="948" w:author="pc_m" w:date="2024-10-18T03:44:00Z" w16du:dateUtc="2024-10-18T02:44:00Z">
              <w:rPr>
                <w:sz w:val="22"/>
                <w:szCs w:val="22"/>
              </w:rPr>
            </w:rPrChange>
          </w:rPr>
          <w:delText xml:space="preserve">see Kenneth R. Westphal, </w:delText>
        </w:r>
        <w:r w:rsidRPr="00405D97" w:rsidDel="00E92920">
          <w:rPr>
            <w:rFonts w:ascii="Garamond" w:hAnsi="Garamond"/>
            <w:sz w:val="22"/>
            <w:szCs w:val="22"/>
            <w:rPrChange w:id="949" w:author="pc_m" w:date="2024-10-18T03:44:00Z" w16du:dateUtc="2024-10-18T02:44:00Z">
              <w:rPr>
                <w:i/>
                <w:iCs/>
                <w:sz w:val="22"/>
                <w:szCs w:val="22"/>
              </w:rPr>
            </w:rPrChange>
          </w:rPr>
          <w:delText>Grounds of Pragmatic Realism:</w:delText>
        </w:r>
        <w:r w:rsidRPr="00405D97" w:rsidDel="00E92920">
          <w:rPr>
            <w:rFonts w:ascii="Garamond" w:hAnsi="Garamond"/>
            <w:sz w:val="22"/>
            <w:szCs w:val="22"/>
            <w:rPrChange w:id="950" w:author="pc_m" w:date="2024-10-18T03:44:00Z" w16du:dateUtc="2024-10-18T02:44:00Z">
              <w:rPr>
                <w:sz w:val="22"/>
                <w:szCs w:val="22"/>
              </w:rPr>
            </w:rPrChange>
          </w:rPr>
          <w:delText xml:space="preserve"> </w:delText>
        </w:r>
        <w:r w:rsidRPr="00405D97" w:rsidDel="00E92920">
          <w:rPr>
            <w:rFonts w:ascii="Garamond" w:hAnsi="Garamond"/>
            <w:sz w:val="22"/>
            <w:szCs w:val="22"/>
            <w:rPrChange w:id="951" w:author="pc_m" w:date="2024-10-18T03:44:00Z" w16du:dateUtc="2024-10-18T02:44:00Z">
              <w:rPr>
                <w:i/>
                <w:iCs/>
                <w:sz w:val="22"/>
                <w:szCs w:val="22"/>
              </w:rPr>
            </w:rPrChange>
          </w:rPr>
          <w:delText>Hegel’s Internal Critique and Reconstruction of Kant’s Critical Philosophy</w:delText>
        </w:r>
        <w:r w:rsidRPr="00405D97" w:rsidDel="00E92920">
          <w:rPr>
            <w:rFonts w:ascii="Garamond" w:hAnsi="Garamond"/>
            <w:sz w:val="22"/>
            <w:szCs w:val="22"/>
            <w:rPrChange w:id="952" w:author="pc_m" w:date="2024-10-18T03:44:00Z" w16du:dateUtc="2024-10-18T02:44:00Z">
              <w:rPr>
                <w:sz w:val="22"/>
                <w:szCs w:val="22"/>
              </w:rPr>
            </w:rPrChange>
          </w:rPr>
          <w:delText xml:space="preserve"> (Brill, 2018),</w:delText>
        </w:r>
        <w:r w:rsidRPr="00405D97" w:rsidDel="00E92920">
          <w:rPr>
            <w:rFonts w:ascii="Garamond" w:hAnsi="Garamond"/>
            <w:sz w:val="22"/>
            <w:szCs w:val="22"/>
            <w:rPrChange w:id="953" w:author="pc_m" w:date="2024-10-18T03:44:00Z" w16du:dateUtc="2024-10-18T02:44:00Z">
              <w:rPr>
                <w:i/>
                <w:iCs/>
                <w:sz w:val="22"/>
                <w:szCs w:val="22"/>
              </w:rPr>
            </w:rPrChange>
          </w:rPr>
          <w:delText xml:space="preserve"> </w:delText>
        </w:r>
        <w:r w:rsidRPr="00405D97" w:rsidDel="00E92920">
          <w:rPr>
            <w:rFonts w:ascii="Garamond" w:hAnsi="Garamond"/>
            <w:sz w:val="22"/>
            <w:szCs w:val="22"/>
            <w:rPrChange w:id="954" w:author="pc_m" w:date="2024-10-18T03:44:00Z" w16du:dateUtc="2024-10-18T02:44:00Z">
              <w:rPr>
                <w:sz w:val="22"/>
                <w:szCs w:val="22"/>
              </w:rPr>
            </w:rPrChange>
          </w:rPr>
          <w:delText>p.</w:delText>
        </w:r>
      </w:del>
      <w:ins w:id="955" w:author="pc_m" w:date="2024-10-18T03:25:00Z" w16du:dateUtc="2024-10-18T02:25:00Z">
        <w:r w:rsidRPr="00405D97">
          <w:rPr>
            <w:rFonts w:ascii="Garamond" w:hAnsi="Garamond"/>
            <w:sz w:val="22"/>
            <w:szCs w:val="22"/>
            <w:rPrChange w:id="956" w:author="pc_m" w:date="2024-10-18T03:44:00Z" w16du:dateUtc="2024-10-18T02:44:00Z">
              <w:rPr>
                <w:sz w:val="22"/>
                <w:szCs w:val="22"/>
              </w:rPr>
            </w:rPrChange>
          </w:rPr>
          <w:t xml:space="preserve"> (</w:t>
        </w:r>
      </w:ins>
      <w:del w:id="957" w:author="pc_m" w:date="2024-10-18T03:25:00Z" w16du:dateUtc="2024-10-18T02:25:00Z">
        <w:r w:rsidRPr="00405D97" w:rsidDel="00E92920">
          <w:rPr>
            <w:rFonts w:ascii="Garamond" w:hAnsi="Garamond"/>
            <w:sz w:val="22"/>
            <w:szCs w:val="22"/>
            <w:rPrChange w:id="958" w:author="pc_m" w:date="2024-10-18T03:44:00Z" w16du:dateUtc="2024-10-18T02:44:00Z">
              <w:rPr>
                <w:sz w:val="22"/>
                <w:szCs w:val="22"/>
              </w:rPr>
            </w:rPrChange>
          </w:rPr>
          <w:delText xml:space="preserve"> </w:delText>
        </w:r>
      </w:del>
      <w:r w:rsidRPr="00405D97">
        <w:rPr>
          <w:rFonts w:ascii="Garamond" w:hAnsi="Garamond"/>
          <w:sz w:val="22"/>
          <w:szCs w:val="22"/>
          <w:rPrChange w:id="959" w:author="pc_m" w:date="2024-10-18T03:44:00Z" w16du:dateUtc="2024-10-18T02:44:00Z">
            <w:rPr>
              <w:sz w:val="22"/>
              <w:szCs w:val="22"/>
            </w:rPr>
          </w:rPrChange>
        </w:rPr>
        <w:t>220</w:t>
      </w:r>
      <w:ins w:id="960" w:author="pc_m" w:date="2024-10-18T03:25:00Z" w16du:dateUtc="2024-10-18T02:25:00Z">
        <w:r w:rsidRPr="00405D97">
          <w:rPr>
            <w:rFonts w:ascii="Garamond" w:hAnsi="Garamond"/>
            <w:sz w:val="22"/>
            <w:szCs w:val="22"/>
            <w:rPrChange w:id="961" w:author="pc_m" w:date="2024-10-18T03:44:00Z" w16du:dateUtc="2024-10-18T02:44:00Z">
              <w:rPr>
                <w:sz w:val="22"/>
                <w:szCs w:val="22"/>
              </w:rPr>
            </w:rPrChange>
          </w:rPr>
          <w:t>)</w:t>
        </w:r>
      </w:ins>
      <w:r w:rsidRPr="00405D97">
        <w:rPr>
          <w:rFonts w:ascii="Garamond" w:hAnsi="Garamond"/>
          <w:sz w:val="22"/>
          <w:szCs w:val="22"/>
          <w:rPrChange w:id="962" w:author="pc_m" w:date="2024-10-18T03:44:00Z" w16du:dateUtc="2024-10-18T02:44:00Z">
            <w:rPr>
              <w:sz w:val="22"/>
              <w:szCs w:val="22"/>
            </w:rPr>
          </w:rPrChange>
        </w:rPr>
        <w:t>.</w:t>
      </w:r>
    </w:p>
  </w:endnote>
  <w:endnote w:id="39">
    <w:p w14:paraId="76743601" w14:textId="586E5ABE" w:rsidR="00CC64FD" w:rsidRPr="00405D97" w:rsidRDefault="00CC64FD">
      <w:pPr>
        <w:pStyle w:val="EndnoteText"/>
        <w:bidi w:val="0"/>
        <w:ind w:left="720" w:hanging="720"/>
        <w:rPr>
          <w:rFonts w:ascii="Garamond" w:hAnsi="Garamond"/>
          <w:sz w:val="22"/>
          <w:szCs w:val="22"/>
          <w:rPrChange w:id="965" w:author="pc_m" w:date="2024-10-18T03:44:00Z" w16du:dateUtc="2024-10-18T02:44:00Z">
            <w:rPr>
              <w:sz w:val="22"/>
              <w:szCs w:val="22"/>
            </w:rPr>
          </w:rPrChange>
        </w:rPr>
        <w:pPrChange w:id="966" w:author="pc_m" w:date="2024-10-18T03:44:00Z" w16du:dateUtc="2024-10-18T02:44:00Z">
          <w:pPr>
            <w:pStyle w:val="EndnoteText"/>
          </w:pPr>
        </w:pPrChange>
      </w:pPr>
      <w:r w:rsidRPr="00405D97">
        <w:rPr>
          <w:rStyle w:val="EndnoteReference"/>
          <w:rFonts w:ascii="Garamond" w:hAnsi="Garamond"/>
          <w:sz w:val="22"/>
          <w:szCs w:val="22"/>
          <w:vertAlign w:val="baseline"/>
          <w:rPrChange w:id="967" w:author="pc_m" w:date="2024-10-18T03:44:00Z" w16du:dateUtc="2024-10-18T02:44:00Z">
            <w:rPr>
              <w:rStyle w:val="EndnoteReference"/>
              <w:sz w:val="22"/>
              <w:szCs w:val="22"/>
            </w:rPr>
          </w:rPrChange>
        </w:rPr>
        <w:endnoteRef/>
      </w:r>
      <w:r w:rsidRPr="00405D97">
        <w:rPr>
          <w:rFonts w:ascii="Garamond" w:hAnsi="Garamond"/>
          <w:sz w:val="22"/>
          <w:szCs w:val="22"/>
          <w:rPrChange w:id="968" w:author="pc_m" w:date="2024-10-18T03:44:00Z" w16du:dateUtc="2024-10-18T02:44:00Z">
            <w:rPr>
              <w:sz w:val="22"/>
              <w:szCs w:val="22"/>
            </w:rPr>
          </w:rPrChange>
        </w:rPr>
        <w:t xml:space="preserve"> </w:t>
      </w:r>
      <w:del w:id="969" w:author="JA" w:date="2024-10-20T14:02:00Z" w16du:dateUtc="2024-10-20T11:02:00Z">
        <w:r w:rsidRPr="00405D97" w:rsidDel="007F54F2">
          <w:rPr>
            <w:rFonts w:ascii="Garamond" w:hAnsi="Garamond"/>
            <w:sz w:val="22"/>
            <w:szCs w:val="22"/>
            <w:rPrChange w:id="970" w:author="pc_m" w:date="2024-10-18T03:44:00Z" w16du:dateUtc="2024-10-18T02:44:00Z">
              <w:rPr>
                <w:sz w:val="22"/>
                <w:szCs w:val="22"/>
              </w:rPr>
            </w:rPrChange>
          </w:rPr>
          <w:delText>McDowell</w:delText>
        </w:r>
      </w:del>
      <w:ins w:id="971" w:author="JA" w:date="2024-10-20T14:02:00Z" w16du:dateUtc="2024-10-20T11:02:00Z">
        <w:r w:rsidR="007F54F2">
          <w:rPr>
            <w:rFonts w:ascii="Garamond" w:hAnsi="Garamond"/>
            <w:sz w:val="22"/>
            <w:szCs w:val="22"/>
          </w:rPr>
          <w:t>McDowell, “The Apperceptive I”</w:t>
        </w:r>
      </w:ins>
      <w:r w:rsidRPr="00405D97">
        <w:rPr>
          <w:rFonts w:ascii="Garamond" w:hAnsi="Garamond"/>
          <w:sz w:val="22"/>
          <w:szCs w:val="22"/>
          <w:rPrChange w:id="972" w:author="pc_m" w:date="2024-10-18T03:44:00Z" w16du:dateUtc="2024-10-18T02:44:00Z">
            <w:rPr>
              <w:sz w:val="22"/>
              <w:szCs w:val="22"/>
            </w:rPr>
          </w:rPrChange>
        </w:rPr>
        <w:t xml:space="preserve"> </w:t>
      </w:r>
      <w:del w:id="973" w:author="pc_m" w:date="2024-10-18T03:24:00Z" w16du:dateUtc="2024-10-18T02:24:00Z">
        <w:r w:rsidRPr="00405D97" w:rsidDel="00E92920">
          <w:rPr>
            <w:rFonts w:ascii="Garamond" w:hAnsi="Garamond"/>
            <w:sz w:val="22"/>
            <w:szCs w:val="22"/>
            <w:rPrChange w:id="974" w:author="pc_m" w:date="2024-10-18T03:44:00Z" w16du:dateUtc="2024-10-18T02:44:00Z">
              <w:rPr>
                <w:sz w:val="22"/>
                <w:szCs w:val="22"/>
              </w:rPr>
            </w:rPrChange>
          </w:rPr>
          <w:delText xml:space="preserve">2009, p. </w:delText>
        </w:r>
      </w:del>
      <w:r w:rsidRPr="00405D97">
        <w:rPr>
          <w:rFonts w:ascii="Garamond" w:hAnsi="Garamond"/>
          <w:sz w:val="22"/>
          <w:szCs w:val="22"/>
          <w:rPrChange w:id="975" w:author="pc_m" w:date="2024-10-18T03:44:00Z" w16du:dateUtc="2024-10-18T02:44:00Z">
            <w:rPr>
              <w:sz w:val="22"/>
              <w:szCs w:val="22"/>
            </w:rPr>
          </w:rPrChange>
        </w:rPr>
        <w:t>159.</w:t>
      </w:r>
    </w:p>
  </w:endnote>
  <w:endnote w:id="40">
    <w:p w14:paraId="343E356C" w14:textId="7DDA3344" w:rsidR="00CC64FD" w:rsidRPr="00405D97" w:rsidRDefault="00CC64FD">
      <w:pPr>
        <w:pStyle w:val="EndnoteText"/>
        <w:bidi w:val="0"/>
        <w:ind w:left="720" w:hanging="720"/>
        <w:rPr>
          <w:rFonts w:ascii="Garamond" w:hAnsi="Garamond"/>
          <w:sz w:val="22"/>
          <w:szCs w:val="22"/>
          <w:rPrChange w:id="1003" w:author="pc_m" w:date="2024-10-18T03:44:00Z" w16du:dateUtc="2024-10-18T02:44:00Z">
            <w:rPr>
              <w:sz w:val="22"/>
              <w:szCs w:val="22"/>
            </w:rPr>
          </w:rPrChange>
        </w:rPr>
        <w:pPrChange w:id="1004" w:author="pc_m" w:date="2024-10-18T03:44:00Z" w16du:dateUtc="2024-10-18T02:44:00Z">
          <w:pPr>
            <w:pStyle w:val="EndnoteText"/>
          </w:pPr>
        </w:pPrChange>
      </w:pPr>
      <w:r w:rsidRPr="00405D97">
        <w:rPr>
          <w:rStyle w:val="EndnoteReference"/>
          <w:rFonts w:ascii="Garamond" w:hAnsi="Garamond"/>
          <w:sz w:val="22"/>
          <w:szCs w:val="22"/>
          <w:vertAlign w:val="baseline"/>
          <w:rPrChange w:id="1005" w:author="pc_m" w:date="2024-10-18T03:44:00Z" w16du:dateUtc="2024-10-18T02:44:00Z">
            <w:rPr>
              <w:rStyle w:val="EndnoteReference"/>
              <w:sz w:val="22"/>
              <w:szCs w:val="22"/>
            </w:rPr>
          </w:rPrChange>
        </w:rPr>
        <w:endnoteRef/>
      </w:r>
      <w:r w:rsidRPr="00405D97">
        <w:rPr>
          <w:rFonts w:ascii="Garamond" w:hAnsi="Garamond"/>
          <w:sz w:val="22"/>
          <w:szCs w:val="22"/>
          <w:rPrChange w:id="1006" w:author="pc_m" w:date="2024-10-18T03:44:00Z" w16du:dateUtc="2024-10-18T02:44:00Z">
            <w:rPr>
              <w:sz w:val="22"/>
              <w:szCs w:val="22"/>
            </w:rPr>
          </w:rPrChange>
        </w:rPr>
        <w:t xml:space="preserve"> See Houlgate</w:t>
      </w:r>
      <w:ins w:id="1007" w:author="pc_m" w:date="2024-10-18T04:43:00Z" w16du:dateUtc="2024-10-18T03:43:00Z">
        <w:r w:rsidR="007D4583">
          <w:rPr>
            <w:rFonts w:ascii="Garamond" w:hAnsi="Garamond"/>
            <w:sz w:val="22"/>
            <w:szCs w:val="22"/>
          </w:rPr>
          <w:t>,</w:t>
        </w:r>
      </w:ins>
      <w:r w:rsidRPr="00405D97">
        <w:rPr>
          <w:rFonts w:ascii="Garamond" w:hAnsi="Garamond"/>
          <w:sz w:val="22"/>
          <w:szCs w:val="22"/>
          <w:rPrChange w:id="1008" w:author="pc_m" w:date="2024-10-18T03:44:00Z" w16du:dateUtc="2024-10-18T02:44:00Z">
            <w:rPr>
              <w:sz w:val="22"/>
              <w:szCs w:val="22"/>
            </w:rPr>
          </w:rPrChange>
        </w:rPr>
        <w:t xml:space="preserve"> </w:t>
      </w:r>
      <w:del w:id="1009" w:author="pc_m" w:date="2024-10-18T03:25:00Z" w16du:dateUtc="2024-10-18T02:25:00Z">
        <w:r w:rsidRPr="007D4583" w:rsidDel="00544C72">
          <w:rPr>
            <w:rFonts w:ascii="Garamond" w:hAnsi="Garamond"/>
            <w:i/>
            <w:iCs/>
            <w:sz w:val="22"/>
            <w:szCs w:val="22"/>
            <w:rPrChange w:id="1010" w:author="pc_m" w:date="2024-10-18T04:43:00Z" w16du:dateUtc="2024-10-18T03:43:00Z">
              <w:rPr>
                <w:sz w:val="22"/>
                <w:szCs w:val="22"/>
              </w:rPr>
            </w:rPrChange>
          </w:rPr>
          <w:delText>2005, p.</w:delText>
        </w:r>
      </w:del>
      <w:ins w:id="1011" w:author="pc_m" w:date="2024-10-18T03:25:00Z" w16du:dateUtc="2024-10-18T02:25:00Z">
        <w:r w:rsidRPr="007D4583">
          <w:rPr>
            <w:rFonts w:ascii="Garamond" w:hAnsi="Garamond"/>
            <w:i/>
            <w:iCs/>
            <w:sz w:val="22"/>
            <w:szCs w:val="22"/>
            <w:rPrChange w:id="1012" w:author="pc_m" w:date="2024-10-18T04:43:00Z" w16du:dateUtc="2024-10-18T03:43:00Z">
              <w:rPr>
                <w:sz w:val="22"/>
                <w:szCs w:val="22"/>
              </w:rPr>
            </w:rPrChange>
          </w:rPr>
          <w:t>Introduction to Hegel</w:t>
        </w:r>
      </w:ins>
      <w:r w:rsidRPr="00405D97">
        <w:rPr>
          <w:rFonts w:ascii="Garamond" w:hAnsi="Garamond"/>
          <w:sz w:val="22"/>
          <w:szCs w:val="22"/>
          <w:rPrChange w:id="1013" w:author="pc_m" w:date="2024-10-18T03:44:00Z" w16du:dateUtc="2024-10-18T02:44:00Z">
            <w:rPr>
              <w:sz w:val="22"/>
              <w:szCs w:val="22"/>
            </w:rPr>
          </w:rPrChange>
        </w:rPr>
        <w:t xml:space="preserve"> 68 for such a framing of the chapter on self-consciousness.</w:t>
      </w:r>
    </w:p>
  </w:endnote>
  <w:endnote w:id="41">
    <w:p w14:paraId="714DA0F8" w14:textId="521AD63C" w:rsidR="00CC64FD" w:rsidRPr="00405D97" w:rsidRDefault="00CC64FD">
      <w:pPr>
        <w:pStyle w:val="EndnoteText"/>
        <w:bidi w:val="0"/>
        <w:ind w:left="720" w:hanging="720"/>
        <w:rPr>
          <w:rFonts w:ascii="Garamond" w:hAnsi="Garamond"/>
          <w:sz w:val="22"/>
          <w:szCs w:val="22"/>
          <w:rPrChange w:id="1017" w:author="pc_m" w:date="2024-10-18T03:44:00Z" w16du:dateUtc="2024-10-18T02:44:00Z">
            <w:rPr>
              <w:sz w:val="22"/>
              <w:szCs w:val="22"/>
            </w:rPr>
          </w:rPrChange>
        </w:rPr>
        <w:pPrChange w:id="1018" w:author="pc_m" w:date="2024-10-18T03:44:00Z" w16du:dateUtc="2024-10-18T02:44:00Z">
          <w:pPr>
            <w:pStyle w:val="EndnoteText"/>
          </w:pPr>
        </w:pPrChange>
      </w:pPr>
      <w:r w:rsidRPr="00405D97">
        <w:rPr>
          <w:rStyle w:val="EndnoteReference"/>
          <w:rFonts w:ascii="Garamond" w:hAnsi="Garamond"/>
          <w:sz w:val="22"/>
          <w:szCs w:val="22"/>
          <w:vertAlign w:val="baseline"/>
          <w:rPrChange w:id="1019" w:author="pc_m" w:date="2024-10-18T03:44:00Z" w16du:dateUtc="2024-10-18T02:44:00Z">
            <w:rPr>
              <w:rStyle w:val="EndnoteReference"/>
              <w:sz w:val="22"/>
              <w:szCs w:val="22"/>
            </w:rPr>
          </w:rPrChange>
        </w:rPr>
        <w:endnoteRef/>
      </w:r>
      <w:r w:rsidRPr="00405D97">
        <w:rPr>
          <w:rFonts w:ascii="Garamond" w:hAnsi="Garamond"/>
          <w:sz w:val="22"/>
          <w:szCs w:val="22"/>
          <w:rPrChange w:id="1020" w:author="pc_m" w:date="2024-10-18T03:44:00Z" w16du:dateUtc="2024-10-18T02:44:00Z">
            <w:rPr>
              <w:sz w:val="22"/>
              <w:szCs w:val="22"/>
            </w:rPr>
          </w:rPrChange>
        </w:rPr>
        <w:t xml:space="preserve"> In contrast to the approach presented here some maintain that Hegel points to a passage from desire to recognition</w:t>
      </w:r>
      <w:del w:id="1021" w:author="pc_m" w:date="2024-10-18T03:26:00Z" w16du:dateUtc="2024-10-18T02:26:00Z">
        <w:r w:rsidRPr="00405D97" w:rsidDel="00194D0B">
          <w:rPr>
            <w:rFonts w:ascii="Garamond" w:hAnsi="Garamond"/>
            <w:sz w:val="22"/>
            <w:szCs w:val="22"/>
            <w:rPrChange w:id="1022" w:author="pc_m" w:date="2024-10-18T03:44:00Z" w16du:dateUtc="2024-10-18T02:44:00Z">
              <w:rPr>
                <w:sz w:val="22"/>
                <w:szCs w:val="22"/>
              </w:rPr>
            </w:rPrChange>
          </w:rPr>
          <w:delText>. See for example, B</w:delText>
        </w:r>
      </w:del>
      <w:ins w:id="1023" w:author="pc_m" w:date="2024-10-18T03:26:00Z" w16du:dateUtc="2024-10-18T02:26:00Z">
        <w:r w:rsidRPr="00405D97">
          <w:rPr>
            <w:rFonts w:ascii="Garamond" w:hAnsi="Garamond"/>
            <w:sz w:val="22"/>
            <w:szCs w:val="22"/>
            <w:rPrChange w:id="1024" w:author="pc_m" w:date="2024-10-18T03:44:00Z" w16du:dateUtc="2024-10-18T02:44:00Z">
              <w:rPr>
                <w:sz w:val="22"/>
                <w:szCs w:val="22"/>
              </w:rPr>
            </w:rPrChange>
          </w:rPr>
          <w:t xml:space="preserve"> (B</w:t>
        </w:r>
      </w:ins>
      <w:r w:rsidRPr="00405D97">
        <w:rPr>
          <w:rFonts w:ascii="Garamond" w:hAnsi="Garamond"/>
          <w:sz w:val="22"/>
          <w:szCs w:val="22"/>
          <w:rPrChange w:id="1025" w:author="pc_m" w:date="2024-10-18T03:44:00Z" w16du:dateUtc="2024-10-18T02:44:00Z">
            <w:rPr>
              <w:sz w:val="22"/>
              <w:szCs w:val="22"/>
            </w:rPr>
          </w:rPrChange>
        </w:rPr>
        <w:t xml:space="preserve">random </w:t>
      </w:r>
      <w:del w:id="1026" w:author="pc_m" w:date="2024-10-18T03:26:00Z" w16du:dateUtc="2024-10-18T02:26:00Z">
        <w:r w:rsidRPr="00405D97" w:rsidDel="00194D0B">
          <w:rPr>
            <w:rFonts w:ascii="Garamond" w:hAnsi="Garamond"/>
            <w:sz w:val="22"/>
            <w:szCs w:val="22"/>
            <w:rPrChange w:id="1027" w:author="pc_m" w:date="2024-10-18T03:44:00Z" w16du:dateUtc="2024-10-18T02:44:00Z">
              <w:rPr>
                <w:sz w:val="22"/>
                <w:szCs w:val="22"/>
              </w:rPr>
            </w:rPrChange>
          </w:rPr>
          <w:delText xml:space="preserve">2019, p. </w:delText>
        </w:r>
      </w:del>
      <w:r w:rsidRPr="00405D97">
        <w:rPr>
          <w:rFonts w:ascii="Garamond" w:hAnsi="Garamond"/>
          <w:sz w:val="22"/>
          <w:szCs w:val="22"/>
          <w:rPrChange w:id="1028" w:author="pc_m" w:date="2024-10-18T03:44:00Z" w16du:dateUtc="2024-10-18T02:44:00Z">
            <w:rPr>
              <w:sz w:val="22"/>
              <w:szCs w:val="22"/>
            </w:rPr>
          </w:rPrChange>
        </w:rPr>
        <w:t>246</w:t>
      </w:r>
      <w:ins w:id="1029" w:author="pc_m" w:date="2024-10-18T03:26:00Z" w16du:dateUtc="2024-10-18T02:26:00Z">
        <w:r w:rsidRPr="00405D97">
          <w:rPr>
            <w:rFonts w:ascii="Garamond" w:hAnsi="Garamond"/>
            <w:sz w:val="22"/>
            <w:szCs w:val="22"/>
            <w:rPrChange w:id="1030" w:author="pc_m" w:date="2024-10-18T03:44:00Z" w16du:dateUtc="2024-10-18T02:44:00Z">
              <w:rPr>
                <w:sz w:val="22"/>
                <w:szCs w:val="22"/>
              </w:rPr>
            </w:rPrChange>
          </w:rPr>
          <w:t>;</w:t>
        </w:r>
      </w:ins>
      <w:del w:id="1031" w:author="pc_m" w:date="2024-10-18T03:26:00Z" w16du:dateUtc="2024-10-18T02:26:00Z">
        <w:r w:rsidRPr="00405D97" w:rsidDel="00194D0B">
          <w:rPr>
            <w:rFonts w:ascii="Garamond" w:hAnsi="Garamond"/>
            <w:sz w:val="22"/>
            <w:szCs w:val="22"/>
            <w:rPrChange w:id="1032" w:author="pc_m" w:date="2024-10-18T03:44:00Z" w16du:dateUtc="2024-10-18T02:44:00Z">
              <w:rPr>
                <w:sz w:val="22"/>
                <w:szCs w:val="22"/>
              </w:rPr>
            </w:rPrChange>
          </w:rPr>
          <w:delText>,</w:delText>
        </w:r>
      </w:del>
      <w:r w:rsidRPr="00405D97">
        <w:rPr>
          <w:rFonts w:ascii="Garamond" w:hAnsi="Garamond"/>
          <w:sz w:val="22"/>
          <w:szCs w:val="22"/>
          <w:rPrChange w:id="1033" w:author="pc_m" w:date="2024-10-18T03:44:00Z" w16du:dateUtc="2024-10-18T02:44:00Z">
            <w:rPr>
              <w:sz w:val="22"/>
              <w:szCs w:val="22"/>
            </w:rPr>
          </w:rPrChange>
        </w:rPr>
        <w:t xml:space="preserve"> </w:t>
      </w:r>
      <w:ins w:id="1034" w:author="pc_m" w:date="2024-10-18T03:27:00Z" w16du:dateUtc="2024-10-18T02:27:00Z">
        <w:r w:rsidRPr="00405D97">
          <w:rPr>
            <w:rFonts w:ascii="Garamond" w:hAnsi="Garamond"/>
            <w:sz w:val="22"/>
            <w:szCs w:val="22"/>
            <w:rPrChange w:id="1035" w:author="pc_m" w:date="2024-10-18T03:44:00Z" w16du:dateUtc="2024-10-18T02:44:00Z">
              <w:rPr>
                <w:sz w:val="22"/>
                <w:szCs w:val="22"/>
              </w:rPr>
            </w:rPrChange>
          </w:rPr>
          <w:t xml:space="preserve">Houlgate, “G. W. F Hegel” </w:t>
        </w:r>
      </w:ins>
      <w:del w:id="1036" w:author="pc_m" w:date="2024-10-18T03:27:00Z" w16du:dateUtc="2024-10-18T02:27:00Z">
        <w:r w:rsidRPr="00405D97" w:rsidDel="00F87E62">
          <w:rPr>
            <w:rFonts w:ascii="Garamond" w:hAnsi="Garamond"/>
            <w:sz w:val="22"/>
            <w:szCs w:val="22"/>
            <w:rPrChange w:id="1037" w:author="pc_m" w:date="2024-10-18T03:44:00Z" w16du:dateUtc="2024-10-18T02:44:00Z">
              <w:rPr>
                <w:sz w:val="22"/>
                <w:szCs w:val="22"/>
              </w:rPr>
            </w:rPrChange>
          </w:rPr>
          <w:delText xml:space="preserve">Houlgate 2003, p. </w:delText>
        </w:r>
      </w:del>
      <w:r w:rsidRPr="00405D97">
        <w:rPr>
          <w:rFonts w:ascii="Garamond" w:hAnsi="Garamond"/>
          <w:sz w:val="22"/>
          <w:szCs w:val="22"/>
          <w:rPrChange w:id="1038" w:author="pc_m" w:date="2024-10-18T03:44:00Z" w16du:dateUtc="2024-10-18T02:44:00Z">
            <w:rPr>
              <w:sz w:val="22"/>
              <w:szCs w:val="22"/>
            </w:rPr>
          </w:rPrChange>
        </w:rPr>
        <w:t>14</w:t>
      </w:r>
      <w:ins w:id="1039" w:author="pc_m" w:date="2024-10-18T03:27:00Z" w16du:dateUtc="2024-10-18T02:27:00Z">
        <w:r w:rsidRPr="00405D97">
          <w:rPr>
            <w:rFonts w:ascii="Garamond" w:hAnsi="Garamond"/>
            <w:sz w:val="22"/>
            <w:szCs w:val="22"/>
            <w:rPrChange w:id="1040" w:author="pc_m" w:date="2024-10-18T03:44:00Z" w16du:dateUtc="2024-10-18T02:44:00Z">
              <w:rPr>
                <w:sz w:val="22"/>
                <w:szCs w:val="22"/>
              </w:rPr>
            </w:rPrChange>
          </w:rPr>
          <w:t>)</w:t>
        </w:r>
      </w:ins>
      <w:r w:rsidRPr="00405D97">
        <w:rPr>
          <w:rFonts w:ascii="Garamond" w:hAnsi="Garamond"/>
          <w:sz w:val="22"/>
          <w:szCs w:val="22"/>
          <w:rPrChange w:id="1041" w:author="pc_m" w:date="2024-10-18T03:44:00Z" w16du:dateUtc="2024-10-18T02:44:00Z">
            <w:rPr>
              <w:sz w:val="22"/>
              <w:szCs w:val="22"/>
            </w:rPr>
          </w:rPrChange>
        </w:rPr>
        <w:t>.</w:t>
      </w:r>
    </w:p>
  </w:endnote>
  <w:endnote w:id="42">
    <w:p w14:paraId="342B4871" w14:textId="7B6075BD" w:rsidR="00CC64FD" w:rsidRPr="00405D97" w:rsidRDefault="00CC64FD">
      <w:pPr>
        <w:pStyle w:val="EndnoteText"/>
        <w:bidi w:val="0"/>
        <w:ind w:left="720" w:hanging="720"/>
        <w:rPr>
          <w:rFonts w:ascii="Garamond" w:hAnsi="Garamond"/>
          <w:sz w:val="22"/>
          <w:szCs w:val="22"/>
          <w:rPrChange w:id="1044" w:author="pc_m" w:date="2024-10-18T03:44:00Z" w16du:dateUtc="2024-10-18T02:44:00Z">
            <w:rPr>
              <w:sz w:val="22"/>
              <w:szCs w:val="22"/>
            </w:rPr>
          </w:rPrChange>
        </w:rPr>
        <w:pPrChange w:id="1045" w:author="pc_m" w:date="2024-10-18T03:44:00Z" w16du:dateUtc="2024-10-18T02:44:00Z">
          <w:pPr>
            <w:pStyle w:val="EndnoteText"/>
          </w:pPr>
        </w:pPrChange>
      </w:pPr>
      <w:r w:rsidRPr="00405D97">
        <w:rPr>
          <w:rStyle w:val="EndnoteReference"/>
          <w:rFonts w:ascii="Garamond" w:hAnsi="Garamond"/>
          <w:sz w:val="22"/>
          <w:szCs w:val="22"/>
          <w:vertAlign w:val="baseline"/>
          <w:rPrChange w:id="1046" w:author="pc_m" w:date="2024-10-18T03:44:00Z" w16du:dateUtc="2024-10-18T02:44:00Z">
            <w:rPr>
              <w:rStyle w:val="EndnoteReference"/>
              <w:sz w:val="22"/>
              <w:szCs w:val="22"/>
            </w:rPr>
          </w:rPrChange>
        </w:rPr>
        <w:endnoteRef/>
      </w:r>
      <w:r w:rsidRPr="00405D97">
        <w:rPr>
          <w:rFonts w:ascii="Garamond" w:hAnsi="Garamond"/>
          <w:sz w:val="22"/>
          <w:szCs w:val="22"/>
          <w:rPrChange w:id="1047" w:author="pc_m" w:date="2024-10-18T03:44:00Z" w16du:dateUtc="2024-10-18T02:44:00Z">
            <w:rPr>
              <w:sz w:val="22"/>
              <w:szCs w:val="22"/>
            </w:rPr>
          </w:rPrChange>
        </w:rPr>
        <w:t xml:space="preserve"> Thus, contrary to the image according to which only the other self-consciousness negates itself for the sake of the first</w:t>
      </w:r>
      <w:del w:id="1048" w:author="pc_m" w:date="2024-10-18T03:27:00Z" w16du:dateUtc="2024-10-18T02:27:00Z">
        <w:r w:rsidRPr="00405D97" w:rsidDel="000630E4">
          <w:rPr>
            <w:rFonts w:ascii="Garamond" w:hAnsi="Garamond"/>
            <w:sz w:val="22"/>
            <w:szCs w:val="22"/>
            <w:rPrChange w:id="1049" w:author="pc_m" w:date="2024-10-18T03:44:00Z" w16du:dateUtc="2024-10-18T02:44:00Z">
              <w:rPr>
                <w:sz w:val="22"/>
                <w:szCs w:val="22"/>
              </w:rPr>
            </w:rPrChange>
          </w:rPr>
          <w:delText xml:space="preserve">, </w:delText>
        </w:r>
      </w:del>
      <w:ins w:id="1050" w:author="pc_m" w:date="2024-10-18T03:27:00Z" w16du:dateUtc="2024-10-18T02:27:00Z">
        <w:r w:rsidRPr="00405D97">
          <w:rPr>
            <w:rFonts w:ascii="Garamond" w:hAnsi="Garamond"/>
            <w:sz w:val="22"/>
            <w:szCs w:val="22"/>
            <w:rPrChange w:id="1051" w:author="pc_m" w:date="2024-10-18T03:44:00Z" w16du:dateUtc="2024-10-18T02:44:00Z">
              <w:rPr>
                <w:sz w:val="22"/>
                <w:szCs w:val="22"/>
              </w:rPr>
            </w:rPrChange>
          </w:rPr>
          <w:t xml:space="preserve"> (</w:t>
        </w:r>
      </w:ins>
      <w:r w:rsidRPr="00405D97">
        <w:rPr>
          <w:rFonts w:ascii="Garamond" w:hAnsi="Garamond"/>
          <w:sz w:val="22"/>
          <w:szCs w:val="22"/>
          <w:rPrChange w:id="1052" w:author="pc_m" w:date="2024-10-18T03:44:00Z" w16du:dateUtc="2024-10-18T02:44:00Z">
            <w:rPr>
              <w:sz w:val="22"/>
              <w:szCs w:val="22"/>
            </w:rPr>
          </w:rPrChange>
        </w:rPr>
        <w:t>see note 37</w:t>
      </w:r>
      <w:ins w:id="1053" w:author="pc_m" w:date="2024-10-18T03:27:00Z" w16du:dateUtc="2024-10-18T02:27:00Z">
        <w:r w:rsidRPr="00405D97">
          <w:rPr>
            <w:rFonts w:ascii="Garamond" w:hAnsi="Garamond"/>
            <w:sz w:val="22"/>
            <w:szCs w:val="22"/>
            <w:rPrChange w:id="1054" w:author="pc_m" w:date="2024-10-18T03:44:00Z" w16du:dateUtc="2024-10-18T02:44:00Z">
              <w:rPr>
                <w:sz w:val="22"/>
                <w:szCs w:val="22"/>
              </w:rPr>
            </w:rPrChange>
          </w:rPr>
          <w:t>)</w:t>
        </w:r>
      </w:ins>
      <w:del w:id="1055" w:author="pc_m" w:date="2024-10-18T03:27:00Z" w16du:dateUtc="2024-10-18T02:27:00Z">
        <w:r w:rsidRPr="00405D97" w:rsidDel="000630E4">
          <w:rPr>
            <w:rFonts w:ascii="Garamond" w:hAnsi="Garamond"/>
            <w:sz w:val="22"/>
            <w:szCs w:val="22"/>
            <w:rPrChange w:id="1056" w:author="pc_m" w:date="2024-10-18T03:44:00Z" w16du:dateUtc="2024-10-18T02:44:00Z">
              <w:rPr>
                <w:sz w:val="22"/>
                <w:szCs w:val="22"/>
              </w:rPr>
            </w:rPrChange>
          </w:rPr>
          <w:delText xml:space="preserve"> above</w:delText>
        </w:r>
      </w:del>
      <w:r w:rsidRPr="00405D97">
        <w:rPr>
          <w:rFonts w:ascii="Garamond" w:hAnsi="Garamond"/>
          <w:sz w:val="22"/>
          <w:szCs w:val="22"/>
          <w:rPrChange w:id="1057" w:author="pc_m" w:date="2024-10-18T03:44:00Z" w16du:dateUtc="2024-10-18T02:44:00Z">
            <w:rPr>
              <w:sz w:val="22"/>
              <w:szCs w:val="22"/>
            </w:rPr>
          </w:rPrChange>
        </w:rPr>
        <w:t>. Such an interpretation violates the required symmetry between the two self-consciousness and leaves inexplicable the motivation of the other self-consciousness to put itself at the service of the first.</w:t>
      </w:r>
    </w:p>
  </w:endnote>
  <w:endnote w:id="43">
    <w:p w14:paraId="041917F4" w14:textId="3E91BDAF" w:rsidR="00CC64FD" w:rsidRPr="00405D97" w:rsidRDefault="00CC64FD">
      <w:pPr>
        <w:pStyle w:val="EndnoteText"/>
        <w:bidi w:val="0"/>
        <w:ind w:left="720" w:hanging="720"/>
        <w:rPr>
          <w:rFonts w:ascii="Garamond" w:hAnsi="Garamond"/>
          <w:sz w:val="22"/>
          <w:szCs w:val="22"/>
          <w:rPrChange w:id="1070" w:author="pc_m" w:date="2024-10-18T03:44:00Z" w16du:dateUtc="2024-10-18T02:44:00Z">
            <w:rPr>
              <w:sz w:val="22"/>
              <w:szCs w:val="22"/>
            </w:rPr>
          </w:rPrChange>
        </w:rPr>
        <w:pPrChange w:id="1071" w:author="pc_m" w:date="2024-10-18T03:44:00Z" w16du:dateUtc="2024-10-18T02:44:00Z">
          <w:pPr>
            <w:pStyle w:val="EndnoteText"/>
          </w:pPr>
        </w:pPrChange>
      </w:pPr>
      <w:r w:rsidRPr="00405D97">
        <w:rPr>
          <w:rStyle w:val="EndnoteReference"/>
          <w:rFonts w:ascii="Garamond" w:hAnsi="Garamond"/>
          <w:sz w:val="22"/>
          <w:szCs w:val="22"/>
          <w:vertAlign w:val="baseline"/>
          <w:rPrChange w:id="1072" w:author="pc_m" w:date="2024-10-18T03:44:00Z" w16du:dateUtc="2024-10-18T02:44:00Z">
            <w:rPr>
              <w:rStyle w:val="EndnoteReference"/>
              <w:sz w:val="22"/>
              <w:szCs w:val="22"/>
            </w:rPr>
          </w:rPrChange>
        </w:rPr>
        <w:endnoteRef/>
      </w:r>
      <w:r w:rsidRPr="00405D97">
        <w:rPr>
          <w:rFonts w:ascii="Garamond" w:hAnsi="Garamond"/>
          <w:sz w:val="22"/>
          <w:szCs w:val="22"/>
          <w:rPrChange w:id="1073" w:author="pc_m" w:date="2024-10-18T03:44:00Z" w16du:dateUtc="2024-10-18T02:44:00Z">
            <w:rPr>
              <w:sz w:val="22"/>
              <w:szCs w:val="22"/>
            </w:rPr>
          </w:rPrChange>
        </w:rPr>
        <w:t xml:space="preserve"> For an analysis that distinguishes paragraphs </w:t>
      </w:r>
      <w:r w:rsidRPr="00405D97">
        <w:rPr>
          <w:rFonts w:ascii="Garamond" w:hAnsi="Garamond"/>
          <w:sz w:val="22"/>
          <w:szCs w:val="22"/>
          <w:rPrChange w:id="1074" w:author="pc_m" w:date="2024-10-18T03:44:00Z" w16du:dateUtc="2024-10-18T02:44:00Z">
            <w:rPr>
              <w:rFonts w:asciiTheme="majorBidi" w:hAnsiTheme="majorBidi" w:cstheme="majorBidi"/>
              <w:sz w:val="22"/>
              <w:szCs w:val="22"/>
            </w:rPr>
          </w:rPrChange>
        </w:rPr>
        <w:t>§</w:t>
      </w:r>
      <w:r w:rsidRPr="00405D97">
        <w:rPr>
          <w:rFonts w:ascii="Garamond" w:hAnsi="Garamond"/>
          <w:sz w:val="22"/>
          <w:szCs w:val="22"/>
          <w:rPrChange w:id="1075" w:author="pc_m" w:date="2024-10-18T03:44:00Z" w16du:dateUtc="2024-10-18T02:44:00Z">
            <w:rPr>
              <w:sz w:val="22"/>
              <w:szCs w:val="22"/>
            </w:rPr>
          </w:rPrChange>
        </w:rPr>
        <w:t>178</w:t>
      </w:r>
      <w:del w:id="1076" w:author="pc_m" w:date="2024-10-18T03:20:00Z" w16du:dateUtc="2024-10-18T02:20:00Z">
        <w:r w:rsidRPr="00405D97" w:rsidDel="00BF402A">
          <w:rPr>
            <w:rFonts w:ascii="Garamond" w:hAnsi="Garamond"/>
            <w:sz w:val="22"/>
            <w:szCs w:val="22"/>
            <w:rPrChange w:id="1077" w:author="pc_m" w:date="2024-10-18T03:44:00Z" w16du:dateUtc="2024-10-18T02:44:00Z">
              <w:rPr>
                <w:sz w:val="22"/>
                <w:szCs w:val="22"/>
              </w:rPr>
            </w:rPrChange>
          </w:rPr>
          <w:delText>-</w:delText>
        </w:r>
        <w:r w:rsidRPr="00405D97" w:rsidDel="00BF402A">
          <w:rPr>
            <w:rFonts w:ascii="Garamond" w:hAnsi="Garamond"/>
            <w:sz w:val="22"/>
            <w:szCs w:val="22"/>
            <w:rPrChange w:id="1078" w:author="pc_m" w:date="2024-10-18T03:44:00Z" w16du:dateUtc="2024-10-18T02:44:00Z">
              <w:rPr>
                <w:rFonts w:asciiTheme="majorBidi" w:hAnsiTheme="majorBidi" w:cstheme="majorBidi"/>
                <w:sz w:val="22"/>
                <w:szCs w:val="22"/>
              </w:rPr>
            </w:rPrChange>
          </w:rPr>
          <w:delText>§</w:delText>
        </w:r>
      </w:del>
      <w:ins w:id="1079" w:author="pc_m" w:date="2024-10-18T03:20:00Z" w16du:dateUtc="2024-10-18T02:20:00Z">
        <w:r w:rsidRPr="00405D97">
          <w:rPr>
            <w:rFonts w:ascii="Garamond" w:hAnsi="Garamond"/>
            <w:sz w:val="22"/>
            <w:szCs w:val="22"/>
            <w:rPrChange w:id="1080" w:author="pc_m" w:date="2024-10-18T03:44:00Z" w16du:dateUtc="2024-10-18T02:44:00Z">
              <w:rPr>
                <w:sz w:val="22"/>
                <w:szCs w:val="22"/>
              </w:rPr>
            </w:rPrChange>
          </w:rPr>
          <w:t>–§</w:t>
        </w:r>
      </w:ins>
      <w:r w:rsidRPr="00405D97">
        <w:rPr>
          <w:rFonts w:ascii="Garamond" w:hAnsi="Garamond"/>
          <w:sz w:val="22"/>
          <w:szCs w:val="22"/>
          <w:rPrChange w:id="1081" w:author="pc_m" w:date="2024-10-18T03:44:00Z" w16du:dateUtc="2024-10-18T02:44:00Z">
            <w:rPr>
              <w:sz w:val="22"/>
              <w:szCs w:val="22"/>
            </w:rPr>
          </w:rPrChange>
        </w:rPr>
        <w:t>185 from the rest of the section</w:t>
      </w:r>
      <w:ins w:id="1082" w:author="pc_m" w:date="2024-10-18T03:29:00Z" w16du:dateUtc="2024-10-18T02:29:00Z">
        <w:r w:rsidRPr="00405D97">
          <w:rPr>
            <w:rFonts w:ascii="Garamond" w:hAnsi="Garamond"/>
            <w:sz w:val="22"/>
            <w:szCs w:val="22"/>
            <w:rPrChange w:id="1083" w:author="pc_m" w:date="2024-10-18T03:44:00Z" w16du:dateUtc="2024-10-18T02:44:00Z">
              <w:rPr>
                <w:sz w:val="22"/>
                <w:szCs w:val="22"/>
              </w:rPr>
            </w:rPrChange>
          </w:rPr>
          <w:t>,</w:t>
        </w:r>
      </w:ins>
      <w:r w:rsidRPr="00405D97">
        <w:rPr>
          <w:rFonts w:ascii="Garamond" w:hAnsi="Garamond"/>
          <w:sz w:val="22"/>
          <w:szCs w:val="22"/>
          <w:rPrChange w:id="1084" w:author="pc_m" w:date="2024-10-18T03:44:00Z" w16du:dateUtc="2024-10-18T02:44:00Z">
            <w:rPr>
              <w:sz w:val="22"/>
              <w:szCs w:val="22"/>
            </w:rPr>
          </w:rPrChange>
        </w:rPr>
        <w:t xml:space="preserve"> see </w:t>
      </w:r>
      <w:del w:id="1085" w:author="pc_m" w:date="2024-10-18T03:29:00Z" w16du:dateUtc="2024-10-18T02:29:00Z">
        <w:r w:rsidRPr="00405D97" w:rsidDel="00E25E19">
          <w:rPr>
            <w:rFonts w:ascii="Garamond" w:hAnsi="Garamond"/>
            <w:sz w:val="22"/>
            <w:szCs w:val="22"/>
            <w:rPrChange w:id="1086" w:author="pc_m" w:date="2024-10-18T03:44:00Z" w16du:dateUtc="2024-10-18T02:44:00Z">
              <w:rPr>
                <w:sz w:val="22"/>
                <w:szCs w:val="22"/>
              </w:rPr>
            </w:rPrChange>
          </w:rPr>
          <w:delText xml:space="preserve">Michael </w:delText>
        </w:r>
      </w:del>
      <w:r w:rsidRPr="00405D97">
        <w:rPr>
          <w:rFonts w:ascii="Garamond" w:hAnsi="Garamond"/>
          <w:sz w:val="22"/>
          <w:szCs w:val="22"/>
          <w:rPrChange w:id="1087" w:author="pc_m" w:date="2024-10-18T03:44:00Z" w16du:dateUtc="2024-10-18T02:44:00Z">
            <w:rPr>
              <w:sz w:val="22"/>
              <w:szCs w:val="22"/>
            </w:rPr>
          </w:rPrChange>
        </w:rPr>
        <w:t>Quante</w:t>
      </w:r>
      <w:del w:id="1088" w:author="pc_m" w:date="2024-10-18T03:29:00Z" w16du:dateUtc="2024-10-18T02:29:00Z">
        <w:r w:rsidRPr="00405D97" w:rsidDel="00E25E19">
          <w:rPr>
            <w:rFonts w:ascii="Garamond" w:hAnsi="Garamond"/>
            <w:sz w:val="22"/>
            <w:szCs w:val="22"/>
            <w:rPrChange w:id="1089" w:author="pc_m" w:date="2024-10-18T03:44:00Z" w16du:dateUtc="2024-10-18T02:44:00Z">
              <w:rPr>
                <w:sz w:val="22"/>
                <w:szCs w:val="22"/>
              </w:rPr>
            </w:rPrChange>
          </w:rPr>
          <w:delText xml:space="preserve">, “‘The Pure Notion of Recognition’: Reflections on the Grammar of the Relation of Recognition in Hegel’s </w:delText>
        </w:r>
        <w:r w:rsidRPr="00405D97" w:rsidDel="00E25E19">
          <w:rPr>
            <w:rFonts w:ascii="Garamond" w:hAnsi="Garamond"/>
            <w:sz w:val="22"/>
            <w:szCs w:val="22"/>
            <w:rPrChange w:id="1090" w:author="pc_m" w:date="2024-10-18T03:44:00Z" w16du:dateUtc="2024-10-18T02:44:00Z">
              <w:rPr>
                <w:i/>
                <w:iCs/>
                <w:sz w:val="22"/>
                <w:szCs w:val="22"/>
              </w:rPr>
            </w:rPrChange>
          </w:rPr>
          <w:delText>Phenomenology of Spirit</w:delText>
        </w:r>
        <w:r w:rsidRPr="00405D97" w:rsidDel="00E25E19">
          <w:rPr>
            <w:rFonts w:ascii="Garamond" w:hAnsi="Garamond"/>
            <w:sz w:val="22"/>
            <w:szCs w:val="22"/>
            <w:rPrChange w:id="1091" w:author="pc_m" w:date="2024-10-18T03:44:00Z" w16du:dateUtc="2024-10-18T02:44:00Z">
              <w:rPr>
                <w:sz w:val="22"/>
                <w:szCs w:val="22"/>
              </w:rPr>
            </w:rPrChange>
          </w:rPr>
          <w:delText xml:space="preserve">”, in Hans-Christoph Schmidt am Busch, Christopher F. Zurn (eds.), </w:delText>
        </w:r>
        <w:r w:rsidRPr="00405D97" w:rsidDel="00E25E19">
          <w:rPr>
            <w:rFonts w:ascii="Garamond" w:hAnsi="Garamond"/>
            <w:sz w:val="22"/>
            <w:szCs w:val="22"/>
            <w:rPrChange w:id="1092" w:author="pc_m" w:date="2024-10-18T03:44:00Z" w16du:dateUtc="2024-10-18T02:44:00Z">
              <w:rPr>
                <w:i/>
                <w:iCs/>
                <w:sz w:val="22"/>
                <w:szCs w:val="22"/>
              </w:rPr>
            </w:rPrChange>
          </w:rPr>
          <w:delText>The Philosophy of Recognition: Historical and Contemporary Perspectives</w:delText>
        </w:r>
        <w:r w:rsidRPr="00405D97" w:rsidDel="00E25E19">
          <w:rPr>
            <w:rFonts w:ascii="Garamond" w:hAnsi="Garamond"/>
            <w:sz w:val="22"/>
            <w:szCs w:val="22"/>
            <w:rPrChange w:id="1093" w:author="pc_m" w:date="2024-10-18T03:44:00Z" w16du:dateUtc="2024-10-18T02:44:00Z">
              <w:rPr>
                <w:sz w:val="22"/>
                <w:szCs w:val="22"/>
              </w:rPr>
            </w:rPrChange>
          </w:rPr>
          <w:delText xml:space="preserve"> (Lexington Books 2010), pp.</w:delText>
        </w:r>
      </w:del>
      <w:ins w:id="1094" w:author="pc_m" w:date="2024-10-18T03:29:00Z" w16du:dateUtc="2024-10-18T02:29:00Z">
        <w:r w:rsidRPr="00405D97">
          <w:rPr>
            <w:rFonts w:ascii="Garamond" w:hAnsi="Garamond"/>
            <w:sz w:val="22"/>
            <w:szCs w:val="22"/>
            <w:rPrChange w:id="1095" w:author="pc_m" w:date="2024-10-18T03:44:00Z" w16du:dateUtc="2024-10-18T02:44:00Z">
              <w:rPr>
                <w:sz w:val="22"/>
                <w:szCs w:val="22"/>
              </w:rPr>
            </w:rPrChange>
          </w:rPr>
          <w:t xml:space="preserve"> 92, 97</w:t>
        </w:r>
      </w:ins>
      <w:del w:id="1096" w:author="pc_m" w:date="2024-10-18T03:29:00Z" w16du:dateUtc="2024-10-18T02:29:00Z">
        <w:r w:rsidRPr="00405D97" w:rsidDel="00E25E19">
          <w:rPr>
            <w:rFonts w:ascii="Garamond" w:hAnsi="Garamond"/>
            <w:sz w:val="22"/>
            <w:szCs w:val="22"/>
            <w:rPrChange w:id="1097" w:author="pc_m" w:date="2024-10-18T03:44:00Z" w16du:dateUtc="2024-10-18T02:44:00Z">
              <w:rPr>
                <w:sz w:val="22"/>
                <w:szCs w:val="22"/>
              </w:rPr>
            </w:rPrChange>
          </w:rPr>
          <w:delText xml:space="preserve"> 92, 97</w:delText>
        </w:r>
      </w:del>
      <w:r w:rsidRPr="00405D97">
        <w:rPr>
          <w:rFonts w:ascii="Garamond" w:hAnsi="Garamond"/>
          <w:sz w:val="22"/>
          <w:szCs w:val="22"/>
          <w:rPrChange w:id="1098" w:author="pc_m" w:date="2024-10-18T03:44:00Z" w16du:dateUtc="2024-10-18T02:44:00Z">
            <w:rPr>
              <w:sz w:val="22"/>
              <w:szCs w:val="22"/>
            </w:rPr>
          </w:rPrChange>
        </w:rPr>
        <w:t>. Quante’s distinction is between the levels of philosophical and natural consciousnesses. See also note 29 above.</w:t>
      </w:r>
    </w:p>
  </w:endnote>
  <w:endnote w:id="44">
    <w:p w14:paraId="10EADD38" w14:textId="3F23026B" w:rsidR="00CC64FD" w:rsidRPr="00405D97" w:rsidRDefault="00CC64FD">
      <w:pPr>
        <w:pStyle w:val="EndnoteText"/>
        <w:bidi w:val="0"/>
        <w:ind w:left="720" w:hanging="720"/>
        <w:rPr>
          <w:rFonts w:ascii="Garamond" w:hAnsi="Garamond"/>
          <w:sz w:val="22"/>
          <w:szCs w:val="22"/>
          <w:rPrChange w:id="1140" w:author="pc_m" w:date="2024-10-18T03:44:00Z" w16du:dateUtc="2024-10-18T02:44:00Z">
            <w:rPr>
              <w:sz w:val="22"/>
              <w:szCs w:val="22"/>
            </w:rPr>
          </w:rPrChange>
        </w:rPr>
        <w:pPrChange w:id="1141" w:author="pc_m" w:date="2024-10-18T03:44:00Z" w16du:dateUtc="2024-10-18T02:44:00Z">
          <w:pPr>
            <w:pStyle w:val="EndnoteText"/>
          </w:pPr>
        </w:pPrChange>
      </w:pPr>
      <w:r w:rsidRPr="00405D97">
        <w:rPr>
          <w:rStyle w:val="EndnoteReference"/>
          <w:rFonts w:ascii="Garamond" w:hAnsi="Garamond"/>
          <w:sz w:val="22"/>
          <w:szCs w:val="22"/>
          <w:vertAlign w:val="baseline"/>
          <w:rPrChange w:id="1142" w:author="pc_m" w:date="2024-10-18T03:44:00Z" w16du:dateUtc="2024-10-18T02:44:00Z">
            <w:rPr>
              <w:rStyle w:val="EndnoteReference"/>
              <w:sz w:val="22"/>
              <w:szCs w:val="22"/>
            </w:rPr>
          </w:rPrChange>
        </w:rPr>
        <w:endnoteRef/>
      </w:r>
      <w:r w:rsidRPr="00405D97">
        <w:rPr>
          <w:rFonts w:ascii="Garamond" w:hAnsi="Garamond"/>
          <w:sz w:val="22"/>
          <w:szCs w:val="22"/>
          <w:rPrChange w:id="1143" w:author="pc_m" w:date="2024-10-18T03:44:00Z" w16du:dateUtc="2024-10-18T02:44:00Z">
            <w:rPr>
              <w:sz w:val="22"/>
              <w:szCs w:val="22"/>
            </w:rPr>
          </w:rPrChange>
        </w:rPr>
        <w:t xml:space="preserve"> I say </w:t>
      </w:r>
      <w:del w:id="1144" w:author="JA" w:date="2024-10-20T12:43:00Z" w16du:dateUtc="2024-10-20T09:43:00Z">
        <w:r w:rsidRPr="00405D97" w:rsidDel="00B37B2D">
          <w:rPr>
            <w:rFonts w:ascii="Garamond" w:hAnsi="Garamond"/>
            <w:sz w:val="22"/>
            <w:szCs w:val="22"/>
            <w:rPrChange w:id="1145" w:author="pc_m" w:date="2024-10-18T03:44:00Z" w16du:dateUtc="2024-10-18T02:44:00Z">
              <w:rPr>
                <w:sz w:val="22"/>
                <w:szCs w:val="22"/>
              </w:rPr>
            </w:rPrChange>
          </w:rPr>
          <w:delText>‘</w:delText>
        </w:r>
      </w:del>
      <w:ins w:id="1146" w:author="JA" w:date="2024-10-20T12:43:00Z" w16du:dateUtc="2024-10-20T09:43:00Z">
        <w:r w:rsidR="00B37B2D">
          <w:rPr>
            <w:rFonts w:ascii="Garamond" w:hAnsi="Garamond"/>
            <w:sz w:val="22"/>
            <w:szCs w:val="22"/>
          </w:rPr>
          <w:t>“</w:t>
        </w:r>
      </w:ins>
      <w:r w:rsidRPr="00405D97">
        <w:rPr>
          <w:rFonts w:ascii="Garamond" w:hAnsi="Garamond"/>
          <w:sz w:val="22"/>
          <w:szCs w:val="22"/>
          <w:rPrChange w:id="1147" w:author="pc_m" w:date="2024-10-18T03:44:00Z" w16du:dateUtc="2024-10-18T02:44:00Z">
            <w:rPr>
              <w:sz w:val="22"/>
              <w:szCs w:val="22"/>
            </w:rPr>
          </w:rPrChange>
        </w:rPr>
        <w:t>imprecisely</w:t>
      </w:r>
      <w:del w:id="1148" w:author="JA" w:date="2024-10-20T12:43:00Z" w16du:dateUtc="2024-10-20T09:43:00Z">
        <w:r w:rsidRPr="00405D97" w:rsidDel="00B37B2D">
          <w:rPr>
            <w:rFonts w:ascii="Garamond" w:hAnsi="Garamond"/>
            <w:sz w:val="22"/>
            <w:szCs w:val="22"/>
            <w:rPrChange w:id="1149" w:author="pc_m" w:date="2024-10-18T03:44:00Z" w16du:dateUtc="2024-10-18T02:44:00Z">
              <w:rPr>
                <w:sz w:val="22"/>
                <w:szCs w:val="22"/>
              </w:rPr>
            </w:rPrChange>
          </w:rPr>
          <w:delText>’</w:delText>
        </w:r>
      </w:del>
      <w:ins w:id="1150" w:author="JA" w:date="2024-10-20T12:43:00Z" w16du:dateUtc="2024-10-20T09:43:00Z">
        <w:r w:rsidR="00B37B2D">
          <w:rPr>
            <w:rFonts w:ascii="Garamond" w:hAnsi="Garamond"/>
            <w:sz w:val="22"/>
            <w:szCs w:val="22"/>
          </w:rPr>
          <w:t>”</w:t>
        </w:r>
      </w:ins>
      <w:r w:rsidRPr="00405D97">
        <w:rPr>
          <w:rFonts w:ascii="Garamond" w:hAnsi="Garamond"/>
          <w:sz w:val="22"/>
          <w:szCs w:val="22"/>
          <w:rPrChange w:id="1151" w:author="pc_m" w:date="2024-10-18T03:44:00Z" w16du:dateUtc="2024-10-18T02:44:00Z">
            <w:rPr>
              <w:sz w:val="22"/>
              <w:szCs w:val="22"/>
            </w:rPr>
          </w:rPrChange>
        </w:rPr>
        <w:t xml:space="preserve"> because it is clear that if the notion of recognition requires mutuality, then, no one can be </w:t>
      </w:r>
      <w:del w:id="1152" w:author="JA" w:date="2024-10-20T12:43:00Z" w16du:dateUtc="2024-10-20T09:43:00Z">
        <w:r w:rsidRPr="00405D97" w:rsidDel="00B37B2D">
          <w:rPr>
            <w:rFonts w:ascii="Garamond" w:hAnsi="Garamond"/>
            <w:sz w:val="22"/>
            <w:szCs w:val="22"/>
            <w:rPrChange w:id="1153" w:author="pc_m" w:date="2024-10-18T03:44:00Z" w16du:dateUtc="2024-10-18T02:44:00Z">
              <w:rPr>
                <w:sz w:val="22"/>
                <w:szCs w:val="22"/>
              </w:rPr>
            </w:rPrChange>
          </w:rPr>
          <w:delText>‘</w:delText>
        </w:r>
      </w:del>
      <w:ins w:id="1154" w:author="JA" w:date="2024-10-20T12:43:00Z" w16du:dateUtc="2024-10-20T09:43:00Z">
        <w:r w:rsidR="00B37B2D">
          <w:rPr>
            <w:rFonts w:ascii="Garamond" w:hAnsi="Garamond"/>
            <w:sz w:val="22"/>
            <w:szCs w:val="22"/>
          </w:rPr>
          <w:t>“</w:t>
        </w:r>
      </w:ins>
      <w:r w:rsidRPr="00405D97">
        <w:rPr>
          <w:rFonts w:ascii="Garamond" w:hAnsi="Garamond"/>
          <w:sz w:val="22"/>
          <w:szCs w:val="22"/>
          <w:rPrChange w:id="1155" w:author="pc_m" w:date="2024-10-18T03:44:00Z" w16du:dateUtc="2024-10-18T02:44:00Z">
            <w:rPr>
              <w:sz w:val="22"/>
              <w:szCs w:val="22"/>
            </w:rPr>
          </w:rPrChange>
        </w:rPr>
        <w:t>only recognized</w:t>
      </w:r>
      <w:ins w:id="1156" w:author="JA" w:date="2024-10-20T12:43:00Z" w16du:dateUtc="2024-10-20T09:43:00Z">
        <w:r w:rsidR="00B37B2D">
          <w:rPr>
            <w:rFonts w:ascii="Garamond" w:hAnsi="Garamond"/>
            <w:sz w:val="22"/>
            <w:szCs w:val="22"/>
          </w:rPr>
          <w:t>”</w:t>
        </w:r>
      </w:ins>
      <w:del w:id="1157" w:author="JA" w:date="2024-10-20T12:43:00Z" w16du:dateUtc="2024-10-20T09:43:00Z">
        <w:r w:rsidRPr="00405D97" w:rsidDel="00B37B2D">
          <w:rPr>
            <w:rFonts w:ascii="Garamond" w:hAnsi="Garamond"/>
            <w:sz w:val="22"/>
            <w:szCs w:val="22"/>
            <w:rPrChange w:id="1158" w:author="pc_m" w:date="2024-10-18T03:44:00Z" w16du:dateUtc="2024-10-18T02:44:00Z">
              <w:rPr>
                <w:sz w:val="22"/>
                <w:szCs w:val="22"/>
              </w:rPr>
            </w:rPrChange>
          </w:rPr>
          <w:delText>’</w:delText>
        </w:r>
      </w:del>
      <w:r w:rsidRPr="00405D97">
        <w:rPr>
          <w:rFonts w:ascii="Garamond" w:hAnsi="Garamond"/>
          <w:sz w:val="22"/>
          <w:szCs w:val="22"/>
          <w:rPrChange w:id="1159" w:author="pc_m" w:date="2024-10-18T03:44:00Z" w16du:dateUtc="2024-10-18T02:44:00Z">
            <w:rPr>
              <w:sz w:val="22"/>
              <w:szCs w:val="22"/>
            </w:rPr>
          </w:rPrChange>
        </w:rPr>
        <w:t xml:space="preserve"> or </w:t>
      </w:r>
      <w:ins w:id="1160" w:author="JA" w:date="2024-10-20T12:43:00Z" w16du:dateUtc="2024-10-20T09:43:00Z">
        <w:r w:rsidR="00B37B2D">
          <w:rPr>
            <w:rFonts w:ascii="Garamond" w:hAnsi="Garamond"/>
            <w:sz w:val="22"/>
            <w:szCs w:val="22"/>
          </w:rPr>
          <w:t>“</w:t>
        </w:r>
      </w:ins>
      <w:del w:id="1161" w:author="JA" w:date="2024-10-20T12:43:00Z" w16du:dateUtc="2024-10-20T09:43:00Z">
        <w:r w:rsidRPr="00405D97" w:rsidDel="00B37B2D">
          <w:rPr>
            <w:rFonts w:ascii="Garamond" w:hAnsi="Garamond"/>
            <w:sz w:val="22"/>
            <w:szCs w:val="22"/>
            <w:rPrChange w:id="1162" w:author="pc_m" w:date="2024-10-18T03:44:00Z" w16du:dateUtc="2024-10-18T02:44:00Z">
              <w:rPr>
                <w:sz w:val="22"/>
                <w:szCs w:val="22"/>
              </w:rPr>
            </w:rPrChange>
          </w:rPr>
          <w:delText>‘</w:delText>
        </w:r>
      </w:del>
      <w:r w:rsidRPr="00405D97">
        <w:rPr>
          <w:rFonts w:ascii="Garamond" w:hAnsi="Garamond"/>
          <w:sz w:val="22"/>
          <w:szCs w:val="22"/>
          <w:rPrChange w:id="1163" w:author="pc_m" w:date="2024-10-18T03:44:00Z" w16du:dateUtc="2024-10-18T02:44:00Z">
            <w:rPr>
              <w:sz w:val="22"/>
              <w:szCs w:val="22"/>
            </w:rPr>
          </w:rPrChange>
        </w:rPr>
        <w:t>only recognizing</w:t>
      </w:r>
      <w:del w:id="1164" w:author="JA" w:date="2024-10-20T12:43:00Z" w16du:dateUtc="2024-10-20T09:43:00Z">
        <w:r w:rsidRPr="00405D97" w:rsidDel="00B37B2D">
          <w:rPr>
            <w:rFonts w:ascii="Garamond" w:hAnsi="Garamond"/>
            <w:sz w:val="22"/>
            <w:szCs w:val="22"/>
            <w:rPrChange w:id="1165" w:author="pc_m" w:date="2024-10-18T03:44:00Z" w16du:dateUtc="2024-10-18T02:44:00Z">
              <w:rPr>
                <w:sz w:val="22"/>
                <w:szCs w:val="22"/>
              </w:rPr>
            </w:rPrChange>
          </w:rPr>
          <w:delText>’</w:delText>
        </w:r>
      </w:del>
      <w:r w:rsidRPr="00405D97">
        <w:rPr>
          <w:rFonts w:ascii="Garamond" w:hAnsi="Garamond"/>
          <w:sz w:val="22"/>
          <w:szCs w:val="22"/>
          <w:rPrChange w:id="1166" w:author="pc_m" w:date="2024-10-18T03:44:00Z" w16du:dateUtc="2024-10-18T02:44:00Z">
            <w:rPr>
              <w:sz w:val="22"/>
              <w:szCs w:val="22"/>
            </w:rPr>
          </w:rPrChange>
        </w:rPr>
        <w:t>.</w:t>
      </w:r>
      <w:ins w:id="1167" w:author="JA" w:date="2024-10-20T12:43:00Z" w16du:dateUtc="2024-10-20T09:43:00Z">
        <w:r w:rsidR="00B37B2D">
          <w:rPr>
            <w:rFonts w:ascii="Garamond" w:hAnsi="Garamond"/>
            <w:sz w:val="22"/>
            <w:szCs w:val="22"/>
          </w:rPr>
          <w:t>”</w:t>
        </w:r>
      </w:ins>
    </w:p>
  </w:endnote>
  <w:endnote w:id="45">
    <w:p w14:paraId="797721C7" w14:textId="01397EA2" w:rsidR="00CC64FD" w:rsidRDefault="00CC64FD" w:rsidP="00405D97">
      <w:pPr>
        <w:pStyle w:val="EndnoteText"/>
        <w:bidi w:val="0"/>
        <w:ind w:left="720" w:hanging="720"/>
        <w:rPr>
          <w:ins w:id="1179" w:author="pc_m" w:date="2024-10-18T03:57:00Z" w16du:dateUtc="2024-10-18T02:57:00Z"/>
          <w:rFonts w:ascii="Garamond" w:hAnsi="Garamond"/>
          <w:sz w:val="22"/>
          <w:szCs w:val="22"/>
        </w:rPr>
      </w:pPr>
      <w:r w:rsidRPr="00405D97">
        <w:rPr>
          <w:rStyle w:val="EndnoteReference"/>
          <w:rFonts w:ascii="Garamond" w:hAnsi="Garamond"/>
          <w:sz w:val="22"/>
          <w:szCs w:val="22"/>
          <w:vertAlign w:val="baseline"/>
          <w:rPrChange w:id="1180" w:author="pc_m" w:date="2024-10-18T03:44:00Z" w16du:dateUtc="2024-10-18T02:44:00Z">
            <w:rPr>
              <w:rStyle w:val="EndnoteReference"/>
              <w:sz w:val="22"/>
              <w:szCs w:val="22"/>
            </w:rPr>
          </w:rPrChange>
        </w:rPr>
        <w:endnoteRef/>
      </w:r>
      <w:r w:rsidRPr="00405D97">
        <w:rPr>
          <w:rFonts w:ascii="Garamond" w:hAnsi="Garamond"/>
          <w:sz w:val="22"/>
          <w:szCs w:val="22"/>
          <w:rPrChange w:id="1181" w:author="pc_m" w:date="2024-10-18T03:44:00Z" w16du:dateUtc="2024-10-18T02:44:00Z">
            <w:rPr>
              <w:sz w:val="22"/>
              <w:szCs w:val="22"/>
            </w:rPr>
          </w:rPrChange>
        </w:rPr>
        <w:t xml:space="preserve"> Pinkard </w:t>
      </w:r>
      <w:del w:id="1182" w:author="pc_m" w:date="2024-10-18T03:30:00Z" w16du:dateUtc="2024-10-18T02:30:00Z">
        <w:r w:rsidRPr="00405D97" w:rsidDel="00AF2D0C">
          <w:rPr>
            <w:rFonts w:ascii="Garamond" w:hAnsi="Garamond"/>
            <w:sz w:val="22"/>
            <w:szCs w:val="22"/>
            <w:rPrChange w:id="1183" w:author="pc_m" w:date="2024-10-18T03:44:00Z" w16du:dateUtc="2024-10-18T02:44:00Z">
              <w:rPr>
                <w:sz w:val="22"/>
                <w:szCs w:val="22"/>
              </w:rPr>
            </w:rPrChange>
          </w:rPr>
          <w:delText xml:space="preserve">1994, p. </w:delText>
        </w:r>
      </w:del>
      <w:r w:rsidRPr="00405D97">
        <w:rPr>
          <w:rFonts w:ascii="Garamond" w:hAnsi="Garamond"/>
          <w:sz w:val="22"/>
          <w:szCs w:val="22"/>
          <w:rPrChange w:id="1184" w:author="pc_m" w:date="2024-10-18T03:44:00Z" w16du:dateUtc="2024-10-18T02:44:00Z">
            <w:rPr>
              <w:sz w:val="22"/>
              <w:szCs w:val="22"/>
            </w:rPr>
          </w:rPrChange>
        </w:rPr>
        <w:t>57.</w:t>
      </w:r>
    </w:p>
    <w:p w14:paraId="5A892B10" w14:textId="77777777" w:rsidR="005F0868" w:rsidRDefault="005F0868" w:rsidP="005F0868">
      <w:pPr>
        <w:pStyle w:val="EndnoteText"/>
        <w:bidi w:val="0"/>
        <w:ind w:left="720" w:hanging="720"/>
        <w:rPr>
          <w:ins w:id="1185" w:author="pc_m" w:date="2024-10-18T03:58:00Z" w16du:dateUtc="2024-10-18T02:58:00Z"/>
          <w:rFonts w:ascii="Garamond" w:hAnsi="Garamond"/>
          <w:sz w:val="22"/>
          <w:szCs w:val="22"/>
        </w:rPr>
      </w:pPr>
    </w:p>
    <w:p w14:paraId="6AF7CEE6" w14:textId="5ADE8269" w:rsidR="005F0868" w:rsidRPr="00B37B2D" w:rsidDel="006E60C6" w:rsidRDefault="005F0868" w:rsidP="005F0868">
      <w:pPr>
        <w:bidi w:val="0"/>
        <w:spacing w:after="0" w:line="360" w:lineRule="auto"/>
        <w:rPr>
          <w:ins w:id="1186" w:author="pc_m" w:date="2024-10-18T03:58:00Z" w16du:dateUtc="2024-10-18T02:58:00Z"/>
          <w:moveFrom w:id="1187" w:author="JA" w:date="2024-10-20T13:44:00Z" w16du:dateUtc="2024-10-20T10:44:00Z"/>
          <w:rFonts w:ascii="Garamond" w:eastAsia="Calibri" w:hAnsi="Garamond" w:cs="Times New Roman"/>
          <w:sz w:val="24"/>
          <w:szCs w:val="24"/>
          <w:u w:val="single"/>
          <w:rPrChange w:id="1188" w:author="JA" w:date="2024-10-20T12:44:00Z" w16du:dateUtc="2024-10-20T09:44:00Z">
            <w:rPr>
              <w:ins w:id="1189" w:author="pc_m" w:date="2024-10-18T03:58:00Z" w16du:dateUtc="2024-10-18T02:58:00Z"/>
              <w:moveFrom w:id="1190" w:author="JA" w:date="2024-10-20T13:44:00Z" w16du:dateUtc="2024-10-20T10:44:00Z"/>
              <w:rFonts w:ascii="Garamond" w:eastAsia="Calibri" w:hAnsi="Garamond" w:cs="Times New Roman"/>
              <w:sz w:val="24"/>
              <w:szCs w:val="24"/>
            </w:rPr>
          </w:rPrChange>
        </w:rPr>
      </w:pPr>
      <w:moveFromRangeStart w:id="1191" w:author="JA" w:date="2024-10-20T13:44:00Z" w:name="move180324309"/>
      <w:moveFrom w:id="1192" w:author="JA" w:date="2024-10-20T13:44:00Z" w16du:dateUtc="2024-10-20T10:44:00Z">
        <w:ins w:id="1193" w:author="pc_m" w:date="2024-10-18T03:58:00Z" w16du:dateUtc="2024-10-18T02:58:00Z">
          <w:r w:rsidRPr="00B37B2D" w:rsidDel="006E60C6">
            <w:rPr>
              <w:rFonts w:ascii="Garamond" w:eastAsia="Calibri" w:hAnsi="Garamond" w:cs="Times New Roman"/>
              <w:sz w:val="24"/>
              <w:szCs w:val="24"/>
              <w:u w:val="single"/>
              <w:rPrChange w:id="1194" w:author="JA" w:date="2024-10-20T12:44:00Z" w16du:dateUtc="2024-10-20T09:44:00Z">
                <w:rPr>
                  <w:rFonts w:ascii="Garamond" w:eastAsia="Calibri" w:hAnsi="Garamond" w:cs="Times New Roman"/>
                  <w:sz w:val="24"/>
                  <w:szCs w:val="24"/>
                </w:rPr>
              </w:rPrChange>
            </w:rPr>
            <w:t>Bibliography</w:t>
          </w:r>
        </w:ins>
      </w:moveFrom>
    </w:p>
    <w:p w14:paraId="3FC94644" w14:textId="475FA48A" w:rsidR="005F0868" w:rsidRPr="00B37B2D" w:rsidDel="006E60C6" w:rsidRDefault="005F0868">
      <w:pPr>
        <w:bidi w:val="0"/>
        <w:spacing w:after="160" w:line="240" w:lineRule="auto"/>
        <w:ind w:left="360"/>
        <w:rPr>
          <w:ins w:id="1195" w:author="pc_m" w:date="2024-10-18T03:58:00Z" w16du:dateUtc="2024-10-18T02:58:00Z"/>
          <w:moveFrom w:id="1196" w:author="JA" w:date="2024-10-20T13:44:00Z" w16du:dateUtc="2024-10-20T10:44:00Z"/>
          <w:rFonts w:ascii="Garamond" w:hAnsi="Garamond" w:cs="Times New Roman"/>
          <w:sz w:val="24"/>
          <w:szCs w:val="24"/>
          <w:rPrChange w:id="1197" w:author="JA" w:date="2024-10-20T12:38:00Z" w16du:dateUtc="2024-10-20T09:38:00Z">
            <w:rPr>
              <w:ins w:id="1198" w:author="pc_m" w:date="2024-10-18T03:58:00Z" w16du:dateUtc="2024-10-18T02:58:00Z"/>
              <w:moveFrom w:id="1199" w:author="JA" w:date="2024-10-20T13:44:00Z" w16du:dateUtc="2024-10-20T10:44:00Z"/>
            </w:rPr>
          </w:rPrChange>
        </w:rPr>
        <w:pPrChange w:id="1200" w:author="JA" w:date="2024-10-20T12:38:00Z" w16du:dateUtc="2024-10-20T09:38:00Z">
          <w:pPr>
            <w:bidi w:val="0"/>
            <w:spacing w:after="160" w:line="240" w:lineRule="auto"/>
            <w:ind w:left="720" w:hanging="720"/>
            <w:contextualSpacing/>
          </w:pPr>
        </w:pPrChange>
      </w:pPr>
      <w:moveFrom w:id="1201" w:author="JA" w:date="2024-10-20T13:44:00Z" w16du:dateUtc="2024-10-20T10:44:00Z">
        <w:ins w:id="1202" w:author="pc_m" w:date="2024-10-18T03:58:00Z" w16du:dateUtc="2024-10-18T02:58:00Z">
          <w:r w:rsidRPr="00B37B2D" w:rsidDel="006E60C6">
            <w:rPr>
              <w:rFonts w:ascii="Garamond" w:hAnsi="Garamond" w:cs="Times New Roman"/>
              <w:sz w:val="24"/>
              <w:szCs w:val="24"/>
              <w:rPrChange w:id="1203" w:author="JA" w:date="2024-10-20T12:38:00Z" w16du:dateUtc="2024-10-20T09:38:00Z">
                <w:rPr/>
              </w:rPrChange>
            </w:rPr>
            <w:t>Beiser,</w:t>
          </w:r>
          <w:r w:rsidRPr="00B37B2D" w:rsidDel="006E60C6">
            <w:rPr>
              <w:rFonts w:ascii="Garamond" w:hAnsi="Garamond" w:cs="Times New Roman"/>
              <w:i/>
              <w:iCs/>
              <w:sz w:val="24"/>
              <w:szCs w:val="24"/>
              <w:rPrChange w:id="1204" w:author="JA" w:date="2024-10-20T12:38:00Z" w16du:dateUtc="2024-10-20T09:38:00Z">
                <w:rPr>
                  <w:i/>
                  <w:iCs/>
                </w:rPr>
              </w:rPrChange>
            </w:rPr>
            <w:t xml:space="preserve"> </w:t>
          </w:r>
          <w:r w:rsidRPr="00B37B2D" w:rsidDel="006E60C6">
            <w:rPr>
              <w:rFonts w:ascii="Garamond" w:hAnsi="Garamond" w:cs="Times New Roman"/>
              <w:sz w:val="24"/>
              <w:szCs w:val="24"/>
              <w:rPrChange w:id="1205" w:author="JA" w:date="2024-10-20T12:38:00Z" w16du:dateUtc="2024-10-20T09:38:00Z">
                <w:rPr/>
              </w:rPrChange>
            </w:rPr>
            <w:t xml:space="preserve">Frederick. </w:t>
          </w:r>
          <w:r w:rsidRPr="00B37B2D" w:rsidDel="006E60C6">
            <w:rPr>
              <w:rFonts w:ascii="Garamond" w:hAnsi="Garamond" w:cs="Times New Roman"/>
              <w:i/>
              <w:iCs/>
              <w:sz w:val="24"/>
              <w:szCs w:val="24"/>
              <w:rPrChange w:id="1206" w:author="JA" w:date="2024-10-20T12:38:00Z" w16du:dateUtc="2024-10-20T09:38:00Z">
                <w:rPr>
                  <w:i/>
                  <w:iCs/>
                </w:rPr>
              </w:rPrChange>
            </w:rPr>
            <w:t>Hegel</w:t>
          </w:r>
          <w:r w:rsidRPr="00B37B2D" w:rsidDel="006E60C6">
            <w:rPr>
              <w:rFonts w:ascii="Garamond" w:hAnsi="Garamond" w:cs="Times New Roman"/>
              <w:sz w:val="24"/>
              <w:szCs w:val="24"/>
              <w:rPrChange w:id="1207" w:author="JA" w:date="2024-10-20T12:38:00Z" w16du:dateUtc="2024-10-20T09:38:00Z">
                <w:rPr/>
              </w:rPrChange>
            </w:rPr>
            <w:t>. Routledge, 2005.</w:t>
          </w:r>
        </w:ins>
      </w:moveFrom>
    </w:p>
    <w:p w14:paraId="27996A28" w14:textId="2184F8C6" w:rsidR="005F0868" w:rsidRPr="00B37B2D" w:rsidDel="006E60C6" w:rsidRDefault="005F0868">
      <w:pPr>
        <w:bidi w:val="0"/>
        <w:spacing w:after="160" w:line="240" w:lineRule="auto"/>
        <w:ind w:left="360"/>
        <w:rPr>
          <w:ins w:id="1208" w:author="pc_m" w:date="2024-10-18T03:58:00Z" w16du:dateUtc="2024-10-18T02:58:00Z"/>
          <w:moveFrom w:id="1209" w:author="JA" w:date="2024-10-20T13:44:00Z" w16du:dateUtc="2024-10-20T10:44:00Z"/>
          <w:rFonts w:ascii="Garamond" w:eastAsia="Aptos" w:hAnsi="Garamond" w:cs="Times New Roman"/>
          <w:kern w:val="2"/>
          <w:sz w:val="24"/>
          <w:szCs w:val="24"/>
          <w:lang w:bidi="ar-SA"/>
          <w14:ligatures w14:val="standardContextual"/>
          <w:rPrChange w:id="1210" w:author="JA" w:date="2024-10-20T12:38:00Z" w16du:dateUtc="2024-10-20T09:38:00Z">
            <w:rPr>
              <w:ins w:id="1211" w:author="pc_m" w:date="2024-10-18T03:58:00Z" w16du:dateUtc="2024-10-18T02:58:00Z"/>
              <w:moveFrom w:id="1212" w:author="JA" w:date="2024-10-20T13:44:00Z" w16du:dateUtc="2024-10-20T10:44:00Z"/>
              <w:rFonts w:eastAsia="Aptos"/>
              <w:kern w:val="2"/>
              <w:lang w:bidi="ar-SA"/>
              <w14:ligatures w14:val="standardContextual"/>
            </w:rPr>
          </w:rPrChange>
        </w:rPr>
        <w:pPrChange w:id="1213" w:author="JA" w:date="2024-10-20T12:38:00Z" w16du:dateUtc="2024-10-20T09:38:00Z">
          <w:pPr>
            <w:bidi w:val="0"/>
            <w:spacing w:after="160" w:line="240" w:lineRule="auto"/>
            <w:ind w:left="720" w:hanging="720"/>
            <w:contextualSpacing/>
          </w:pPr>
        </w:pPrChange>
      </w:pPr>
      <w:moveFrom w:id="1214" w:author="JA" w:date="2024-10-20T13:44:00Z" w16du:dateUtc="2024-10-20T10:44:00Z">
        <w:ins w:id="1215" w:author="pc_m" w:date="2024-10-18T03:58:00Z" w16du:dateUtc="2024-10-18T02:58:00Z">
          <w:r w:rsidRPr="00B37B2D" w:rsidDel="006E60C6">
            <w:rPr>
              <w:rFonts w:ascii="Garamond" w:hAnsi="Garamond" w:cs="Times New Roman"/>
              <w:sz w:val="24"/>
              <w:szCs w:val="24"/>
              <w:rPrChange w:id="1216" w:author="JA" w:date="2024-10-20T12:38:00Z" w16du:dateUtc="2024-10-20T09:38:00Z">
                <w:rPr/>
              </w:rPrChange>
            </w:rPr>
            <w:t xml:space="preserve">Brandom, Robert B. </w:t>
          </w:r>
          <w:r w:rsidRPr="00B37B2D" w:rsidDel="006E60C6">
            <w:rPr>
              <w:rFonts w:ascii="Garamond" w:hAnsi="Garamond" w:cs="Times New Roman"/>
              <w:i/>
              <w:iCs/>
              <w:sz w:val="24"/>
              <w:szCs w:val="24"/>
              <w:rPrChange w:id="1217" w:author="JA" w:date="2024-10-20T12:38:00Z" w16du:dateUtc="2024-10-20T09:38:00Z">
                <w:rPr/>
              </w:rPrChange>
            </w:rPr>
            <w:t>A Spirit of Trust: A Reading of Hegel’s Phenomenology</w:t>
          </w:r>
          <w:r w:rsidRPr="00B37B2D" w:rsidDel="006E60C6">
            <w:rPr>
              <w:rFonts w:ascii="Garamond" w:hAnsi="Garamond" w:cs="Times New Roman"/>
              <w:sz w:val="24"/>
              <w:szCs w:val="24"/>
              <w:rPrChange w:id="1218" w:author="JA" w:date="2024-10-20T12:38:00Z" w16du:dateUtc="2024-10-20T09:38:00Z">
                <w:rPr/>
              </w:rPrChange>
            </w:rPr>
            <w:t>. Harvard UP, 2019.</w:t>
          </w:r>
        </w:ins>
      </w:moveFrom>
    </w:p>
    <w:p w14:paraId="438A5700" w14:textId="36A7055F" w:rsidR="005F0868" w:rsidRPr="00B37B2D" w:rsidDel="006E60C6" w:rsidRDefault="005F0868">
      <w:pPr>
        <w:bidi w:val="0"/>
        <w:spacing w:after="160" w:line="240" w:lineRule="auto"/>
        <w:ind w:left="360"/>
        <w:rPr>
          <w:ins w:id="1219" w:author="pc_m" w:date="2024-10-18T03:58:00Z" w16du:dateUtc="2024-10-18T02:58:00Z"/>
          <w:moveFrom w:id="1220" w:author="JA" w:date="2024-10-20T13:44:00Z" w16du:dateUtc="2024-10-20T10:44:00Z"/>
          <w:rFonts w:ascii="Garamond" w:eastAsia="Aptos" w:hAnsi="Garamond" w:cs="Times New Roman"/>
          <w:kern w:val="2"/>
          <w:sz w:val="24"/>
          <w:szCs w:val="24"/>
          <w:lang w:bidi="ar-SA"/>
          <w14:ligatures w14:val="standardContextual"/>
          <w:rPrChange w:id="1221" w:author="JA" w:date="2024-10-20T12:38:00Z" w16du:dateUtc="2024-10-20T09:38:00Z">
            <w:rPr>
              <w:ins w:id="1222" w:author="pc_m" w:date="2024-10-18T03:58:00Z" w16du:dateUtc="2024-10-18T02:58:00Z"/>
              <w:moveFrom w:id="1223" w:author="JA" w:date="2024-10-20T13:44:00Z" w16du:dateUtc="2024-10-20T10:44:00Z"/>
              <w:rFonts w:eastAsia="Aptos"/>
              <w:kern w:val="2"/>
              <w:lang w:bidi="ar-SA"/>
              <w14:ligatures w14:val="standardContextual"/>
            </w:rPr>
          </w:rPrChange>
        </w:rPr>
        <w:pPrChange w:id="1224" w:author="JA" w:date="2024-10-20T12:38:00Z" w16du:dateUtc="2024-10-20T09:38:00Z">
          <w:pPr>
            <w:bidi w:val="0"/>
            <w:spacing w:after="160" w:line="240" w:lineRule="auto"/>
            <w:ind w:left="720" w:hanging="720"/>
            <w:contextualSpacing/>
          </w:pPr>
        </w:pPrChange>
      </w:pPr>
      <w:moveFrom w:id="1225" w:author="JA" w:date="2024-10-20T13:44:00Z" w16du:dateUtc="2024-10-20T10:44:00Z">
        <w:ins w:id="1226" w:author="pc_m" w:date="2024-10-18T03:58:00Z" w16du:dateUtc="2024-10-18T02:58:00Z">
          <w:r w:rsidRPr="00B37B2D" w:rsidDel="006E60C6">
            <w:rPr>
              <w:rFonts w:ascii="Garamond" w:hAnsi="Garamond" w:cs="Times New Roman"/>
              <w:sz w:val="24"/>
              <w:szCs w:val="24"/>
              <w:rPrChange w:id="1227" w:author="JA" w:date="2024-10-20T12:38:00Z" w16du:dateUtc="2024-10-20T09:38:00Z">
                <w:rPr/>
              </w:rPrChange>
            </w:rPr>
            <w:t>Butler, Judith.</w:t>
          </w:r>
          <w:r w:rsidRPr="00B37B2D" w:rsidDel="006E60C6">
            <w:rPr>
              <w:rFonts w:ascii="Garamond" w:hAnsi="Garamond" w:cs="Times New Roman"/>
              <w:i/>
              <w:iCs/>
              <w:sz w:val="24"/>
              <w:szCs w:val="24"/>
              <w:rPrChange w:id="1228" w:author="JA" w:date="2024-10-20T12:38:00Z" w16du:dateUtc="2024-10-20T09:38:00Z">
                <w:rPr/>
              </w:rPrChange>
            </w:rPr>
            <w:t xml:space="preserve"> Subjects of Desire: Hegelian Reflections in Twentieth-century France</w:t>
          </w:r>
          <w:r w:rsidRPr="00B37B2D" w:rsidDel="006E60C6">
            <w:rPr>
              <w:rFonts w:ascii="Garamond" w:hAnsi="Garamond" w:cs="Times New Roman"/>
              <w:sz w:val="24"/>
              <w:szCs w:val="24"/>
              <w:rPrChange w:id="1229" w:author="JA" w:date="2024-10-20T12:38:00Z" w16du:dateUtc="2024-10-20T09:38:00Z">
                <w:rPr/>
              </w:rPrChange>
            </w:rPr>
            <w:t>. Columbia UP, 1999.</w:t>
          </w:r>
        </w:ins>
      </w:moveFrom>
    </w:p>
    <w:p w14:paraId="2D386601" w14:textId="677D0DDE" w:rsidR="005F0868" w:rsidRPr="00B37B2D" w:rsidDel="006E60C6" w:rsidRDefault="005F0868">
      <w:pPr>
        <w:bidi w:val="0"/>
        <w:spacing w:after="160" w:line="240" w:lineRule="auto"/>
        <w:ind w:left="360"/>
        <w:rPr>
          <w:ins w:id="1230" w:author="pc_m" w:date="2024-10-18T03:58:00Z" w16du:dateUtc="2024-10-18T02:58:00Z"/>
          <w:moveFrom w:id="1231" w:author="JA" w:date="2024-10-20T13:44:00Z" w16du:dateUtc="2024-10-20T10:44:00Z"/>
          <w:rFonts w:ascii="Garamond" w:eastAsia="Aptos" w:hAnsi="Garamond" w:cs="Times New Roman"/>
          <w:kern w:val="2"/>
          <w:sz w:val="24"/>
          <w:szCs w:val="24"/>
          <w:lang w:bidi="ar-SA"/>
          <w14:ligatures w14:val="standardContextual"/>
          <w:rPrChange w:id="1232" w:author="JA" w:date="2024-10-20T12:38:00Z" w16du:dateUtc="2024-10-20T09:38:00Z">
            <w:rPr>
              <w:ins w:id="1233" w:author="pc_m" w:date="2024-10-18T03:58:00Z" w16du:dateUtc="2024-10-18T02:58:00Z"/>
              <w:moveFrom w:id="1234" w:author="JA" w:date="2024-10-20T13:44:00Z" w16du:dateUtc="2024-10-20T10:44:00Z"/>
              <w:rFonts w:eastAsia="Aptos"/>
              <w:kern w:val="2"/>
              <w:lang w:bidi="ar-SA"/>
              <w14:ligatures w14:val="standardContextual"/>
            </w:rPr>
          </w:rPrChange>
        </w:rPr>
        <w:pPrChange w:id="1235" w:author="JA" w:date="2024-10-20T12:38:00Z" w16du:dateUtc="2024-10-20T09:38:00Z">
          <w:pPr>
            <w:bidi w:val="0"/>
            <w:spacing w:after="160" w:line="240" w:lineRule="auto"/>
            <w:ind w:left="720" w:hanging="720"/>
            <w:contextualSpacing/>
          </w:pPr>
        </w:pPrChange>
      </w:pPr>
      <w:moveFrom w:id="1236" w:author="JA" w:date="2024-10-20T13:44:00Z" w16du:dateUtc="2024-10-20T10:44:00Z">
        <w:ins w:id="1237" w:author="pc_m" w:date="2024-10-18T03:58:00Z" w16du:dateUtc="2024-10-18T02:58:00Z">
          <w:r w:rsidRPr="00B37B2D" w:rsidDel="006E60C6">
            <w:rPr>
              <w:rFonts w:ascii="Garamond" w:hAnsi="Garamond" w:cs="Times New Roman"/>
              <w:sz w:val="24"/>
              <w:szCs w:val="24"/>
              <w:rPrChange w:id="1238" w:author="JA" w:date="2024-10-20T12:38:00Z" w16du:dateUtc="2024-10-20T09:38:00Z">
                <w:rPr/>
              </w:rPrChange>
            </w:rPr>
            <w:t xml:space="preserve">Descombes, Vincent. </w:t>
          </w:r>
          <w:r w:rsidRPr="00B37B2D" w:rsidDel="006E60C6">
            <w:rPr>
              <w:rFonts w:ascii="Garamond" w:hAnsi="Garamond" w:cs="Times New Roman"/>
              <w:i/>
              <w:iCs/>
              <w:sz w:val="24"/>
              <w:szCs w:val="24"/>
              <w:rPrChange w:id="1239" w:author="JA" w:date="2024-10-20T12:38:00Z" w16du:dateUtc="2024-10-20T09:38:00Z">
                <w:rPr>
                  <w:i/>
                  <w:iCs/>
                </w:rPr>
              </w:rPrChange>
            </w:rPr>
            <w:t>Modern French Philosophy</w:t>
          </w:r>
          <w:r w:rsidRPr="00B37B2D" w:rsidDel="006E60C6">
            <w:rPr>
              <w:rFonts w:ascii="Garamond" w:hAnsi="Garamond" w:cs="Times New Roman"/>
              <w:sz w:val="24"/>
              <w:szCs w:val="24"/>
              <w:rPrChange w:id="1240" w:author="JA" w:date="2024-10-20T12:38:00Z" w16du:dateUtc="2024-10-20T09:38:00Z">
                <w:rPr/>
              </w:rPrChange>
            </w:rPr>
            <w:t>. Translated by L. Scott-Fox and J. M. Harding. Cambridge UP, 1980.</w:t>
          </w:r>
        </w:ins>
      </w:moveFrom>
    </w:p>
    <w:p w14:paraId="67AE0762" w14:textId="260487BD" w:rsidR="005F0868" w:rsidRPr="00B37B2D" w:rsidDel="006E60C6" w:rsidRDefault="005F0868">
      <w:pPr>
        <w:bidi w:val="0"/>
        <w:spacing w:after="160" w:line="240" w:lineRule="auto"/>
        <w:ind w:left="360"/>
        <w:rPr>
          <w:ins w:id="1241" w:author="pc_m" w:date="2024-10-18T03:58:00Z" w16du:dateUtc="2024-10-18T02:58:00Z"/>
          <w:moveFrom w:id="1242" w:author="JA" w:date="2024-10-20T13:44:00Z" w16du:dateUtc="2024-10-20T10:44:00Z"/>
          <w:rFonts w:ascii="Garamond" w:eastAsia="Aptos" w:hAnsi="Garamond" w:cs="Times New Roman"/>
          <w:kern w:val="2"/>
          <w:sz w:val="24"/>
          <w:szCs w:val="24"/>
          <w:lang w:bidi="ar-SA"/>
          <w14:ligatures w14:val="standardContextual"/>
          <w:rPrChange w:id="1243" w:author="JA" w:date="2024-10-20T12:38:00Z" w16du:dateUtc="2024-10-20T09:38:00Z">
            <w:rPr>
              <w:ins w:id="1244" w:author="pc_m" w:date="2024-10-18T03:58:00Z" w16du:dateUtc="2024-10-18T02:58:00Z"/>
              <w:moveFrom w:id="1245" w:author="JA" w:date="2024-10-20T13:44:00Z" w16du:dateUtc="2024-10-20T10:44:00Z"/>
              <w:rFonts w:eastAsia="Aptos"/>
              <w:kern w:val="2"/>
              <w:lang w:bidi="ar-SA"/>
              <w14:ligatures w14:val="standardContextual"/>
            </w:rPr>
          </w:rPrChange>
        </w:rPr>
        <w:pPrChange w:id="1246" w:author="JA" w:date="2024-10-20T12:38:00Z" w16du:dateUtc="2024-10-20T09:38:00Z">
          <w:pPr>
            <w:bidi w:val="0"/>
            <w:spacing w:after="160" w:line="240" w:lineRule="auto"/>
            <w:ind w:left="720" w:hanging="720"/>
            <w:contextualSpacing/>
          </w:pPr>
        </w:pPrChange>
      </w:pPr>
      <w:moveFrom w:id="1247" w:author="JA" w:date="2024-10-20T13:44:00Z" w16du:dateUtc="2024-10-20T10:44:00Z">
        <w:ins w:id="1248" w:author="pc_m" w:date="2024-10-18T03:58:00Z" w16du:dateUtc="2024-10-18T02:58:00Z">
          <w:r w:rsidRPr="00B37B2D" w:rsidDel="006E60C6">
            <w:rPr>
              <w:rFonts w:ascii="Garamond" w:hAnsi="Garamond" w:cs="Times New Roman"/>
              <w:sz w:val="24"/>
              <w:szCs w:val="24"/>
              <w:rPrChange w:id="1249" w:author="JA" w:date="2024-10-20T12:38:00Z" w16du:dateUtc="2024-10-20T09:38:00Z">
                <w:rPr/>
              </w:rPrChange>
            </w:rPr>
            <w:t xml:space="preserve">Gadamer, Hans-Georg. </w:t>
          </w:r>
          <w:r w:rsidRPr="00B37B2D" w:rsidDel="006E60C6">
            <w:rPr>
              <w:rFonts w:ascii="Garamond" w:hAnsi="Garamond" w:cs="Times New Roman"/>
              <w:i/>
              <w:iCs/>
              <w:sz w:val="24"/>
              <w:szCs w:val="24"/>
              <w:rPrChange w:id="1250" w:author="JA" w:date="2024-10-20T12:38:00Z" w16du:dateUtc="2024-10-20T09:38:00Z">
                <w:rPr>
                  <w:i/>
                  <w:iCs/>
                </w:rPr>
              </w:rPrChange>
            </w:rPr>
            <w:t>Hegel’s Dialectic: Five Hermeneutical Studies</w:t>
          </w:r>
          <w:r w:rsidRPr="00B37B2D" w:rsidDel="006E60C6">
            <w:rPr>
              <w:rFonts w:ascii="Garamond" w:hAnsi="Garamond" w:cs="Times New Roman"/>
              <w:sz w:val="24"/>
              <w:szCs w:val="24"/>
              <w:rPrChange w:id="1251" w:author="JA" w:date="2024-10-20T12:38:00Z" w16du:dateUtc="2024-10-20T09:38:00Z">
                <w:rPr/>
              </w:rPrChange>
            </w:rPr>
            <w:t>. Translated by P. C. Smith. Yale UP, 1976.</w:t>
          </w:r>
        </w:ins>
      </w:moveFrom>
    </w:p>
    <w:p w14:paraId="1A5E1E55" w14:textId="3E73F717" w:rsidR="005F0868" w:rsidRPr="00B37B2D" w:rsidDel="006E60C6" w:rsidRDefault="005F0868">
      <w:pPr>
        <w:bidi w:val="0"/>
        <w:spacing w:after="160" w:line="240" w:lineRule="auto"/>
        <w:ind w:left="360"/>
        <w:rPr>
          <w:ins w:id="1252" w:author="pc_m" w:date="2024-10-18T03:58:00Z" w16du:dateUtc="2024-10-18T02:58:00Z"/>
          <w:moveFrom w:id="1253" w:author="JA" w:date="2024-10-20T13:44:00Z" w16du:dateUtc="2024-10-20T10:44:00Z"/>
          <w:rFonts w:ascii="Garamond" w:eastAsia="Aptos" w:hAnsi="Garamond" w:cs="Times New Roman"/>
          <w:kern w:val="2"/>
          <w:sz w:val="24"/>
          <w:szCs w:val="24"/>
          <w:lang w:bidi="ar-SA"/>
          <w14:ligatures w14:val="standardContextual"/>
          <w:rPrChange w:id="1254" w:author="JA" w:date="2024-10-20T12:38:00Z" w16du:dateUtc="2024-10-20T09:38:00Z">
            <w:rPr>
              <w:ins w:id="1255" w:author="pc_m" w:date="2024-10-18T03:58:00Z" w16du:dateUtc="2024-10-18T02:58:00Z"/>
              <w:moveFrom w:id="1256" w:author="JA" w:date="2024-10-20T13:44:00Z" w16du:dateUtc="2024-10-20T10:44:00Z"/>
              <w:rFonts w:eastAsia="Aptos"/>
              <w:kern w:val="2"/>
              <w:lang w:bidi="ar-SA"/>
              <w14:ligatures w14:val="standardContextual"/>
            </w:rPr>
          </w:rPrChange>
        </w:rPr>
        <w:pPrChange w:id="1257" w:author="JA" w:date="2024-10-20T12:38:00Z" w16du:dateUtc="2024-10-20T09:38:00Z">
          <w:pPr>
            <w:bidi w:val="0"/>
            <w:spacing w:after="160" w:line="240" w:lineRule="auto"/>
            <w:ind w:left="720" w:hanging="720"/>
            <w:contextualSpacing/>
          </w:pPr>
        </w:pPrChange>
      </w:pPr>
      <w:moveFrom w:id="1258" w:author="JA" w:date="2024-10-20T13:44:00Z" w16du:dateUtc="2024-10-20T10:44:00Z">
        <w:ins w:id="1259" w:author="pc_m" w:date="2024-10-18T03:58:00Z" w16du:dateUtc="2024-10-18T02:58:00Z">
          <w:r w:rsidRPr="00B37B2D" w:rsidDel="006E60C6">
            <w:rPr>
              <w:rFonts w:ascii="Garamond" w:hAnsi="Garamond" w:cs="Times New Roman"/>
              <w:sz w:val="24"/>
              <w:szCs w:val="24"/>
              <w:rPrChange w:id="1260" w:author="JA" w:date="2024-10-20T12:38:00Z" w16du:dateUtc="2024-10-20T09:38:00Z">
                <w:rPr/>
              </w:rPrChange>
            </w:rPr>
            <w:t xml:space="preserve">Hegel, G. W. F. </w:t>
          </w:r>
          <w:r w:rsidRPr="00B37B2D" w:rsidDel="006E60C6">
            <w:rPr>
              <w:rFonts w:ascii="Garamond" w:hAnsi="Garamond" w:cs="Times New Roman"/>
              <w:i/>
              <w:iCs/>
              <w:sz w:val="24"/>
              <w:szCs w:val="24"/>
              <w:rPrChange w:id="1261" w:author="JA" w:date="2024-10-20T12:38:00Z" w16du:dateUtc="2024-10-20T09:38:00Z">
                <w:rPr>
                  <w:i/>
                  <w:iCs/>
                </w:rPr>
              </w:rPrChange>
            </w:rPr>
            <w:t>Phenomenology of Spirit</w:t>
          </w:r>
          <w:r w:rsidRPr="00B37B2D" w:rsidDel="006E60C6">
            <w:rPr>
              <w:rFonts w:ascii="Garamond" w:hAnsi="Garamond" w:cs="Times New Roman"/>
              <w:sz w:val="24"/>
              <w:szCs w:val="24"/>
              <w:rPrChange w:id="1262" w:author="JA" w:date="2024-10-20T12:38:00Z" w16du:dateUtc="2024-10-20T09:38:00Z">
                <w:rPr/>
              </w:rPrChange>
            </w:rPr>
            <w:t>. Translated by A.V. Miller. Oxford UP, 1977.</w:t>
          </w:r>
        </w:ins>
      </w:moveFrom>
    </w:p>
    <w:p w14:paraId="27BE73A7" w14:textId="5739A0D3" w:rsidR="005F0868" w:rsidRPr="00B37B2D" w:rsidDel="006E60C6" w:rsidRDefault="005F0868">
      <w:pPr>
        <w:bidi w:val="0"/>
        <w:spacing w:after="160" w:line="240" w:lineRule="auto"/>
        <w:ind w:left="360"/>
        <w:rPr>
          <w:ins w:id="1263" w:author="pc_m" w:date="2024-10-18T03:58:00Z" w16du:dateUtc="2024-10-18T02:58:00Z"/>
          <w:moveFrom w:id="1264" w:author="JA" w:date="2024-10-20T13:44:00Z" w16du:dateUtc="2024-10-20T10:44:00Z"/>
          <w:rFonts w:ascii="Garamond" w:eastAsia="Aptos" w:hAnsi="Garamond" w:cs="Times New Roman"/>
          <w:kern w:val="2"/>
          <w:sz w:val="24"/>
          <w:szCs w:val="24"/>
          <w:lang w:bidi="ar-SA"/>
          <w14:ligatures w14:val="standardContextual"/>
          <w:rPrChange w:id="1265" w:author="JA" w:date="2024-10-20T12:38:00Z" w16du:dateUtc="2024-10-20T09:38:00Z">
            <w:rPr>
              <w:ins w:id="1266" w:author="pc_m" w:date="2024-10-18T03:58:00Z" w16du:dateUtc="2024-10-18T02:58:00Z"/>
              <w:moveFrom w:id="1267" w:author="JA" w:date="2024-10-20T13:44:00Z" w16du:dateUtc="2024-10-20T10:44:00Z"/>
              <w:rFonts w:eastAsia="Aptos"/>
              <w:kern w:val="2"/>
              <w:lang w:bidi="ar-SA"/>
              <w14:ligatures w14:val="standardContextual"/>
            </w:rPr>
          </w:rPrChange>
        </w:rPr>
        <w:pPrChange w:id="1268" w:author="JA" w:date="2024-10-20T12:38:00Z" w16du:dateUtc="2024-10-20T09:38:00Z">
          <w:pPr>
            <w:bidi w:val="0"/>
            <w:spacing w:after="160" w:line="240" w:lineRule="auto"/>
            <w:ind w:left="720" w:hanging="720"/>
            <w:contextualSpacing/>
          </w:pPr>
        </w:pPrChange>
      </w:pPr>
      <w:moveFrom w:id="1269" w:author="JA" w:date="2024-10-20T13:44:00Z" w16du:dateUtc="2024-10-20T10:44:00Z">
        <w:ins w:id="1270" w:author="pc_m" w:date="2024-10-18T03:58:00Z" w16du:dateUtc="2024-10-18T02:58:00Z">
          <w:r w:rsidRPr="00B37B2D" w:rsidDel="006E60C6">
            <w:rPr>
              <w:rFonts w:ascii="Garamond" w:hAnsi="Garamond" w:cs="Times New Roman"/>
              <w:sz w:val="24"/>
              <w:szCs w:val="24"/>
              <w:rPrChange w:id="1271" w:author="JA" w:date="2024-10-20T12:38:00Z" w16du:dateUtc="2024-10-20T09:38:00Z">
                <w:rPr/>
              </w:rPrChange>
            </w:rPr>
            <w:t xml:space="preserve">Houlgate, Stephen. “G. W. F Hegel: The Phenomenology of Spirit.” </w:t>
          </w:r>
          <w:r w:rsidRPr="00B37B2D" w:rsidDel="006E60C6">
            <w:rPr>
              <w:rFonts w:ascii="Garamond" w:hAnsi="Garamond" w:cs="Times New Roman"/>
              <w:i/>
              <w:iCs/>
              <w:sz w:val="24"/>
              <w:szCs w:val="24"/>
              <w:rPrChange w:id="1272" w:author="JA" w:date="2024-10-20T12:38:00Z" w16du:dateUtc="2024-10-20T09:38:00Z">
                <w:rPr>
                  <w:i/>
                  <w:iCs/>
                </w:rPr>
              </w:rPrChange>
            </w:rPr>
            <w:t>The Blackwell Guide to Continental Philosophy</w:t>
          </w:r>
          <w:r w:rsidRPr="00B37B2D" w:rsidDel="006E60C6">
            <w:rPr>
              <w:rFonts w:ascii="Garamond" w:hAnsi="Garamond" w:cs="Times New Roman"/>
              <w:sz w:val="24"/>
              <w:szCs w:val="24"/>
              <w:rPrChange w:id="1273" w:author="JA" w:date="2024-10-20T12:38:00Z" w16du:dateUtc="2024-10-20T09:38:00Z">
                <w:rPr/>
              </w:rPrChange>
            </w:rPr>
            <w:t>, edited by Robert C. Solomon. Blackwell, 2003</w:t>
          </w:r>
          <w:r w:rsidRPr="00882268" w:rsidDel="006E60C6">
            <w:rPr>
              <w:rFonts w:eastAsia="Aptos"/>
              <w:kern w:val="2"/>
              <w:lang w:bidi="ar-SA"/>
              <w14:ligatures w14:val="standardContextual"/>
            </w:rPr>
            <w:t/>
          </w:r>
          <w:r w:rsidRPr="00B37B2D" w:rsidDel="006E60C6">
            <w:rPr>
              <w:rFonts w:ascii="Garamond" w:hAnsi="Garamond" w:cs="Times New Roman"/>
              <w:sz w:val="24"/>
              <w:szCs w:val="24"/>
              <w:rPrChange w:id="1274" w:author="JA" w:date="2024-10-20T12:38:00Z" w16du:dateUtc="2024-10-20T09:38:00Z">
                <w:rPr/>
              </w:rPrChange>
            </w:rPr>
            <w:t>.</w:t>
          </w:r>
        </w:ins>
      </w:moveFrom>
    </w:p>
    <w:p w14:paraId="5067A02A" w14:textId="15A13327" w:rsidR="005F0868" w:rsidRPr="00B37B2D" w:rsidDel="006E60C6" w:rsidRDefault="005F0868">
      <w:pPr>
        <w:bidi w:val="0"/>
        <w:spacing w:after="160" w:line="240" w:lineRule="auto"/>
        <w:ind w:left="360"/>
        <w:rPr>
          <w:ins w:id="1275" w:author="pc_m" w:date="2024-10-18T03:58:00Z" w16du:dateUtc="2024-10-18T02:58:00Z"/>
          <w:moveFrom w:id="1276" w:author="JA" w:date="2024-10-20T13:44:00Z" w16du:dateUtc="2024-10-20T10:44:00Z"/>
          <w:rFonts w:ascii="Garamond" w:eastAsia="Aptos" w:hAnsi="Garamond" w:cs="Times New Roman"/>
          <w:kern w:val="2"/>
          <w:sz w:val="24"/>
          <w:szCs w:val="24"/>
          <w:lang w:bidi="ar-SA"/>
          <w14:ligatures w14:val="standardContextual"/>
          <w:rPrChange w:id="1277" w:author="JA" w:date="2024-10-20T12:38:00Z" w16du:dateUtc="2024-10-20T09:38:00Z">
            <w:rPr>
              <w:ins w:id="1278" w:author="pc_m" w:date="2024-10-18T03:58:00Z" w16du:dateUtc="2024-10-18T02:58:00Z"/>
              <w:moveFrom w:id="1279" w:author="JA" w:date="2024-10-20T13:44:00Z" w16du:dateUtc="2024-10-20T10:44:00Z"/>
              <w:rFonts w:eastAsia="Aptos"/>
              <w:kern w:val="2"/>
              <w:lang w:bidi="ar-SA"/>
              <w14:ligatures w14:val="standardContextual"/>
            </w:rPr>
          </w:rPrChange>
        </w:rPr>
        <w:pPrChange w:id="1280" w:author="JA" w:date="2024-10-20T12:38:00Z" w16du:dateUtc="2024-10-20T09:38:00Z">
          <w:pPr>
            <w:bidi w:val="0"/>
            <w:spacing w:after="160" w:line="240" w:lineRule="auto"/>
            <w:ind w:left="720" w:hanging="720"/>
            <w:contextualSpacing/>
          </w:pPr>
        </w:pPrChange>
      </w:pPr>
      <w:moveFrom w:id="1281" w:author="JA" w:date="2024-10-20T13:44:00Z" w16du:dateUtc="2024-10-20T10:44:00Z">
        <w:ins w:id="1282" w:author="pc_m" w:date="2024-10-18T03:58:00Z" w16du:dateUtc="2024-10-18T02:58:00Z">
          <w:r w:rsidRPr="00B37B2D" w:rsidDel="006E60C6">
            <w:rPr>
              <w:rFonts w:ascii="Garamond" w:hAnsi="Garamond" w:cs="Times New Roman"/>
              <w:sz w:val="24"/>
              <w:szCs w:val="24"/>
              <w:rPrChange w:id="1283" w:author="JA" w:date="2024-10-20T12:38:00Z" w16du:dateUtc="2024-10-20T09:38:00Z">
                <w:rPr/>
              </w:rPrChange>
            </w:rPr>
            <w:t xml:space="preserve">Houlgate, Stephen. </w:t>
          </w:r>
          <w:r w:rsidRPr="00B37B2D" w:rsidDel="006E60C6">
            <w:rPr>
              <w:rFonts w:ascii="Garamond" w:hAnsi="Garamond" w:cs="Times New Roman"/>
              <w:i/>
              <w:iCs/>
              <w:sz w:val="24"/>
              <w:szCs w:val="24"/>
              <w:rPrChange w:id="1284" w:author="JA" w:date="2024-10-20T12:38:00Z" w16du:dateUtc="2024-10-20T09:38:00Z">
                <w:rPr/>
              </w:rPrChange>
            </w:rPr>
            <w:t>An Introduction to Hegel: Freedom, Truth and History</w:t>
          </w:r>
          <w:r w:rsidRPr="00B37B2D" w:rsidDel="006E60C6">
            <w:rPr>
              <w:rFonts w:ascii="Garamond" w:hAnsi="Garamond" w:cs="Times New Roman"/>
              <w:sz w:val="24"/>
              <w:szCs w:val="24"/>
              <w:rPrChange w:id="1285" w:author="JA" w:date="2024-10-20T12:38:00Z" w16du:dateUtc="2024-10-20T09:38:00Z">
                <w:rPr/>
              </w:rPrChange>
            </w:rPr>
            <w:t xml:space="preserve">. 2nd ed., Blackwell, 2005. </w:t>
          </w:r>
        </w:ins>
      </w:moveFrom>
    </w:p>
    <w:p w14:paraId="32784493" w14:textId="733B5E09" w:rsidR="005F0868" w:rsidRPr="00B37B2D" w:rsidDel="006E60C6" w:rsidRDefault="005F0868">
      <w:pPr>
        <w:bidi w:val="0"/>
        <w:spacing w:after="160" w:line="240" w:lineRule="auto"/>
        <w:ind w:left="360"/>
        <w:rPr>
          <w:ins w:id="1286" w:author="pc_m" w:date="2024-10-18T03:58:00Z" w16du:dateUtc="2024-10-18T02:58:00Z"/>
          <w:moveFrom w:id="1287" w:author="JA" w:date="2024-10-20T13:44:00Z" w16du:dateUtc="2024-10-20T10:44:00Z"/>
          <w:rFonts w:ascii="Garamond" w:eastAsia="Aptos" w:hAnsi="Garamond" w:cs="Times New Roman"/>
          <w:kern w:val="2"/>
          <w:sz w:val="24"/>
          <w:szCs w:val="24"/>
          <w:lang w:bidi="ar-SA"/>
          <w14:ligatures w14:val="standardContextual"/>
          <w:rPrChange w:id="1288" w:author="JA" w:date="2024-10-20T12:38:00Z" w16du:dateUtc="2024-10-20T09:38:00Z">
            <w:rPr>
              <w:ins w:id="1289" w:author="pc_m" w:date="2024-10-18T03:58:00Z" w16du:dateUtc="2024-10-18T02:58:00Z"/>
              <w:moveFrom w:id="1290" w:author="JA" w:date="2024-10-20T13:44:00Z" w16du:dateUtc="2024-10-20T10:44:00Z"/>
              <w:rFonts w:eastAsia="Aptos"/>
              <w:kern w:val="2"/>
              <w:lang w:bidi="ar-SA"/>
              <w14:ligatures w14:val="standardContextual"/>
            </w:rPr>
          </w:rPrChange>
        </w:rPr>
        <w:pPrChange w:id="1291" w:author="JA" w:date="2024-10-20T12:38:00Z" w16du:dateUtc="2024-10-20T09:38:00Z">
          <w:pPr>
            <w:bidi w:val="0"/>
            <w:spacing w:after="160" w:line="240" w:lineRule="auto"/>
            <w:ind w:left="720" w:hanging="720"/>
            <w:contextualSpacing/>
          </w:pPr>
        </w:pPrChange>
      </w:pPr>
      <w:moveFrom w:id="1292" w:author="JA" w:date="2024-10-20T13:44:00Z" w16du:dateUtc="2024-10-20T10:44:00Z">
        <w:ins w:id="1293" w:author="pc_m" w:date="2024-10-18T03:58:00Z" w16du:dateUtc="2024-10-18T02:58:00Z">
          <w:r w:rsidRPr="00B37B2D" w:rsidDel="006E60C6">
            <w:rPr>
              <w:rFonts w:ascii="Garamond" w:hAnsi="Garamond" w:cs="Times New Roman"/>
              <w:sz w:val="24"/>
              <w:szCs w:val="24"/>
              <w:rPrChange w:id="1294" w:author="JA" w:date="2024-10-20T12:38:00Z" w16du:dateUtc="2024-10-20T09:38:00Z">
                <w:rPr/>
              </w:rPrChange>
            </w:rPr>
            <w:t xml:space="preserve">Houlgate, Stephen. </w:t>
          </w:r>
          <w:r w:rsidRPr="00B37B2D" w:rsidDel="006E60C6">
            <w:rPr>
              <w:rFonts w:ascii="Garamond" w:hAnsi="Garamond" w:cs="Times New Roman"/>
              <w:i/>
              <w:iCs/>
              <w:sz w:val="24"/>
              <w:szCs w:val="24"/>
              <w:rPrChange w:id="1295" w:author="JA" w:date="2024-10-20T12:38:00Z" w16du:dateUtc="2024-10-20T09:38:00Z">
                <w:rPr>
                  <w:i/>
                  <w:iCs/>
                </w:rPr>
              </w:rPrChange>
            </w:rPr>
            <w:t>Hegel’s Phenomenology of Spirit</w:t>
          </w:r>
          <w:r w:rsidRPr="00B37B2D" w:rsidDel="006E60C6">
            <w:rPr>
              <w:rFonts w:ascii="Garamond" w:hAnsi="Garamond" w:cs="Times New Roman"/>
              <w:sz w:val="24"/>
              <w:szCs w:val="24"/>
              <w:rPrChange w:id="1296" w:author="JA" w:date="2024-10-20T12:38:00Z" w16du:dateUtc="2024-10-20T09:38:00Z">
                <w:rPr/>
              </w:rPrChange>
            </w:rPr>
            <w:t>. Bloomsbury, 2013.</w:t>
          </w:r>
        </w:ins>
      </w:moveFrom>
    </w:p>
    <w:p w14:paraId="4AEB82A9" w14:textId="57E67025" w:rsidR="005F0868" w:rsidRPr="00B37B2D" w:rsidDel="006E60C6" w:rsidRDefault="005F0868">
      <w:pPr>
        <w:bidi w:val="0"/>
        <w:spacing w:after="160" w:line="240" w:lineRule="auto"/>
        <w:ind w:left="360"/>
        <w:rPr>
          <w:ins w:id="1297" w:author="pc_m" w:date="2024-10-18T03:58:00Z" w16du:dateUtc="2024-10-18T02:58:00Z"/>
          <w:moveFrom w:id="1298" w:author="JA" w:date="2024-10-20T13:44:00Z" w16du:dateUtc="2024-10-20T10:44:00Z"/>
          <w:rFonts w:ascii="Garamond" w:eastAsia="Aptos" w:hAnsi="Garamond" w:cs="Times New Roman"/>
          <w:kern w:val="2"/>
          <w:sz w:val="24"/>
          <w:szCs w:val="24"/>
          <w:lang w:bidi="ar-SA"/>
          <w14:ligatures w14:val="standardContextual"/>
          <w:rPrChange w:id="1299" w:author="JA" w:date="2024-10-20T12:38:00Z" w16du:dateUtc="2024-10-20T09:38:00Z">
            <w:rPr>
              <w:ins w:id="1300" w:author="pc_m" w:date="2024-10-18T03:58:00Z" w16du:dateUtc="2024-10-18T02:58:00Z"/>
              <w:moveFrom w:id="1301" w:author="JA" w:date="2024-10-20T13:44:00Z" w16du:dateUtc="2024-10-20T10:44:00Z"/>
              <w:rFonts w:eastAsia="Aptos"/>
              <w:kern w:val="2"/>
              <w:lang w:bidi="ar-SA"/>
              <w14:ligatures w14:val="standardContextual"/>
            </w:rPr>
          </w:rPrChange>
        </w:rPr>
        <w:pPrChange w:id="1302" w:author="JA" w:date="2024-10-20T12:38:00Z" w16du:dateUtc="2024-10-20T09:38:00Z">
          <w:pPr>
            <w:bidi w:val="0"/>
            <w:spacing w:after="160" w:line="240" w:lineRule="auto"/>
            <w:ind w:left="720" w:hanging="720"/>
            <w:contextualSpacing/>
          </w:pPr>
        </w:pPrChange>
      </w:pPr>
      <w:moveFrom w:id="1303" w:author="JA" w:date="2024-10-20T13:44:00Z" w16du:dateUtc="2024-10-20T10:44:00Z">
        <w:ins w:id="1304" w:author="pc_m" w:date="2024-10-18T03:58:00Z" w16du:dateUtc="2024-10-18T02:58:00Z">
          <w:r w:rsidRPr="00B37B2D" w:rsidDel="006E60C6">
            <w:rPr>
              <w:rFonts w:ascii="Garamond" w:hAnsi="Garamond" w:cs="Times New Roman"/>
              <w:sz w:val="24"/>
              <w:szCs w:val="24"/>
              <w:rPrChange w:id="1305" w:author="JA" w:date="2024-10-20T12:38:00Z" w16du:dateUtc="2024-10-20T09:38:00Z">
                <w:rPr/>
              </w:rPrChange>
            </w:rPr>
            <w:t xml:space="preserve">Hyppolite, Jean. </w:t>
          </w:r>
          <w:r w:rsidRPr="00B37B2D" w:rsidDel="006E60C6">
            <w:rPr>
              <w:rFonts w:ascii="Garamond" w:hAnsi="Garamond" w:cs="Times New Roman"/>
              <w:i/>
              <w:iCs/>
              <w:sz w:val="24"/>
              <w:szCs w:val="24"/>
              <w:rPrChange w:id="1306" w:author="JA" w:date="2024-10-20T12:38:00Z" w16du:dateUtc="2024-10-20T09:38:00Z">
                <w:rPr>
                  <w:i/>
                  <w:iCs/>
                </w:rPr>
              </w:rPrChange>
            </w:rPr>
            <w:t>Genesis and Structure of Hegel’s “Phenomenology of Spirit</w:t>
          </w:r>
          <w:r w:rsidRPr="00B37B2D" w:rsidDel="006E60C6">
            <w:rPr>
              <w:rFonts w:ascii="Garamond" w:hAnsi="Garamond" w:cs="Times New Roman"/>
              <w:sz w:val="24"/>
              <w:szCs w:val="24"/>
              <w:rPrChange w:id="1307" w:author="JA" w:date="2024-10-20T12:38:00Z" w16du:dateUtc="2024-10-20T09:38:00Z">
                <w:rPr/>
              </w:rPrChange>
            </w:rPr>
            <w:t>.</w:t>
          </w:r>
          <w:r w:rsidRPr="00B37B2D" w:rsidDel="006E60C6">
            <w:rPr>
              <w:rFonts w:ascii="Garamond" w:hAnsi="Garamond" w:cs="Times New Roman"/>
              <w:i/>
              <w:iCs/>
              <w:sz w:val="24"/>
              <w:szCs w:val="24"/>
              <w:rPrChange w:id="1308" w:author="JA" w:date="2024-10-20T12:38:00Z" w16du:dateUtc="2024-10-20T09:38:00Z">
                <w:rPr>
                  <w:i/>
                  <w:iCs/>
                </w:rPr>
              </w:rPrChange>
            </w:rPr>
            <w:t>”</w:t>
          </w:r>
          <w:r w:rsidRPr="00B37B2D" w:rsidDel="006E60C6">
            <w:rPr>
              <w:rFonts w:ascii="Garamond" w:hAnsi="Garamond" w:cs="Times New Roman"/>
              <w:sz w:val="24"/>
              <w:szCs w:val="24"/>
              <w:rPrChange w:id="1309" w:author="JA" w:date="2024-10-20T12:38:00Z" w16du:dateUtc="2024-10-20T09:38:00Z">
                <w:rPr/>
              </w:rPrChange>
            </w:rPr>
            <w:t xml:space="preserve"> Translated by S. Cherniak and J. Heckman. Northwestern UP, 1974.</w:t>
          </w:r>
        </w:ins>
      </w:moveFrom>
    </w:p>
    <w:p w14:paraId="48005D45" w14:textId="7CB38180" w:rsidR="005F0868" w:rsidRPr="00B37B2D" w:rsidDel="006E60C6" w:rsidRDefault="005F0868">
      <w:pPr>
        <w:bidi w:val="0"/>
        <w:spacing w:after="160" w:line="240" w:lineRule="auto"/>
        <w:ind w:left="360"/>
        <w:rPr>
          <w:ins w:id="1310" w:author="pc_m" w:date="2024-10-18T03:58:00Z" w16du:dateUtc="2024-10-18T02:58:00Z"/>
          <w:moveFrom w:id="1311" w:author="JA" w:date="2024-10-20T13:44:00Z" w16du:dateUtc="2024-10-20T10:44:00Z"/>
          <w:rFonts w:ascii="Garamond" w:eastAsia="Aptos" w:hAnsi="Garamond" w:cs="Times New Roman"/>
          <w:kern w:val="2"/>
          <w:sz w:val="24"/>
          <w:szCs w:val="24"/>
          <w:lang w:bidi="ar-SA"/>
          <w14:ligatures w14:val="standardContextual"/>
          <w:rPrChange w:id="1312" w:author="JA" w:date="2024-10-20T12:38:00Z" w16du:dateUtc="2024-10-20T09:38:00Z">
            <w:rPr>
              <w:ins w:id="1313" w:author="pc_m" w:date="2024-10-18T03:58:00Z" w16du:dateUtc="2024-10-18T02:58:00Z"/>
              <w:moveFrom w:id="1314" w:author="JA" w:date="2024-10-20T13:44:00Z" w16du:dateUtc="2024-10-20T10:44:00Z"/>
              <w:rFonts w:eastAsia="Aptos"/>
              <w:kern w:val="2"/>
              <w:lang w:bidi="ar-SA"/>
              <w14:ligatures w14:val="standardContextual"/>
            </w:rPr>
          </w:rPrChange>
        </w:rPr>
        <w:pPrChange w:id="1315" w:author="JA" w:date="2024-10-20T12:38:00Z" w16du:dateUtc="2024-10-20T09:38:00Z">
          <w:pPr>
            <w:bidi w:val="0"/>
            <w:spacing w:after="160" w:line="240" w:lineRule="auto"/>
            <w:ind w:left="720" w:hanging="720"/>
            <w:contextualSpacing/>
          </w:pPr>
        </w:pPrChange>
      </w:pPr>
      <w:moveFrom w:id="1316" w:author="JA" w:date="2024-10-20T13:44:00Z" w16du:dateUtc="2024-10-20T10:44:00Z">
        <w:ins w:id="1317" w:author="pc_m" w:date="2024-10-18T03:58:00Z" w16du:dateUtc="2024-10-18T02:58:00Z">
          <w:r w:rsidRPr="00B37B2D" w:rsidDel="006E60C6">
            <w:rPr>
              <w:rFonts w:ascii="Garamond" w:hAnsi="Garamond" w:cs="Times New Roman"/>
              <w:sz w:val="24"/>
              <w:szCs w:val="24"/>
              <w:rPrChange w:id="1318" w:author="JA" w:date="2024-10-20T12:38:00Z" w16du:dateUtc="2024-10-20T09:38:00Z">
                <w:rPr/>
              </w:rPrChange>
            </w:rPr>
            <w:t xml:space="preserve">Kojève, Alexandre. </w:t>
          </w:r>
          <w:r w:rsidRPr="00B37B2D" w:rsidDel="006E60C6">
            <w:rPr>
              <w:rFonts w:ascii="Garamond" w:hAnsi="Garamond" w:cs="Times New Roman"/>
              <w:i/>
              <w:iCs/>
              <w:sz w:val="24"/>
              <w:szCs w:val="24"/>
              <w:rPrChange w:id="1319" w:author="JA" w:date="2024-10-20T12:38:00Z" w16du:dateUtc="2024-10-20T09:38:00Z">
                <w:rPr>
                  <w:i/>
                  <w:iCs/>
                </w:rPr>
              </w:rPrChange>
            </w:rPr>
            <w:t>Introduction to the Reading of Hegel</w:t>
          </w:r>
          <w:r w:rsidRPr="00B37B2D" w:rsidDel="006E60C6">
            <w:rPr>
              <w:rFonts w:ascii="Garamond" w:hAnsi="Garamond" w:cs="Times New Roman"/>
              <w:sz w:val="24"/>
              <w:szCs w:val="24"/>
              <w:rPrChange w:id="1320" w:author="JA" w:date="2024-10-20T12:38:00Z" w16du:dateUtc="2024-10-20T09:38:00Z">
                <w:rPr/>
              </w:rPrChange>
            </w:rPr>
            <w:t>:</w:t>
          </w:r>
          <w:r w:rsidRPr="00B37B2D" w:rsidDel="006E60C6">
            <w:rPr>
              <w:rFonts w:ascii="Garamond" w:hAnsi="Garamond" w:cs="Times New Roman"/>
              <w:i/>
              <w:iCs/>
              <w:sz w:val="24"/>
              <w:szCs w:val="24"/>
              <w:rPrChange w:id="1321" w:author="JA" w:date="2024-10-20T12:38:00Z" w16du:dateUtc="2024-10-20T09:38:00Z">
                <w:rPr>
                  <w:i/>
                  <w:iCs/>
                </w:rPr>
              </w:rPrChange>
            </w:rPr>
            <w:t xml:space="preserve"> </w:t>
          </w:r>
          <w:r w:rsidRPr="00B37B2D" w:rsidDel="006E60C6">
            <w:rPr>
              <w:rFonts w:ascii="Garamond" w:eastAsia="Calibri" w:hAnsi="Garamond" w:cs="Times New Roman"/>
              <w:i/>
              <w:iCs/>
              <w:sz w:val="24"/>
              <w:szCs w:val="24"/>
              <w:rPrChange w:id="1322" w:author="JA" w:date="2024-10-20T12:38:00Z" w16du:dateUtc="2024-10-20T09:38:00Z">
                <w:rPr>
                  <w:rFonts w:eastAsia="Calibri"/>
                  <w:i/>
                  <w:iCs/>
                </w:rPr>
              </w:rPrChange>
            </w:rPr>
            <w:t>Lectures</w:t>
          </w:r>
          <w:r w:rsidRPr="00B37B2D" w:rsidDel="006E60C6">
            <w:rPr>
              <w:rFonts w:ascii="Garamond" w:eastAsia="Calibri" w:hAnsi="Garamond" w:cs="Times New Roman"/>
              <w:sz w:val="24"/>
              <w:szCs w:val="24"/>
              <w:rPrChange w:id="1323" w:author="JA" w:date="2024-10-20T12:38:00Z" w16du:dateUtc="2024-10-20T09:38:00Z">
                <w:rPr>
                  <w:rFonts w:eastAsia="Calibri"/>
                </w:rPr>
              </w:rPrChange>
            </w:rPr>
            <w:t xml:space="preserve"> </w:t>
          </w:r>
          <w:r w:rsidRPr="00B37B2D" w:rsidDel="006E60C6">
            <w:rPr>
              <w:rFonts w:ascii="Garamond" w:eastAsia="Calibri" w:hAnsi="Garamond" w:cs="Times New Roman"/>
              <w:i/>
              <w:iCs/>
              <w:sz w:val="24"/>
              <w:szCs w:val="24"/>
              <w:rPrChange w:id="1324" w:author="JA" w:date="2024-10-20T12:38:00Z" w16du:dateUtc="2024-10-20T09:38:00Z">
                <w:rPr>
                  <w:rFonts w:eastAsia="Calibri"/>
                  <w:i/>
                  <w:iCs/>
                </w:rPr>
              </w:rPrChange>
            </w:rPr>
            <w:t>on “The Phenomenology of Spirit</w:t>
          </w:r>
          <w:r w:rsidRPr="00B37B2D" w:rsidDel="006E60C6">
            <w:rPr>
              <w:rFonts w:ascii="Garamond" w:hAnsi="Garamond" w:cs="Times New Roman"/>
              <w:sz w:val="24"/>
              <w:szCs w:val="24"/>
              <w:rPrChange w:id="1325" w:author="JA" w:date="2024-10-20T12:38:00Z" w16du:dateUtc="2024-10-20T09:38:00Z">
                <w:rPr/>
              </w:rPrChange>
            </w:rPr>
            <w:t>.” Compiled by R. Queneau, translated by J. H. Nichols. Cornell UP, 1980.</w:t>
          </w:r>
        </w:ins>
      </w:moveFrom>
    </w:p>
    <w:p w14:paraId="5106EBAB" w14:textId="4A5A15CC" w:rsidR="005F0868" w:rsidRPr="00B37B2D" w:rsidDel="006E60C6" w:rsidRDefault="005F0868">
      <w:pPr>
        <w:bidi w:val="0"/>
        <w:spacing w:after="160" w:line="240" w:lineRule="auto"/>
        <w:ind w:left="360"/>
        <w:rPr>
          <w:ins w:id="1326" w:author="pc_m" w:date="2024-10-18T03:58:00Z" w16du:dateUtc="2024-10-18T02:58:00Z"/>
          <w:moveFrom w:id="1327" w:author="JA" w:date="2024-10-20T13:44:00Z" w16du:dateUtc="2024-10-20T10:44:00Z"/>
          <w:rFonts w:ascii="Garamond" w:eastAsia="Aptos" w:hAnsi="Garamond" w:cs="Times New Roman"/>
          <w:kern w:val="2"/>
          <w:sz w:val="24"/>
          <w:szCs w:val="24"/>
          <w:lang w:bidi="ar-SA"/>
          <w14:ligatures w14:val="standardContextual"/>
          <w:rPrChange w:id="1328" w:author="JA" w:date="2024-10-20T12:38:00Z" w16du:dateUtc="2024-10-20T09:38:00Z">
            <w:rPr>
              <w:ins w:id="1329" w:author="pc_m" w:date="2024-10-18T03:58:00Z" w16du:dateUtc="2024-10-18T02:58:00Z"/>
              <w:moveFrom w:id="1330" w:author="JA" w:date="2024-10-20T13:44:00Z" w16du:dateUtc="2024-10-20T10:44:00Z"/>
              <w:rFonts w:eastAsia="Aptos"/>
              <w:kern w:val="2"/>
              <w:lang w:bidi="ar-SA"/>
              <w14:ligatures w14:val="standardContextual"/>
            </w:rPr>
          </w:rPrChange>
        </w:rPr>
        <w:pPrChange w:id="1331" w:author="JA" w:date="2024-10-20T12:38:00Z" w16du:dateUtc="2024-10-20T09:38:00Z">
          <w:pPr>
            <w:bidi w:val="0"/>
            <w:spacing w:after="160" w:line="240" w:lineRule="auto"/>
            <w:ind w:left="720" w:hanging="720"/>
            <w:contextualSpacing/>
          </w:pPr>
        </w:pPrChange>
      </w:pPr>
      <w:moveFrom w:id="1332" w:author="JA" w:date="2024-10-20T13:44:00Z" w16du:dateUtc="2024-10-20T10:44:00Z">
        <w:ins w:id="1333" w:author="pc_m" w:date="2024-10-18T03:58:00Z" w16du:dateUtc="2024-10-18T02:58:00Z">
          <w:r w:rsidRPr="00B37B2D" w:rsidDel="006E60C6">
            <w:rPr>
              <w:rFonts w:ascii="Garamond" w:hAnsi="Garamond" w:cs="Times New Roman"/>
              <w:sz w:val="24"/>
              <w:szCs w:val="24"/>
              <w:rPrChange w:id="1334" w:author="JA" w:date="2024-10-20T12:38:00Z" w16du:dateUtc="2024-10-20T09:38:00Z">
                <w:rPr/>
              </w:rPrChange>
            </w:rPr>
            <w:t xml:space="preserve">McDowell, John. “The Apperceptive I and the Empirical Self: Towards a Heterodox Reading of ‘Lordship and Bondage’ in Hegel’s </w:t>
          </w:r>
          <w:r w:rsidRPr="00B37B2D" w:rsidDel="006E60C6">
            <w:rPr>
              <w:rFonts w:ascii="Garamond" w:hAnsi="Garamond" w:cs="Times New Roman"/>
              <w:i/>
              <w:iCs/>
              <w:sz w:val="24"/>
              <w:szCs w:val="24"/>
              <w:rPrChange w:id="1335" w:author="JA" w:date="2024-10-20T12:38:00Z" w16du:dateUtc="2024-10-20T09:38:00Z">
                <w:rPr>
                  <w:i/>
                  <w:iCs/>
                </w:rPr>
              </w:rPrChange>
            </w:rPr>
            <w:t>Phenomenology.</w:t>
          </w:r>
          <w:r w:rsidRPr="00B37B2D" w:rsidDel="006E60C6">
            <w:rPr>
              <w:rFonts w:ascii="Garamond" w:hAnsi="Garamond" w:cs="Times New Roman"/>
              <w:sz w:val="24"/>
              <w:szCs w:val="24"/>
              <w:rPrChange w:id="1336" w:author="JA" w:date="2024-10-20T12:38:00Z" w16du:dateUtc="2024-10-20T09:38:00Z">
                <w:rPr/>
              </w:rPrChange>
            </w:rPr>
            <w:t xml:space="preserve">” </w:t>
          </w:r>
          <w:r w:rsidRPr="00B37B2D" w:rsidDel="006E60C6">
            <w:rPr>
              <w:rFonts w:ascii="Garamond" w:hAnsi="Garamond" w:cs="Times New Roman"/>
              <w:i/>
              <w:iCs/>
              <w:sz w:val="24"/>
              <w:szCs w:val="24"/>
              <w:rPrChange w:id="1337" w:author="JA" w:date="2024-10-20T12:38:00Z" w16du:dateUtc="2024-10-20T09:38:00Z">
                <w:rPr>
                  <w:i/>
                  <w:iCs/>
                </w:rPr>
              </w:rPrChange>
            </w:rPr>
            <w:t>Having the World in View: Essays on Kant, Hegel, and Sellars</w:t>
          </w:r>
          <w:r w:rsidRPr="00B37B2D" w:rsidDel="006E60C6">
            <w:rPr>
              <w:rFonts w:ascii="Garamond" w:hAnsi="Garamond" w:cs="Times New Roman"/>
              <w:sz w:val="24"/>
              <w:szCs w:val="24"/>
              <w:rPrChange w:id="1338" w:author="JA" w:date="2024-10-20T12:38:00Z" w16du:dateUtc="2024-10-20T09:38:00Z">
                <w:rPr/>
              </w:rPrChange>
            </w:rPr>
            <w:t>. Harvard UP, 2009, pp. 147–65.</w:t>
          </w:r>
        </w:ins>
      </w:moveFrom>
    </w:p>
    <w:p w14:paraId="118BE387" w14:textId="6C8A8FCF" w:rsidR="005F0868" w:rsidRPr="00B37B2D" w:rsidDel="006E60C6" w:rsidRDefault="005F0868">
      <w:pPr>
        <w:bidi w:val="0"/>
        <w:spacing w:after="160" w:line="240" w:lineRule="auto"/>
        <w:ind w:left="360"/>
        <w:rPr>
          <w:ins w:id="1339" w:author="pc_m" w:date="2024-10-18T03:58:00Z" w16du:dateUtc="2024-10-18T02:58:00Z"/>
          <w:moveFrom w:id="1340" w:author="JA" w:date="2024-10-20T13:44:00Z" w16du:dateUtc="2024-10-20T10:44:00Z"/>
          <w:rFonts w:ascii="Garamond" w:eastAsia="Aptos" w:hAnsi="Garamond" w:cs="Times New Roman"/>
          <w:kern w:val="2"/>
          <w:sz w:val="24"/>
          <w:szCs w:val="24"/>
          <w:lang w:bidi="ar-SA"/>
          <w14:ligatures w14:val="standardContextual"/>
          <w:rPrChange w:id="1341" w:author="JA" w:date="2024-10-20T12:38:00Z" w16du:dateUtc="2024-10-20T09:38:00Z">
            <w:rPr>
              <w:ins w:id="1342" w:author="pc_m" w:date="2024-10-18T03:58:00Z" w16du:dateUtc="2024-10-18T02:58:00Z"/>
              <w:moveFrom w:id="1343" w:author="JA" w:date="2024-10-20T13:44:00Z" w16du:dateUtc="2024-10-20T10:44:00Z"/>
              <w:rFonts w:eastAsia="Aptos"/>
              <w:kern w:val="2"/>
              <w:lang w:bidi="ar-SA"/>
              <w14:ligatures w14:val="standardContextual"/>
            </w:rPr>
          </w:rPrChange>
        </w:rPr>
        <w:pPrChange w:id="1344" w:author="JA" w:date="2024-10-20T12:38:00Z" w16du:dateUtc="2024-10-20T09:38:00Z">
          <w:pPr>
            <w:bidi w:val="0"/>
            <w:spacing w:after="160" w:line="240" w:lineRule="auto"/>
            <w:ind w:left="720" w:hanging="720"/>
            <w:contextualSpacing/>
          </w:pPr>
        </w:pPrChange>
      </w:pPr>
      <w:moveFrom w:id="1345" w:author="JA" w:date="2024-10-20T13:44:00Z" w16du:dateUtc="2024-10-20T10:44:00Z">
        <w:ins w:id="1346" w:author="pc_m" w:date="2024-10-18T03:58:00Z" w16du:dateUtc="2024-10-18T02:58:00Z">
          <w:r w:rsidRPr="00B37B2D" w:rsidDel="006E60C6">
            <w:rPr>
              <w:rFonts w:ascii="Garamond" w:hAnsi="Garamond" w:cs="Times New Roman"/>
              <w:sz w:val="24"/>
              <w:szCs w:val="24"/>
              <w:rPrChange w:id="1347" w:author="JA" w:date="2024-10-20T12:38:00Z" w16du:dateUtc="2024-10-20T09:38:00Z">
                <w:rPr/>
              </w:rPrChange>
            </w:rPr>
            <w:t xml:space="preserve">Midtgarden, Torjus. “Conflicting and Complementary Conceptions of Discursive Practice in Non-Metaphysical Interpretations of Hegel.” </w:t>
          </w:r>
          <w:r w:rsidRPr="00B37B2D" w:rsidDel="006E60C6">
            <w:rPr>
              <w:rFonts w:ascii="Garamond" w:hAnsi="Garamond" w:cs="Times New Roman"/>
              <w:i/>
              <w:iCs/>
              <w:sz w:val="24"/>
              <w:szCs w:val="24"/>
              <w:rPrChange w:id="1348" w:author="JA" w:date="2024-10-20T12:38:00Z" w16du:dateUtc="2024-10-20T09:38:00Z">
                <w:rPr>
                  <w:i/>
                  <w:iCs/>
                </w:rPr>
              </w:rPrChange>
            </w:rPr>
            <w:t>Philosophy and Social Criticism</w:t>
          </w:r>
          <w:r w:rsidRPr="00B37B2D" w:rsidDel="006E60C6">
            <w:rPr>
              <w:rFonts w:ascii="Garamond" w:hAnsi="Garamond" w:cs="Times New Roman"/>
              <w:sz w:val="24"/>
              <w:szCs w:val="24"/>
              <w:rPrChange w:id="1349" w:author="JA" w:date="2024-10-20T12:38:00Z" w16du:dateUtc="2024-10-20T09:38:00Z">
                <w:rPr/>
              </w:rPrChange>
            </w:rPr>
            <w:t>, vol. 39, 2013, pp. 559–76.</w:t>
          </w:r>
        </w:ins>
      </w:moveFrom>
    </w:p>
    <w:p w14:paraId="3EA474CE" w14:textId="22871B62" w:rsidR="005F0868" w:rsidRPr="00B37B2D" w:rsidDel="006E60C6" w:rsidRDefault="005F0868">
      <w:pPr>
        <w:bidi w:val="0"/>
        <w:spacing w:after="160" w:line="240" w:lineRule="auto"/>
        <w:ind w:left="360"/>
        <w:rPr>
          <w:ins w:id="1350" w:author="pc_m" w:date="2024-10-18T03:58:00Z" w16du:dateUtc="2024-10-18T02:58:00Z"/>
          <w:moveFrom w:id="1351" w:author="JA" w:date="2024-10-20T13:44:00Z" w16du:dateUtc="2024-10-20T10:44:00Z"/>
          <w:rFonts w:ascii="Garamond" w:eastAsia="Aptos" w:hAnsi="Garamond" w:cs="Times New Roman"/>
          <w:kern w:val="2"/>
          <w:sz w:val="24"/>
          <w:szCs w:val="24"/>
          <w:lang w:bidi="ar-SA"/>
          <w14:ligatures w14:val="standardContextual"/>
          <w:rPrChange w:id="1352" w:author="JA" w:date="2024-10-20T12:38:00Z" w16du:dateUtc="2024-10-20T09:38:00Z">
            <w:rPr>
              <w:ins w:id="1353" w:author="pc_m" w:date="2024-10-18T03:58:00Z" w16du:dateUtc="2024-10-18T02:58:00Z"/>
              <w:moveFrom w:id="1354" w:author="JA" w:date="2024-10-20T13:44:00Z" w16du:dateUtc="2024-10-20T10:44:00Z"/>
              <w:rFonts w:eastAsia="Aptos"/>
              <w:kern w:val="2"/>
              <w:lang w:bidi="ar-SA"/>
              <w14:ligatures w14:val="standardContextual"/>
            </w:rPr>
          </w:rPrChange>
        </w:rPr>
        <w:pPrChange w:id="1355" w:author="JA" w:date="2024-10-20T12:38:00Z" w16du:dateUtc="2024-10-20T09:38:00Z">
          <w:pPr>
            <w:bidi w:val="0"/>
            <w:spacing w:after="160" w:line="240" w:lineRule="auto"/>
            <w:ind w:left="720" w:hanging="720"/>
            <w:contextualSpacing/>
          </w:pPr>
        </w:pPrChange>
      </w:pPr>
      <w:moveFrom w:id="1356" w:author="JA" w:date="2024-10-20T13:44:00Z" w16du:dateUtc="2024-10-20T10:44:00Z">
        <w:ins w:id="1357" w:author="pc_m" w:date="2024-10-18T03:58:00Z" w16du:dateUtc="2024-10-18T02:58:00Z">
          <w:r w:rsidRPr="00B37B2D" w:rsidDel="006E60C6">
            <w:rPr>
              <w:rFonts w:ascii="Garamond" w:hAnsi="Garamond" w:cs="Times New Roman"/>
              <w:sz w:val="24"/>
              <w:szCs w:val="24"/>
              <w:rPrChange w:id="1358" w:author="JA" w:date="2024-10-20T12:38:00Z" w16du:dateUtc="2024-10-20T09:38:00Z">
                <w:rPr/>
              </w:rPrChange>
            </w:rPr>
            <w:t xml:space="preserve">Neuhouser, Frederick. “Desire, Recognition, and the Relation between Bondsman and Lord.” </w:t>
          </w:r>
          <w:r w:rsidRPr="00B37B2D" w:rsidDel="006E60C6">
            <w:rPr>
              <w:rFonts w:ascii="Garamond" w:hAnsi="Garamond" w:cs="Times New Roman"/>
              <w:i/>
              <w:iCs/>
              <w:sz w:val="24"/>
              <w:szCs w:val="24"/>
              <w:rPrChange w:id="1359" w:author="JA" w:date="2024-10-20T12:38:00Z" w16du:dateUtc="2024-10-20T09:38:00Z">
                <w:rPr>
                  <w:i/>
                  <w:iCs/>
                </w:rPr>
              </w:rPrChange>
            </w:rPr>
            <w:t>The Blackwell Guide to Hegel’s Phenomenology of Spirit</w:t>
          </w:r>
          <w:r w:rsidRPr="00B37B2D" w:rsidDel="006E60C6">
            <w:rPr>
              <w:rFonts w:ascii="Garamond" w:hAnsi="Garamond" w:cs="Times New Roman"/>
              <w:sz w:val="24"/>
              <w:szCs w:val="24"/>
              <w:rPrChange w:id="1360" w:author="JA" w:date="2024-10-20T12:38:00Z" w16du:dateUtc="2024-10-20T09:38:00Z">
                <w:rPr/>
              </w:rPrChange>
            </w:rPr>
            <w:t>, edited by Kenneth R. Westphal. Wiley-Blackwell, 2009, pp. 37–54.</w:t>
          </w:r>
        </w:ins>
      </w:moveFrom>
    </w:p>
    <w:p w14:paraId="4621D69B" w14:textId="20AA056E" w:rsidR="005F0868" w:rsidRPr="00B37B2D" w:rsidDel="006E60C6" w:rsidRDefault="005F0868">
      <w:pPr>
        <w:bidi w:val="0"/>
        <w:spacing w:after="160" w:line="240" w:lineRule="auto"/>
        <w:ind w:left="360"/>
        <w:rPr>
          <w:ins w:id="1361" w:author="pc_m" w:date="2024-10-18T03:58:00Z" w16du:dateUtc="2024-10-18T02:58:00Z"/>
          <w:moveFrom w:id="1362" w:author="JA" w:date="2024-10-20T13:44:00Z" w16du:dateUtc="2024-10-20T10:44:00Z"/>
          <w:rFonts w:ascii="Garamond" w:eastAsia="Aptos" w:hAnsi="Garamond" w:cs="Times New Roman"/>
          <w:kern w:val="2"/>
          <w:sz w:val="24"/>
          <w:szCs w:val="24"/>
          <w:lang w:bidi="ar-SA"/>
          <w14:ligatures w14:val="standardContextual"/>
          <w:rPrChange w:id="1363" w:author="JA" w:date="2024-10-20T12:38:00Z" w16du:dateUtc="2024-10-20T09:38:00Z">
            <w:rPr>
              <w:ins w:id="1364" w:author="pc_m" w:date="2024-10-18T03:58:00Z" w16du:dateUtc="2024-10-18T02:58:00Z"/>
              <w:moveFrom w:id="1365" w:author="JA" w:date="2024-10-20T13:44:00Z" w16du:dateUtc="2024-10-20T10:44:00Z"/>
              <w:rFonts w:eastAsia="Aptos"/>
              <w:kern w:val="2"/>
              <w:lang w:bidi="ar-SA"/>
              <w14:ligatures w14:val="standardContextual"/>
            </w:rPr>
          </w:rPrChange>
        </w:rPr>
        <w:pPrChange w:id="1366" w:author="JA" w:date="2024-10-20T12:38:00Z" w16du:dateUtc="2024-10-20T09:38:00Z">
          <w:pPr>
            <w:bidi w:val="0"/>
            <w:spacing w:after="160" w:line="240" w:lineRule="auto"/>
            <w:ind w:left="720" w:hanging="720"/>
            <w:contextualSpacing/>
          </w:pPr>
        </w:pPrChange>
      </w:pPr>
      <w:moveFrom w:id="1367" w:author="JA" w:date="2024-10-20T13:44:00Z" w16du:dateUtc="2024-10-20T10:44:00Z">
        <w:ins w:id="1368" w:author="pc_m" w:date="2024-10-18T03:58:00Z" w16du:dateUtc="2024-10-18T02:58:00Z">
          <w:r w:rsidRPr="00B37B2D" w:rsidDel="006E60C6">
            <w:rPr>
              <w:rFonts w:ascii="Garamond" w:hAnsi="Garamond" w:cs="Times New Roman"/>
              <w:sz w:val="24"/>
              <w:szCs w:val="24"/>
              <w:rPrChange w:id="1369" w:author="JA" w:date="2024-10-20T12:38:00Z" w16du:dateUtc="2024-10-20T09:38:00Z">
                <w:rPr/>
              </w:rPrChange>
            </w:rPr>
            <w:t xml:space="preserve">Pinkard, Terry. </w:t>
          </w:r>
          <w:r w:rsidRPr="00B37B2D" w:rsidDel="006E60C6">
            <w:rPr>
              <w:rFonts w:ascii="Garamond" w:hAnsi="Garamond" w:cs="Times New Roman"/>
              <w:i/>
              <w:iCs/>
              <w:sz w:val="24"/>
              <w:szCs w:val="24"/>
              <w:rPrChange w:id="1370" w:author="JA" w:date="2024-10-20T12:38:00Z" w16du:dateUtc="2024-10-20T09:38:00Z">
                <w:rPr/>
              </w:rPrChange>
            </w:rPr>
            <w:t>Hegel’s Phenomenology: The Sociality of Reason</w:t>
          </w:r>
          <w:r w:rsidRPr="00B37B2D" w:rsidDel="006E60C6">
            <w:rPr>
              <w:rFonts w:ascii="Garamond" w:hAnsi="Garamond" w:cs="Times New Roman"/>
              <w:sz w:val="24"/>
              <w:szCs w:val="24"/>
              <w:rPrChange w:id="1371" w:author="JA" w:date="2024-10-20T12:38:00Z" w16du:dateUtc="2024-10-20T09:38:00Z">
                <w:rPr/>
              </w:rPrChange>
            </w:rPr>
            <w:t>. Cambridge UP, 1994.</w:t>
          </w:r>
        </w:ins>
      </w:moveFrom>
    </w:p>
    <w:p w14:paraId="1B32D4FF" w14:textId="4034767D" w:rsidR="005F0868" w:rsidRPr="00B37B2D" w:rsidDel="006E60C6" w:rsidRDefault="005F0868">
      <w:pPr>
        <w:bidi w:val="0"/>
        <w:spacing w:after="160" w:line="240" w:lineRule="auto"/>
        <w:ind w:left="360"/>
        <w:rPr>
          <w:ins w:id="1372" w:author="pc_m" w:date="2024-10-18T03:58:00Z" w16du:dateUtc="2024-10-18T02:58:00Z"/>
          <w:moveFrom w:id="1373" w:author="JA" w:date="2024-10-20T13:44:00Z" w16du:dateUtc="2024-10-20T10:44:00Z"/>
          <w:rFonts w:ascii="Garamond" w:hAnsi="Garamond" w:cs="Times New Roman"/>
          <w:sz w:val="24"/>
          <w:szCs w:val="24"/>
          <w:rPrChange w:id="1374" w:author="JA" w:date="2024-10-20T12:38:00Z" w16du:dateUtc="2024-10-20T09:38:00Z">
            <w:rPr>
              <w:ins w:id="1375" w:author="pc_m" w:date="2024-10-18T03:58:00Z" w16du:dateUtc="2024-10-18T02:58:00Z"/>
              <w:moveFrom w:id="1376" w:author="JA" w:date="2024-10-20T13:44:00Z" w16du:dateUtc="2024-10-20T10:44:00Z"/>
            </w:rPr>
          </w:rPrChange>
        </w:rPr>
        <w:pPrChange w:id="1377" w:author="JA" w:date="2024-10-20T12:38:00Z" w16du:dateUtc="2024-10-20T09:38:00Z">
          <w:pPr>
            <w:bidi w:val="0"/>
            <w:spacing w:after="160" w:line="240" w:lineRule="auto"/>
            <w:ind w:left="720" w:hanging="720"/>
            <w:contextualSpacing/>
          </w:pPr>
        </w:pPrChange>
      </w:pPr>
      <w:moveFrom w:id="1378" w:author="JA" w:date="2024-10-20T13:44:00Z" w16du:dateUtc="2024-10-20T10:44:00Z">
        <w:ins w:id="1379" w:author="pc_m" w:date="2024-10-18T03:58:00Z" w16du:dateUtc="2024-10-18T02:58:00Z">
          <w:r w:rsidRPr="00B37B2D" w:rsidDel="006E60C6">
            <w:rPr>
              <w:rFonts w:ascii="Garamond" w:hAnsi="Garamond" w:cs="Times New Roman"/>
              <w:sz w:val="24"/>
              <w:szCs w:val="24"/>
              <w:rPrChange w:id="1380" w:author="JA" w:date="2024-10-20T12:38:00Z" w16du:dateUtc="2024-10-20T09:38:00Z">
                <w:rPr/>
              </w:rPrChange>
            </w:rPr>
            <w:t xml:space="preserve">Pippin, Robert B. </w:t>
          </w:r>
          <w:r w:rsidRPr="00B37B2D" w:rsidDel="006E60C6">
            <w:rPr>
              <w:rFonts w:ascii="Garamond" w:hAnsi="Garamond" w:cs="Times New Roman"/>
              <w:i/>
              <w:iCs/>
              <w:sz w:val="24"/>
              <w:szCs w:val="24"/>
              <w:rPrChange w:id="1381" w:author="JA" w:date="2024-10-20T12:38:00Z" w16du:dateUtc="2024-10-20T09:38:00Z">
                <w:rPr/>
              </w:rPrChange>
            </w:rPr>
            <w:t>Hegel on Self-Consciousness: Desire and Death in the Phenomenology of Spirit</w:t>
          </w:r>
          <w:r w:rsidRPr="00B37B2D" w:rsidDel="006E60C6">
            <w:rPr>
              <w:rFonts w:ascii="Garamond" w:hAnsi="Garamond" w:cs="Times New Roman"/>
              <w:sz w:val="24"/>
              <w:szCs w:val="24"/>
              <w:rPrChange w:id="1382" w:author="JA" w:date="2024-10-20T12:38:00Z" w16du:dateUtc="2024-10-20T09:38:00Z">
                <w:rPr/>
              </w:rPrChange>
            </w:rPr>
            <w:t>. Princeton UP, 2011.</w:t>
          </w:r>
        </w:ins>
      </w:moveFrom>
    </w:p>
    <w:p w14:paraId="08220891" w14:textId="6AE9755C" w:rsidR="005F0868" w:rsidRPr="00B37B2D" w:rsidDel="006E60C6" w:rsidRDefault="005F0868">
      <w:pPr>
        <w:bidi w:val="0"/>
        <w:spacing w:after="160" w:line="240" w:lineRule="auto"/>
        <w:ind w:left="360"/>
        <w:rPr>
          <w:ins w:id="1383" w:author="pc_m" w:date="2024-10-18T03:58:00Z" w16du:dateUtc="2024-10-18T02:58:00Z"/>
          <w:moveFrom w:id="1384" w:author="JA" w:date="2024-10-20T13:44:00Z" w16du:dateUtc="2024-10-20T10:44:00Z"/>
          <w:rFonts w:ascii="Garamond" w:hAnsi="Garamond" w:cs="Times New Roman"/>
          <w:sz w:val="24"/>
          <w:szCs w:val="24"/>
          <w:rPrChange w:id="1385" w:author="JA" w:date="2024-10-20T12:38:00Z" w16du:dateUtc="2024-10-20T09:38:00Z">
            <w:rPr>
              <w:ins w:id="1386" w:author="pc_m" w:date="2024-10-18T03:58:00Z" w16du:dateUtc="2024-10-18T02:58:00Z"/>
              <w:moveFrom w:id="1387" w:author="JA" w:date="2024-10-20T13:44:00Z" w16du:dateUtc="2024-10-20T10:44:00Z"/>
            </w:rPr>
          </w:rPrChange>
        </w:rPr>
        <w:pPrChange w:id="1388" w:author="JA" w:date="2024-10-20T12:38:00Z" w16du:dateUtc="2024-10-20T09:38:00Z">
          <w:pPr>
            <w:bidi w:val="0"/>
            <w:spacing w:after="160" w:line="240" w:lineRule="auto"/>
            <w:ind w:left="720" w:hanging="720"/>
            <w:contextualSpacing/>
          </w:pPr>
        </w:pPrChange>
      </w:pPr>
      <w:moveFrom w:id="1389" w:author="JA" w:date="2024-10-20T13:44:00Z" w16du:dateUtc="2024-10-20T10:44:00Z">
        <w:ins w:id="1390" w:author="pc_m" w:date="2024-10-18T03:58:00Z" w16du:dateUtc="2024-10-18T02:58:00Z">
          <w:r w:rsidRPr="00B37B2D" w:rsidDel="006E60C6">
            <w:rPr>
              <w:rFonts w:ascii="Garamond" w:hAnsi="Garamond" w:cs="Times New Roman"/>
              <w:sz w:val="24"/>
              <w:szCs w:val="24"/>
              <w:rPrChange w:id="1391" w:author="JA" w:date="2024-10-20T12:38:00Z" w16du:dateUtc="2024-10-20T09:38:00Z">
                <w:rPr/>
              </w:rPrChange>
            </w:rPr>
            <w:t xml:space="preserve">Pippin, Robert B. </w:t>
          </w:r>
          <w:r w:rsidRPr="00B37B2D" w:rsidDel="006E60C6">
            <w:rPr>
              <w:rFonts w:ascii="Garamond" w:hAnsi="Garamond" w:cs="Times New Roman"/>
              <w:i/>
              <w:iCs/>
              <w:sz w:val="24"/>
              <w:szCs w:val="24"/>
              <w:rPrChange w:id="1392" w:author="JA" w:date="2024-10-20T12:38:00Z" w16du:dateUtc="2024-10-20T09:38:00Z">
                <w:rPr/>
              </w:rPrChange>
            </w:rPr>
            <w:t>Hegel’s Idealism: The Satisfactions of Self-Consciousness</w:t>
          </w:r>
          <w:r w:rsidRPr="00B37B2D" w:rsidDel="006E60C6">
            <w:rPr>
              <w:rFonts w:ascii="Garamond" w:hAnsi="Garamond" w:cs="Times New Roman"/>
              <w:sz w:val="24"/>
              <w:szCs w:val="24"/>
              <w:rPrChange w:id="1393" w:author="JA" w:date="2024-10-20T12:38:00Z" w16du:dateUtc="2024-10-20T09:38:00Z">
                <w:rPr/>
              </w:rPrChange>
            </w:rPr>
            <w:t>. Cambridge UP 1989.</w:t>
          </w:r>
        </w:ins>
      </w:moveFrom>
    </w:p>
    <w:p w14:paraId="1CAF528F" w14:textId="07085B62" w:rsidR="005F0868" w:rsidRPr="00B37B2D" w:rsidDel="006E60C6" w:rsidRDefault="005F0868">
      <w:pPr>
        <w:bidi w:val="0"/>
        <w:spacing w:after="160" w:line="240" w:lineRule="auto"/>
        <w:ind w:left="360"/>
        <w:rPr>
          <w:ins w:id="1394" w:author="pc_m" w:date="2024-10-18T03:58:00Z" w16du:dateUtc="2024-10-18T02:58:00Z"/>
          <w:moveFrom w:id="1395" w:author="JA" w:date="2024-10-20T13:44:00Z" w16du:dateUtc="2024-10-20T10:44:00Z"/>
          <w:rFonts w:ascii="Garamond" w:eastAsia="Aptos" w:hAnsi="Garamond" w:cs="Times New Roman"/>
          <w:kern w:val="2"/>
          <w:sz w:val="24"/>
          <w:szCs w:val="24"/>
          <w:lang w:bidi="ar-SA"/>
          <w14:ligatures w14:val="standardContextual"/>
          <w:rPrChange w:id="1396" w:author="JA" w:date="2024-10-20T12:38:00Z" w16du:dateUtc="2024-10-20T09:38:00Z">
            <w:rPr>
              <w:ins w:id="1397" w:author="pc_m" w:date="2024-10-18T03:58:00Z" w16du:dateUtc="2024-10-18T02:58:00Z"/>
              <w:moveFrom w:id="1398" w:author="JA" w:date="2024-10-20T13:44:00Z" w16du:dateUtc="2024-10-20T10:44:00Z"/>
              <w:rFonts w:eastAsia="Aptos"/>
              <w:kern w:val="2"/>
              <w:lang w:bidi="ar-SA"/>
              <w14:ligatures w14:val="standardContextual"/>
            </w:rPr>
          </w:rPrChange>
        </w:rPr>
        <w:pPrChange w:id="1399" w:author="JA" w:date="2024-10-20T12:38:00Z" w16du:dateUtc="2024-10-20T09:38:00Z">
          <w:pPr>
            <w:bidi w:val="0"/>
            <w:spacing w:after="160" w:line="240" w:lineRule="auto"/>
            <w:ind w:left="720" w:hanging="720"/>
            <w:contextualSpacing/>
          </w:pPr>
        </w:pPrChange>
      </w:pPr>
      <w:moveFrom w:id="1400" w:author="JA" w:date="2024-10-20T13:44:00Z" w16du:dateUtc="2024-10-20T10:44:00Z">
        <w:ins w:id="1401" w:author="pc_m" w:date="2024-10-18T03:58:00Z" w16du:dateUtc="2024-10-18T02:58:00Z">
          <w:r w:rsidRPr="00B37B2D" w:rsidDel="006E60C6">
            <w:rPr>
              <w:rFonts w:ascii="Garamond" w:hAnsi="Garamond" w:cs="Times New Roman"/>
              <w:sz w:val="24"/>
              <w:szCs w:val="24"/>
              <w:rPrChange w:id="1402" w:author="JA" w:date="2024-10-20T12:38:00Z" w16du:dateUtc="2024-10-20T09:38:00Z">
                <w:rPr/>
              </w:rPrChange>
            </w:rPr>
            <w:t xml:space="preserve">Quante, Michael. “‘The Pure Notion of Recognition’: Reflections on the Grammar of the Relation of Recognition in Hegel’s </w:t>
          </w:r>
          <w:r w:rsidRPr="00B37B2D" w:rsidDel="006E60C6">
            <w:rPr>
              <w:rFonts w:ascii="Garamond" w:hAnsi="Garamond" w:cs="Times New Roman"/>
              <w:i/>
              <w:iCs/>
              <w:sz w:val="24"/>
              <w:szCs w:val="24"/>
              <w:rPrChange w:id="1403" w:author="JA" w:date="2024-10-20T12:38:00Z" w16du:dateUtc="2024-10-20T09:38:00Z">
                <w:rPr>
                  <w:i/>
                  <w:iCs/>
                </w:rPr>
              </w:rPrChange>
            </w:rPr>
            <w:t>Phenomenology of Spirit</w:t>
          </w:r>
          <w:r w:rsidRPr="00B37B2D" w:rsidDel="006E60C6">
            <w:rPr>
              <w:rFonts w:ascii="Garamond" w:hAnsi="Garamond" w:cs="Times New Roman"/>
              <w:sz w:val="24"/>
              <w:szCs w:val="24"/>
              <w:rPrChange w:id="1404" w:author="JA" w:date="2024-10-20T12:38:00Z" w16du:dateUtc="2024-10-20T09:38:00Z">
                <w:rPr/>
              </w:rPrChange>
            </w:rPr>
            <w:t xml:space="preserve">.” </w:t>
          </w:r>
          <w:r w:rsidRPr="00B37B2D" w:rsidDel="006E60C6">
            <w:rPr>
              <w:rFonts w:ascii="Garamond" w:hAnsi="Garamond" w:cs="Times New Roman"/>
              <w:i/>
              <w:iCs/>
              <w:sz w:val="24"/>
              <w:szCs w:val="24"/>
              <w:rPrChange w:id="1405" w:author="JA" w:date="2024-10-20T12:38:00Z" w16du:dateUtc="2024-10-20T09:38:00Z">
                <w:rPr>
                  <w:i/>
                  <w:iCs/>
                </w:rPr>
              </w:rPrChange>
            </w:rPr>
            <w:t>The Philosophy of Recognition: Historical and Contemporary Perspectives</w:t>
          </w:r>
          <w:r w:rsidRPr="00B37B2D" w:rsidDel="006E60C6">
            <w:rPr>
              <w:rFonts w:ascii="Garamond" w:hAnsi="Garamond" w:cs="Times New Roman"/>
              <w:sz w:val="24"/>
              <w:szCs w:val="24"/>
              <w:rPrChange w:id="1406" w:author="JA" w:date="2024-10-20T12:38:00Z" w16du:dateUtc="2024-10-20T09:38:00Z">
                <w:rPr/>
              </w:rPrChange>
            </w:rPr>
            <w:t>, edited by Hans-Christoph Schmidt am Busch and Christopher F. Zurn. Lexington Books, 2010, pp. 92, 97.</w:t>
          </w:r>
        </w:ins>
      </w:moveFrom>
    </w:p>
    <w:p w14:paraId="0CFEEE0D" w14:textId="59B52E49" w:rsidR="005F0868" w:rsidRPr="00B37B2D" w:rsidDel="006E60C6" w:rsidRDefault="005F0868">
      <w:pPr>
        <w:bidi w:val="0"/>
        <w:spacing w:after="160" w:line="240" w:lineRule="auto"/>
        <w:ind w:left="360"/>
        <w:rPr>
          <w:ins w:id="1407" w:author="pc_m" w:date="2024-10-18T03:58:00Z" w16du:dateUtc="2024-10-18T02:58:00Z"/>
          <w:moveFrom w:id="1408" w:author="JA" w:date="2024-10-20T13:44:00Z" w16du:dateUtc="2024-10-20T10:44:00Z"/>
          <w:rFonts w:ascii="Garamond" w:eastAsia="Aptos" w:hAnsi="Garamond" w:cs="Times New Roman"/>
          <w:kern w:val="2"/>
          <w:sz w:val="24"/>
          <w:szCs w:val="24"/>
          <w:lang w:bidi="ar-SA"/>
          <w14:ligatures w14:val="standardContextual"/>
          <w:rPrChange w:id="1409" w:author="JA" w:date="2024-10-20T12:38:00Z" w16du:dateUtc="2024-10-20T09:38:00Z">
            <w:rPr>
              <w:ins w:id="1410" w:author="pc_m" w:date="2024-10-18T03:58:00Z" w16du:dateUtc="2024-10-18T02:58:00Z"/>
              <w:moveFrom w:id="1411" w:author="JA" w:date="2024-10-20T13:44:00Z" w16du:dateUtc="2024-10-20T10:44:00Z"/>
              <w:rFonts w:eastAsia="Aptos"/>
              <w:kern w:val="2"/>
              <w:lang w:bidi="ar-SA"/>
              <w14:ligatures w14:val="standardContextual"/>
            </w:rPr>
          </w:rPrChange>
        </w:rPr>
        <w:pPrChange w:id="1412" w:author="JA" w:date="2024-10-20T12:38:00Z" w16du:dateUtc="2024-10-20T09:38:00Z">
          <w:pPr>
            <w:bidi w:val="0"/>
            <w:spacing w:after="160" w:line="240" w:lineRule="auto"/>
            <w:ind w:left="720" w:hanging="720"/>
            <w:contextualSpacing/>
          </w:pPr>
        </w:pPrChange>
      </w:pPr>
      <w:moveFrom w:id="1413" w:author="JA" w:date="2024-10-20T13:44:00Z" w16du:dateUtc="2024-10-20T10:44:00Z">
        <w:ins w:id="1414" w:author="pc_m" w:date="2024-10-18T03:58:00Z" w16du:dateUtc="2024-10-18T02:58:00Z">
          <w:r w:rsidRPr="00B37B2D" w:rsidDel="006E60C6">
            <w:rPr>
              <w:rFonts w:ascii="Garamond" w:hAnsi="Garamond" w:cs="Times New Roman"/>
              <w:sz w:val="24"/>
              <w:szCs w:val="24"/>
              <w:rPrChange w:id="1415" w:author="JA" w:date="2024-10-20T12:38:00Z" w16du:dateUtc="2024-10-20T09:38:00Z">
                <w:rPr/>
              </w:rPrChange>
            </w:rPr>
            <w:t xml:space="preserve">Rauch, Leo, and David Sherman, </w:t>
          </w:r>
          <w:r w:rsidRPr="00B37B2D" w:rsidDel="006E60C6">
            <w:rPr>
              <w:rFonts w:ascii="Garamond" w:hAnsi="Garamond" w:cs="Times New Roman"/>
              <w:i/>
              <w:iCs/>
              <w:sz w:val="24"/>
              <w:szCs w:val="24"/>
              <w:rPrChange w:id="1416" w:author="JA" w:date="2024-10-20T12:38:00Z" w16du:dateUtc="2024-10-20T09:38:00Z">
                <w:rPr>
                  <w:i/>
                  <w:iCs/>
                </w:rPr>
              </w:rPrChange>
            </w:rPr>
            <w:t>Hegel’s Phenomenology of Self-Consciousness</w:t>
          </w:r>
          <w:r w:rsidRPr="00B37B2D" w:rsidDel="006E60C6">
            <w:rPr>
              <w:rFonts w:ascii="Garamond" w:hAnsi="Garamond" w:cs="Times New Roman"/>
              <w:sz w:val="24"/>
              <w:szCs w:val="24"/>
              <w:rPrChange w:id="1417" w:author="JA" w:date="2024-10-20T12:38:00Z" w16du:dateUtc="2024-10-20T09:38:00Z">
                <w:rPr/>
              </w:rPrChange>
            </w:rPr>
            <w:t>. SUNY Press, 1999.</w:t>
          </w:r>
        </w:ins>
      </w:moveFrom>
    </w:p>
    <w:p w14:paraId="2AFF21BF" w14:textId="4310AA73" w:rsidR="005F0868" w:rsidRPr="00B37B2D" w:rsidDel="006E60C6" w:rsidRDefault="005F0868">
      <w:pPr>
        <w:bidi w:val="0"/>
        <w:spacing w:after="160" w:line="240" w:lineRule="auto"/>
        <w:ind w:left="360"/>
        <w:rPr>
          <w:ins w:id="1418" w:author="pc_m" w:date="2024-10-18T03:58:00Z" w16du:dateUtc="2024-10-18T02:58:00Z"/>
          <w:moveFrom w:id="1419" w:author="JA" w:date="2024-10-20T13:44:00Z" w16du:dateUtc="2024-10-20T10:44:00Z"/>
          <w:rFonts w:ascii="Garamond" w:eastAsia="Aptos" w:hAnsi="Garamond" w:cs="Times New Roman"/>
          <w:kern w:val="2"/>
          <w:sz w:val="24"/>
          <w:szCs w:val="24"/>
          <w:lang w:bidi="ar-SA"/>
          <w14:ligatures w14:val="standardContextual"/>
          <w:rPrChange w:id="1420" w:author="JA" w:date="2024-10-20T12:38:00Z" w16du:dateUtc="2024-10-20T09:38:00Z">
            <w:rPr>
              <w:ins w:id="1421" w:author="pc_m" w:date="2024-10-18T03:58:00Z" w16du:dateUtc="2024-10-18T02:58:00Z"/>
              <w:moveFrom w:id="1422" w:author="JA" w:date="2024-10-20T13:44:00Z" w16du:dateUtc="2024-10-20T10:44:00Z"/>
              <w:rFonts w:eastAsia="Aptos"/>
              <w:kern w:val="2"/>
              <w:lang w:bidi="ar-SA"/>
              <w14:ligatures w14:val="standardContextual"/>
            </w:rPr>
          </w:rPrChange>
        </w:rPr>
        <w:pPrChange w:id="1423" w:author="JA" w:date="2024-10-20T12:38:00Z" w16du:dateUtc="2024-10-20T09:38:00Z">
          <w:pPr>
            <w:bidi w:val="0"/>
            <w:spacing w:after="160" w:line="240" w:lineRule="auto"/>
            <w:ind w:left="720" w:hanging="720"/>
            <w:contextualSpacing/>
          </w:pPr>
        </w:pPrChange>
      </w:pPr>
      <w:moveFrom w:id="1424" w:author="JA" w:date="2024-10-20T13:44:00Z" w16du:dateUtc="2024-10-20T10:44:00Z">
        <w:ins w:id="1425" w:author="pc_m" w:date="2024-10-18T03:58:00Z" w16du:dateUtc="2024-10-18T02:58:00Z">
          <w:r w:rsidRPr="00B37B2D" w:rsidDel="006E60C6">
            <w:rPr>
              <w:rFonts w:ascii="Garamond" w:hAnsi="Garamond" w:cs="Times New Roman"/>
              <w:sz w:val="24"/>
              <w:szCs w:val="24"/>
              <w:rPrChange w:id="1426" w:author="JA" w:date="2024-10-20T12:38:00Z" w16du:dateUtc="2024-10-20T09:38:00Z">
                <w:rPr/>
              </w:rPrChange>
            </w:rPr>
            <w:t xml:space="preserve">Stern, Robert. “Is Hegel’s Master–Slave Dialectic a Refutation of Solipsism?” </w:t>
          </w:r>
          <w:r w:rsidRPr="00B37B2D" w:rsidDel="006E60C6">
            <w:rPr>
              <w:rFonts w:ascii="Garamond" w:hAnsi="Garamond" w:cs="Times New Roman"/>
              <w:i/>
              <w:iCs/>
              <w:sz w:val="24"/>
              <w:szCs w:val="24"/>
              <w:rPrChange w:id="1427" w:author="JA" w:date="2024-10-20T12:38:00Z" w16du:dateUtc="2024-10-20T09:38:00Z">
                <w:rPr>
                  <w:i/>
                  <w:iCs/>
                </w:rPr>
              </w:rPrChange>
            </w:rPr>
            <w:t>British Journal for the History of Philosophy</w:t>
          </w:r>
          <w:r w:rsidRPr="00B37B2D" w:rsidDel="006E60C6">
            <w:rPr>
              <w:rFonts w:ascii="Garamond" w:hAnsi="Garamond" w:cs="Times New Roman"/>
              <w:sz w:val="24"/>
              <w:szCs w:val="24"/>
              <w:rPrChange w:id="1428" w:author="JA" w:date="2024-10-20T12:38:00Z" w16du:dateUtc="2024-10-20T09:38:00Z">
                <w:rPr/>
              </w:rPrChange>
            </w:rPr>
            <w:t>, vol. 20, no. 2, 2012, pp. 351–52.</w:t>
          </w:r>
        </w:ins>
      </w:moveFrom>
    </w:p>
    <w:p w14:paraId="18BE58A2" w14:textId="0724D063" w:rsidR="005F0868" w:rsidRPr="00B37B2D" w:rsidDel="006E60C6" w:rsidRDefault="005F0868">
      <w:pPr>
        <w:bidi w:val="0"/>
        <w:spacing w:after="160" w:line="240" w:lineRule="auto"/>
        <w:ind w:left="360"/>
        <w:rPr>
          <w:ins w:id="1429" w:author="pc_m" w:date="2024-10-18T03:58:00Z" w16du:dateUtc="2024-10-18T02:58:00Z"/>
          <w:moveFrom w:id="1430" w:author="JA" w:date="2024-10-20T13:44:00Z" w16du:dateUtc="2024-10-20T10:44:00Z"/>
          <w:rFonts w:ascii="Garamond" w:eastAsia="Aptos" w:hAnsi="Garamond" w:cs="Times New Roman"/>
          <w:kern w:val="2"/>
          <w:sz w:val="24"/>
          <w:szCs w:val="24"/>
          <w:lang w:bidi="ar-SA"/>
          <w14:ligatures w14:val="standardContextual"/>
          <w:rPrChange w:id="1431" w:author="JA" w:date="2024-10-20T12:38:00Z" w16du:dateUtc="2024-10-20T09:38:00Z">
            <w:rPr>
              <w:ins w:id="1432" w:author="pc_m" w:date="2024-10-18T03:58:00Z" w16du:dateUtc="2024-10-18T02:58:00Z"/>
              <w:moveFrom w:id="1433" w:author="JA" w:date="2024-10-20T13:44:00Z" w16du:dateUtc="2024-10-20T10:44:00Z"/>
              <w:rFonts w:eastAsia="Aptos"/>
              <w:kern w:val="2"/>
              <w:lang w:bidi="ar-SA"/>
              <w14:ligatures w14:val="standardContextual"/>
            </w:rPr>
          </w:rPrChange>
        </w:rPr>
        <w:pPrChange w:id="1434" w:author="JA" w:date="2024-10-20T12:38:00Z" w16du:dateUtc="2024-10-20T09:38:00Z">
          <w:pPr>
            <w:bidi w:val="0"/>
            <w:spacing w:after="160" w:line="240" w:lineRule="auto"/>
            <w:ind w:left="720" w:hanging="720"/>
            <w:contextualSpacing/>
          </w:pPr>
        </w:pPrChange>
      </w:pPr>
      <w:moveFrom w:id="1435" w:author="JA" w:date="2024-10-20T13:44:00Z" w16du:dateUtc="2024-10-20T10:44:00Z">
        <w:ins w:id="1436" w:author="pc_m" w:date="2024-10-18T03:58:00Z" w16du:dateUtc="2024-10-18T02:58:00Z">
          <w:r w:rsidRPr="00B37B2D" w:rsidDel="006E60C6">
            <w:rPr>
              <w:rFonts w:ascii="Garamond" w:hAnsi="Garamond" w:cs="Times New Roman"/>
              <w:sz w:val="24"/>
              <w:szCs w:val="24"/>
              <w:rPrChange w:id="1437" w:author="JA" w:date="2024-10-20T12:38:00Z" w16du:dateUtc="2024-10-20T09:38:00Z">
                <w:rPr/>
              </w:rPrChange>
            </w:rPr>
            <w:t xml:space="preserve">Westphal, Kenneth R. </w:t>
          </w:r>
          <w:r w:rsidRPr="00B37B2D" w:rsidDel="006E60C6">
            <w:rPr>
              <w:rFonts w:ascii="Garamond" w:hAnsi="Garamond" w:cs="Times New Roman"/>
              <w:i/>
              <w:iCs/>
              <w:sz w:val="24"/>
              <w:szCs w:val="24"/>
              <w:rPrChange w:id="1438" w:author="JA" w:date="2024-10-20T12:38:00Z" w16du:dateUtc="2024-10-20T09:38:00Z">
                <w:rPr/>
              </w:rPrChange>
            </w:rPr>
            <w:t>Grounds of Pragmatic Realism:</w:t>
          </w:r>
          <w:r w:rsidRPr="00B37B2D" w:rsidDel="006E60C6">
            <w:rPr>
              <w:rFonts w:ascii="Garamond" w:hAnsi="Garamond" w:cs="Times New Roman"/>
              <w:sz w:val="24"/>
              <w:szCs w:val="24"/>
              <w:rPrChange w:id="1439" w:author="JA" w:date="2024-10-20T12:38:00Z" w16du:dateUtc="2024-10-20T09:38:00Z">
                <w:rPr/>
              </w:rPrChange>
            </w:rPr>
            <w:t xml:space="preserve"> </w:t>
          </w:r>
          <w:r w:rsidRPr="00B37B2D" w:rsidDel="006E60C6">
            <w:rPr>
              <w:rFonts w:ascii="Garamond" w:hAnsi="Garamond" w:cs="Times New Roman"/>
              <w:i/>
              <w:iCs/>
              <w:sz w:val="24"/>
              <w:szCs w:val="24"/>
              <w:rPrChange w:id="1440" w:author="JA" w:date="2024-10-20T12:38:00Z" w16du:dateUtc="2024-10-20T09:38:00Z">
                <w:rPr/>
              </w:rPrChange>
            </w:rPr>
            <w:t>Hegel’s Internal Critique and Reconstruction of Kant’s Critical Philosophy</w:t>
          </w:r>
          <w:r w:rsidRPr="00B37B2D" w:rsidDel="006E60C6">
            <w:rPr>
              <w:rFonts w:ascii="Garamond" w:hAnsi="Garamond" w:cs="Times New Roman"/>
              <w:sz w:val="24"/>
              <w:szCs w:val="24"/>
              <w:rPrChange w:id="1441" w:author="JA" w:date="2024-10-20T12:38:00Z" w16du:dateUtc="2024-10-20T09:38:00Z">
                <w:rPr/>
              </w:rPrChange>
            </w:rPr>
            <w:t>. Brill, 2018.</w:t>
          </w:r>
        </w:ins>
      </w:moveFrom>
    </w:p>
    <w:p w14:paraId="595AF3D3" w14:textId="51945703" w:rsidR="005F0868" w:rsidRPr="00B37B2D" w:rsidDel="006E60C6" w:rsidRDefault="005F0868">
      <w:pPr>
        <w:bidi w:val="0"/>
        <w:spacing w:after="0" w:line="360" w:lineRule="auto"/>
        <w:ind w:left="360"/>
        <w:rPr>
          <w:ins w:id="1442" w:author="pc_m" w:date="2024-10-18T03:58:00Z" w16du:dateUtc="2024-10-18T02:58:00Z"/>
          <w:moveFrom w:id="1443" w:author="JA" w:date="2024-10-20T13:44:00Z" w16du:dateUtc="2024-10-20T10:44:00Z"/>
          <w:rFonts w:ascii="Garamond" w:hAnsi="Garamond" w:cs="Times New Roman"/>
          <w:sz w:val="24"/>
          <w:szCs w:val="24"/>
          <w:rPrChange w:id="1444" w:author="JA" w:date="2024-10-20T12:38:00Z" w16du:dateUtc="2024-10-20T09:38:00Z">
            <w:rPr>
              <w:ins w:id="1445" w:author="pc_m" w:date="2024-10-18T03:58:00Z" w16du:dateUtc="2024-10-18T02:58:00Z"/>
              <w:moveFrom w:id="1446" w:author="JA" w:date="2024-10-20T13:44:00Z" w16du:dateUtc="2024-10-20T10:44:00Z"/>
            </w:rPr>
          </w:rPrChange>
        </w:rPr>
        <w:pPrChange w:id="1447" w:author="JA" w:date="2024-10-20T12:38:00Z" w16du:dateUtc="2024-10-20T09:38:00Z">
          <w:pPr>
            <w:bidi w:val="0"/>
            <w:spacing w:after="0" w:line="360" w:lineRule="auto"/>
          </w:pPr>
        </w:pPrChange>
      </w:pPr>
      <w:moveFrom w:id="1448" w:author="JA" w:date="2024-10-20T13:44:00Z" w16du:dateUtc="2024-10-20T10:44:00Z">
        <w:ins w:id="1449" w:author="pc_m" w:date="2024-10-18T03:58:00Z" w16du:dateUtc="2024-10-18T02:58:00Z">
          <w:r w:rsidRPr="00B37B2D" w:rsidDel="006E60C6">
            <w:rPr>
              <w:rFonts w:ascii="Garamond" w:hAnsi="Garamond" w:cs="Times New Roman"/>
              <w:sz w:val="24"/>
              <w:szCs w:val="24"/>
              <w:rPrChange w:id="1450" w:author="JA" w:date="2024-10-20T12:38:00Z" w16du:dateUtc="2024-10-20T09:38:00Z">
                <w:rPr/>
              </w:rPrChange>
            </w:rPr>
            <w:t xml:space="preserve">Williams, Robert R. </w:t>
          </w:r>
          <w:r w:rsidRPr="00B37B2D" w:rsidDel="006E60C6">
            <w:rPr>
              <w:rFonts w:ascii="Garamond" w:hAnsi="Garamond" w:cs="Times New Roman"/>
              <w:i/>
              <w:iCs/>
              <w:sz w:val="24"/>
              <w:szCs w:val="24"/>
              <w:rPrChange w:id="1451" w:author="JA" w:date="2024-10-20T12:38:00Z" w16du:dateUtc="2024-10-20T09:38:00Z">
                <w:rPr/>
              </w:rPrChange>
            </w:rPr>
            <w:t>Recognition: Fichte and Hegel on the Other</w:t>
          </w:r>
          <w:r w:rsidRPr="00B37B2D" w:rsidDel="006E60C6">
            <w:rPr>
              <w:rFonts w:ascii="Garamond" w:hAnsi="Garamond" w:cs="Times New Roman"/>
              <w:sz w:val="24"/>
              <w:szCs w:val="24"/>
              <w:rPrChange w:id="1452" w:author="JA" w:date="2024-10-20T12:38:00Z" w16du:dateUtc="2024-10-20T09:38:00Z">
                <w:rPr/>
              </w:rPrChange>
            </w:rPr>
            <w:t>. SUNY Press, 1992.</w:t>
          </w:r>
        </w:ins>
      </w:moveFrom>
    </w:p>
    <w:moveFromRangeEnd w:id="1191"/>
    <w:p w14:paraId="3D727276" w14:textId="77777777" w:rsidR="005F0868" w:rsidRPr="00405D97" w:rsidRDefault="005F0868">
      <w:pPr>
        <w:pStyle w:val="EndnoteText"/>
        <w:bidi w:val="0"/>
        <w:ind w:left="720" w:hanging="720"/>
        <w:rPr>
          <w:rFonts w:ascii="Garamond" w:hAnsi="Garamond"/>
          <w:sz w:val="22"/>
          <w:szCs w:val="22"/>
          <w:rPrChange w:id="1453" w:author="pc_m" w:date="2024-10-18T03:44:00Z" w16du:dateUtc="2024-10-18T02:44:00Z">
            <w:rPr>
              <w:sz w:val="22"/>
              <w:szCs w:val="22"/>
            </w:rPr>
          </w:rPrChange>
        </w:rPr>
        <w:pPrChange w:id="1454" w:author="pc_m" w:date="2024-10-18T03:58:00Z" w16du:dateUtc="2024-10-18T02:58:00Z">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nsonText LT">
    <w:altName w:val="Calibri"/>
    <w:charset w:val="00"/>
    <w:family w:val="auto"/>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118528406"/>
      <w:docPartObj>
        <w:docPartGallery w:val="Page Numbers (Bottom of Page)"/>
        <w:docPartUnique/>
      </w:docPartObj>
    </w:sdtPr>
    <w:sdtContent>
      <w:p w14:paraId="78E621DE" w14:textId="47C2C0BD" w:rsidR="007017B2" w:rsidRPr="00FC0B1E" w:rsidRDefault="007017B2" w:rsidP="00E256AF">
        <w:pPr>
          <w:pStyle w:val="Footer"/>
          <w:framePr w:wrap="none" w:vAnchor="text" w:hAnchor="margin" w:xAlign="center" w:y="1"/>
          <w:rPr>
            <w:rStyle w:val="PageNumber"/>
          </w:rPr>
        </w:pPr>
        <w:r w:rsidRPr="00FC0B1E">
          <w:rPr>
            <w:rStyle w:val="PageNumber"/>
            <w:rtl/>
          </w:rPr>
          <w:fldChar w:fldCharType="begin"/>
        </w:r>
        <w:r w:rsidRPr="00FC0B1E">
          <w:rPr>
            <w:rStyle w:val="PageNumber"/>
          </w:rPr>
          <w:instrText xml:space="preserve"> PAGE </w:instrText>
        </w:r>
        <w:r w:rsidRPr="00FC0B1E">
          <w:rPr>
            <w:rStyle w:val="PageNumber"/>
            <w:rtl/>
          </w:rPr>
          <w:fldChar w:fldCharType="end"/>
        </w:r>
      </w:p>
    </w:sdtContent>
  </w:sdt>
  <w:p w14:paraId="6BB4246C" w14:textId="77777777" w:rsidR="007017B2" w:rsidRPr="00FC0B1E" w:rsidRDefault="0070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838835316"/>
      <w:docPartObj>
        <w:docPartGallery w:val="Page Numbers (Bottom of Page)"/>
        <w:docPartUnique/>
      </w:docPartObj>
    </w:sdtPr>
    <w:sdtContent>
      <w:p w14:paraId="0A8FBAD9" w14:textId="50F49823" w:rsidR="007017B2" w:rsidRPr="00FC0B1E" w:rsidRDefault="007017B2" w:rsidP="00E256AF">
        <w:pPr>
          <w:pStyle w:val="Footer"/>
          <w:framePr w:wrap="none" w:vAnchor="text" w:hAnchor="margin" w:xAlign="center" w:y="1"/>
          <w:rPr>
            <w:rStyle w:val="PageNumber"/>
          </w:rPr>
        </w:pPr>
        <w:r w:rsidRPr="00FC0B1E">
          <w:rPr>
            <w:rStyle w:val="PageNumber"/>
            <w:rtl/>
          </w:rPr>
          <w:fldChar w:fldCharType="begin"/>
        </w:r>
        <w:r w:rsidRPr="00FC0B1E">
          <w:rPr>
            <w:rStyle w:val="PageNumber"/>
          </w:rPr>
          <w:instrText xml:space="preserve"> PAGE </w:instrText>
        </w:r>
        <w:r w:rsidRPr="00FC0B1E">
          <w:rPr>
            <w:rStyle w:val="PageNumber"/>
            <w:rtl/>
          </w:rPr>
          <w:fldChar w:fldCharType="separate"/>
        </w:r>
        <w:r w:rsidRPr="00FC0B1E">
          <w:rPr>
            <w:rStyle w:val="PageNumber"/>
            <w:rtl/>
            <w:rPrChange w:id="1813" w:author="pc_m" w:date="2024-10-18T03:35:00Z" w16du:dateUtc="2024-10-18T02:35:00Z">
              <w:rPr>
                <w:rStyle w:val="PageNumber"/>
                <w:noProof/>
                <w:rtl/>
              </w:rPr>
            </w:rPrChange>
          </w:rPr>
          <w:t>1</w:t>
        </w:r>
        <w:r w:rsidRPr="00FC0B1E">
          <w:rPr>
            <w:rStyle w:val="PageNumber"/>
            <w:rtl/>
          </w:rPr>
          <w:fldChar w:fldCharType="end"/>
        </w:r>
      </w:p>
    </w:sdtContent>
  </w:sdt>
  <w:p w14:paraId="5A019A77" w14:textId="77777777" w:rsidR="007017B2" w:rsidRPr="00FC0B1E" w:rsidRDefault="0070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7E9A" w14:textId="77777777" w:rsidR="00031283" w:rsidRPr="00FC0B1E" w:rsidRDefault="00031283" w:rsidP="0079683B">
      <w:pPr>
        <w:spacing w:after="0" w:line="240" w:lineRule="auto"/>
      </w:pPr>
      <w:r w:rsidRPr="00FC0B1E">
        <w:separator/>
      </w:r>
    </w:p>
  </w:footnote>
  <w:footnote w:type="continuationSeparator" w:id="0">
    <w:p w14:paraId="2BA5D8DC" w14:textId="77777777" w:rsidR="00031283" w:rsidRPr="00FC0B1E" w:rsidRDefault="00031283" w:rsidP="0079683B">
      <w:pPr>
        <w:spacing w:after="0" w:line="240" w:lineRule="auto"/>
      </w:pPr>
      <w:r w:rsidRPr="00FC0B1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E0CB3"/>
    <w:multiLevelType w:val="hybridMultilevel"/>
    <w:tmpl w:val="CDA6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D7149"/>
    <w:multiLevelType w:val="hybridMultilevel"/>
    <w:tmpl w:val="8CCAC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577453">
    <w:abstractNumId w:val="0"/>
  </w:num>
  <w:num w:numId="2" w16cid:durableId="13547262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_m">
    <w15:presenceInfo w15:providerId="None" w15:userId="pc_m"/>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NDE0NjC3MDWyNDFT0lEKTi0uzszPAykwrAUA+ZowvSwAAAA="/>
  </w:docVars>
  <w:rsids>
    <w:rsidRoot w:val="0079683B"/>
    <w:rsid w:val="00005809"/>
    <w:rsid w:val="000074D6"/>
    <w:rsid w:val="00011F91"/>
    <w:rsid w:val="00012E71"/>
    <w:rsid w:val="0002147B"/>
    <w:rsid w:val="000246A8"/>
    <w:rsid w:val="00025B94"/>
    <w:rsid w:val="00031283"/>
    <w:rsid w:val="00033BDE"/>
    <w:rsid w:val="00036C54"/>
    <w:rsid w:val="00037B97"/>
    <w:rsid w:val="0004091A"/>
    <w:rsid w:val="00041DB4"/>
    <w:rsid w:val="000456AF"/>
    <w:rsid w:val="00047303"/>
    <w:rsid w:val="00053F33"/>
    <w:rsid w:val="00054690"/>
    <w:rsid w:val="000552BA"/>
    <w:rsid w:val="00055763"/>
    <w:rsid w:val="00056260"/>
    <w:rsid w:val="00057A18"/>
    <w:rsid w:val="000630E4"/>
    <w:rsid w:val="00064411"/>
    <w:rsid w:val="00074C6F"/>
    <w:rsid w:val="00074CDB"/>
    <w:rsid w:val="00075290"/>
    <w:rsid w:val="000753D0"/>
    <w:rsid w:val="000816EB"/>
    <w:rsid w:val="000838D6"/>
    <w:rsid w:val="00083E4C"/>
    <w:rsid w:val="00086B5E"/>
    <w:rsid w:val="00096F3C"/>
    <w:rsid w:val="000A7880"/>
    <w:rsid w:val="000B2293"/>
    <w:rsid w:val="000B2455"/>
    <w:rsid w:val="000B28A2"/>
    <w:rsid w:val="000B3B69"/>
    <w:rsid w:val="000B5BA8"/>
    <w:rsid w:val="000B67EE"/>
    <w:rsid w:val="000B6CA9"/>
    <w:rsid w:val="000B7DD0"/>
    <w:rsid w:val="000C23E7"/>
    <w:rsid w:val="000C30C8"/>
    <w:rsid w:val="000C573D"/>
    <w:rsid w:val="000C6052"/>
    <w:rsid w:val="000D33FC"/>
    <w:rsid w:val="000D6493"/>
    <w:rsid w:val="000D765B"/>
    <w:rsid w:val="000E0852"/>
    <w:rsid w:val="000E255A"/>
    <w:rsid w:val="000E2E8A"/>
    <w:rsid w:val="000E49B1"/>
    <w:rsid w:val="000E4C3B"/>
    <w:rsid w:val="000E7909"/>
    <w:rsid w:val="000F58E7"/>
    <w:rsid w:val="000F6011"/>
    <w:rsid w:val="000F6FF9"/>
    <w:rsid w:val="00110201"/>
    <w:rsid w:val="001108DE"/>
    <w:rsid w:val="001164F2"/>
    <w:rsid w:val="001200E5"/>
    <w:rsid w:val="00120535"/>
    <w:rsid w:val="001221A9"/>
    <w:rsid w:val="0012247F"/>
    <w:rsid w:val="001234F4"/>
    <w:rsid w:val="00130E9A"/>
    <w:rsid w:val="0013176C"/>
    <w:rsid w:val="00132603"/>
    <w:rsid w:val="00133D54"/>
    <w:rsid w:val="00145316"/>
    <w:rsid w:val="00150B8A"/>
    <w:rsid w:val="00151E3E"/>
    <w:rsid w:val="00151F77"/>
    <w:rsid w:val="00153F66"/>
    <w:rsid w:val="00162E75"/>
    <w:rsid w:val="00163CEB"/>
    <w:rsid w:val="001722E3"/>
    <w:rsid w:val="00172BE7"/>
    <w:rsid w:val="00173579"/>
    <w:rsid w:val="00175949"/>
    <w:rsid w:val="00176AFE"/>
    <w:rsid w:val="001819BD"/>
    <w:rsid w:val="00184CD0"/>
    <w:rsid w:val="00193405"/>
    <w:rsid w:val="001935F0"/>
    <w:rsid w:val="00194D0B"/>
    <w:rsid w:val="001968AE"/>
    <w:rsid w:val="001A7ACA"/>
    <w:rsid w:val="001A7F8E"/>
    <w:rsid w:val="001B146E"/>
    <w:rsid w:val="001B556D"/>
    <w:rsid w:val="001C0B51"/>
    <w:rsid w:val="001C106F"/>
    <w:rsid w:val="001C67D6"/>
    <w:rsid w:val="001C6A88"/>
    <w:rsid w:val="001D139C"/>
    <w:rsid w:val="001D1C35"/>
    <w:rsid w:val="001D5C7A"/>
    <w:rsid w:val="001E0D0C"/>
    <w:rsid w:val="001E0F77"/>
    <w:rsid w:val="001E27E8"/>
    <w:rsid w:val="001E4774"/>
    <w:rsid w:val="001F5845"/>
    <w:rsid w:val="001F5CFC"/>
    <w:rsid w:val="001F6984"/>
    <w:rsid w:val="001F7CAA"/>
    <w:rsid w:val="0020404C"/>
    <w:rsid w:val="00205B02"/>
    <w:rsid w:val="00207C28"/>
    <w:rsid w:val="002116A1"/>
    <w:rsid w:val="00213B8B"/>
    <w:rsid w:val="00214D81"/>
    <w:rsid w:val="00215C72"/>
    <w:rsid w:val="00221192"/>
    <w:rsid w:val="00224922"/>
    <w:rsid w:val="00224BEF"/>
    <w:rsid w:val="0022527F"/>
    <w:rsid w:val="00225F8F"/>
    <w:rsid w:val="0022620C"/>
    <w:rsid w:val="00226B58"/>
    <w:rsid w:val="002321F8"/>
    <w:rsid w:val="00232403"/>
    <w:rsid w:val="0023448E"/>
    <w:rsid w:val="002351A9"/>
    <w:rsid w:val="00235CAB"/>
    <w:rsid w:val="00236763"/>
    <w:rsid w:val="00241D56"/>
    <w:rsid w:val="002443F6"/>
    <w:rsid w:val="00244EDE"/>
    <w:rsid w:val="00244FB2"/>
    <w:rsid w:val="0024550B"/>
    <w:rsid w:val="00246B1B"/>
    <w:rsid w:val="00253592"/>
    <w:rsid w:val="00254210"/>
    <w:rsid w:val="002552B7"/>
    <w:rsid w:val="002555A3"/>
    <w:rsid w:val="002607C9"/>
    <w:rsid w:val="002609F4"/>
    <w:rsid w:val="00261BE5"/>
    <w:rsid w:val="002620D4"/>
    <w:rsid w:val="00263ABB"/>
    <w:rsid w:val="0027015A"/>
    <w:rsid w:val="00270E8A"/>
    <w:rsid w:val="00271A2F"/>
    <w:rsid w:val="002736B2"/>
    <w:rsid w:val="00277678"/>
    <w:rsid w:val="00280AD1"/>
    <w:rsid w:val="0028463D"/>
    <w:rsid w:val="002907C7"/>
    <w:rsid w:val="00292687"/>
    <w:rsid w:val="0029376C"/>
    <w:rsid w:val="002A1009"/>
    <w:rsid w:val="002A142D"/>
    <w:rsid w:val="002A5F8D"/>
    <w:rsid w:val="002A6ABA"/>
    <w:rsid w:val="002B17FE"/>
    <w:rsid w:val="002B2FC1"/>
    <w:rsid w:val="002B55D3"/>
    <w:rsid w:val="002B5630"/>
    <w:rsid w:val="002B6591"/>
    <w:rsid w:val="002C1BC6"/>
    <w:rsid w:val="002C3F10"/>
    <w:rsid w:val="002C4F05"/>
    <w:rsid w:val="002D5A46"/>
    <w:rsid w:val="002E4430"/>
    <w:rsid w:val="002F0536"/>
    <w:rsid w:val="002F4D7F"/>
    <w:rsid w:val="002F508A"/>
    <w:rsid w:val="002F7E16"/>
    <w:rsid w:val="003023FF"/>
    <w:rsid w:val="0030433C"/>
    <w:rsid w:val="0030670C"/>
    <w:rsid w:val="003068A6"/>
    <w:rsid w:val="003073DD"/>
    <w:rsid w:val="00311BFA"/>
    <w:rsid w:val="003121B8"/>
    <w:rsid w:val="00312957"/>
    <w:rsid w:val="00313DAD"/>
    <w:rsid w:val="00314F02"/>
    <w:rsid w:val="00330B50"/>
    <w:rsid w:val="00330CE2"/>
    <w:rsid w:val="0033147F"/>
    <w:rsid w:val="00332AC5"/>
    <w:rsid w:val="00332F58"/>
    <w:rsid w:val="003370E7"/>
    <w:rsid w:val="003377FC"/>
    <w:rsid w:val="00343D89"/>
    <w:rsid w:val="0035000D"/>
    <w:rsid w:val="00351848"/>
    <w:rsid w:val="003638B5"/>
    <w:rsid w:val="00367687"/>
    <w:rsid w:val="00372450"/>
    <w:rsid w:val="00374F8D"/>
    <w:rsid w:val="00376716"/>
    <w:rsid w:val="0037750A"/>
    <w:rsid w:val="00377D66"/>
    <w:rsid w:val="00380970"/>
    <w:rsid w:val="00385361"/>
    <w:rsid w:val="00391E80"/>
    <w:rsid w:val="003940C7"/>
    <w:rsid w:val="003972A3"/>
    <w:rsid w:val="003A1BBA"/>
    <w:rsid w:val="003A7007"/>
    <w:rsid w:val="003B4F8A"/>
    <w:rsid w:val="003C3FCA"/>
    <w:rsid w:val="003C585C"/>
    <w:rsid w:val="003C5AF6"/>
    <w:rsid w:val="003D712B"/>
    <w:rsid w:val="003D7E18"/>
    <w:rsid w:val="003E3959"/>
    <w:rsid w:val="003E3FDB"/>
    <w:rsid w:val="003E6D42"/>
    <w:rsid w:val="003E72C4"/>
    <w:rsid w:val="003F357A"/>
    <w:rsid w:val="003F5EBF"/>
    <w:rsid w:val="003F7AA5"/>
    <w:rsid w:val="0040344E"/>
    <w:rsid w:val="00405D97"/>
    <w:rsid w:val="00407F3F"/>
    <w:rsid w:val="004178A6"/>
    <w:rsid w:val="00421899"/>
    <w:rsid w:val="004240CD"/>
    <w:rsid w:val="00424762"/>
    <w:rsid w:val="004274A2"/>
    <w:rsid w:val="00427734"/>
    <w:rsid w:val="004348F5"/>
    <w:rsid w:val="00436630"/>
    <w:rsid w:val="00440484"/>
    <w:rsid w:val="00445018"/>
    <w:rsid w:val="00446503"/>
    <w:rsid w:val="0044690D"/>
    <w:rsid w:val="00447057"/>
    <w:rsid w:val="00447604"/>
    <w:rsid w:val="00455689"/>
    <w:rsid w:val="004564A8"/>
    <w:rsid w:val="0046382B"/>
    <w:rsid w:val="00464044"/>
    <w:rsid w:val="00465BD6"/>
    <w:rsid w:val="0047021D"/>
    <w:rsid w:val="004735FB"/>
    <w:rsid w:val="004767DE"/>
    <w:rsid w:val="00480511"/>
    <w:rsid w:val="00481176"/>
    <w:rsid w:val="00483B87"/>
    <w:rsid w:val="0048458F"/>
    <w:rsid w:val="004865D6"/>
    <w:rsid w:val="00490A60"/>
    <w:rsid w:val="004944CE"/>
    <w:rsid w:val="00494D36"/>
    <w:rsid w:val="004A3B29"/>
    <w:rsid w:val="004A6712"/>
    <w:rsid w:val="004B2ECA"/>
    <w:rsid w:val="004C518C"/>
    <w:rsid w:val="004C5D9C"/>
    <w:rsid w:val="004C7270"/>
    <w:rsid w:val="004D1A9C"/>
    <w:rsid w:val="004E0B71"/>
    <w:rsid w:val="004E3169"/>
    <w:rsid w:val="004E369B"/>
    <w:rsid w:val="004F2345"/>
    <w:rsid w:val="005065A2"/>
    <w:rsid w:val="005067E2"/>
    <w:rsid w:val="0050731E"/>
    <w:rsid w:val="0053147D"/>
    <w:rsid w:val="00532C65"/>
    <w:rsid w:val="0053576A"/>
    <w:rsid w:val="00537EF7"/>
    <w:rsid w:val="00540E34"/>
    <w:rsid w:val="005424B7"/>
    <w:rsid w:val="00544C72"/>
    <w:rsid w:val="005506B1"/>
    <w:rsid w:val="005576F3"/>
    <w:rsid w:val="00560479"/>
    <w:rsid w:val="00561BE1"/>
    <w:rsid w:val="0056612D"/>
    <w:rsid w:val="0057133D"/>
    <w:rsid w:val="005733CB"/>
    <w:rsid w:val="0057651A"/>
    <w:rsid w:val="00576887"/>
    <w:rsid w:val="00580EC8"/>
    <w:rsid w:val="00581E73"/>
    <w:rsid w:val="0058341F"/>
    <w:rsid w:val="00585532"/>
    <w:rsid w:val="00585866"/>
    <w:rsid w:val="00585B3C"/>
    <w:rsid w:val="00594E75"/>
    <w:rsid w:val="005A11F0"/>
    <w:rsid w:val="005A47E2"/>
    <w:rsid w:val="005A681B"/>
    <w:rsid w:val="005B12E4"/>
    <w:rsid w:val="005B13CF"/>
    <w:rsid w:val="005B1D09"/>
    <w:rsid w:val="005B3AC9"/>
    <w:rsid w:val="005B3C6C"/>
    <w:rsid w:val="005B3F78"/>
    <w:rsid w:val="005B5C4B"/>
    <w:rsid w:val="005B5E16"/>
    <w:rsid w:val="005C27EC"/>
    <w:rsid w:val="005D7655"/>
    <w:rsid w:val="005E1764"/>
    <w:rsid w:val="005E2A51"/>
    <w:rsid w:val="005E361C"/>
    <w:rsid w:val="005E4C8F"/>
    <w:rsid w:val="005E4E0D"/>
    <w:rsid w:val="005F0534"/>
    <w:rsid w:val="005F0868"/>
    <w:rsid w:val="005F1696"/>
    <w:rsid w:val="005F2BAC"/>
    <w:rsid w:val="005F7BED"/>
    <w:rsid w:val="00600D90"/>
    <w:rsid w:val="00602C2D"/>
    <w:rsid w:val="00606C09"/>
    <w:rsid w:val="00612A20"/>
    <w:rsid w:val="00612F1D"/>
    <w:rsid w:val="00615176"/>
    <w:rsid w:val="006214E3"/>
    <w:rsid w:val="0062423F"/>
    <w:rsid w:val="006301B2"/>
    <w:rsid w:val="00633013"/>
    <w:rsid w:val="00635A6E"/>
    <w:rsid w:val="00637494"/>
    <w:rsid w:val="006467B6"/>
    <w:rsid w:val="00650AC5"/>
    <w:rsid w:val="00652E73"/>
    <w:rsid w:val="00654A6E"/>
    <w:rsid w:val="006551B7"/>
    <w:rsid w:val="00655E23"/>
    <w:rsid w:val="00656D7A"/>
    <w:rsid w:val="006617B4"/>
    <w:rsid w:val="0066274A"/>
    <w:rsid w:val="00670B95"/>
    <w:rsid w:val="00670CB4"/>
    <w:rsid w:val="0067622A"/>
    <w:rsid w:val="00676617"/>
    <w:rsid w:val="006850F2"/>
    <w:rsid w:val="00691C1E"/>
    <w:rsid w:val="00694D6E"/>
    <w:rsid w:val="00697C4D"/>
    <w:rsid w:val="006A1070"/>
    <w:rsid w:val="006B3A16"/>
    <w:rsid w:val="006B761C"/>
    <w:rsid w:val="006C01EC"/>
    <w:rsid w:val="006C0CF1"/>
    <w:rsid w:val="006C2E23"/>
    <w:rsid w:val="006C3A19"/>
    <w:rsid w:val="006C4369"/>
    <w:rsid w:val="006C70BD"/>
    <w:rsid w:val="006D1D31"/>
    <w:rsid w:val="006D3D85"/>
    <w:rsid w:val="006D428E"/>
    <w:rsid w:val="006E0A89"/>
    <w:rsid w:val="006E1DE8"/>
    <w:rsid w:val="006E24AD"/>
    <w:rsid w:val="006E2BF6"/>
    <w:rsid w:val="006E392E"/>
    <w:rsid w:val="006E60C6"/>
    <w:rsid w:val="006E7373"/>
    <w:rsid w:val="006F2AAB"/>
    <w:rsid w:val="006F51BF"/>
    <w:rsid w:val="006F5C26"/>
    <w:rsid w:val="006F6EC0"/>
    <w:rsid w:val="007017B2"/>
    <w:rsid w:val="00702729"/>
    <w:rsid w:val="00703F8A"/>
    <w:rsid w:val="00706D4E"/>
    <w:rsid w:val="0071204E"/>
    <w:rsid w:val="007134A0"/>
    <w:rsid w:val="007136F8"/>
    <w:rsid w:val="0071534F"/>
    <w:rsid w:val="00720900"/>
    <w:rsid w:val="00721B3A"/>
    <w:rsid w:val="007233AB"/>
    <w:rsid w:val="007318F0"/>
    <w:rsid w:val="00733507"/>
    <w:rsid w:val="00737E6F"/>
    <w:rsid w:val="00742338"/>
    <w:rsid w:val="00744A76"/>
    <w:rsid w:val="00751534"/>
    <w:rsid w:val="00753460"/>
    <w:rsid w:val="00756F3D"/>
    <w:rsid w:val="0075760E"/>
    <w:rsid w:val="00761986"/>
    <w:rsid w:val="00766528"/>
    <w:rsid w:val="007721D4"/>
    <w:rsid w:val="0077239E"/>
    <w:rsid w:val="007730A7"/>
    <w:rsid w:val="00781AE5"/>
    <w:rsid w:val="00784916"/>
    <w:rsid w:val="007852AC"/>
    <w:rsid w:val="00785BF9"/>
    <w:rsid w:val="00790253"/>
    <w:rsid w:val="00791024"/>
    <w:rsid w:val="00792B87"/>
    <w:rsid w:val="0079302F"/>
    <w:rsid w:val="007962CB"/>
    <w:rsid w:val="0079683B"/>
    <w:rsid w:val="007A0444"/>
    <w:rsid w:val="007A4C10"/>
    <w:rsid w:val="007A51C9"/>
    <w:rsid w:val="007A6305"/>
    <w:rsid w:val="007A6497"/>
    <w:rsid w:val="007A6D28"/>
    <w:rsid w:val="007A7153"/>
    <w:rsid w:val="007B3903"/>
    <w:rsid w:val="007B5846"/>
    <w:rsid w:val="007B5D61"/>
    <w:rsid w:val="007B6B98"/>
    <w:rsid w:val="007B6C01"/>
    <w:rsid w:val="007B74F7"/>
    <w:rsid w:val="007C25D7"/>
    <w:rsid w:val="007C7141"/>
    <w:rsid w:val="007C7306"/>
    <w:rsid w:val="007D0103"/>
    <w:rsid w:val="007D4583"/>
    <w:rsid w:val="007D5420"/>
    <w:rsid w:val="007D6DDC"/>
    <w:rsid w:val="007D7261"/>
    <w:rsid w:val="007E114E"/>
    <w:rsid w:val="007E1D53"/>
    <w:rsid w:val="007E355D"/>
    <w:rsid w:val="007E3C74"/>
    <w:rsid w:val="007E401E"/>
    <w:rsid w:val="007E5013"/>
    <w:rsid w:val="007E50C6"/>
    <w:rsid w:val="007E5FCC"/>
    <w:rsid w:val="007F54F2"/>
    <w:rsid w:val="007F72F5"/>
    <w:rsid w:val="0080079C"/>
    <w:rsid w:val="008072C6"/>
    <w:rsid w:val="00817BE6"/>
    <w:rsid w:val="00817E88"/>
    <w:rsid w:val="00820A72"/>
    <w:rsid w:val="00821D41"/>
    <w:rsid w:val="00826860"/>
    <w:rsid w:val="00826D35"/>
    <w:rsid w:val="0083140D"/>
    <w:rsid w:val="00837153"/>
    <w:rsid w:val="008377D7"/>
    <w:rsid w:val="00840BCB"/>
    <w:rsid w:val="00840C79"/>
    <w:rsid w:val="00842111"/>
    <w:rsid w:val="00843A15"/>
    <w:rsid w:val="00844FDB"/>
    <w:rsid w:val="00845F01"/>
    <w:rsid w:val="00851E76"/>
    <w:rsid w:val="00852120"/>
    <w:rsid w:val="00854474"/>
    <w:rsid w:val="0085607A"/>
    <w:rsid w:val="008647E6"/>
    <w:rsid w:val="00865CE6"/>
    <w:rsid w:val="00867B3F"/>
    <w:rsid w:val="00873162"/>
    <w:rsid w:val="0087541B"/>
    <w:rsid w:val="0088015D"/>
    <w:rsid w:val="0088059B"/>
    <w:rsid w:val="00880D88"/>
    <w:rsid w:val="008812C9"/>
    <w:rsid w:val="00894C32"/>
    <w:rsid w:val="008A452C"/>
    <w:rsid w:val="008A48B9"/>
    <w:rsid w:val="008A4BBA"/>
    <w:rsid w:val="008A58FF"/>
    <w:rsid w:val="008A732F"/>
    <w:rsid w:val="008A77A7"/>
    <w:rsid w:val="008B2E5A"/>
    <w:rsid w:val="008B4A1A"/>
    <w:rsid w:val="008B6103"/>
    <w:rsid w:val="008C24D1"/>
    <w:rsid w:val="008C4979"/>
    <w:rsid w:val="008D137E"/>
    <w:rsid w:val="008D2E03"/>
    <w:rsid w:val="008E0050"/>
    <w:rsid w:val="008E0E80"/>
    <w:rsid w:val="008E611D"/>
    <w:rsid w:val="008E7447"/>
    <w:rsid w:val="008F1C93"/>
    <w:rsid w:val="008F3383"/>
    <w:rsid w:val="009042EB"/>
    <w:rsid w:val="009075D9"/>
    <w:rsid w:val="00910810"/>
    <w:rsid w:val="00915712"/>
    <w:rsid w:val="0092030F"/>
    <w:rsid w:val="00922611"/>
    <w:rsid w:val="00922B21"/>
    <w:rsid w:val="00923FC3"/>
    <w:rsid w:val="00924008"/>
    <w:rsid w:val="00924E84"/>
    <w:rsid w:val="00926BA0"/>
    <w:rsid w:val="00930021"/>
    <w:rsid w:val="009300CB"/>
    <w:rsid w:val="009334F1"/>
    <w:rsid w:val="009368AB"/>
    <w:rsid w:val="00937AE1"/>
    <w:rsid w:val="0094038F"/>
    <w:rsid w:val="009425A4"/>
    <w:rsid w:val="0094461C"/>
    <w:rsid w:val="009447C7"/>
    <w:rsid w:val="009465E8"/>
    <w:rsid w:val="009520F5"/>
    <w:rsid w:val="00961035"/>
    <w:rsid w:val="00964C6B"/>
    <w:rsid w:val="00974AE4"/>
    <w:rsid w:val="0097684B"/>
    <w:rsid w:val="00977E60"/>
    <w:rsid w:val="00982495"/>
    <w:rsid w:val="0098262C"/>
    <w:rsid w:val="00987DB4"/>
    <w:rsid w:val="009919AD"/>
    <w:rsid w:val="009957C2"/>
    <w:rsid w:val="00997377"/>
    <w:rsid w:val="009A303C"/>
    <w:rsid w:val="009A4442"/>
    <w:rsid w:val="009B13A7"/>
    <w:rsid w:val="009B16E0"/>
    <w:rsid w:val="009B1F21"/>
    <w:rsid w:val="009C173F"/>
    <w:rsid w:val="009C1B94"/>
    <w:rsid w:val="009C6AF7"/>
    <w:rsid w:val="009D1904"/>
    <w:rsid w:val="009D26C0"/>
    <w:rsid w:val="009D481E"/>
    <w:rsid w:val="009D5165"/>
    <w:rsid w:val="009D7F59"/>
    <w:rsid w:val="009E698A"/>
    <w:rsid w:val="009E6E17"/>
    <w:rsid w:val="009F1397"/>
    <w:rsid w:val="009F2406"/>
    <w:rsid w:val="009F4103"/>
    <w:rsid w:val="009F6884"/>
    <w:rsid w:val="009F6BFF"/>
    <w:rsid w:val="00A01125"/>
    <w:rsid w:val="00A01CB2"/>
    <w:rsid w:val="00A05B5D"/>
    <w:rsid w:val="00A05FCD"/>
    <w:rsid w:val="00A20D01"/>
    <w:rsid w:val="00A27839"/>
    <w:rsid w:val="00A279D5"/>
    <w:rsid w:val="00A31EC4"/>
    <w:rsid w:val="00A43613"/>
    <w:rsid w:val="00A44A0B"/>
    <w:rsid w:val="00A450D6"/>
    <w:rsid w:val="00A46734"/>
    <w:rsid w:val="00A4701E"/>
    <w:rsid w:val="00A5280A"/>
    <w:rsid w:val="00A60F70"/>
    <w:rsid w:val="00A61847"/>
    <w:rsid w:val="00A61D0A"/>
    <w:rsid w:val="00A62A27"/>
    <w:rsid w:val="00A712E9"/>
    <w:rsid w:val="00A743DE"/>
    <w:rsid w:val="00A7472B"/>
    <w:rsid w:val="00A77262"/>
    <w:rsid w:val="00A774B4"/>
    <w:rsid w:val="00A779CC"/>
    <w:rsid w:val="00A81621"/>
    <w:rsid w:val="00A8188D"/>
    <w:rsid w:val="00A93A87"/>
    <w:rsid w:val="00AA0AF0"/>
    <w:rsid w:val="00AA4A2B"/>
    <w:rsid w:val="00AA5E2E"/>
    <w:rsid w:val="00AA682A"/>
    <w:rsid w:val="00AC150F"/>
    <w:rsid w:val="00AC48C9"/>
    <w:rsid w:val="00AC5100"/>
    <w:rsid w:val="00AC617B"/>
    <w:rsid w:val="00AD09A1"/>
    <w:rsid w:val="00AD237B"/>
    <w:rsid w:val="00AD31CB"/>
    <w:rsid w:val="00AD332A"/>
    <w:rsid w:val="00AD3959"/>
    <w:rsid w:val="00AD7769"/>
    <w:rsid w:val="00AE0A32"/>
    <w:rsid w:val="00AE0FCC"/>
    <w:rsid w:val="00AE21D7"/>
    <w:rsid w:val="00AE41A2"/>
    <w:rsid w:val="00AE4555"/>
    <w:rsid w:val="00AE59EE"/>
    <w:rsid w:val="00AE6314"/>
    <w:rsid w:val="00AE6902"/>
    <w:rsid w:val="00AE748C"/>
    <w:rsid w:val="00AE78CE"/>
    <w:rsid w:val="00AF20A7"/>
    <w:rsid w:val="00AF2D0C"/>
    <w:rsid w:val="00AF5FE5"/>
    <w:rsid w:val="00AF6EE1"/>
    <w:rsid w:val="00B0396F"/>
    <w:rsid w:val="00B0525C"/>
    <w:rsid w:val="00B07702"/>
    <w:rsid w:val="00B07820"/>
    <w:rsid w:val="00B14B7D"/>
    <w:rsid w:val="00B164DD"/>
    <w:rsid w:val="00B20BAB"/>
    <w:rsid w:val="00B23C10"/>
    <w:rsid w:val="00B24BBC"/>
    <w:rsid w:val="00B26CE3"/>
    <w:rsid w:val="00B276F9"/>
    <w:rsid w:val="00B30E06"/>
    <w:rsid w:val="00B313B1"/>
    <w:rsid w:val="00B3468A"/>
    <w:rsid w:val="00B367F6"/>
    <w:rsid w:val="00B36C87"/>
    <w:rsid w:val="00B37B2D"/>
    <w:rsid w:val="00B42FCE"/>
    <w:rsid w:val="00B4333A"/>
    <w:rsid w:val="00B4665D"/>
    <w:rsid w:val="00B51D33"/>
    <w:rsid w:val="00B52E9F"/>
    <w:rsid w:val="00B5560B"/>
    <w:rsid w:val="00B56C4F"/>
    <w:rsid w:val="00B6281F"/>
    <w:rsid w:val="00B64D8E"/>
    <w:rsid w:val="00B70625"/>
    <w:rsid w:val="00B717CB"/>
    <w:rsid w:val="00B75734"/>
    <w:rsid w:val="00B804AF"/>
    <w:rsid w:val="00B81934"/>
    <w:rsid w:val="00B9530F"/>
    <w:rsid w:val="00B97366"/>
    <w:rsid w:val="00B978EB"/>
    <w:rsid w:val="00BA0AE2"/>
    <w:rsid w:val="00BA35DA"/>
    <w:rsid w:val="00BA3B90"/>
    <w:rsid w:val="00BA4682"/>
    <w:rsid w:val="00BA6B08"/>
    <w:rsid w:val="00BA75B4"/>
    <w:rsid w:val="00BB3105"/>
    <w:rsid w:val="00BB40F3"/>
    <w:rsid w:val="00BB6B4C"/>
    <w:rsid w:val="00BB72F9"/>
    <w:rsid w:val="00BB730D"/>
    <w:rsid w:val="00BB7ADF"/>
    <w:rsid w:val="00BC20E3"/>
    <w:rsid w:val="00BC325A"/>
    <w:rsid w:val="00BC33F9"/>
    <w:rsid w:val="00BD0314"/>
    <w:rsid w:val="00BD2621"/>
    <w:rsid w:val="00BD58B8"/>
    <w:rsid w:val="00BD6499"/>
    <w:rsid w:val="00BE0DC8"/>
    <w:rsid w:val="00BE1A13"/>
    <w:rsid w:val="00BE1D6C"/>
    <w:rsid w:val="00BE2BC7"/>
    <w:rsid w:val="00BE2C29"/>
    <w:rsid w:val="00BE3033"/>
    <w:rsid w:val="00BE3835"/>
    <w:rsid w:val="00BE5333"/>
    <w:rsid w:val="00BE53C1"/>
    <w:rsid w:val="00BF037C"/>
    <w:rsid w:val="00BF1DD6"/>
    <w:rsid w:val="00BF267B"/>
    <w:rsid w:val="00BF402A"/>
    <w:rsid w:val="00BF57B5"/>
    <w:rsid w:val="00BF5A31"/>
    <w:rsid w:val="00BF5BC3"/>
    <w:rsid w:val="00C004A1"/>
    <w:rsid w:val="00C01FB8"/>
    <w:rsid w:val="00C068FD"/>
    <w:rsid w:val="00C24291"/>
    <w:rsid w:val="00C277DD"/>
    <w:rsid w:val="00C31264"/>
    <w:rsid w:val="00C325D6"/>
    <w:rsid w:val="00C33A27"/>
    <w:rsid w:val="00C34532"/>
    <w:rsid w:val="00C4427F"/>
    <w:rsid w:val="00C464B2"/>
    <w:rsid w:val="00C47798"/>
    <w:rsid w:val="00C52047"/>
    <w:rsid w:val="00C54EBE"/>
    <w:rsid w:val="00C5526C"/>
    <w:rsid w:val="00C562E9"/>
    <w:rsid w:val="00C6265C"/>
    <w:rsid w:val="00C64CCE"/>
    <w:rsid w:val="00C650BC"/>
    <w:rsid w:val="00C70235"/>
    <w:rsid w:val="00C74DD8"/>
    <w:rsid w:val="00C766EB"/>
    <w:rsid w:val="00C8022A"/>
    <w:rsid w:val="00C853F1"/>
    <w:rsid w:val="00C90173"/>
    <w:rsid w:val="00C92E2D"/>
    <w:rsid w:val="00C94A1C"/>
    <w:rsid w:val="00C9615B"/>
    <w:rsid w:val="00C978CE"/>
    <w:rsid w:val="00C97F37"/>
    <w:rsid w:val="00CB4582"/>
    <w:rsid w:val="00CC1B51"/>
    <w:rsid w:val="00CC1E09"/>
    <w:rsid w:val="00CC36D6"/>
    <w:rsid w:val="00CC5371"/>
    <w:rsid w:val="00CC64FD"/>
    <w:rsid w:val="00CD09E9"/>
    <w:rsid w:val="00CD0F43"/>
    <w:rsid w:val="00CD1A85"/>
    <w:rsid w:val="00CD29A0"/>
    <w:rsid w:val="00CD2E89"/>
    <w:rsid w:val="00CF04EC"/>
    <w:rsid w:val="00CF3538"/>
    <w:rsid w:val="00CF6435"/>
    <w:rsid w:val="00CF704F"/>
    <w:rsid w:val="00D015FE"/>
    <w:rsid w:val="00D04584"/>
    <w:rsid w:val="00D055BD"/>
    <w:rsid w:val="00D060B1"/>
    <w:rsid w:val="00D071F1"/>
    <w:rsid w:val="00D07473"/>
    <w:rsid w:val="00D0784C"/>
    <w:rsid w:val="00D13B14"/>
    <w:rsid w:val="00D245A2"/>
    <w:rsid w:val="00D24823"/>
    <w:rsid w:val="00D26003"/>
    <w:rsid w:val="00D26CD8"/>
    <w:rsid w:val="00D27AFA"/>
    <w:rsid w:val="00D3032A"/>
    <w:rsid w:val="00D31180"/>
    <w:rsid w:val="00D32484"/>
    <w:rsid w:val="00D34305"/>
    <w:rsid w:val="00D3678C"/>
    <w:rsid w:val="00D40380"/>
    <w:rsid w:val="00D40E1C"/>
    <w:rsid w:val="00D43DE0"/>
    <w:rsid w:val="00D503C0"/>
    <w:rsid w:val="00D5107D"/>
    <w:rsid w:val="00D51263"/>
    <w:rsid w:val="00D5180B"/>
    <w:rsid w:val="00D53DCD"/>
    <w:rsid w:val="00D54200"/>
    <w:rsid w:val="00D5447C"/>
    <w:rsid w:val="00D56BBC"/>
    <w:rsid w:val="00D5733E"/>
    <w:rsid w:val="00D6066A"/>
    <w:rsid w:val="00D6162E"/>
    <w:rsid w:val="00D6260D"/>
    <w:rsid w:val="00D63D05"/>
    <w:rsid w:val="00D64EF9"/>
    <w:rsid w:val="00D67122"/>
    <w:rsid w:val="00D67176"/>
    <w:rsid w:val="00D767C3"/>
    <w:rsid w:val="00D805F9"/>
    <w:rsid w:val="00D813A7"/>
    <w:rsid w:val="00D8709D"/>
    <w:rsid w:val="00D87887"/>
    <w:rsid w:val="00D91E61"/>
    <w:rsid w:val="00D94520"/>
    <w:rsid w:val="00D951D0"/>
    <w:rsid w:val="00D97936"/>
    <w:rsid w:val="00DA1235"/>
    <w:rsid w:val="00DA170B"/>
    <w:rsid w:val="00DA180A"/>
    <w:rsid w:val="00DA55E6"/>
    <w:rsid w:val="00DA7FC0"/>
    <w:rsid w:val="00DB03A7"/>
    <w:rsid w:val="00DB1B76"/>
    <w:rsid w:val="00DB4E86"/>
    <w:rsid w:val="00DC058B"/>
    <w:rsid w:val="00DC1F4E"/>
    <w:rsid w:val="00DD1841"/>
    <w:rsid w:val="00DD2851"/>
    <w:rsid w:val="00DD5390"/>
    <w:rsid w:val="00DE288E"/>
    <w:rsid w:val="00DF14A3"/>
    <w:rsid w:val="00DF4313"/>
    <w:rsid w:val="00DF7109"/>
    <w:rsid w:val="00E013CD"/>
    <w:rsid w:val="00E02EBB"/>
    <w:rsid w:val="00E03E0E"/>
    <w:rsid w:val="00E06E49"/>
    <w:rsid w:val="00E13802"/>
    <w:rsid w:val="00E23710"/>
    <w:rsid w:val="00E24A12"/>
    <w:rsid w:val="00E256AF"/>
    <w:rsid w:val="00E25E19"/>
    <w:rsid w:val="00E34528"/>
    <w:rsid w:val="00E4142A"/>
    <w:rsid w:val="00E42F22"/>
    <w:rsid w:val="00E439E4"/>
    <w:rsid w:val="00E455A8"/>
    <w:rsid w:val="00E57F3E"/>
    <w:rsid w:val="00E64CE8"/>
    <w:rsid w:val="00E66538"/>
    <w:rsid w:val="00E705B3"/>
    <w:rsid w:val="00E72B87"/>
    <w:rsid w:val="00E752A8"/>
    <w:rsid w:val="00E75C07"/>
    <w:rsid w:val="00E770CA"/>
    <w:rsid w:val="00E84C78"/>
    <w:rsid w:val="00E84FD8"/>
    <w:rsid w:val="00E90C36"/>
    <w:rsid w:val="00E91C70"/>
    <w:rsid w:val="00E92920"/>
    <w:rsid w:val="00E9556C"/>
    <w:rsid w:val="00E96179"/>
    <w:rsid w:val="00E97FEF"/>
    <w:rsid w:val="00EA033F"/>
    <w:rsid w:val="00EA1212"/>
    <w:rsid w:val="00EA3F42"/>
    <w:rsid w:val="00EC107E"/>
    <w:rsid w:val="00EC1B1C"/>
    <w:rsid w:val="00EC2337"/>
    <w:rsid w:val="00EC306C"/>
    <w:rsid w:val="00EC7558"/>
    <w:rsid w:val="00ED0FAA"/>
    <w:rsid w:val="00ED32A5"/>
    <w:rsid w:val="00ED7845"/>
    <w:rsid w:val="00EE0F3E"/>
    <w:rsid w:val="00EE2F27"/>
    <w:rsid w:val="00EE3965"/>
    <w:rsid w:val="00EF4E81"/>
    <w:rsid w:val="00EF6F00"/>
    <w:rsid w:val="00EF79AD"/>
    <w:rsid w:val="00EF7F0A"/>
    <w:rsid w:val="00F03F81"/>
    <w:rsid w:val="00F04481"/>
    <w:rsid w:val="00F044E5"/>
    <w:rsid w:val="00F05282"/>
    <w:rsid w:val="00F05749"/>
    <w:rsid w:val="00F104E9"/>
    <w:rsid w:val="00F13394"/>
    <w:rsid w:val="00F2007F"/>
    <w:rsid w:val="00F214FA"/>
    <w:rsid w:val="00F226E3"/>
    <w:rsid w:val="00F22D36"/>
    <w:rsid w:val="00F23D03"/>
    <w:rsid w:val="00F27696"/>
    <w:rsid w:val="00F339D2"/>
    <w:rsid w:val="00F36019"/>
    <w:rsid w:val="00F40FF8"/>
    <w:rsid w:val="00F42D5B"/>
    <w:rsid w:val="00F4406C"/>
    <w:rsid w:val="00F50126"/>
    <w:rsid w:val="00F50E64"/>
    <w:rsid w:val="00F52A4C"/>
    <w:rsid w:val="00F536A5"/>
    <w:rsid w:val="00F5452E"/>
    <w:rsid w:val="00F55E16"/>
    <w:rsid w:val="00F61D39"/>
    <w:rsid w:val="00F62E92"/>
    <w:rsid w:val="00F64C8E"/>
    <w:rsid w:val="00F66808"/>
    <w:rsid w:val="00F71861"/>
    <w:rsid w:val="00F76405"/>
    <w:rsid w:val="00F77BA2"/>
    <w:rsid w:val="00F84CC8"/>
    <w:rsid w:val="00F87018"/>
    <w:rsid w:val="00F87A15"/>
    <w:rsid w:val="00F87E62"/>
    <w:rsid w:val="00F90E93"/>
    <w:rsid w:val="00F9236C"/>
    <w:rsid w:val="00F927B7"/>
    <w:rsid w:val="00FA4D65"/>
    <w:rsid w:val="00FA6838"/>
    <w:rsid w:val="00FA7822"/>
    <w:rsid w:val="00FA7FA4"/>
    <w:rsid w:val="00FB051A"/>
    <w:rsid w:val="00FB1EBF"/>
    <w:rsid w:val="00FB2976"/>
    <w:rsid w:val="00FB44B2"/>
    <w:rsid w:val="00FC0B1E"/>
    <w:rsid w:val="00FC2752"/>
    <w:rsid w:val="00FC69F5"/>
    <w:rsid w:val="00FD2A8E"/>
    <w:rsid w:val="00FD5D7C"/>
    <w:rsid w:val="00FD642F"/>
    <w:rsid w:val="00FE3242"/>
    <w:rsid w:val="00FF22C2"/>
    <w:rsid w:val="00FF7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C5E4E"/>
  <w15:chartTrackingRefBased/>
  <w15:docId w15:val="{E7CE395B-3CE2-1E4C-B91E-D46E7D14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0B"/>
    <w:pPr>
      <w:bidi/>
      <w:spacing w:after="200" w:line="276" w:lineRule="auto"/>
    </w:pPr>
    <w:rPr>
      <w:rFonts w:eastAsia="MS Mincho"/>
      <w:sz w:val="22"/>
      <w:szCs w:val="22"/>
    </w:rPr>
  </w:style>
  <w:style w:type="paragraph" w:styleId="Heading1">
    <w:name w:val="heading 1"/>
    <w:basedOn w:val="Normal"/>
    <w:next w:val="Normal"/>
    <w:link w:val="Heading1Char"/>
    <w:uiPriority w:val="9"/>
    <w:qFormat/>
    <w:rsid w:val="00C853F1"/>
    <w:pPr>
      <w:bidi w:val="0"/>
      <w:spacing w:line="360" w:lineRule="auto"/>
      <w:contextualSpacing/>
      <w:outlineLvl w:val="0"/>
    </w:pPr>
    <w:rPr>
      <w:rFonts w:ascii="Garamond" w:hAnsi="Garamond"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E288E"/>
    <w:pPr>
      <w:widowControl w:val="0"/>
      <w:tabs>
        <w:tab w:val="right" w:pos="0"/>
      </w:tabs>
      <w:bidi w:val="0"/>
      <w:spacing w:after="0" w:line="240" w:lineRule="auto"/>
      <w:ind w:left="-425" w:hanging="6"/>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DE288E"/>
    <w:rPr>
      <w:rFonts w:ascii="Times New Roman" w:eastAsia="MS Mincho" w:hAnsi="Times New Roman" w:cs="Times New Roman"/>
      <w:lang w:val="en-US"/>
    </w:rPr>
  </w:style>
  <w:style w:type="character" w:styleId="FootnoteReference">
    <w:name w:val="footnote reference"/>
    <w:basedOn w:val="DefaultParagraphFont"/>
    <w:uiPriority w:val="99"/>
    <w:semiHidden/>
    <w:unhideWhenUsed/>
    <w:rsid w:val="0079683B"/>
    <w:rPr>
      <w:vertAlign w:val="superscript"/>
    </w:rPr>
  </w:style>
  <w:style w:type="paragraph" w:styleId="Footer">
    <w:name w:val="footer"/>
    <w:basedOn w:val="Normal"/>
    <w:link w:val="FooterChar"/>
    <w:uiPriority w:val="99"/>
    <w:unhideWhenUsed/>
    <w:rsid w:val="0079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3B"/>
    <w:rPr>
      <w:rFonts w:eastAsia="MS Mincho"/>
      <w:sz w:val="22"/>
      <w:szCs w:val="22"/>
      <w:lang w:val="en-US"/>
    </w:rPr>
  </w:style>
  <w:style w:type="character" w:styleId="PageNumber">
    <w:name w:val="page number"/>
    <w:basedOn w:val="DefaultParagraphFont"/>
    <w:uiPriority w:val="99"/>
    <w:semiHidden/>
    <w:unhideWhenUsed/>
    <w:rsid w:val="0079683B"/>
  </w:style>
  <w:style w:type="paragraph" w:styleId="BalloonText">
    <w:name w:val="Balloon Text"/>
    <w:basedOn w:val="Normal"/>
    <w:link w:val="BalloonTextChar"/>
    <w:uiPriority w:val="99"/>
    <w:semiHidden/>
    <w:unhideWhenUsed/>
    <w:rsid w:val="00E256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6AF"/>
    <w:rPr>
      <w:rFonts w:ascii="Times New Roman" w:eastAsia="MS Mincho" w:hAnsi="Times New Roman" w:cs="Times New Roman"/>
      <w:sz w:val="18"/>
      <w:szCs w:val="18"/>
      <w:lang w:val="en-US"/>
    </w:rPr>
  </w:style>
  <w:style w:type="character" w:styleId="CommentReference">
    <w:name w:val="annotation reference"/>
    <w:basedOn w:val="DefaultParagraphFont"/>
    <w:uiPriority w:val="99"/>
    <w:semiHidden/>
    <w:unhideWhenUsed/>
    <w:rsid w:val="002907C7"/>
    <w:rPr>
      <w:sz w:val="16"/>
      <w:szCs w:val="16"/>
    </w:rPr>
  </w:style>
  <w:style w:type="paragraph" w:styleId="CommentText">
    <w:name w:val="annotation text"/>
    <w:basedOn w:val="Normal"/>
    <w:link w:val="CommentTextChar"/>
    <w:uiPriority w:val="99"/>
    <w:unhideWhenUsed/>
    <w:rsid w:val="002907C7"/>
    <w:pPr>
      <w:spacing w:line="240" w:lineRule="auto"/>
    </w:pPr>
    <w:rPr>
      <w:sz w:val="20"/>
      <w:szCs w:val="20"/>
    </w:rPr>
  </w:style>
  <w:style w:type="character" w:customStyle="1" w:styleId="CommentTextChar">
    <w:name w:val="Comment Text Char"/>
    <w:basedOn w:val="DefaultParagraphFont"/>
    <w:link w:val="CommentText"/>
    <w:uiPriority w:val="99"/>
    <w:rsid w:val="002907C7"/>
    <w:rPr>
      <w:rFonts w:eastAsia="MS Mincho"/>
      <w:sz w:val="20"/>
      <w:szCs w:val="20"/>
      <w:lang w:val="en-US"/>
    </w:rPr>
  </w:style>
  <w:style w:type="paragraph" w:styleId="EndnoteText">
    <w:name w:val="endnote text"/>
    <w:basedOn w:val="Normal"/>
    <w:link w:val="EndnoteTextChar"/>
    <w:uiPriority w:val="99"/>
    <w:unhideWhenUsed/>
    <w:rsid w:val="002907C7"/>
    <w:pPr>
      <w:spacing w:after="0" w:line="240" w:lineRule="auto"/>
    </w:pPr>
    <w:rPr>
      <w:sz w:val="20"/>
      <w:szCs w:val="20"/>
    </w:rPr>
  </w:style>
  <w:style w:type="character" w:customStyle="1" w:styleId="EndnoteTextChar">
    <w:name w:val="Endnote Text Char"/>
    <w:basedOn w:val="DefaultParagraphFont"/>
    <w:link w:val="EndnoteText"/>
    <w:uiPriority w:val="99"/>
    <w:rsid w:val="002907C7"/>
    <w:rPr>
      <w:rFonts w:eastAsia="MS Mincho"/>
      <w:sz w:val="20"/>
      <w:szCs w:val="20"/>
      <w:lang w:val="en-US"/>
    </w:rPr>
  </w:style>
  <w:style w:type="character" w:styleId="EndnoteReference">
    <w:name w:val="endnote reference"/>
    <w:basedOn w:val="DefaultParagraphFont"/>
    <w:uiPriority w:val="99"/>
    <w:semiHidden/>
    <w:unhideWhenUsed/>
    <w:rsid w:val="002907C7"/>
    <w:rPr>
      <w:vertAlign w:val="superscript"/>
    </w:rPr>
  </w:style>
  <w:style w:type="paragraph" w:styleId="NormalWeb">
    <w:name w:val="Normal (Web)"/>
    <w:basedOn w:val="Normal"/>
    <w:uiPriority w:val="99"/>
    <w:semiHidden/>
    <w:unhideWhenUsed/>
    <w:rsid w:val="009447C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E0F3E"/>
    <w:rPr>
      <w:b/>
      <w:bCs/>
    </w:rPr>
  </w:style>
  <w:style w:type="character" w:customStyle="1" w:styleId="CommentSubjectChar">
    <w:name w:val="Comment Subject Char"/>
    <w:basedOn w:val="CommentTextChar"/>
    <w:link w:val="CommentSubject"/>
    <w:uiPriority w:val="99"/>
    <w:semiHidden/>
    <w:rsid w:val="00EE0F3E"/>
    <w:rPr>
      <w:rFonts w:eastAsia="MS Mincho"/>
      <w:b/>
      <w:bCs/>
      <w:sz w:val="20"/>
      <w:szCs w:val="20"/>
      <w:lang w:val="en-US"/>
    </w:rPr>
  </w:style>
  <w:style w:type="paragraph" w:styleId="Revision">
    <w:name w:val="Revision"/>
    <w:hidden/>
    <w:uiPriority w:val="99"/>
    <w:semiHidden/>
    <w:rsid w:val="00E9556C"/>
    <w:rPr>
      <w:rFonts w:eastAsia="MS Mincho"/>
      <w:sz w:val="22"/>
      <w:szCs w:val="22"/>
    </w:rPr>
  </w:style>
  <w:style w:type="character" w:customStyle="1" w:styleId="cf01">
    <w:name w:val="cf01"/>
    <w:basedOn w:val="DefaultParagraphFont"/>
    <w:rsid w:val="005B12E4"/>
    <w:rPr>
      <w:rFonts w:ascii="Segoe UI" w:hAnsi="Segoe UI" w:cs="Segoe UI" w:hint="default"/>
      <w:sz w:val="18"/>
      <w:szCs w:val="18"/>
    </w:rPr>
  </w:style>
  <w:style w:type="character" w:customStyle="1" w:styleId="cf11">
    <w:name w:val="cf11"/>
    <w:basedOn w:val="DefaultParagraphFont"/>
    <w:rsid w:val="005B12E4"/>
    <w:rPr>
      <w:rFonts w:ascii="Segoe UI" w:hAnsi="Segoe UI" w:cs="Segoe UI" w:hint="default"/>
      <w:i/>
      <w:iCs/>
      <w:sz w:val="18"/>
      <w:szCs w:val="18"/>
    </w:rPr>
  </w:style>
  <w:style w:type="character" w:customStyle="1" w:styleId="cf21">
    <w:name w:val="cf21"/>
    <w:basedOn w:val="DefaultParagraphFont"/>
    <w:rsid w:val="005B12E4"/>
    <w:rPr>
      <w:rFonts w:ascii="Segoe UI" w:hAnsi="Segoe UI" w:cs="Segoe UI" w:hint="default"/>
      <w:i/>
      <w:iCs/>
      <w:sz w:val="18"/>
      <w:szCs w:val="18"/>
    </w:rPr>
  </w:style>
  <w:style w:type="character" w:customStyle="1" w:styleId="Heading1Char">
    <w:name w:val="Heading 1 Char"/>
    <w:basedOn w:val="DefaultParagraphFont"/>
    <w:link w:val="Heading1"/>
    <w:uiPriority w:val="9"/>
    <w:rsid w:val="00C853F1"/>
    <w:rPr>
      <w:rFonts w:ascii="Garamond" w:eastAsia="MS Mincho" w:hAnsi="Garamond" w:cstheme="majorBidi"/>
      <w:u w:val="single"/>
    </w:rPr>
  </w:style>
  <w:style w:type="paragraph" w:styleId="Header">
    <w:name w:val="header"/>
    <w:basedOn w:val="Normal"/>
    <w:link w:val="HeaderChar"/>
    <w:uiPriority w:val="99"/>
    <w:unhideWhenUsed/>
    <w:rsid w:val="00B3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2D"/>
    <w:rPr>
      <w:rFonts w:eastAsia="MS Mincho"/>
      <w:sz w:val="22"/>
      <w:szCs w:val="22"/>
    </w:rPr>
  </w:style>
  <w:style w:type="paragraph" w:styleId="ListParagraph">
    <w:name w:val="List Paragraph"/>
    <w:basedOn w:val="Normal"/>
    <w:uiPriority w:val="34"/>
    <w:qFormat/>
    <w:rsid w:val="00B37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6321">
      <w:bodyDiv w:val="1"/>
      <w:marLeft w:val="0"/>
      <w:marRight w:val="0"/>
      <w:marTop w:val="0"/>
      <w:marBottom w:val="0"/>
      <w:divBdr>
        <w:top w:val="none" w:sz="0" w:space="0" w:color="auto"/>
        <w:left w:val="none" w:sz="0" w:space="0" w:color="auto"/>
        <w:bottom w:val="none" w:sz="0" w:space="0" w:color="auto"/>
        <w:right w:val="none" w:sz="0" w:space="0" w:color="auto"/>
      </w:divBdr>
      <w:divsChild>
        <w:div w:id="1366831227">
          <w:marLeft w:val="0"/>
          <w:marRight w:val="0"/>
          <w:marTop w:val="0"/>
          <w:marBottom w:val="0"/>
          <w:divBdr>
            <w:top w:val="none" w:sz="0" w:space="0" w:color="auto"/>
            <w:left w:val="none" w:sz="0" w:space="0" w:color="auto"/>
            <w:bottom w:val="none" w:sz="0" w:space="0" w:color="auto"/>
            <w:right w:val="none" w:sz="0" w:space="0" w:color="auto"/>
          </w:divBdr>
          <w:divsChild>
            <w:div w:id="1914703204">
              <w:marLeft w:val="0"/>
              <w:marRight w:val="0"/>
              <w:marTop w:val="0"/>
              <w:marBottom w:val="0"/>
              <w:divBdr>
                <w:top w:val="none" w:sz="0" w:space="0" w:color="auto"/>
                <w:left w:val="none" w:sz="0" w:space="0" w:color="auto"/>
                <w:bottom w:val="none" w:sz="0" w:space="0" w:color="auto"/>
                <w:right w:val="none" w:sz="0" w:space="0" w:color="auto"/>
              </w:divBdr>
              <w:divsChild>
                <w:div w:id="804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161">
      <w:bodyDiv w:val="1"/>
      <w:marLeft w:val="0"/>
      <w:marRight w:val="0"/>
      <w:marTop w:val="0"/>
      <w:marBottom w:val="0"/>
      <w:divBdr>
        <w:top w:val="none" w:sz="0" w:space="0" w:color="auto"/>
        <w:left w:val="none" w:sz="0" w:space="0" w:color="auto"/>
        <w:bottom w:val="none" w:sz="0" w:space="0" w:color="auto"/>
        <w:right w:val="none" w:sz="0" w:space="0" w:color="auto"/>
      </w:divBdr>
      <w:divsChild>
        <w:div w:id="896863453">
          <w:marLeft w:val="0"/>
          <w:marRight w:val="0"/>
          <w:marTop w:val="0"/>
          <w:marBottom w:val="0"/>
          <w:divBdr>
            <w:top w:val="none" w:sz="0" w:space="0" w:color="auto"/>
            <w:left w:val="none" w:sz="0" w:space="0" w:color="auto"/>
            <w:bottom w:val="none" w:sz="0" w:space="0" w:color="auto"/>
            <w:right w:val="none" w:sz="0" w:space="0" w:color="auto"/>
          </w:divBdr>
          <w:divsChild>
            <w:div w:id="1523008218">
              <w:marLeft w:val="0"/>
              <w:marRight w:val="0"/>
              <w:marTop w:val="0"/>
              <w:marBottom w:val="0"/>
              <w:divBdr>
                <w:top w:val="none" w:sz="0" w:space="0" w:color="auto"/>
                <w:left w:val="none" w:sz="0" w:space="0" w:color="auto"/>
                <w:bottom w:val="none" w:sz="0" w:space="0" w:color="auto"/>
                <w:right w:val="none" w:sz="0" w:space="0" w:color="auto"/>
              </w:divBdr>
              <w:divsChild>
                <w:div w:id="1488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576">
      <w:bodyDiv w:val="1"/>
      <w:marLeft w:val="0"/>
      <w:marRight w:val="0"/>
      <w:marTop w:val="0"/>
      <w:marBottom w:val="0"/>
      <w:divBdr>
        <w:top w:val="none" w:sz="0" w:space="0" w:color="auto"/>
        <w:left w:val="none" w:sz="0" w:space="0" w:color="auto"/>
        <w:bottom w:val="none" w:sz="0" w:space="0" w:color="auto"/>
        <w:right w:val="none" w:sz="0" w:space="0" w:color="auto"/>
      </w:divBdr>
      <w:divsChild>
        <w:div w:id="1851329274">
          <w:marLeft w:val="0"/>
          <w:marRight w:val="0"/>
          <w:marTop w:val="0"/>
          <w:marBottom w:val="0"/>
          <w:divBdr>
            <w:top w:val="none" w:sz="0" w:space="0" w:color="auto"/>
            <w:left w:val="none" w:sz="0" w:space="0" w:color="auto"/>
            <w:bottom w:val="none" w:sz="0" w:space="0" w:color="auto"/>
            <w:right w:val="none" w:sz="0" w:space="0" w:color="auto"/>
          </w:divBdr>
          <w:divsChild>
            <w:div w:id="852105671">
              <w:marLeft w:val="0"/>
              <w:marRight w:val="0"/>
              <w:marTop w:val="0"/>
              <w:marBottom w:val="0"/>
              <w:divBdr>
                <w:top w:val="none" w:sz="0" w:space="0" w:color="auto"/>
                <w:left w:val="none" w:sz="0" w:space="0" w:color="auto"/>
                <w:bottom w:val="none" w:sz="0" w:space="0" w:color="auto"/>
                <w:right w:val="none" w:sz="0" w:space="0" w:color="auto"/>
              </w:divBdr>
              <w:divsChild>
                <w:div w:id="1350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9150">
      <w:bodyDiv w:val="1"/>
      <w:marLeft w:val="0"/>
      <w:marRight w:val="0"/>
      <w:marTop w:val="0"/>
      <w:marBottom w:val="0"/>
      <w:divBdr>
        <w:top w:val="none" w:sz="0" w:space="0" w:color="auto"/>
        <w:left w:val="none" w:sz="0" w:space="0" w:color="auto"/>
        <w:bottom w:val="none" w:sz="0" w:space="0" w:color="auto"/>
        <w:right w:val="none" w:sz="0" w:space="0" w:color="auto"/>
      </w:divBdr>
      <w:divsChild>
        <w:div w:id="2008751671">
          <w:marLeft w:val="0"/>
          <w:marRight w:val="0"/>
          <w:marTop w:val="0"/>
          <w:marBottom w:val="0"/>
          <w:divBdr>
            <w:top w:val="none" w:sz="0" w:space="0" w:color="auto"/>
            <w:left w:val="none" w:sz="0" w:space="0" w:color="auto"/>
            <w:bottom w:val="none" w:sz="0" w:space="0" w:color="auto"/>
            <w:right w:val="none" w:sz="0" w:space="0" w:color="auto"/>
          </w:divBdr>
          <w:divsChild>
            <w:div w:id="552351838">
              <w:marLeft w:val="0"/>
              <w:marRight w:val="0"/>
              <w:marTop w:val="0"/>
              <w:marBottom w:val="0"/>
              <w:divBdr>
                <w:top w:val="none" w:sz="0" w:space="0" w:color="auto"/>
                <w:left w:val="none" w:sz="0" w:space="0" w:color="auto"/>
                <w:bottom w:val="none" w:sz="0" w:space="0" w:color="auto"/>
                <w:right w:val="none" w:sz="0" w:space="0" w:color="auto"/>
              </w:divBdr>
              <w:divsChild>
                <w:div w:id="8637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67760">
      <w:bodyDiv w:val="1"/>
      <w:marLeft w:val="0"/>
      <w:marRight w:val="0"/>
      <w:marTop w:val="0"/>
      <w:marBottom w:val="0"/>
      <w:divBdr>
        <w:top w:val="none" w:sz="0" w:space="0" w:color="auto"/>
        <w:left w:val="none" w:sz="0" w:space="0" w:color="auto"/>
        <w:bottom w:val="none" w:sz="0" w:space="0" w:color="auto"/>
        <w:right w:val="none" w:sz="0" w:space="0" w:color="auto"/>
      </w:divBdr>
      <w:divsChild>
        <w:div w:id="1539705008">
          <w:marLeft w:val="0"/>
          <w:marRight w:val="0"/>
          <w:marTop w:val="0"/>
          <w:marBottom w:val="0"/>
          <w:divBdr>
            <w:top w:val="none" w:sz="0" w:space="0" w:color="auto"/>
            <w:left w:val="none" w:sz="0" w:space="0" w:color="auto"/>
            <w:bottom w:val="none" w:sz="0" w:space="0" w:color="auto"/>
            <w:right w:val="none" w:sz="0" w:space="0" w:color="auto"/>
          </w:divBdr>
          <w:divsChild>
            <w:div w:id="493952395">
              <w:marLeft w:val="0"/>
              <w:marRight w:val="0"/>
              <w:marTop w:val="0"/>
              <w:marBottom w:val="0"/>
              <w:divBdr>
                <w:top w:val="none" w:sz="0" w:space="0" w:color="auto"/>
                <w:left w:val="none" w:sz="0" w:space="0" w:color="auto"/>
                <w:bottom w:val="none" w:sz="0" w:space="0" w:color="auto"/>
                <w:right w:val="none" w:sz="0" w:space="0" w:color="auto"/>
              </w:divBdr>
              <w:divsChild>
                <w:div w:id="16851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FE49-8AAA-EB4D-A761-F4FBAF62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24</Pages>
  <Words>10429</Words>
  <Characters>55591</Characters>
  <Application>Microsoft Office Word</Application>
  <DocSecurity>0</DocSecurity>
  <Lines>721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Yinon</dc:creator>
  <cp:keywords/>
  <dc:description/>
  <cp:lastModifiedBy>JA</cp:lastModifiedBy>
  <cp:revision>152</cp:revision>
  <cp:lastPrinted>2021-01-24T10:11:00Z</cp:lastPrinted>
  <dcterms:created xsi:type="dcterms:W3CDTF">2024-10-11T17:27:00Z</dcterms:created>
  <dcterms:modified xsi:type="dcterms:W3CDTF">2024-10-20T11:02:00Z</dcterms:modified>
</cp:coreProperties>
</file>