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D5716" w14:textId="21DC99EF" w:rsidR="000B2C8D" w:rsidRPr="00B545DC" w:rsidRDefault="009635D2" w:rsidP="003831ED">
      <w:pPr>
        <w:tabs>
          <w:tab w:val="right" w:pos="9360"/>
        </w:tabs>
        <w:bidi/>
        <w:spacing w:line="360" w:lineRule="auto"/>
        <w:rPr>
          <w:rFonts w:asciiTheme="majorBidi" w:hAnsiTheme="majorBidi" w:cstheme="majorBidi"/>
          <w:sz w:val="22"/>
          <w:szCs w:val="22"/>
          <w:rtl/>
          <w:lang w:val="en-US"/>
        </w:rPr>
      </w:pPr>
      <w:commentRangeStart w:id="0"/>
      <w:r w:rsidRPr="00B545DC">
        <w:rPr>
          <w:rFonts w:asciiTheme="majorBidi" w:hAnsiTheme="majorBidi" w:cstheme="majorBidi"/>
          <w:sz w:val="22"/>
          <w:szCs w:val="22"/>
        </w:rPr>
        <w:t xml:space="preserve">Application </w:t>
      </w:r>
      <w:r w:rsidRPr="004A0568">
        <w:rPr>
          <w:rFonts w:asciiTheme="majorBidi" w:hAnsiTheme="majorBidi" w:cstheme="majorBidi"/>
          <w:sz w:val="22"/>
          <w:szCs w:val="22"/>
        </w:rPr>
        <w:t xml:space="preserve">No. </w:t>
      </w:r>
      <w:r w:rsidR="004A0568" w:rsidRPr="004A0568">
        <w:rPr>
          <w:rFonts w:asciiTheme="majorBidi" w:hAnsiTheme="majorBidi" w:cstheme="majorBidi"/>
          <w:sz w:val="22"/>
          <w:szCs w:val="22"/>
        </w:rPr>
        <w:t>2223/25</w:t>
      </w:r>
    </w:p>
    <w:p w14:paraId="50E828B4" w14:textId="1BE19A23" w:rsidR="009635D2" w:rsidRPr="00B545DC" w:rsidRDefault="000B2C8D" w:rsidP="007A0AA9">
      <w:pPr>
        <w:tabs>
          <w:tab w:val="right" w:pos="9360"/>
        </w:tabs>
        <w:bidi/>
        <w:spacing w:line="360" w:lineRule="auto"/>
        <w:rPr>
          <w:rFonts w:asciiTheme="majorBidi" w:hAnsiTheme="majorBidi" w:cstheme="majorBidi"/>
          <w:sz w:val="22"/>
          <w:szCs w:val="22"/>
          <w:lang w:val="en-US"/>
        </w:rPr>
      </w:pPr>
      <w:r w:rsidRPr="00B545DC">
        <w:rPr>
          <w:rFonts w:asciiTheme="majorBidi" w:hAnsiTheme="majorBidi" w:cstheme="majorBidi"/>
          <w:sz w:val="22"/>
          <w:szCs w:val="22"/>
          <w:lang w:val="en-US"/>
        </w:rPr>
        <w:t>PI</w:t>
      </w:r>
      <w:r w:rsidR="003831ED" w:rsidRPr="00B545DC">
        <w:rPr>
          <w:rFonts w:asciiTheme="majorBidi" w:hAnsiTheme="majorBidi" w:cstheme="majorBidi"/>
          <w:sz w:val="22"/>
          <w:szCs w:val="22"/>
          <w:lang w:val="en-US"/>
        </w:rPr>
        <w:t>1</w:t>
      </w:r>
      <w:r w:rsidRPr="00B545DC">
        <w:rPr>
          <w:rFonts w:asciiTheme="majorBidi" w:hAnsiTheme="majorBidi" w:cstheme="majorBidi"/>
          <w:sz w:val="22"/>
          <w:szCs w:val="22"/>
          <w:lang w:val="en-US"/>
        </w:rPr>
        <w:t xml:space="preserve"> Name: Adi Stern</w:t>
      </w:r>
      <w:r w:rsidR="009635D2" w:rsidRPr="00B545DC">
        <w:rPr>
          <w:rFonts w:asciiTheme="majorBidi" w:hAnsiTheme="majorBidi" w:cstheme="majorBidi"/>
          <w:sz w:val="22"/>
          <w:szCs w:val="22"/>
        </w:rPr>
        <w:t xml:space="preserve"> </w:t>
      </w:r>
      <w:commentRangeEnd w:id="0"/>
      <w:r w:rsidR="009B7153">
        <w:rPr>
          <w:rStyle w:val="CommentReference"/>
        </w:rPr>
        <w:commentReference w:id="0"/>
      </w:r>
    </w:p>
    <w:p w14:paraId="5374438A" w14:textId="77777777" w:rsidR="007A0AA9" w:rsidRDefault="007A0AA9" w:rsidP="007A0AA9">
      <w:pPr>
        <w:bidi/>
        <w:spacing w:line="360" w:lineRule="auto"/>
        <w:jc w:val="center"/>
        <w:rPr>
          <w:rFonts w:asciiTheme="majorBidi" w:hAnsiTheme="majorBidi" w:cstheme="majorBidi"/>
          <w:b/>
          <w:bCs/>
          <w:sz w:val="22"/>
          <w:szCs w:val="22"/>
          <w:rtl/>
          <w:lang w:val="en-US"/>
        </w:rPr>
      </w:pPr>
    </w:p>
    <w:p w14:paraId="3F5CCBD2" w14:textId="1ECABAA0" w:rsidR="009635D2" w:rsidRPr="00B545DC" w:rsidRDefault="00E12B1A" w:rsidP="007A0AA9">
      <w:pPr>
        <w:bidi/>
        <w:spacing w:line="360" w:lineRule="auto"/>
        <w:jc w:val="center"/>
        <w:rPr>
          <w:rFonts w:asciiTheme="majorBidi" w:hAnsiTheme="majorBidi" w:cstheme="majorBidi"/>
          <w:b/>
          <w:bCs/>
          <w:sz w:val="22"/>
          <w:szCs w:val="22"/>
        </w:rPr>
      </w:pPr>
      <w:bookmarkStart w:id="1" w:name="_Hlk179709531"/>
      <w:commentRangeStart w:id="2"/>
      <w:commentRangeStart w:id="3"/>
      <w:commentRangeStart w:id="4"/>
      <w:r w:rsidRPr="00B545DC">
        <w:rPr>
          <w:rFonts w:asciiTheme="majorBidi" w:hAnsiTheme="majorBidi" w:cstheme="majorBidi"/>
          <w:b/>
          <w:bCs/>
          <w:sz w:val="22"/>
          <w:szCs w:val="22"/>
          <w:lang w:val="en-US"/>
        </w:rPr>
        <w:t>Trauma matters:</w:t>
      </w:r>
      <w:commentRangeEnd w:id="2"/>
      <w:r w:rsidR="000360D5">
        <w:rPr>
          <w:rStyle w:val="CommentReference"/>
        </w:rPr>
        <w:commentReference w:id="2"/>
      </w:r>
      <w:commentRangeEnd w:id="3"/>
      <w:r w:rsidR="00E33D2A">
        <w:rPr>
          <w:rStyle w:val="CommentReference"/>
        </w:rPr>
        <w:commentReference w:id="3"/>
      </w:r>
      <w:commentRangeEnd w:id="4"/>
      <w:r w:rsidR="00E33D2A">
        <w:rPr>
          <w:rStyle w:val="CommentReference"/>
        </w:rPr>
        <w:commentReference w:id="4"/>
      </w:r>
      <w:r w:rsidRPr="00B545DC">
        <w:rPr>
          <w:rFonts w:asciiTheme="majorBidi" w:hAnsiTheme="majorBidi" w:cstheme="majorBidi"/>
          <w:b/>
          <w:bCs/>
          <w:sz w:val="22"/>
          <w:szCs w:val="22"/>
          <w:lang w:val="en-US"/>
        </w:rPr>
        <w:t xml:space="preserve"> </w:t>
      </w:r>
      <w:r w:rsidR="001B54AF" w:rsidRPr="00B545DC">
        <w:rPr>
          <w:rFonts w:asciiTheme="majorBidi" w:hAnsiTheme="majorBidi" w:cstheme="majorBidi"/>
          <w:b/>
          <w:bCs/>
          <w:sz w:val="22"/>
          <w:szCs w:val="22"/>
        </w:rPr>
        <w:t>Development of</w:t>
      </w:r>
      <w:r w:rsidR="00C63670">
        <w:rPr>
          <w:rFonts w:asciiTheme="majorBidi" w:hAnsiTheme="majorBidi" w:cstheme="majorBidi"/>
          <w:b/>
          <w:bCs/>
          <w:sz w:val="22"/>
          <w:szCs w:val="22"/>
        </w:rPr>
        <w:t xml:space="preserve"> a</w:t>
      </w:r>
      <w:r w:rsidR="001B54AF" w:rsidRPr="00B545DC">
        <w:rPr>
          <w:rFonts w:asciiTheme="majorBidi" w:hAnsiTheme="majorBidi" w:cstheme="majorBidi"/>
          <w:b/>
          <w:bCs/>
          <w:sz w:val="22"/>
          <w:szCs w:val="22"/>
        </w:rPr>
        <w:t xml:space="preserve"> </w:t>
      </w:r>
      <w:r w:rsidRPr="00B545DC">
        <w:rPr>
          <w:rFonts w:asciiTheme="majorBidi" w:hAnsiTheme="majorBidi" w:cstheme="majorBidi"/>
          <w:b/>
          <w:bCs/>
          <w:sz w:val="22"/>
          <w:szCs w:val="22"/>
        </w:rPr>
        <w:t>trauma</w:t>
      </w:r>
      <w:r w:rsidR="00C63670">
        <w:rPr>
          <w:rFonts w:asciiTheme="majorBidi" w:hAnsiTheme="majorBidi" w:cstheme="majorBidi"/>
          <w:b/>
          <w:bCs/>
          <w:sz w:val="22"/>
          <w:szCs w:val="22"/>
        </w:rPr>
        <w:t>-</w:t>
      </w:r>
      <w:r w:rsidRPr="00B545DC">
        <w:rPr>
          <w:rFonts w:asciiTheme="majorBidi" w:hAnsiTheme="majorBidi" w:cstheme="majorBidi"/>
          <w:b/>
          <w:bCs/>
          <w:sz w:val="22"/>
          <w:szCs w:val="22"/>
        </w:rPr>
        <w:t>informed care</w:t>
      </w:r>
      <w:r w:rsidR="001B54AF" w:rsidRPr="00B545DC">
        <w:rPr>
          <w:rFonts w:asciiTheme="majorBidi" w:hAnsiTheme="majorBidi" w:cstheme="majorBidi"/>
          <w:b/>
          <w:bCs/>
          <w:sz w:val="22"/>
          <w:szCs w:val="22"/>
        </w:rPr>
        <w:t xml:space="preserve"> framework for allied health professionals working with children and youth</w:t>
      </w:r>
    </w:p>
    <w:bookmarkEnd w:id="1"/>
    <w:p w14:paraId="77746659" w14:textId="77777777" w:rsidR="001B54AF" w:rsidRPr="00B545DC" w:rsidRDefault="001B54AF" w:rsidP="00B545DC">
      <w:pPr>
        <w:spacing w:line="360" w:lineRule="auto"/>
        <w:jc w:val="both"/>
        <w:rPr>
          <w:rFonts w:asciiTheme="majorBidi" w:hAnsiTheme="majorBidi" w:cstheme="majorBidi"/>
          <w:b/>
          <w:bCs/>
          <w:sz w:val="22"/>
          <w:szCs w:val="22"/>
          <w:rtl/>
        </w:rPr>
      </w:pPr>
    </w:p>
    <w:p w14:paraId="0CE17D43" w14:textId="7CCD9FB2" w:rsidR="00155256" w:rsidRPr="00B545DC" w:rsidRDefault="00155256" w:rsidP="00B545DC">
      <w:pPr>
        <w:spacing w:line="360" w:lineRule="auto"/>
        <w:jc w:val="both"/>
        <w:rPr>
          <w:rFonts w:asciiTheme="majorBidi" w:hAnsiTheme="majorBidi" w:cstheme="majorBidi"/>
          <w:b/>
          <w:bCs/>
          <w:sz w:val="22"/>
          <w:szCs w:val="22"/>
        </w:rPr>
      </w:pPr>
      <w:r w:rsidRPr="00B545DC">
        <w:rPr>
          <w:rFonts w:asciiTheme="majorBidi" w:hAnsiTheme="majorBidi" w:cstheme="majorBidi"/>
          <w:b/>
          <w:bCs/>
          <w:sz w:val="22"/>
          <w:szCs w:val="22"/>
        </w:rPr>
        <w:t>Research Program</w:t>
      </w:r>
    </w:p>
    <w:p w14:paraId="418F34E7" w14:textId="1A0620E2" w:rsidR="00155256" w:rsidRPr="000360D5" w:rsidRDefault="003F7F1D" w:rsidP="000360D5">
      <w:pPr>
        <w:spacing w:line="360" w:lineRule="auto"/>
        <w:jc w:val="both"/>
        <w:rPr>
          <w:rFonts w:asciiTheme="majorBidi" w:hAnsiTheme="majorBidi" w:cstheme="majorBidi"/>
          <w:sz w:val="22"/>
          <w:szCs w:val="22"/>
        </w:rPr>
      </w:pPr>
      <w:r w:rsidRPr="003F7F1D">
        <w:rPr>
          <w:rFonts w:asciiTheme="majorBidi" w:hAnsiTheme="majorBidi" w:cstheme="majorBidi"/>
          <w:sz w:val="22"/>
          <w:szCs w:val="22"/>
        </w:rPr>
        <w:t xml:space="preserve">Trauma experienced during childhood and adolescence can significantly impact development, hindering cognitive, emotional, and social growth, and limiting the ability </w:t>
      </w:r>
      <w:ins w:id="5" w:author="Steve Zimmerman" w:date="2024-10-24T19:17:00Z" w16du:dateUtc="2024-10-24T18:17:00Z">
        <w:r w:rsidR="00E33D2A">
          <w:rPr>
            <w:rFonts w:asciiTheme="majorBidi" w:hAnsiTheme="majorBidi" w:cstheme="majorBidi"/>
            <w:sz w:val="22"/>
            <w:szCs w:val="22"/>
          </w:rPr>
          <w:t xml:space="preserve">of children </w:t>
        </w:r>
      </w:ins>
      <w:r w:rsidRPr="003F7F1D">
        <w:rPr>
          <w:rFonts w:asciiTheme="majorBidi" w:hAnsiTheme="majorBidi" w:cstheme="majorBidi"/>
          <w:sz w:val="22"/>
          <w:szCs w:val="22"/>
        </w:rPr>
        <w:t xml:space="preserve">to fulfil their potential. Research has demonstrated that interactions with significant caregivers and professionals play a crucial role in shaping how children and youth interpret and cope with traumatic experiences. Allied health professionals </w:t>
      </w:r>
      <w:r w:rsidRPr="003F7F1D">
        <w:rPr>
          <w:rFonts w:asciiTheme="majorBidi" w:hAnsiTheme="majorBidi" w:cstheme="majorBidi"/>
          <w:sz w:val="22"/>
          <w:szCs w:val="22"/>
          <w:lang w:val="en-US"/>
        </w:rPr>
        <w:t xml:space="preserve">(occupational therapists, physiotherapists, speech therapists, </w:t>
      </w:r>
      <w:r w:rsidRPr="003F7F1D">
        <w:rPr>
          <w:rFonts w:asciiTheme="majorBidi" w:hAnsiTheme="majorBidi" w:cstheme="majorBidi"/>
          <w:sz w:val="22"/>
          <w:szCs w:val="22"/>
        </w:rPr>
        <w:t>and dietitians</w:t>
      </w:r>
      <w:r w:rsidRPr="003F7F1D">
        <w:rPr>
          <w:rFonts w:asciiTheme="majorBidi" w:hAnsiTheme="majorBidi" w:cstheme="majorBidi"/>
          <w:sz w:val="22"/>
          <w:szCs w:val="22"/>
          <w:lang w:val="en-US"/>
        </w:rPr>
        <w:t xml:space="preserve">) </w:t>
      </w:r>
      <w:r w:rsidRPr="003F7F1D">
        <w:rPr>
          <w:rFonts w:asciiTheme="majorBidi" w:hAnsiTheme="majorBidi" w:cstheme="majorBidi"/>
          <w:sz w:val="22"/>
          <w:szCs w:val="22"/>
        </w:rPr>
        <w:t>regularly encounter children</w:t>
      </w:r>
      <w:r w:rsidRPr="003F7F1D">
        <w:rPr>
          <w:rFonts w:asciiTheme="majorBidi" w:hAnsiTheme="majorBidi" w:cstheme="majorBidi"/>
          <w:sz w:val="22"/>
          <w:szCs w:val="22"/>
          <w:lang w:val="en-US"/>
        </w:rPr>
        <w:t xml:space="preserve"> and youth</w:t>
      </w:r>
      <w:r w:rsidRPr="003F7F1D">
        <w:rPr>
          <w:rFonts w:asciiTheme="majorBidi" w:hAnsiTheme="majorBidi" w:cstheme="majorBidi"/>
          <w:sz w:val="22"/>
          <w:szCs w:val="22"/>
        </w:rPr>
        <w:t xml:space="preserve"> in their clinical practice, providing treatment and supporting their development. However, allied health professionals, </w:t>
      </w:r>
      <w:ins w:id="6" w:author="Steve Zimmerman" w:date="2024-10-24T19:18:00Z" w16du:dateUtc="2024-10-24T18:18:00Z">
        <w:r w:rsidR="00E33D2A">
          <w:rPr>
            <w:rFonts w:asciiTheme="majorBidi" w:hAnsiTheme="majorBidi" w:cstheme="majorBidi"/>
            <w:sz w:val="22"/>
            <w:szCs w:val="22"/>
          </w:rPr>
          <w:t xml:space="preserve">who </w:t>
        </w:r>
      </w:ins>
      <w:del w:id="7" w:author="Steve Zimmerman" w:date="2024-10-24T19:18:00Z" w16du:dateUtc="2024-10-24T18:18:00Z">
        <w:r w:rsidRPr="003F7F1D" w:rsidDel="00E33D2A">
          <w:rPr>
            <w:rFonts w:asciiTheme="majorBidi" w:hAnsiTheme="majorBidi" w:cstheme="majorBidi"/>
            <w:sz w:val="22"/>
            <w:szCs w:val="22"/>
          </w:rPr>
          <w:delText>which</w:delText>
        </w:r>
      </w:del>
      <w:r w:rsidRPr="003F7F1D">
        <w:rPr>
          <w:rFonts w:asciiTheme="majorBidi" w:hAnsiTheme="majorBidi" w:cstheme="majorBidi"/>
          <w:sz w:val="22"/>
          <w:szCs w:val="22"/>
        </w:rPr>
        <w:t xml:space="preserve"> </w:t>
      </w:r>
      <w:r w:rsidRPr="003F7F1D">
        <w:rPr>
          <w:rFonts w:asciiTheme="majorBidi" w:hAnsiTheme="majorBidi" w:cstheme="majorBidi"/>
          <w:sz w:val="22"/>
          <w:szCs w:val="22"/>
          <w:lang w:val="en-US"/>
        </w:rPr>
        <w:t>are not mental health experts,</w:t>
      </w:r>
      <w:r w:rsidRPr="003F7F1D">
        <w:rPr>
          <w:rFonts w:asciiTheme="majorBidi" w:hAnsiTheme="majorBidi" w:cstheme="majorBidi"/>
          <w:sz w:val="22"/>
          <w:szCs w:val="22"/>
        </w:rPr>
        <w:t xml:space="preserve"> may not </w:t>
      </w:r>
      <w:r w:rsidRPr="003F7F1D">
        <w:rPr>
          <w:rFonts w:asciiTheme="majorBidi" w:hAnsiTheme="majorBidi" w:cstheme="majorBidi"/>
          <w:sz w:val="22"/>
          <w:szCs w:val="22"/>
          <w:lang w:val="en-US"/>
        </w:rPr>
        <w:t>recognize</w:t>
      </w:r>
      <w:r w:rsidRPr="003F7F1D">
        <w:rPr>
          <w:rFonts w:asciiTheme="majorBidi" w:hAnsiTheme="majorBidi" w:cstheme="majorBidi"/>
          <w:sz w:val="22"/>
          <w:szCs w:val="22"/>
        </w:rPr>
        <w:t xml:space="preserve"> the </w:t>
      </w:r>
      <w:proofErr w:type="spellStart"/>
      <w:r w:rsidRPr="003F7F1D">
        <w:rPr>
          <w:rFonts w:asciiTheme="majorBidi" w:hAnsiTheme="majorBidi" w:cstheme="majorBidi"/>
          <w:sz w:val="22"/>
          <w:szCs w:val="22"/>
        </w:rPr>
        <w:t>behaviors</w:t>
      </w:r>
      <w:proofErr w:type="spellEnd"/>
      <w:r w:rsidRPr="003F7F1D">
        <w:rPr>
          <w:rFonts w:asciiTheme="majorBidi" w:hAnsiTheme="majorBidi" w:cstheme="majorBidi"/>
          <w:sz w:val="22"/>
          <w:szCs w:val="22"/>
        </w:rPr>
        <w:t xml:space="preserve"> traumatized children and youth exhibit as connected to trauma</w:t>
      </w:r>
      <w:r w:rsidRPr="003F7F1D">
        <w:rPr>
          <w:rFonts w:asciiTheme="majorBidi" w:hAnsiTheme="majorBidi" w:cstheme="majorBidi"/>
          <w:sz w:val="22"/>
          <w:szCs w:val="22"/>
          <w:lang w:val="en-US"/>
        </w:rPr>
        <w:t xml:space="preserve"> because they are </w:t>
      </w:r>
      <w:r w:rsidRPr="003F7F1D">
        <w:rPr>
          <w:rFonts w:asciiTheme="majorBidi" w:hAnsiTheme="majorBidi" w:cstheme="majorBidi"/>
          <w:sz w:val="22"/>
          <w:szCs w:val="22"/>
        </w:rPr>
        <w:t>unfamiliar with this subject.</w:t>
      </w:r>
      <w:r w:rsidR="0042572A">
        <w:rPr>
          <w:rFonts w:asciiTheme="majorBidi" w:hAnsiTheme="majorBidi" w:cstheme="majorBidi"/>
          <w:sz w:val="22"/>
          <w:szCs w:val="22"/>
        </w:rPr>
        <w:t xml:space="preserve"> </w:t>
      </w:r>
      <w:r w:rsidR="0042572A" w:rsidRPr="0042572A">
        <w:rPr>
          <w:rFonts w:asciiTheme="majorBidi" w:hAnsiTheme="majorBidi" w:cstheme="majorBidi"/>
          <w:sz w:val="22"/>
          <w:szCs w:val="22"/>
          <w:highlight w:val="yellow"/>
        </w:rPr>
        <w:t>Moreover,</w:t>
      </w:r>
      <w:r w:rsidR="0042572A" w:rsidRPr="0042572A">
        <w:rPr>
          <w:rFonts w:asciiTheme="majorBidi" w:hAnsiTheme="majorBidi" w:cstheme="majorBidi"/>
          <w:sz w:val="22"/>
          <w:szCs w:val="22"/>
          <w:highlight w:val="yellow"/>
          <w:lang w:val="en-US"/>
        </w:rPr>
        <w:t xml:space="preserve"> the indirect exposure of the professional to trauma due</w:t>
      </w:r>
      <w:r w:rsidR="0042572A" w:rsidRPr="0042572A">
        <w:rPr>
          <w:rFonts w:asciiTheme="majorBidi" w:hAnsiTheme="majorBidi" w:cstheme="majorBidi"/>
          <w:sz w:val="22"/>
          <w:szCs w:val="22"/>
          <w:highlight w:val="yellow"/>
        </w:rPr>
        <w:t xml:space="preserve"> to their</w:t>
      </w:r>
      <w:r w:rsidR="0042572A" w:rsidRPr="0042572A">
        <w:rPr>
          <w:rFonts w:asciiTheme="majorBidi" w:hAnsiTheme="majorBidi" w:cstheme="majorBidi"/>
          <w:sz w:val="22"/>
          <w:szCs w:val="22"/>
          <w:highlight w:val="yellow"/>
          <w:lang w:val="en-US"/>
        </w:rPr>
        <w:t xml:space="preserve"> relationship with </w:t>
      </w:r>
      <w:r w:rsidR="0042572A" w:rsidRPr="0042572A">
        <w:rPr>
          <w:rFonts w:asciiTheme="majorBidi" w:hAnsiTheme="majorBidi" w:cstheme="majorBidi"/>
          <w:sz w:val="22"/>
          <w:szCs w:val="22"/>
          <w:highlight w:val="yellow"/>
        </w:rPr>
        <w:t>traumatized</w:t>
      </w:r>
      <w:r w:rsidR="0042572A">
        <w:rPr>
          <w:rFonts w:asciiTheme="majorBidi" w:hAnsiTheme="majorBidi" w:cstheme="majorBidi"/>
          <w:sz w:val="22"/>
          <w:szCs w:val="22"/>
          <w:highlight w:val="yellow"/>
        </w:rPr>
        <w:t xml:space="preserve"> individuals</w:t>
      </w:r>
      <w:r w:rsidR="0042572A" w:rsidRPr="0042572A">
        <w:rPr>
          <w:rFonts w:asciiTheme="majorBidi" w:hAnsiTheme="majorBidi" w:cstheme="majorBidi"/>
          <w:sz w:val="22"/>
          <w:szCs w:val="22"/>
          <w:highlight w:val="yellow"/>
          <w:lang w:val="en-US"/>
        </w:rPr>
        <w:t xml:space="preserve">, may lead them to experience secondary traumatic stress (STS). </w:t>
      </w:r>
      <w:r w:rsidR="007A0AA9" w:rsidRPr="0042572A">
        <w:rPr>
          <w:rFonts w:asciiTheme="majorBidi" w:hAnsiTheme="majorBidi" w:cstheme="majorBidi"/>
          <w:sz w:val="22"/>
          <w:szCs w:val="22"/>
          <w:highlight w:val="yellow"/>
          <w:lang w:val="en-US"/>
        </w:rPr>
        <w:t>There is a</w:t>
      </w:r>
      <w:r w:rsidR="007A0AA9" w:rsidRPr="000360D5">
        <w:rPr>
          <w:rFonts w:asciiTheme="majorBidi" w:hAnsiTheme="majorBidi" w:cstheme="majorBidi"/>
          <w:sz w:val="22"/>
          <w:szCs w:val="22"/>
          <w:highlight w:val="yellow"/>
          <w:lang w:val="en-US"/>
        </w:rPr>
        <w:t>n urgent need to</w:t>
      </w:r>
      <w:r w:rsidR="00E10431" w:rsidRPr="000360D5">
        <w:rPr>
          <w:rFonts w:asciiTheme="majorBidi" w:hAnsiTheme="majorBidi" w:cstheme="majorBidi"/>
          <w:sz w:val="22"/>
          <w:szCs w:val="22"/>
          <w:highlight w:val="yellow"/>
          <w:lang w:val="en-US"/>
        </w:rPr>
        <w:t xml:space="preserve"> advance basic knowledge </w:t>
      </w:r>
      <w:r w:rsidR="000360D5">
        <w:rPr>
          <w:rFonts w:asciiTheme="majorBidi" w:hAnsiTheme="majorBidi" w:cstheme="majorBidi"/>
          <w:sz w:val="22"/>
          <w:szCs w:val="22"/>
          <w:highlight w:val="yellow"/>
          <w:lang w:val="en-US"/>
        </w:rPr>
        <w:t xml:space="preserve">on </w:t>
      </w:r>
      <w:r w:rsidR="000360D5" w:rsidRPr="000360D5">
        <w:rPr>
          <w:rFonts w:asciiTheme="majorBidi" w:hAnsiTheme="majorBidi" w:cstheme="majorBidi"/>
          <w:sz w:val="22"/>
          <w:szCs w:val="22"/>
          <w:highlight w:val="yellow"/>
        </w:rPr>
        <w:t>the acquisition and implementation of trauma-informed care (TIC) among these professionals</w:t>
      </w:r>
      <w:r w:rsidR="000360D5" w:rsidRPr="000360D5">
        <w:rPr>
          <w:rFonts w:asciiTheme="majorBidi" w:hAnsiTheme="majorBidi" w:cstheme="majorBidi"/>
          <w:sz w:val="22"/>
          <w:szCs w:val="22"/>
          <w:highlight w:val="yellow"/>
          <w:lang w:val="en-US"/>
        </w:rPr>
        <w:t xml:space="preserve"> </w:t>
      </w:r>
      <w:r w:rsidR="00E10431" w:rsidRPr="000360D5">
        <w:rPr>
          <w:rFonts w:asciiTheme="majorBidi" w:hAnsiTheme="majorBidi" w:cstheme="majorBidi"/>
          <w:sz w:val="22"/>
          <w:szCs w:val="22"/>
          <w:highlight w:val="yellow"/>
          <w:lang w:val="en-US"/>
        </w:rPr>
        <w:t xml:space="preserve">by </w:t>
      </w:r>
      <w:r w:rsidR="00956340" w:rsidRPr="000360D5">
        <w:rPr>
          <w:rFonts w:asciiTheme="majorBidi" w:hAnsiTheme="majorBidi" w:cstheme="majorBidi"/>
          <w:sz w:val="22"/>
          <w:szCs w:val="22"/>
          <w:highlight w:val="yellow"/>
          <w:lang w:val="en-US"/>
        </w:rPr>
        <w:t>identify</w:t>
      </w:r>
      <w:r w:rsidR="000360D5">
        <w:rPr>
          <w:rFonts w:asciiTheme="majorBidi" w:hAnsiTheme="majorBidi" w:cstheme="majorBidi"/>
          <w:sz w:val="22"/>
          <w:szCs w:val="22"/>
          <w:highlight w:val="yellow"/>
          <w:lang w:val="en-US"/>
        </w:rPr>
        <w:t>ing</w:t>
      </w:r>
      <w:r w:rsidR="00956340" w:rsidRPr="000360D5">
        <w:rPr>
          <w:rFonts w:asciiTheme="majorBidi" w:hAnsiTheme="majorBidi" w:cstheme="majorBidi"/>
          <w:sz w:val="22"/>
          <w:szCs w:val="22"/>
          <w:highlight w:val="yellow"/>
          <w:lang w:val="en-US"/>
        </w:rPr>
        <w:t xml:space="preserve"> and understand</w:t>
      </w:r>
      <w:r w:rsidR="000360D5">
        <w:rPr>
          <w:rFonts w:asciiTheme="majorBidi" w:hAnsiTheme="majorBidi" w:cstheme="majorBidi"/>
          <w:sz w:val="22"/>
          <w:szCs w:val="22"/>
          <w:highlight w:val="yellow"/>
          <w:lang w:val="en-US"/>
        </w:rPr>
        <w:t>ing</w:t>
      </w:r>
      <w:r w:rsidR="00956340" w:rsidRPr="000360D5">
        <w:rPr>
          <w:rFonts w:asciiTheme="majorBidi" w:hAnsiTheme="majorBidi" w:cstheme="majorBidi"/>
          <w:sz w:val="22"/>
          <w:szCs w:val="22"/>
          <w:highlight w:val="yellow"/>
          <w:lang w:val="en-US"/>
        </w:rPr>
        <w:t xml:space="preserve"> the various </w:t>
      </w:r>
      <w:r w:rsidR="000360D5" w:rsidRPr="000360D5">
        <w:rPr>
          <w:rFonts w:asciiTheme="majorBidi" w:hAnsiTheme="majorBidi" w:cstheme="majorBidi"/>
          <w:sz w:val="22"/>
          <w:szCs w:val="22"/>
          <w:highlight w:val="yellow"/>
        </w:rPr>
        <w:t>underl</w:t>
      </w:r>
      <w:r w:rsidR="000360D5">
        <w:rPr>
          <w:rFonts w:asciiTheme="majorBidi" w:hAnsiTheme="majorBidi" w:cstheme="majorBidi"/>
          <w:sz w:val="22"/>
          <w:szCs w:val="22"/>
          <w:highlight w:val="yellow"/>
        </w:rPr>
        <w:t>ying</w:t>
      </w:r>
      <w:r w:rsidR="000360D5" w:rsidRPr="000360D5">
        <w:rPr>
          <w:rFonts w:asciiTheme="majorBidi" w:hAnsiTheme="majorBidi" w:cstheme="majorBidi"/>
          <w:sz w:val="22"/>
          <w:szCs w:val="22"/>
          <w:highlight w:val="yellow"/>
          <w:lang w:val="en-US"/>
        </w:rPr>
        <w:t xml:space="preserve"> </w:t>
      </w:r>
      <w:r w:rsidR="00956340" w:rsidRPr="000360D5">
        <w:rPr>
          <w:rFonts w:asciiTheme="majorBidi" w:hAnsiTheme="majorBidi" w:cstheme="majorBidi"/>
          <w:sz w:val="22"/>
          <w:szCs w:val="22"/>
          <w:highlight w:val="yellow"/>
          <w:lang w:val="en-US"/>
        </w:rPr>
        <w:t xml:space="preserve">factors </w:t>
      </w:r>
      <w:r w:rsidRPr="000360D5">
        <w:rPr>
          <w:rFonts w:asciiTheme="majorBidi" w:hAnsiTheme="majorBidi" w:cstheme="majorBidi"/>
          <w:sz w:val="22"/>
          <w:szCs w:val="22"/>
          <w:highlight w:val="yellow"/>
        </w:rPr>
        <w:t>and the relationships between them</w:t>
      </w:r>
      <w:r w:rsidR="0042572A">
        <w:rPr>
          <w:rFonts w:asciiTheme="majorBidi" w:hAnsiTheme="majorBidi" w:cstheme="majorBidi"/>
          <w:sz w:val="22"/>
          <w:szCs w:val="22"/>
          <w:highlight w:val="yellow"/>
        </w:rPr>
        <w:t xml:space="preserve">, in addition to exploring </w:t>
      </w:r>
      <w:r w:rsidR="00E078E3">
        <w:rPr>
          <w:rFonts w:asciiTheme="majorBidi" w:hAnsiTheme="majorBidi" w:cstheme="majorBidi"/>
          <w:sz w:val="22"/>
          <w:szCs w:val="22"/>
          <w:highlight w:val="yellow"/>
        </w:rPr>
        <w:t>which factors can serve as protectors from STS</w:t>
      </w:r>
      <w:r w:rsidRPr="000360D5">
        <w:rPr>
          <w:rFonts w:asciiTheme="majorBidi" w:hAnsiTheme="majorBidi" w:cstheme="majorBidi"/>
          <w:sz w:val="22"/>
          <w:szCs w:val="22"/>
          <w:highlight w:val="yellow"/>
        </w:rPr>
        <w:t>.</w:t>
      </w:r>
      <w:r>
        <w:rPr>
          <w:rFonts w:asciiTheme="majorBidi" w:hAnsiTheme="majorBidi" w:cstheme="majorBidi"/>
          <w:sz w:val="22"/>
          <w:szCs w:val="22"/>
        </w:rPr>
        <w:t xml:space="preserve"> </w:t>
      </w:r>
      <w:r w:rsidR="00E10431" w:rsidRPr="003F7F1D">
        <w:rPr>
          <w:rFonts w:asciiTheme="majorBidi" w:hAnsiTheme="majorBidi" w:cstheme="majorBidi"/>
          <w:sz w:val="22"/>
          <w:szCs w:val="22"/>
          <w:lang w:val="en-US"/>
        </w:rPr>
        <w:t>A mixed-methods sequential explanatory design will be employed, starting with qualitative research to identify key factors related to TIC acquisition and implementation, followed by quantitative research to analyze associations between these factors. The findings will serve as a basis for designing a TIC framework tailored for allied health professionals working with children and youth</w:t>
      </w:r>
      <w:r w:rsidR="00E10431">
        <w:rPr>
          <w:rFonts w:asciiTheme="majorBidi" w:hAnsiTheme="majorBidi" w:cstheme="majorBidi"/>
          <w:sz w:val="22"/>
          <w:szCs w:val="22"/>
          <w:lang w:val="en-US"/>
        </w:rPr>
        <w:t>,</w:t>
      </w:r>
      <w:r w:rsidR="00E10431" w:rsidRPr="00E10431">
        <w:rPr>
          <w:rFonts w:asciiTheme="majorBidi" w:hAnsiTheme="majorBidi" w:cstheme="majorBidi"/>
          <w:sz w:val="22"/>
          <w:szCs w:val="22"/>
          <w:lang w:val="en-US"/>
        </w:rPr>
        <w:t xml:space="preserve"> </w:t>
      </w:r>
      <w:r w:rsidR="00E10431" w:rsidRPr="003F7F1D">
        <w:rPr>
          <w:rFonts w:asciiTheme="majorBidi" w:hAnsiTheme="majorBidi" w:cstheme="majorBidi"/>
          <w:sz w:val="22"/>
          <w:szCs w:val="22"/>
          <w:lang w:val="en-US"/>
        </w:rPr>
        <w:t>ensuring they can provide appropriate, sensitive, and effective care to traumatized children and youth to support their development.</w:t>
      </w:r>
      <w:r w:rsidR="00E10431">
        <w:rPr>
          <w:rFonts w:asciiTheme="majorBidi" w:hAnsiTheme="majorBidi" w:cstheme="majorBidi"/>
          <w:sz w:val="22"/>
          <w:szCs w:val="22"/>
          <w:lang w:val="en-US"/>
        </w:rPr>
        <w:t xml:space="preserve"> </w:t>
      </w:r>
    </w:p>
    <w:p w14:paraId="0587176C" w14:textId="77777777" w:rsidR="00155256" w:rsidRPr="00B545DC" w:rsidRDefault="00155256" w:rsidP="00B545DC">
      <w:pPr>
        <w:spacing w:line="360" w:lineRule="auto"/>
        <w:jc w:val="both"/>
        <w:rPr>
          <w:rFonts w:asciiTheme="majorBidi" w:hAnsiTheme="majorBidi" w:cstheme="majorBidi"/>
          <w:sz w:val="22"/>
          <w:szCs w:val="22"/>
          <w:lang w:val="en-US"/>
        </w:rPr>
      </w:pPr>
      <w:bookmarkStart w:id="8" w:name="OLE_LINK3"/>
      <w:bookmarkStart w:id="9" w:name="OLE_LINK4"/>
      <w:r w:rsidRPr="00B545DC">
        <w:rPr>
          <w:rFonts w:asciiTheme="majorBidi" w:hAnsiTheme="majorBidi" w:cstheme="majorBidi"/>
          <w:b/>
          <w:bCs/>
          <w:sz w:val="22"/>
          <w:szCs w:val="22"/>
          <w:lang w:val="en-US"/>
        </w:rPr>
        <w:t>Scientific Background</w:t>
      </w:r>
    </w:p>
    <w:p w14:paraId="7A90E918" w14:textId="28556181" w:rsidR="008A1A0D" w:rsidRDefault="008A1E33" w:rsidP="008A1E33">
      <w:pPr>
        <w:spacing w:line="360" w:lineRule="auto"/>
        <w:jc w:val="both"/>
        <w:rPr>
          <w:rFonts w:asciiTheme="majorBidi" w:hAnsiTheme="majorBidi" w:cstheme="majorBidi"/>
          <w:sz w:val="22"/>
          <w:szCs w:val="22"/>
          <w:lang w:val="en-US"/>
        </w:rPr>
      </w:pPr>
      <w:r>
        <w:rPr>
          <w:rFonts w:asciiTheme="majorBidi" w:hAnsiTheme="majorBidi" w:cstheme="majorBidi"/>
          <w:sz w:val="22"/>
          <w:szCs w:val="22"/>
          <w:lang w:val="en-US"/>
        </w:rPr>
        <w:t>A</w:t>
      </w:r>
      <w:r w:rsidR="007619DC" w:rsidRPr="00B545DC">
        <w:rPr>
          <w:rFonts w:asciiTheme="majorBidi" w:hAnsiTheme="majorBidi" w:cstheme="majorBidi"/>
          <w:sz w:val="22"/>
          <w:szCs w:val="22"/>
          <w:lang w:val="en-US"/>
        </w:rPr>
        <w:t xml:space="preserve">pproximately 340,000 children aged 0 to 18 years in Israel are at risk </w:t>
      </w:r>
      <w:r w:rsidR="00B06F83">
        <w:rPr>
          <w:rFonts w:asciiTheme="majorBidi" w:hAnsiTheme="majorBidi" w:cstheme="majorBidi"/>
          <w:sz w:val="22"/>
          <w:szCs w:val="22"/>
          <w:lang w:val="en-US"/>
        </w:rPr>
        <w:t>of</w:t>
      </w:r>
      <w:r w:rsidR="007619DC">
        <w:rPr>
          <w:rFonts w:asciiTheme="majorBidi" w:hAnsiTheme="majorBidi" w:cstheme="majorBidi"/>
          <w:sz w:val="22"/>
          <w:szCs w:val="22"/>
          <w:lang w:val="en-US"/>
        </w:rPr>
        <w:t xml:space="preserve"> experienc</w:t>
      </w:r>
      <w:r w:rsidR="00B06F83">
        <w:rPr>
          <w:rFonts w:asciiTheme="majorBidi" w:hAnsiTheme="majorBidi" w:cstheme="majorBidi"/>
          <w:sz w:val="22"/>
          <w:szCs w:val="22"/>
          <w:lang w:val="en-US"/>
        </w:rPr>
        <w:t>ing</w:t>
      </w:r>
      <w:r w:rsidR="007619DC">
        <w:rPr>
          <w:rFonts w:asciiTheme="majorBidi" w:hAnsiTheme="majorBidi" w:cstheme="majorBidi"/>
          <w:sz w:val="22"/>
          <w:szCs w:val="22"/>
          <w:lang w:val="en-US"/>
        </w:rPr>
        <w:t xml:space="preserve"> a traumatic event</w:t>
      </w:r>
      <w:r w:rsidR="007619DC" w:rsidRPr="00B545DC">
        <w:rPr>
          <w:rFonts w:asciiTheme="majorBidi" w:hAnsiTheme="majorBidi" w:cstheme="majorBidi"/>
          <w:sz w:val="22"/>
          <w:szCs w:val="22"/>
          <w:lang w:val="en-US"/>
        </w:rPr>
        <w:t xml:space="preserve">, </w:t>
      </w:r>
      <w:r>
        <w:rPr>
          <w:rFonts w:asciiTheme="majorBidi" w:hAnsiTheme="majorBidi" w:cstheme="majorBidi"/>
          <w:sz w:val="22"/>
          <w:szCs w:val="22"/>
          <w:lang w:val="en-US"/>
        </w:rPr>
        <w:t xml:space="preserve">meaning that </w:t>
      </w:r>
      <w:r w:rsidRPr="008A1E33">
        <w:rPr>
          <w:rFonts w:asciiTheme="majorBidi" w:hAnsiTheme="majorBidi" w:cstheme="majorBidi"/>
          <w:sz w:val="22"/>
          <w:szCs w:val="22"/>
        </w:rPr>
        <w:t>one in every five</w:t>
      </w:r>
      <w:r w:rsidR="007619DC" w:rsidRPr="00B545DC">
        <w:rPr>
          <w:rFonts w:asciiTheme="majorBidi" w:hAnsiTheme="majorBidi" w:cstheme="majorBidi"/>
          <w:sz w:val="22"/>
          <w:szCs w:val="22"/>
          <w:lang w:val="en-US"/>
        </w:rPr>
        <w:t xml:space="preserve"> </w:t>
      </w:r>
      <w:r>
        <w:rPr>
          <w:rFonts w:asciiTheme="majorBidi" w:hAnsiTheme="majorBidi" w:cstheme="majorBidi"/>
          <w:sz w:val="22"/>
          <w:szCs w:val="22"/>
          <w:lang w:val="en-US"/>
        </w:rPr>
        <w:t>children</w:t>
      </w:r>
      <w:r w:rsidR="007619DC" w:rsidRPr="00B545DC">
        <w:rPr>
          <w:rFonts w:asciiTheme="majorBidi" w:hAnsiTheme="majorBidi" w:cstheme="majorBidi"/>
          <w:sz w:val="22"/>
          <w:szCs w:val="22"/>
          <w:lang w:val="en-US"/>
        </w:rPr>
        <w:t xml:space="preserve"> in Israel suffers </w:t>
      </w:r>
      <w:r>
        <w:rPr>
          <w:rFonts w:asciiTheme="majorBidi" w:hAnsiTheme="majorBidi" w:cstheme="majorBidi"/>
          <w:sz w:val="22"/>
          <w:szCs w:val="22"/>
          <w:lang w:val="en-US"/>
        </w:rPr>
        <w:t xml:space="preserve">from </w:t>
      </w:r>
      <w:r w:rsidR="007619DC" w:rsidRPr="00B545DC">
        <w:rPr>
          <w:rFonts w:asciiTheme="majorBidi" w:hAnsiTheme="majorBidi" w:cstheme="majorBidi"/>
          <w:sz w:val="22"/>
          <w:szCs w:val="22"/>
          <w:lang w:val="en-US"/>
        </w:rPr>
        <w:t xml:space="preserve">abuse and neglect (The Israel National Council for the Child, 2023). The ongoing challenges of the COVID-19 pandemic and regional conflicts have only exacerbated the psychological burden on children and youth. </w:t>
      </w:r>
      <w:r w:rsidR="008A1A0D" w:rsidRPr="008A1A0D">
        <w:rPr>
          <w:rFonts w:asciiTheme="majorBidi" w:hAnsiTheme="majorBidi" w:cstheme="majorBidi"/>
          <w:sz w:val="22"/>
          <w:szCs w:val="22"/>
          <w:lang w:val="en-US"/>
        </w:rPr>
        <w:t xml:space="preserve">A </w:t>
      </w:r>
      <w:r w:rsidR="008A1A0D" w:rsidRPr="008A1A0D">
        <w:rPr>
          <w:rFonts w:asciiTheme="majorBidi" w:hAnsiTheme="majorBidi" w:cstheme="majorBidi"/>
          <w:i/>
          <w:iCs/>
          <w:sz w:val="22"/>
          <w:szCs w:val="22"/>
          <w:lang w:val="en-US"/>
        </w:rPr>
        <w:t>trauma</w:t>
      </w:r>
      <w:r w:rsidR="008A1A0D" w:rsidRPr="008A1A0D">
        <w:rPr>
          <w:rFonts w:asciiTheme="majorBidi" w:hAnsiTheme="majorBidi" w:cstheme="majorBidi"/>
          <w:sz w:val="22"/>
          <w:szCs w:val="22"/>
          <w:lang w:val="en-US"/>
        </w:rPr>
        <w:t xml:space="preserve"> is an event, series of events, or circumstances that are experienced as emotionally or physically harmful and have an enduring impact on someone mentally, emotionally, physically, socially, and/or spiritually and neurobiologically (Substance Abuse and Mental Health Services Administration [SAMHSA], 2014). When trauma occurs during </w:t>
      </w:r>
      <w:r w:rsidR="008A1A0D" w:rsidRPr="008A1A0D">
        <w:rPr>
          <w:rFonts w:asciiTheme="majorBidi" w:hAnsiTheme="majorBidi" w:cstheme="majorBidi"/>
          <w:sz w:val="22"/>
          <w:szCs w:val="22"/>
          <w:lang w:val="en-US"/>
        </w:rPr>
        <w:lastRenderedPageBreak/>
        <w:t xml:space="preserve">childhood </w:t>
      </w:r>
      <w:r w:rsidR="008A1A0D">
        <w:rPr>
          <w:rFonts w:asciiTheme="majorBidi" w:hAnsiTheme="majorBidi" w:cstheme="majorBidi"/>
          <w:sz w:val="22"/>
          <w:szCs w:val="22"/>
          <w:lang w:val="en-US"/>
        </w:rPr>
        <w:t>or</w:t>
      </w:r>
      <w:r w:rsidR="008A1A0D" w:rsidRPr="008A1A0D">
        <w:rPr>
          <w:rFonts w:asciiTheme="majorBidi" w:hAnsiTheme="majorBidi" w:cstheme="majorBidi"/>
          <w:sz w:val="22"/>
          <w:szCs w:val="22"/>
          <w:lang w:val="en-US"/>
        </w:rPr>
        <w:t xml:space="preserve"> adolescence—critical periods for development—it can disrupt the normal trajectory of growth and maturation, leading to profound and long-lasting impacts across various domains of functioning.</w:t>
      </w:r>
    </w:p>
    <w:p w14:paraId="57258F3F" w14:textId="12202CB6" w:rsidR="00556076" w:rsidRDefault="008A1A0D" w:rsidP="00266445">
      <w:pPr>
        <w:spacing w:line="360" w:lineRule="auto"/>
        <w:rPr>
          <w:rFonts w:asciiTheme="majorBidi" w:hAnsiTheme="majorBidi" w:cstheme="majorBidi"/>
          <w:sz w:val="22"/>
          <w:szCs w:val="22"/>
          <w:rtl/>
          <w:lang w:val="en-US"/>
        </w:rPr>
      </w:pPr>
      <w:r w:rsidRPr="008A1A0D">
        <w:rPr>
          <w:rFonts w:asciiTheme="majorBidi" w:hAnsiTheme="majorBidi" w:cstheme="majorBidi"/>
          <w:i/>
          <w:iCs/>
          <w:sz w:val="22"/>
          <w:szCs w:val="22"/>
          <w:lang w:val="en-US"/>
        </w:rPr>
        <w:t>Adverse childhood experiences</w:t>
      </w:r>
      <w:r w:rsidRPr="008A1A0D">
        <w:rPr>
          <w:rFonts w:asciiTheme="majorBidi" w:hAnsiTheme="majorBidi" w:cstheme="majorBidi"/>
          <w:sz w:val="22"/>
          <w:szCs w:val="22"/>
          <w:lang w:val="en-US"/>
        </w:rPr>
        <w:t xml:space="preserve"> (ACEs) include all early traumatic events that occur </w:t>
      </w:r>
      <w:del w:id="10" w:author="Steve Zimmerman" w:date="2024-10-24T19:49:00Z" w16du:dateUtc="2024-10-24T18:49:00Z">
        <w:r w:rsidRPr="008A1A0D" w:rsidDel="00DF5C17">
          <w:rPr>
            <w:rFonts w:asciiTheme="majorBidi" w:hAnsiTheme="majorBidi" w:cstheme="majorBidi"/>
            <w:sz w:val="22"/>
            <w:szCs w:val="22"/>
            <w:lang w:val="en-US"/>
          </w:rPr>
          <w:delText>under</w:delText>
        </w:r>
      </w:del>
      <w:ins w:id="11" w:author="Steve Zimmerman" w:date="2024-10-24T19:49:00Z" w16du:dateUtc="2024-10-24T18:49:00Z">
        <w:r w:rsidR="00DF5C17">
          <w:rPr>
            <w:rFonts w:asciiTheme="majorBidi" w:hAnsiTheme="majorBidi" w:cstheme="majorBidi"/>
            <w:sz w:val="22"/>
            <w:szCs w:val="22"/>
            <w:lang w:val="en-US"/>
          </w:rPr>
          <w:t xml:space="preserve"> before</w:t>
        </w:r>
      </w:ins>
      <w:r w:rsidRPr="008A1A0D">
        <w:rPr>
          <w:rFonts w:asciiTheme="majorBidi" w:hAnsiTheme="majorBidi" w:cstheme="majorBidi"/>
          <w:sz w:val="22"/>
          <w:szCs w:val="22"/>
          <w:lang w:val="en-US"/>
        </w:rPr>
        <w:t xml:space="preserve"> the age of 18 years </w:t>
      </w:r>
      <w:r w:rsidR="00395751">
        <w:rPr>
          <w:rFonts w:asciiTheme="majorBidi" w:hAnsiTheme="majorBidi" w:cstheme="majorBidi"/>
          <w:sz w:val="22"/>
          <w:szCs w:val="22"/>
          <w:lang w:val="en-US"/>
        </w:rPr>
        <w:t xml:space="preserve">that </w:t>
      </w:r>
      <w:r w:rsidRPr="008A1A0D">
        <w:rPr>
          <w:rFonts w:asciiTheme="majorBidi" w:hAnsiTheme="majorBidi" w:cstheme="majorBidi"/>
          <w:sz w:val="22"/>
          <w:szCs w:val="22"/>
          <w:lang w:val="en-US"/>
        </w:rPr>
        <w:t xml:space="preserve">could have lasting negative effects on a person’s health and well-being (Felitti et al., 2019). They include maltreatment (neglect or physical, emotional, or sexual abuse) and household dysfunction (parental separation, domestic violence, mental illness, substance abuse, and incarceration; </w:t>
      </w:r>
      <w:proofErr w:type="spellStart"/>
      <w:r w:rsidRPr="008A1A0D">
        <w:rPr>
          <w:rFonts w:asciiTheme="majorBidi" w:hAnsiTheme="majorBidi" w:cstheme="majorBidi"/>
          <w:sz w:val="22"/>
          <w:szCs w:val="22"/>
          <w:lang w:val="en-US"/>
        </w:rPr>
        <w:t>Boullier</w:t>
      </w:r>
      <w:proofErr w:type="spellEnd"/>
      <w:r w:rsidRPr="008A1A0D">
        <w:rPr>
          <w:rFonts w:asciiTheme="majorBidi" w:hAnsiTheme="majorBidi" w:cstheme="majorBidi"/>
          <w:sz w:val="22"/>
          <w:szCs w:val="22"/>
          <w:lang w:val="en-US"/>
        </w:rPr>
        <w:t xml:space="preserve"> &amp; Blair, 2018; Gilbert et al., 2009). Studies have shown that ACEs and other traumatic experiences can negatively affect children's and adolescents' development</w:t>
      </w:r>
      <w:r>
        <w:rPr>
          <w:rFonts w:asciiTheme="majorBidi" w:hAnsiTheme="majorBidi" w:cstheme="majorBidi"/>
          <w:sz w:val="22"/>
          <w:szCs w:val="22"/>
          <w:lang w:val="en-US"/>
        </w:rPr>
        <w:t xml:space="preserve"> and well-being</w:t>
      </w:r>
      <w:r w:rsidRPr="008A1A0D">
        <w:rPr>
          <w:rFonts w:asciiTheme="majorBidi" w:hAnsiTheme="majorBidi" w:cstheme="majorBidi"/>
          <w:sz w:val="22"/>
          <w:szCs w:val="22"/>
          <w:lang w:val="en-US"/>
        </w:rPr>
        <w:t>, including their physical, emotional, cognitive, and social capabilities (Balistreri, 2015; Wade et al., 2018; Webster, 2022)</w:t>
      </w:r>
      <w:r>
        <w:rPr>
          <w:rFonts w:asciiTheme="majorBidi" w:hAnsiTheme="majorBidi" w:cstheme="majorBidi"/>
          <w:sz w:val="22"/>
          <w:szCs w:val="22"/>
          <w:lang w:val="en-US"/>
        </w:rPr>
        <w:t>.</w:t>
      </w:r>
      <w:r w:rsidRPr="008A1A0D">
        <w:rPr>
          <w:rFonts w:asciiTheme="majorBidi" w:hAnsiTheme="majorBidi" w:cstheme="majorBidi"/>
          <w:sz w:val="22"/>
          <w:szCs w:val="22"/>
          <w:lang w:val="en-US"/>
        </w:rPr>
        <w:t xml:space="preserve"> </w:t>
      </w:r>
      <w:r w:rsidR="00395751">
        <w:rPr>
          <w:rFonts w:asciiTheme="majorBidi" w:hAnsiTheme="majorBidi" w:cstheme="majorBidi"/>
          <w:sz w:val="22"/>
          <w:szCs w:val="22"/>
          <w:lang w:val="en-US"/>
        </w:rPr>
        <w:t>C</w:t>
      </w:r>
      <w:r w:rsidRPr="008A1A0D">
        <w:rPr>
          <w:rFonts w:asciiTheme="majorBidi" w:hAnsiTheme="majorBidi" w:cstheme="majorBidi"/>
          <w:sz w:val="22"/>
          <w:szCs w:val="22"/>
          <w:lang w:val="en-US"/>
        </w:rPr>
        <w:t>hildren and youth may face motor, sensory, language, and cognitive difficulties</w:t>
      </w:r>
      <w:r w:rsidR="00395751">
        <w:rPr>
          <w:rFonts w:asciiTheme="majorBidi" w:hAnsiTheme="majorBidi" w:cstheme="majorBidi"/>
          <w:sz w:val="22"/>
          <w:szCs w:val="22"/>
          <w:lang w:val="en-US"/>
        </w:rPr>
        <w:t>;</w:t>
      </w:r>
      <w:r w:rsidRPr="008A1A0D">
        <w:rPr>
          <w:rFonts w:asciiTheme="majorBidi" w:hAnsiTheme="majorBidi" w:cstheme="majorBidi"/>
          <w:sz w:val="22"/>
          <w:szCs w:val="22"/>
          <w:lang w:val="en-US"/>
        </w:rPr>
        <w:t xml:space="preserve"> behavioral </w:t>
      </w:r>
      <w:r w:rsidR="008A1E33" w:rsidRPr="008A1A0D">
        <w:rPr>
          <w:rFonts w:asciiTheme="majorBidi" w:hAnsiTheme="majorBidi" w:cstheme="majorBidi"/>
          <w:sz w:val="22"/>
          <w:szCs w:val="22"/>
          <w:lang w:val="en-US"/>
        </w:rPr>
        <w:t>issues</w:t>
      </w:r>
      <w:r w:rsidR="008A1E33">
        <w:rPr>
          <w:rFonts w:asciiTheme="majorBidi" w:hAnsiTheme="majorBidi" w:cstheme="majorBidi"/>
          <w:sz w:val="22"/>
          <w:szCs w:val="22"/>
          <w:lang w:val="en-US"/>
        </w:rPr>
        <w:t xml:space="preserve">; </w:t>
      </w:r>
      <w:r w:rsidR="008A1E33" w:rsidRPr="008A1A0D">
        <w:rPr>
          <w:rFonts w:asciiTheme="majorBidi" w:hAnsiTheme="majorBidi" w:cstheme="majorBidi"/>
          <w:sz w:val="22"/>
          <w:szCs w:val="22"/>
          <w:lang w:val="en-US"/>
        </w:rPr>
        <w:t>physical</w:t>
      </w:r>
      <w:r w:rsidRPr="008A1A0D">
        <w:rPr>
          <w:rFonts w:asciiTheme="majorBidi" w:hAnsiTheme="majorBidi" w:cstheme="majorBidi"/>
          <w:sz w:val="22"/>
          <w:szCs w:val="22"/>
          <w:lang w:val="en-US"/>
        </w:rPr>
        <w:t xml:space="preserve"> illnesses requiring medical care</w:t>
      </w:r>
      <w:r w:rsidR="00395751">
        <w:rPr>
          <w:rFonts w:asciiTheme="majorBidi" w:hAnsiTheme="majorBidi" w:cstheme="majorBidi"/>
          <w:sz w:val="22"/>
          <w:szCs w:val="22"/>
          <w:lang w:val="en-US"/>
        </w:rPr>
        <w:t>;</w:t>
      </w:r>
      <w:r w:rsidRPr="008A1A0D">
        <w:rPr>
          <w:rFonts w:asciiTheme="majorBidi" w:hAnsiTheme="majorBidi" w:cstheme="majorBidi"/>
          <w:sz w:val="22"/>
          <w:szCs w:val="22"/>
          <w:lang w:val="en-US"/>
        </w:rPr>
        <w:t xml:space="preserve"> and other problems, such as </w:t>
      </w:r>
      <w:r w:rsidR="00B06F83">
        <w:rPr>
          <w:rFonts w:asciiTheme="majorBidi" w:hAnsiTheme="majorBidi" w:cstheme="majorBidi"/>
          <w:sz w:val="22"/>
          <w:szCs w:val="22"/>
          <w:lang w:val="en-US"/>
        </w:rPr>
        <w:t xml:space="preserve">difficulties </w:t>
      </w:r>
      <w:r w:rsidRPr="008A1A0D">
        <w:rPr>
          <w:rFonts w:asciiTheme="majorBidi" w:hAnsiTheme="majorBidi" w:cstheme="majorBidi"/>
          <w:sz w:val="22"/>
          <w:szCs w:val="22"/>
          <w:lang w:val="en-US"/>
        </w:rPr>
        <w:t xml:space="preserve">with sleep and appetite (Balistreri, 2015; Balistreri &amp; Alvira-Hammond, 2016; Cronholm et al., 2015; Kan et al., 2020; Lanier et al., 2018; Wade et al., 2018; Walker et al., 2011; Webster, 2022). </w:t>
      </w:r>
      <w:r w:rsidR="00556076">
        <w:rPr>
          <w:rFonts w:asciiTheme="majorBidi" w:hAnsiTheme="majorBidi" w:cstheme="majorBidi"/>
          <w:sz w:val="22"/>
          <w:szCs w:val="22"/>
          <w:lang w:val="en-US"/>
        </w:rPr>
        <w:t>A</w:t>
      </w:r>
      <w:r w:rsidRPr="008A1A0D">
        <w:rPr>
          <w:rFonts w:asciiTheme="majorBidi" w:hAnsiTheme="majorBidi" w:cstheme="majorBidi"/>
          <w:sz w:val="22"/>
          <w:szCs w:val="22"/>
          <w:lang w:val="en-US"/>
        </w:rPr>
        <w:t xml:space="preserve">llied health professionals (e.g., occupational therapists, speech therapists, </w:t>
      </w:r>
      <w:r w:rsidR="00CB563F">
        <w:rPr>
          <w:rFonts w:asciiTheme="majorBidi" w:hAnsiTheme="majorBidi" w:cstheme="majorBidi"/>
          <w:sz w:val="22"/>
          <w:szCs w:val="22"/>
          <w:lang w:val="en-US"/>
        </w:rPr>
        <w:t>dietitians</w:t>
      </w:r>
      <w:r w:rsidRPr="008A1A0D">
        <w:rPr>
          <w:rFonts w:asciiTheme="majorBidi" w:hAnsiTheme="majorBidi" w:cstheme="majorBidi"/>
          <w:sz w:val="22"/>
          <w:szCs w:val="22"/>
          <w:lang w:val="en-US"/>
        </w:rPr>
        <w:t xml:space="preserve">, and physical therapists), </w:t>
      </w:r>
      <w:r w:rsidR="00556076">
        <w:rPr>
          <w:rFonts w:asciiTheme="majorBidi" w:hAnsiTheme="majorBidi" w:cstheme="majorBidi"/>
          <w:sz w:val="22"/>
          <w:szCs w:val="22"/>
          <w:lang w:val="en-US"/>
        </w:rPr>
        <w:t>often</w:t>
      </w:r>
      <w:r w:rsidRPr="008A1A0D">
        <w:rPr>
          <w:rFonts w:asciiTheme="majorBidi" w:hAnsiTheme="majorBidi" w:cstheme="majorBidi"/>
          <w:sz w:val="22"/>
          <w:szCs w:val="22"/>
          <w:lang w:val="en-US"/>
        </w:rPr>
        <w:t xml:space="preserve"> treat these children</w:t>
      </w:r>
      <w:r>
        <w:rPr>
          <w:rFonts w:asciiTheme="majorBidi" w:hAnsiTheme="majorBidi" w:cstheme="majorBidi"/>
          <w:sz w:val="22"/>
          <w:szCs w:val="22"/>
          <w:lang w:val="en-US"/>
        </w:rPr>
        <w:t xml:space="preserve"> and youth</w:t>
      </w:r>
      <w:r w:rsidRPr="008A1A0D">
        <w:rPr>
          <w:rFonts w:asciiTheme="majorBidi" w:hAnsiTheme="majorBidi" w:cstheme="majorBidi"/>
          <w:sz w:val="22"/>
          <w:szCs w:val="22"/>
          <w:lang w:val="en-US"/>
        </w:rPr>
        <w:t xml:space="preserve"> according to the individual consequences these experiences leave behind (Gerber, 2019; Goddard, 2021; Layne et al., 2014; Qu et al., 2023; Webster, 2022).</w:t>
      </w:r>
      <w:r w:rsidR="00556076">
        <w:rPr>
          <w:rFonts w:asciiTheme="majorBidi" w:hAnsiTheme="majorBidi" w:cstheme="majorBidi"/>
          <w:sz w:val="22"/>
          <w:szCs w:val="22"/>
          <w:lang w:val="en-US"/>
        </w:rPr>
        <w:t xml:space="preserve"> </w:t>
      </w:r>
      <w:r w:rsidR="00556076" w:rsidRPr="00556076">
        <w:rPr>
          <w:rFonts w:asciiTheme="majorBidi" w:hAnsiTheme="majorBidi" w:cstheme="majorBidi"/>
          <w:sz w:val="22"/>
          <w:szCs w:val="22"/>
          <w:highlight w:val="yellow"/>
          <w:lang w:val="en-US"/>
        </w:rPr>
        <w:t xml:space="preserve">Failing to provide </w:t>
      </w:r>
      <w:r w:rsidR="00556076" w:rsidRPr="00266445">
        <w:rPr>
          <w:rFonts w:asciiTheme="majorBidi" w:hAnsiTheme="majorBidi" w:cstheme="majorBidi"/>
          <w:sz w:val="22"/>
          <w:szCs w:val="22"/>
          <w:highlight w:val="yellow"/>
          <w:lang w:val="en-US"/>
        </w:rPr>
        <w:t>the appropriate treatment</w:t>
      </w:r>
      <w:del w:id="12" w:author="Steve Zimmerman" w:date="2024-10-24T19:50:00Z" w16du:dateUtc="2024-10-24T18:50:00Z">
        <w:r w:rsidR="00266445" w:rsidDel="00DF5C17">
          <w:rPr>
            <w:rFonts w:asciiTheme="majorBidi" w:hAnsiTheme="majorBidi" w:cstheme="majorBidi"/>
            <w:sz w:val="22"/>
            <w:szCs w:val="22"/>
            <w:highlight w:val="yellow"/>
            <w:lang w:val="en-US"/>
          </w:rPr>
          <w:delText>,</w:delText>
        </w:r>
      </w:del>
      <w:r w:rsidR="00556076" w:rsidRPr="00266445">
        <w:rPr>
          <w:rFonts w:asciiTheme="majorBidi" w:hAnsiTheme="majorBidi" w:cstheme="majorBidi"/>
          <w:sz w:val="22"/>
          <w:szCs w:val="22"/>
          <w:highlight w:val="yellow"/>
          <w:lang w:val="en-US"/>
        </w:rPr>
        <w:t xml:space="preserve"> that </w:t>
      </w:r>
      <w:ins w:id="13" w:author="Steve Zimmerman" w:date="2024-10-24T19:50:00Z" w16du:dateUtc="2024-10-24T18:50:00Z">
        <w:r w:rsidR="00DF5C17">
          <w:rPr>
            <w:rFonts w:asciiTheme="majorBidi" w:hAnsiTheme="majorBidi" w:cstheme="majorBidi"/>
            <w:sz w:val="22"/>
            <w:szCs w:val="22"/>
            <w:highlight w:val="yellow"/>
            <w:lang w:val="en-US"/>
          </w:rPr>
          <w:t xml:space="preserve">takes into </w:t>
        </w:r>
      </w:ins>
      <w:r w:rsidR="00556076" w:rsidRPr="00266445">
        <w:rPr>
          <w:rFonts w:asciiTheme="majorBidi" w:hAnsiTheme="majorBidi" w:cstheme="majorBidi"/>
          <w:sz w:val="22"/>
          <w:szCs w:val="22"/>
          <w:highlight w:val="yellow"/>
          <w:lang w:val="en-US"/>
        </w:rPr>
        <w:t>consider</w:t>
      </w:r>
      <w:ins w:id="14" w:author="Steve Zimmerman" w:date="2024-10-24T19:50:00Z" w16du:dateUtc="2024-10-24T18:50:00Z">
        <w:r w:rsidR="00DF5C17">
          <w:rPr>
            <w:rFonts w:asciiTheme="majorBidi" w:hAnsiTheme="majorBidi" w:cstheme="majorBidi"/>
            <w:sz w:val="22"/>
            <w:szCs w:val="22"/>
            <w:highlight w:val="yellow"/>
            <w:lang w:val="en-US"/>
          </w:rPr>
          <w:t>ation</w:t>
        </w:r>
      </w:ins>
      <w:del w:id="15" w:author="Steve Zimmerman" w:date="2024-10-24T19:50:00Z" w16du:dateUtc="2024-10-24T18:50:00Z">
        <w:r w:rsidR="00556076" w:rsidRPr="00266445" w:rsidDel="00DF5C17">
          <w:rPr>
            <w:rFonts w:asciiTheme="majorBidi" w:hAnsiTheme="majorBidi" w:cstheme="majorBidi"/>
            <w:sz w:val="22"/>
            <w:szCs w:val="22"/>
            <w:highlight w:val="yellow"/>
            <w:lang w:val="en-US"/>
          </w:rPr>
          <w:delText>s</w:delText>
        </w:r>
      </w:del>
      <w:r w:rsidR="00556076" w:rsidRPr="00266445">
        <w:rPr>
          <w:rFonts w:asciiTheme="majorBidi" w:hAnsiTheme="majorBidi" w:cstheme="majorBidi"/>
          <w:sz w:val="22"/>
          <w:szCs w:val="22"/>
          <w:highlight w:val="yellow"/>
          <w:lang w:val="en-US"/>
        </w:rPr>
        <w:t xml:space="preserve"> the</w:t>
      </w:r>
      <w:ins w:id="16" w:author="Steve Zimmerman" w:date="2024-10-24T19:50:00Z" w16du:dateUtc="2024-10-24T18:50:00Z">
        <w:r w:rsidR="00DF5C17">
          <w:rPr>
            <w:rFonts w:asciiTheme="majorBidi" w:hAnsiTheme="majorBidi" w:cstheme="majorBidi"/>
            <w:sz w:val="22"/>
            <w:szCs w:val="22"/>
            <w:highlight w:val="yellow"/>
            <w:lang w:val="en-US"/>
          </w:rPr>
          <w:t>se</w:t>
        </w:r>
      </w:ins>
      <w:r w:rsidR="00556076" w:rsidRPr="00266445">
        <w:rPr>
          <w:rFonts w:asciiTheme="majorBidi" w:hAnsiTheme="majorBidi" w:cstheme="majorBidi"/>
          <w:sz w:val="22"/>
          <w:szCs w:val="22"/>
          <w:highlight w:val="yellow"/>
          <w:lang w:val="en-US"/>
        </w:rPr>
        <w:t xml:space="preserve"> traumatic experiences</w:t>
      </w:r>
      <w:del w:id="17" w:author="Steve Zimmerman" w:date="2024-10-24T19:50:00Z" w16du:dateUtc="2024-10-24T18:50:00Z">
        <w:r w:rsidR="00266445" w:rsidDel="00DF5C17">
          <w:rPr>
            <w:rFonts w:asciiTheme="majorBidi" w:hAnsiTheme="majorBidi" w:cstheme="majorBidi"/>
            <w:sz w:val="22"/>
            <w:szCs w:val="22"/>
            <w:highlight w:val="yellow"/>
            <w:lang w:val="en-US"/>
          </w:rPr>
          <w:delText>,</w:delText>
        </w:r>
      </w:del>
      <w:r w:rsidR="00556076" w:rsidRPr="00266445">
        <w:rPr>
          <w:rFonts w:asciiTheme="majorBidi" w:hAnsiTheme="majorBidi" w:cstheme="majorBidi"/>
          <w:sz w:val="22"/>
          <w:szCs w:val="22"/>
          <w:highlight w:val="yellow"/>
          <w:lang w:val="en-US"/>
        </w:rPr>
        <w:t xml:space="preserve"> </w:t>
      </w:r>
      <w:r w:rsidR="00556076" w:rsidRPr="00556076">
        <w:rPr>
          <w:rFonts w:asciiTheme="majorBidi" w:hAnsiTheme="majorBidi" w:cstheme="majorBidi"/>
          <w:sz w:val="22"/>
          <w:szCs w:val="22"/>
          <w:highlight w:val="yellow"/>
          <w:lang w:val="en-US"/>
        </w:rPr>
        <w:t xml:space="preserve">can lead to significant </w:t>
      </w:r>
      <w:r w:rsidR="00266445" w:rsidRPr="00266445">
        <w:rPr>
          <w:rFonts w:asciiTheme="majorBidi" w:hAnsiTheme="majorBidi" w:cstheme="majorBidi"/>
          <w:sz w:val="22"/>
          <w:szCs w:val="22"/>
          <w:highlight w:val="yellow"/>
          <w:lang w:val="en-US"/>
        </w:rPr>
        <w:t>impairments in</w:t>
      </w:r>
      <w:r w:rsidR="00556076" w:rsidRPr="00556076">
        <w:rPr>
          <w:rFonts w:asciiTheme="majorBidi" w:hAnsiTheme="majorBidi" w:cstheme="majorBidi"/>
          <w:sz w:val="22"/>
          <w:szCs w:val="22"/>
          <w:highlight w:val="yellow"/>
          <w:lang w:val="en-US"/>
        </w:rPr>
        <w:t xml:space="preserve"> </w:t>
      </w:r>
      <w:r w:rsidR="00556076" w:rsidRPr="00266445">
        <w:rPr>
          <w:rFonts w:asciiTheme="majorBidi" w:hAnsiTheme="majorBidi" w:cstheme="majorBidi"/>
          <w:sz w:val="22"/>
          <w:szCs w:val="22"/>
          <w:highlight w:val="yellow"/>
          <w:lang w:val="en-US"/>
        </w:rPr>
        <w:t>cognitive, emotional, and social development, leading to struggles in school performance, self-regulation, and the ability to form healthy relationships, with long-lasting effects into adulthood (</w:t>
      </w:r>
      <w:r w:rsidR="00556076" w:rsidRPr="00556076">
        <w:rPr>
          <w:rFonts w:asciiTheme="majorBidi" w:hAnsiTheme="majorBidi" w:cstheme="majorBidi"/>
          <w:sz w:val="22"/>
          <w:szCs w:val="22"/>
          <w:highlight w:val="yellow"/>
          <w:lang w:val="en-US"/>
        </w:rPr>
        <w:t>Fratto, 2016</w:t>
      </w:r>
      <w:r w:rsidR="00556076" w:rsidRPr="00266445">
        <w:rPr>
          <w:rFonts w:asciiTheme="majorBidi" w:hAnsiTheme="majorBidi" w:cstheme="majorBidi"/>
          <w:sz w:val="22"/>
          <w:szCs w:val="22"/>
          <w:highlight w:val="yellow"/>
          <w:lang w:val="en-US"/>
        </w:rPr>
        <w:t>; Lucio &amp; Nelson, 2016).</w:t>
      </w:r>
      <w:r w:rsidR="00556076" w:rsidRPr="00556076">
        <w:rPr>
          <w:rFonts w:asciiTheme="majorBidi" w:hAnsiTheme="majorBidi" w:cstheme="majorBidi"/>
          <w:sz w:val="22"/>
          <w:szCs w:val="22"/>
          <w:lang w:val="en-US"/>
        </w:rPr>
        <w:t xml:space="preserve"> </w:t>
      </w:r>
    </w:p>
    <w:bookmarkEnd w:id="8"/>
    <w:bookmarkEnd w:id="9"/>
    <w:p w14:paraId="1CA89A35" w14:textId="00CBA240" w:rsidR="00155256" w:rsidRDefault="00155256" w:rsidP="00266445">
      <w:p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The wide-ranging effects of early adversity and trauma, together with the understanding that professionals’ responses influence the long-term impact of traumatic events, have led to the development of a trauma-informed approach to care (</w:t>
      </w:r>
      <w:r w:rsidR="005F08E5">
        <w:rPr>
          <w:rFonts w:asciiTheme="majorBidi" w:hAnsiTheme="majorBidi" w:cstheme="majorBidi"/>
          <w:sz w:val="22"/>
          <w:szCs w:val="22"/>
          <w:lang w:val="en-US"/>
        </w:rPr>
        <w:t xml:space="preserve">TIA; </w:t>
      </w:r>
      <w:r w:rsidRPr="00B545DC">
        <w:rPr>
          <w:rFonts w:asciiTheme="majorBidi" w:hAnsiTheme="majorBidi" w:cstheme="majorBidi"/>
          <w:sz w:val="22"/>
          <w:szCs w:val="22"/>
          <w:lang w:val="en-US"/>
        </w:rPr>
        <w:t xml:space="preserve">Gerber, 2019; Matthew et al., 2022; Wilson et al., 2013). </w:t>
      </w:r>
      <w:r w:rsidR="00556076">
        <w:rPr>
          <w:rFonts w:asciiTheme="majorBidi" w:hAnsiTheme="majorBidi" w:cstheme="majorBidi"/>
          <w:sz w:val="22"/>
          <w:szCs w:val="22"/>
          <w:lang w:val="en-US"/>
        </w:rPr>
        <w:t>TIA</w:t>
      </w:r>
      <w:r w:rsidR="007169BB" w:rsidRPr="00B545DC">
        <w:rPr>
          <w:rFonts w:asciiTheme="majorBidi" w:hAnsiTheme="majorBidi" w:cstheme="majorBidi"/>
          <w:sz w:val="22"/>
          <w:szCs w:val="22"/>
          <w:lang w:val="en-US"/>
        </w:rPr>
        <w:t xml:space="preserve"> is distinct from trauma-specific services or trauma systems. </w:t>
      </w:r>
      <w:r w:rsidR="00556076">
        <w:rPr>
          <w:rFonts w:asciiTheme="majorBidi" w:hAnsiTheme="majorBidi" w:cstheme="majorBidi"/>
          <w:sz w:val="22"/>
          <w:szCs w:val="22"/>
          <w:lang w:val="en-US"/>
        </w:rPr>
        <w:t>It</w:t>
      </w:r>
      <w:r w:rsidR="007169BB" w:rsidRPr="00B545DC">
        <w:rPr>
          <w:rFonts w:asciiTheme="majorBidi" w:hAnsiTheme="majorBidi" w:cstheme="majorBidi"/>
          <w:sz w:val="22"/>
          <w:szCs w:val="22"/>
          <w:lang w:val="en-US"/>
        </w:rPr>
        <w:t xml:space="preserve"> is inclusive of trauma-specific interventions, whether assessment, treatment or recovery supports, yet it also incorporates key trauma principles into the organizational culture (SAMHSA, 2014). </w:t>
      </w:r>
      <w:r w:rsidRPr="00B545DC">
        <w:rPr>
          <w:rFonts w:asciiTheme="majorBidi" w:hAnsiTheme="majorBidi" w:cstheme="majorBidi"/>
          <w:sz w:val="22"/>
          <w:szCs w:val="22"/>
          <w:lang w:val="en-US"/>
        </w:rPr>
        <w:t xml:space="preserve">This approach acknowledges that health care organizations and care teams need a complete picture of a patient’s life situation—past and present—to provide effective health care services with a healing orientation. Adopting trauma-informed practices can potentially improve patient outcomes and increase staff satisfaction (National Council on Behavioral Health, 2019; SAMHSA, 2014). </w:t>
      </w:r>
      <w:bookmarkStart w:id="18" w:name="OLE_LINK5"/>
      <w:bookmarkStart w:id="19" w:name="OLE_LINK6"/>
      <w:r w:rsidRPr="00266445">
        <w:rPr>
          <w:rFonts w:asciiTheme="majorBidi" w:hAnsiTheme="majorBidi" w:cstheme="majorBidi"/>
          <w:i/>
          <w:iCs/>
          <w:sz w:val="22"/>
          <w:szCs w:val="22"/>
          <w:lang w:val="en-US"/>
        </w:rPr>
        <w:t>Trauma</w:t>
      </w:r>
      <w:r w:rsidRPr="00266445">
        <w:rPr>
          <w:rFonts w:asciiTheme="majorBidi" w:hAnsiTheme="majorBidi" w:cstheme="majorBidi"/>
          <w:i/>
          <w:iCs/>
          <w:sz w:val="22"/>
          <w:szCs w:val="22"/>
        </w:rPr>
        <w:t>-informed care</w:t>
      </w:r>
      <w:r w:rsidRPr="00B545DC">
        <w:rPr>
          <w:rFonts w:asciiTheme="majorBidi" w:hAnsiTheme="majorBidi" w:cstheme="majorBidi"/>
          <w:sz w:val="22"/>
          <w:szCs w:val="22"/>
          <w:lang w:val="en-US"/>
        </w:rPr>
        <w:t xml:space="preserve"> </w:t>
      </w:r>
      <w:r w:rsidR="008A1A0D">
        <w:rPr>
          <w:rFonts w:asciiTheme="majorBidi" w:hAnsiTheme="majorBidi" w:cstheme="majorBidi"/>
          <w:sz w:val="22"/>
          <w:szCs w:val="22"/>
          <w:lang w:val="en-US"/>
        </w:rPr>
        <w:t xml:space="preserve">(TIC) </w:t>
      </w:r>
      <w:r w:rsidRPr="00B545DC">
        <w:rPr>
          <w:rFonts w:asciiTheme="majorBidi" w:hAnsiTheme="majorBidi" w:cstheme="majorBidi"/>
          <w:sz w:val="22"/>
          <w:szCs w:val="22"/>
          <w:lang w:val="en-US"/>
        </w:rPr>
        <w:t>is a framework</w:t>
      </w:r>
      <w:r w:rsidR="00395751">
        <w:rPr>
          <w:rFonts w:asciiTheme="majorBidi" w:hAnsiTheme="majorBidi" w:cstheme="majorBidi"/>
          <w:sz w:val="22"/>
          <w:szCs w:val="22"/>
          <w:lang w:val="en-US"/>
        </w:rPr>
        <w:t xml:space="preserve"> for</w:t>
      </w:r>
      <w:r w:rsidRPr="00B545DC">
        <w:rPr>
          <w:rFonts w:asciiTheme="majorBidi" w:hAnsiTheme="majorBidi" w:cstheme="majorBidi"/>
          <w:sz w:val="22"/>
          <w:szCs w:val="22"/>
          <w:lang w:val="en-US"/>
        </w:rPr>
        <w:t xml:space="preserve"> minimiz</w:t>
      </w:r>
      <w:r w:rsidR="00395751">
        <w:rPr>
          <w:rFonts w:asciiTheme="majorBidi" w:hAnsiTheme="majorBidi" w:cstheme="majorBidi"/>
          <w:sz w:val="22"/>
          <w:szCs w:val="22"/>
          <w:lang w:val="en-US"/>
        </w:rPr>
        <w:t>ing</w:t>
      </w:r>
      <w:r w:rsidRPr="00B545DC">
        <w:rPr>
          <w:rFonts w:asciiTheme="majorBidi" w:hAnsiTheme="majorBidi" w:cstheme="majorBidi"/>
          <w:sz w:val="22"/>
          <w:szCs w:val="22"/>
          <w:lang w:val="en-US"/>
        </w:rPr>
        <w:t xml:space="preserve"> the effects of trauma by addressing distress and offering emotional support to facilitate resilience and recovery (Marsac et al., 2016; Wilson et al., 2013). It involves creating a safe, supportive environment that empowers individuals to engage in their own healing process rather than retraumatizing them (Holmes et al., 2023) and emphasizes the importance </w:t>
      </w:r>
      <w:r w:rsidRPr="00B545DC">
        <w:rPr>
          <w:rFonts w:asciiTheme="majorBidi" w:hAnsiTheme="majorBidi" w:cstheme="majorBidi"/>
          <w:sz w:val="22"/>
          <w:szCs w:val="22"/>
          <w:lang w:val="en-US"/>
        </w:rPr>
        <w:lastRenderedPageBreak/>
        <w:t xml:space="preserve">of understanding the patient's experience and how it led to a physical or psychological effect (Gerber, 2019; Matthew et al., 2022). </w:t>
      </w:r>
    </w:p>
    <w:p w14:paraId="09578875" w14:textId="284B0763" w:rsidR="001639DF" w:rsidRDefault="00FF3044" w:rsidP="003832D3">
      <w:pPr>
        <w:spacing w:line="360" w:lineRule="auto"/>
        <w:jc w:val="both"/>
        <w:rPr>
          <w:rFonts w:asciiTheme="majorBidi" w:hAnsiTheme="majorBidi" w:cstheme="majorBidi"/>
          <w:sz w:val="22"/>
          <w:szCs w:val="22"/>
          <w:lang w:val="en-US"/>
        </w:rPr>
      </w:pPr>
      <w:r w:rsidRPr="00FF3044">
        <w:rPr>
          <w:rFonts w:asciiTheme="majorBidi" w:hAnsiTheme="majorBidi" w:cstheme="majorBidi"/>
          <w:sz w:val="22"/>
          <w:szCs w:val="22"/>
          <w:lang w:val="en-US"/>
        </w:rPr>
        <w:t xml:space="preserve">Studies have increasingly shown that TIC can enhance patient outcomes, reduce </w:t>
      </w:r>
      <w:proofErr w:type="spellStart"/>
      <w:r>
        <w:rPr>
          <w:rFonts w:asciiTheme="majorBidi" w:hAnsiTheme="majorBidi" w:cstheme="majorBidi"/>
          <w:sz w:val="22"/>
          <w:szCs w:val="22"/>
          <w:lang w:val="en-US"/>
        </w:rPr>
        <w:t>re</w:t>
      </w:r>
      <w:r w:rsidRPr="00FF3044">
        <w:rPr>
          <w:rFonts w:asciiTheme="majorBidi" w:hAnsiTheme="majorBidi" w:cstheme="majorBidi"/>
          <w:sz w:val="22"/>
          <w:szCs w:val="22"/>
          <w:lang w:val="en-US"/>
        </w:rPr>
        <w:t>traumatization</w:t>
      </w:r>
      <w:proofErr w:type="spellEnd"/>
      <w:r w:rsidRPr="00FF3044">
        <w:rPr>
          <w:rFonts w:asciiTheme="majorBidi" w:hAnsiTheme="majorBidi" w:cstheme="majorBidi"/>
          <w:sz w:val="22"/>
          <w:szCs w:val="22"/>
          <w:lang w:val="en-US"/>
        </w:rPr>
        <w:t>, and support healing across diverse populations (Gerber, 2019; Matthew et al., 2022). However, despite these promising findings, there is still limited empirical research on the specific application of TIC principles within allied health professions, especially in child and youth services</w:t>
      </w:r>
      <w:r w:rsidR="000F222B">
        <w:rPr>
          <w:rFonts w:asciiTheme="majorBidi" w:hAnsiTheme="majorBidi" w:cstheme="majorBidi"/>
          <w:sz w:val="22"/>
          <w:szCs w:val="22"/>
          <w:lang w:val="en-US"/>
        </w:rPr>
        <w:t xml:space="preserve"> (</w:t>
      </w:r>
      <w:r w:rsidR="000F222B" w:rsidRPr="00B545DC">
        <w:rPr>
          <w:rFonts w:asciiTheme="majorBidi" w:hAnsiTheme="majorBidi" w:cstheme="majorBidi"/>
          <w:sz w:val="22"/>
          <w:szCs w:val="22"/>
          <w:lang w:val="en-US"/>
        </w:rPr>
        <w:t>Steen et al.</w:t>
      </w:r>
      <w:r w:rsidR="000F222B">
        <w:rPr>
          <w:rFonts w:asciiTheme="majorBidi" w:hAnsiTheme="majorBidi" w:cstheme="majorBidi"/>
          <w:sz w:val="22"/>
          <w:szCs w:val="22"/>
          <w:lang w:val="en-US"/>
        </w:rPr>
        <w:t xml:space="preserve">, </w:t>
      </w:r>
      <w:r w:rsidR="000F222B" w:rsidRPr="00B545DC">
        <w:rPr>
          <w:rFonts w:asciiTheme="majorBidi" w:hAnsiTheme="majorBidi" w:cstheme="majorBidi"/>
          <w:sz w:val="22"/>
          <w:szCs w:val="22"/>
          <w:lang w:val="en-US"/>
        </w:rPr>
        <w:t>2022</w:t>
      </w:r>
      <w:r w:rsidR="000F222B">
        <w:rPr>
          <w:rFonts w:asciiTheme="majorBidi" w:hAnsiTheme="majorBidi" w:cstheme="majorBidi"/>
          <w:sz w:val="22"/>
          <w:szCs w:val="22"/>
          <w:lang w:val="en-US"/>
        </w:rPr>
        <w:t>)</w:t>
      </w:r>
      <w:r w:rsidRPr="00FF3044">
        <w:rPr>
          <w:rFonts w:asciiTheme="majorBidi" w:hAnsiTheme="majorBidi" w:cstheme="majorBidi"/>
          <w:sz w:val="22"/>
          <w:szCs w:val="22"/>
          <w:lang w:val="en-US"/>
        </w:rPr>
        <w:t>. Current models often lack comprehensive integration of TIC principles in clinical practice, particularly in non-mental health fields</w:t>
      </w:r>
      <w:r w:rsidR="00820754">
        <w:rPr>
          <w:rFonts w:asciiTheme="majorBidi" w:hAnsiTheme="majorBidi" w:cstheme="majorBidi"/>
          <w:sz w:val="22"/>
          <w:szCs w:val="22"/>
          <w:lang w:val="en-US"/>
        </w:rPr>
        <w:t xml:space="preserve">, </w:t>
      </w:r>
      <w:r w:rsidR="00820754" w:rsidRPr="00820754">
        <w:rPr>
          <w:rFonts w:asciiTheme="majorBidi" w:hAnsiTheme="majorBidi" w:cstheme="majorBidi"/>
          <w:sz w:val="22"/>
          <w:szCs w:val="22"/>
          <w:lang w:val="en-US"/>
        </w:rPr>
        <w:t>highlighting the need for more foundational studies to inform such integration.</w:t>
      </w:r>
      <w:r w:rsidR="00820754">
        <w:rPr>
          <w:rFonts w:asciiTheme="majorBidi" w:hAnsiTheme="majorBidi" w:cstheme="majorBidi"/>
          <w:sz w:val="22"/>
          <w:szCs w:val="22"/>
          <w:lang w:val="en-US"/>
        </w:rPr>
        <w:t xml:space="preserve"> </w:t>
      </w:r>
      <w:bookmarkEnd w:id="18"/>
      <w:bookmarkEnd w:id="19"/>
      <w:r w:rsidR="001639DF">
        <w:rPr>
          <w:rFonts w:asciiTheme="majorBidi" w:hAnsiTheme="majorBidi" w:cstheme="majorBidi"/>
          <w:sz w:val="22"/>
          <w:szCs w:val="22"/>
          <w:lang w:val="en-US"/>
        </w:rPr>
        <w:t xml:space="preserve">Moreover, TIC is usually not part of the basic training of </w:t>
      </w:r>
      <w:r w:rsidR="001639DF" w:rsidRPr="00B545DC">
        <w:rPr>
          <w:rFonts w:asciiTheme="majorBidi" w:hAnsiTheme="majorBidi" w:cstheme="majorBidi"/>
          <w:sz w:val="22"/>
          <w:szCs w:val="22"/>
          <w:lang w:val="en-US"/>
        </w:rPr>
        <w:t>allied health professionals</w:t>
      </w:r>
      <w:r w:rsidR="001639DF">
        <w:rPr>
          <w:rFonts w:asciiTheme="majorBidi" w:hAnsiTheme="majorBidi" w:cstheme="majorBidi"/>
          <w:sz w:val="22"/>
          <w:szCs w:val="22"/>
          <w:lang w:val="en-US"/>
        </w:rPr>
        <w:t>, thus most of them</w:t>
      </w:r>
      <w:r w:rsidR="001639DF" w:rsidRPr="00B545DC">
        <w:rPr>
          <w:rFonts w:asciiTheme="majorBidi" w:hAnsiTheme="majorBidi" w:cstheme="majorBidi"/>
          <w:sz w:val="22"/>
          <w:szCs w:val="22"/>
          <w:lang w:val="en-US"/>
        </w:rPr>
        <w:t xml:space="preserve"> </w:t>
      </w:r>
      <w:r w:rsidR="00155256" w:rsidRPr="00B545DC">
        <w:rPr>
          <w:rFonts w:asciiTheme="majorBidi" w:hAnsiTheme="majorBidi" w:cstheme="majorBidi"/>
          <w:sz w:val="22"/>
          <w:szCs w:val="22"/>
          <w:lang w:val="en-US"/>
        </w:rPr>
        <w:t>do not perceive the behaviors of traumatized children</w:t>
      </w:r>
      <w:r w:rsidR="00EF49BC" w:rsidRPr="00B545DC">
        <w:rPr>
          <w:rFonts w:asciiTheme="majorBidi" w:hAnsiTheme="majorBidi" w:cstheme="majorBidi"/>
          <w:sz w:val="22"/>
          <w:szCs w:val="22"/>
          <w:lang w:val="en-US"/>
        </w:rPr>
        <w:t xml:space="preserve"> and youth</w:t>
      </w:r>
      <w:r w:rsidR="00155256" w:rsidRPr="00B545DC">
        <w:rPr>
          <w:rFonts w:asciiTheme="majorBidi" w:hAnsiTheme="majorBidi" w:cstheme="majorBidi"/>
          <w:sz w:val="22"/>
          <w:szCs w:val="22"/>
          <w:lang w:val="en-US"/>
        </w:rPr>
        <w:t xml:space="preserve"> as obviously connected to trauma. </w:t>
      </w:r>
      <w:r w:rsidR="003832D3" w:rsidRPr="003832D3">
        <w:rPr>
          <w:rFonts w:asciiTheme="majorBidi" w:hAnsiTheme="majorBidi" w:cstheme="majorBidi"/>
          <w:sz w:val="22"/>
          <w:szCs w:val="22"/>
          <w:highlight w:val="yellow"/>
          <w:lang w:val="en-US"/>
        </w:rPr>
        <w:t>Hence, before TIC can be integrated into the training and professional development of allied health professionals, it is necessary to understand what such professionals know about TIC, what needs they have, and what factors may affect their ability to acquire and implement TIC with traumatized children and youth.</w:t>
      </w:r>
      <w:r w:rsidR="003832D3" w:rsidRPr="003832D3">
        <w:rPr>
          <w:rFonts w:asciiTheme="majorBidi" w:hAnsiTheme="majorBidi" w:cstheme="majorBidi"/>
          <w:sz w:val="22"/>
          <w:szCs w:val="22"/>
          <w:lang w:val="en-US"/>
        </w:rPr>
        <w:t xml:space="preserve"> </w:t>
      </w:r>
    </w:p>
    <w:p w14:paraId="11F7048D" w14:textId="62D3CD93" w:rsidR="00155256" w:rsidRDefault="00E2433B" w:rsidP="003801ED">
      <w:pPr>
        <w:spacing w:line="360" w:lineRule="auto"/>
        <w:jc w:val="both"/>
        <w:rPr>
          <w:rFonts w:asciiTheme="majorBidi" w:hAnsiTheme="majorBidi" w:cstheme="majorBidi"/>
          <w:sz w:val="22"/>
          <w:szCs w:val="22"/>
          <w:lang w:val="en-US"/>
        </w:rPr>
      </w:pPr>
      <w:r>
        <w:rPr>
          <w:rFonts w:asciiTheme="majorBidi" w:hAnsiTheme="majorBidi" w:cstheme="majorBidi"/>
          <w:sz w:val="22"/>
          <w:szCs w:val="22"/>
          <w:lang w:val="en-US"/>
        </w:rPr>
        <w:t>TIC</w:t>
      </w:r>
      <w:r w:rsidR="00754DAE" w:rsidRPr="00754DAE">
        <w:rPr>
          <w:rFonts w:asciiTheme="majorBidi" w:hAnsiTheme="majorBidi" w:cstheme="majorBidi"/>
          <w:sz w:val="22"/>
          <w:szCs w:val="22"/>
          <w:lang w:val="en-US"/>
        </w:rPr>
        <w:t xml:space="preserve"> not only provides a framework for addressing the needs of traumatized children and youth, but also establishes best practices for protecting therapists </w:t>
      </w:r>
      <w:r w:rsidR="00762544" w:rsidRPr="00762544">
        <w:rPr>
          <w:rFonts w:asciiTheme="majorBidi" w:hAnsiTheme="majorBidi" w:cstheme="majorBidi"/>
          <w:sz w:val="22"/>
          <w:szCs w:val="22"/>
          <w:lang w:val="en-US"/>
        </w:rPr>
        <w:t>from the consequences of exposure to trauma</w:t>
      </w:r>
      <w:r w:rsidR="00754DAE">
        <w:rPr>
          <w:rFonts w:asciiTheme="majorBidi" w:hAnsiTheme="majorBidi" w:cstheme="majorBidi"/>
          <w:sz w:val="22"/>
          <w:szCs w:val="22"/>
          <w:lang w:val="en-US"/>
        </w:rPr>
        <w:t>.</w:t>
      </w:r>
      <w:r w:rsidR="00762544">
        <w:rPr>
          <w:rFonts w:asciiTheme="majorBidi" w:hAnsiTheme="majorBidi" w:cstheme="majorBidi"/>
          <w:sz w:val="22"/>
          <w:szCs w:val="22"/>
          <w:lang w:val="en-US"/>
        </w:rPr>
        <w:t xml:space="preserve"> </w:t>
      </w:r>
      <w:r w:rsidR="00155256" w:rsidRPr="00B545DC">
        <w:rPr>
          <w:rFonts w:asciiTheme="majorBidi" w:hAnsiTheme="majorBidi" w:cstheme="majorBidi"/>
          <w:sz w:val="22"/>
          <w:szCs w:val="22"/>
          <w:lang w:val="en-US"/>
        </w:rPr>
        <w:t>It has become increasingly clear that the adverse sequelae of trauma exposure may extend beyond survivors or perpetrators (Gottfried &amp; Bride, 2018). This indirect trauma</w:t>
      </w:r>
      <w:ins w:id="20" w:author="Steve Zimmerman" w:date="2024-10-24T20:38:00Z" w16du:dateUtc="2024-10-24T19:38:00Z">
        <w:r w:rsidR="00904FA2">
          <w:rPr>
            <w:rFonts w:asciiTheme="majorBidi" w:hAnsiTheme="majorBidi" w:cstheme="majorBidi"/>
            <w:sz w:val="22"/>
            <w:szCs w:val="22"/>
            <w:lang w:val="en-US"/>
          </w:rPr>
          <w:t>, which</w:t>
        </w:r>
      </w:ins>
      <w:r w:rsidR="00155256" w:rsidRPr="00B545DC">
        <w:rPr>
          <w:rFonts w:asciiTheme="majorBidi" w:hAnsiTheme="majorBidi" w:cstheme="majorBidi"/>
          <w:sz w:val="22"/>
          <w:szCs w:val="22"/>
          <w:lang w:val="en-US"/>
        </w:rPr>
        <w:t xml:space="preserve"> may affect medical professionals and health care providers who care for traumatized children</w:t>
      </w:r>
      <w:r w:rsidR="00754DAE">
        <w:rPr>
          <w:rFonts w:asciiTheme="majorBidi" w:hAnsiTheme="majorBidi" w:cstheme="majorBidi"/>
          <w:sz w:val="22"/>
          <w:szCs w:val="22"/>
          <w:lang w:val="en-US"/>
        </w:rPr>
        <w:t xml:space="preserve"> and youth</w:t>
      </w:r>
      <w:r w:rsidR="00155256" w:rsidRPr="00B545DC">
        <w:rPr>
          <w:rFonts w:asciiTheme="majorBidi" w:hAnsiTheme="majorBidi" w:cstheme="majorBidi"/>
          <w:sz w:val="22"/>
          <w:szCs w:val="22"/>
          <w:lang w:val="en-US"/>
        </w:rPr>
        <w:t xml:space="preserve">, </w:t>
      </w:r>
      <w:ins w:id="21" w:author="Steve Zimmerman" w:date="2024-10-24T20:39:00Z" w16du:dateUtc="2024-10-24T19:39:00Z">
        <w:r w:rsidR="00904FA2">
          <w:rPr>
            <w:rFonts w:asciiTheme="majorBidi" w:hAnsiTheme="majorBidi" w:cstheme="majorBidi"/>
            <w:sz w:val="22"/>
            <w:szCs w:val="22"/>
            <w:lang w:val="en-US"/>
          </w:rPr>
          <w:t xml:space="preserve">is </w:t>
        </w:r>
      </w:ins>
      <w:r w:rsidR="00155256" w:rsidRPr="00B545DC">
        <w:rPr>
          <w:rFonts w:asciiTheme="majorBidi" w:hAnsiTheme="majorBidi" w:cstheme="majorBidi"/>
          <w:sz w:val="22"/>
          <w:szCs w:val="22"/>
          <w:lang w:val="en-US"/>
        </w:rPr>
        <w:t>known as</w:t>
      </w:r>
      <w:r w:rsidR="00754DAE">
        <w:rPr>
          <w:rFonts w:asciiTheme="majorBidi" w:hAnsiTheme="majorBidi" w:cstheme="majorBidi"/>
          <w:sz w:val="22"/>
          <w:szCs w:val="22"/>
          <w:lang w:val="en-US"/>
        </w:rPr>
        <w:t xml:space="preserve"> </w:t>
      </w:r>
      <w:r w:rsidR="00754DAE" w:rsidRPr="0042572A">
        <w:rPr>
          <w:rFonts w:asciiTheme="majorBidi" w:hAnsiTheme="majorBidi" w:cstheme="majorBidi"/>
          <w:i/>
          <w:iCs/>
          <w:sz w:val="22"/>
          <w:szCs w:val="22"/>
          <w:lang w:val="en-US"/>
        </w:rPr>
        <w:t>secondary traumatic stress</w:t>
      </w:r>
      <w:r w:rsidR="00155256" w:rsidRPr="00B545DC">
        <w:rPr>
          <w:rFonts w:asciiTheme="majorBidi" w:hAnsiTheme="majorBidi" w:cstheme="majorBidi"/>
          <w:sz w:val="22"/>
          <w:szCs w:val="22"/>
          <w:lang w:val="en-US"/>
        </w:rPr>
        <w:t xml:space="preserve"> </w:t>
      </w:r>
      <w:r w:rsidR="00754DAE">
        <w:rPr>
          <w:rFonts w:asciiTheme="majorBidi" w:hAnsiTheme="majorBidi" w:cstheme="majorBidi"/>
          <w:sz w:val="22"/>
          <w:szCs w:val="22"/>
          <w:lang w:val="en-US"/>
        </w:rPr>
        <w:t>(</w:t>
      </w:r>
      <w:r w:rsidR="00155256" w:rsidRPr="00B545DC">
        <w:rPr>
          <w:rFonts w:asciiTheme="majorBidi" w:hAnsiTheme="majorBidi" w:cstheme="majorBidi"/>
          <w:sz w:val="22"/>
          <w:szCs w:val="22"/>
          <w:lang w:val="en-US"/>
        </w:rPr>
        <w:t>STS</w:t>
      </w:r>
      <w:r w:rsidR="00754DAE">
        <w:rPr>
          <w:rFonts w:asciiTheme="majorBidi" w:hAnsiTheme="majorBidi" w:cstheme="majorBidi"/>
          <w:sz w:val="22"/>
          <w:szCs w:val="22"/>
          <w:lang w:val="en-US"/>
        </w:rPr>
        <w:t>)</w:t>
      </w:r>
      <w:r w:rsidR="00155256" w:rsidRPr="00B545DC">
        <w:rPr>
          <w:rFonts w:asciiTheme="majorBidi" w:hAnsiTheme="majorBidi" w:cstheme="majorBidi"/>
          <w:sz w:val="22"/>
          <w:szCs w:val="22"/>
          <w:lang w:val="en-US"/>
        </w:rPr>
        <w:t xml:space="preserve"> or compassion fatigue (Gottfried &amp; Bride, 2018; Jee et al., 2020; Newell et al., 2016). </w:t>
      </w:r>
      <w:r w:rsidR="000E316A" w:rsidRPr="008A1E33">
        <w:rPr>
          <w:rFonts w:asciiTheme="majorBidi" w:hAnsiTheme="majorBidi" w:cstheme="majorBidi"/>
          <w:sz w:val="22"/>
          <w:szCs w:val="22"/>
          <w:lang w:val="en-US"/>
        </w:rPr>
        <w:t>STS</w:t>
      </w:r>
      <w:r w:rsidR="00155256" w:rsidRPr="00395751">
        <w:rPr>
          <w:rFonts w:asciiTheme="majorBidi" w:hAnsiTheme="majorBidi" w:cstheme="majorBidi"/>
          <w:sz w:val="22"/>
          <w:szCs w:val="22"/>
          <w:lang w:val="en-US"/>
        </w:rPr>
        <w:t xml:space="preserve"> </w:t>
      </w:r>
      <w:r w:rsidR="00155256" w:rsidRPr="00B545DC">
        <w:rPr>
          <w:rFonts w:asciiTheme="majorBidi" w:hAnsiTheme="majorBidi" w:cstheme="majorBidi"/>
          <w:sz w:val="22"/>
          <w:szCs w:val="22"/>
          <w:lang w:val="en-US"/>
        </w:rPr>
        <w:t xml:space="preserve">consists of behavior and emotions arising from the desire to help a person experiencing a traumatic event. It is defined as indirect exposure to trauma due to a professional relationship with individuals who experience a traumatic event (American Psychiatric Association, 2013; Bride et al., 2004; Figley et al., 1999). </w:t>
      </w:r>
    </w:p>
    <w:p w14:paraId="4C765F67" w14:textId="6163DEB1" w:rsidR="00155256" w:rsidRPr="00B545DC" w:rsidRDefault="00155256" w:rsidP="00507AF3">
      <w:p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Many studies point to the contribution of health professionals’ </w:t>
      </w:r>
      <w:r w:rsidR="00F12D6F" w:rsidRPr="00B545DC">
        <w:rPr>
          <w:rFonts w:asciiTheme="majorBidi" w:hAnsiTheme="majorBidi" w:cstheme="majorBidi"/>
          <w:sz w:val="22"/>
          <w:szCs w:val="22"/>
          <w:lang w:val="en-US"/>
        </w:rPr>
        <w:t>emotional</w:t>
      </w:r>
      <w:r w:rsidRPr="00B545DC">
        <w:rPr>
          <w:rFonts w:asciiTheme="majorBidi" w:hAnsiTheme="majorBidi" w:cstheme="majorBidi"/>
          <w:sz w:val="22"/>
          <w:szCs w:val="22"/>
          <w:lang w:val="en-US"/>
        </w:rPr>
        <w:t xml:space="preserve"> characteristics to their ability to handle STS. Some suggest that </w:t>
      </w:r>
      <w:r w:rsidRPr="00B545DC">
        <w:rPr>
          <w:rFonts w:asciiTheme="majorBidi" w:hAnsiTheme="majorBidi" w:cstheme="majorBidi"/>
          <w:i/>
          <w:iCs/>
          <w:sz w:val="22"/>
          <w:szCs w:val="22"/>
          <w:lang w:val="en-US"/>
        </w:rPr>
        <w:t>resilience</w:t>
      </w:r>
      <w:r w:rsidRPr="00B545DC">
        <w:rPr>
          <w:rFonts w:asciiTheme="majorBidi" w:hAnsiTheme="majorBidi" w:cstheme="majorBidi"/>
          <w:sz w:val="22"/>
          <w:szCs w:val="22"/>
          <w:lang w:val="en-US"/>
        </w:rPr>
        <w:t xml:space="preserve">, the ability to adapt in the face of tragedy, trauma, adversity, hardship, and ongoing significant life stressors (Newman, 2005), may prevent STS (e.g., Harker et al., 2016; Ludick &amp; Figley, 2017). Others indicate that </w:t>
      </w:r>
      <w:r w:rsidRPr="00B545DC">
        <w:rPr>
          <w:rFonts w:asciiTheme="majorBidi" w:hAnsiTheme="majorBidi" w:cstheme="majorBidi"/>
          <w:i/>
          <w:iCs/>
          <w:sz w:val="22"/>
          <w:szCs w:val="22"/>
          <w:lang w:val="en-US"/>
        </w:rPr>
        <w:t>self-compassion</w:t>
      </w:r>
      <w:r w:rsidRPr="00B545DC">
        <w:rPr>
          <w:rFonts w:asciiTheme="majorBidi" w:hAnsiTheme="majorBidi" w:cstheme="majorBidi"/>
          <w:sz w:val="22"/>
          <w:szCs w:val="22"/>
          <w:lang w:val="en-US"/>
        </w:rPr>
        <w:t xml:space="preserve">, the ability for self-acceptance, kindness, and self-understanding during times of suffering, failure, or personal inadequacy (Neff, 2003), might effectively mitigate STS (e.g., Rushforth et al., 2023; Yazıcı &amp; Özdemir, 2023). Finally, </w:t>
      </w:r>
      <w:r w:rsidRPr="00B545DC">
        <w:rPr>
          <w:rFonts w:asciiTheme="majorBidi" w:hAnsiTheme="majorBidi" w:cstheme="majorBidi"/>
          <w:i/>
          <w:iCs/>
          <w:sz w:val="22"/>
          <w:szCs w:val="22"/>
          <w:lang w:val="en-US"/>
        </w:rPr>
        <w:t>empathy</w:t>
      </w:r>
      <w:r w:rsidRPr="00B545DC">
        <w:rPr>
          <w:rFonts w:asciiTheme="majorBidi" w:hAnsiTheme="majorBidi" w:cstheme="majorBidi"/>
          <w:sz w:val="22"/>
          <w:szCs w:val="22"/>
          <w:lang w:val="en-US"/>
        </w:rPr>
        <w:t xml:space="preserve">, the ability to understand and share the emotional experiences of those who directly experienced trauma (Gibbons, 2011), </w:t>
      </w:r>
      <w:r w:rsidR="00395751">
        <w:rPr>
          <w:rFonts w:asciiTheme="majorBidi" w:hAnsiTheme="majorBidi" w:cstheme="majorBidi"/>
          <w:sz w:val="22"/>
          <w:szCs w:val="22"/>
          <w:lang w:val="en-US"/>
        </w:rPr>
        <w:t>is</w:t>
      </w:r>
      <w:r w:rsidRPr="00B545DC">
        <w:rPr>
          <w:rFonts w:asciiTheme="majorBidi" w:hAnsiTheme="majorBidi" w:cstheme="majorBidi"/>
          <w:sz w:val="22"/>
          <w:szCs w:val="22"/>
          <w:lang w:val="en-US"/>
        </w:rPr>
        <w:t xml:space="preserve"> presented as a key feature in reducing STS among health professionals, indicating that education </w:t>
      </w:r>
      <w:del w:id="22" w:author="Steve Zimmerman" w:date="2024-10-24T20:40:00Z" w16du:dateUtc="2024-10-24T19:40:00Z">
        <w:r w:rsidRPr="00B545DC" w:rsidDel="00904FA2">
          <w:rPr>
            <w:rFonts w:asciiTheme="majorBidi" w:hAnsiTheme="majorBidi" w:cstheme="majorBidi"/>
            <w:sz w:val="22"/>
            <w:szCs w:val="22"/>
            <w:lang w:val="en-US"/>
          </w:rPr>
          <w:delText>on</w:delText>
        </w:r>
      </w:del>
      <w:ins w:id="23" w:author="Steve Zimmerman" w:date="2024-10-24T20:40:00Z" w16du:dateUtc="2024-10-24T19:40:00Z">
        <w:r w:rsidR="00904FA2">
          <w:rPr>
            <w:rFonts w:asciiTheme="majorBidi" w:hAnsiTheme="majorBidi" w:cstheme="majorBidi"/>
            <w:sz w:val="22"/>
            <w:szCs w:val="22"/>
            <w:lang w:val="en-US"/>
          </w:rPr>
          <w:t xml:space="preserve"> in</w:t>
        </w:r>
      </w:ins>
      <w:r w:rsidRPr="00B545DC">
        <w:rPr>
          <w:rFonts w:asciiTheme="majorBidi" w:hAnsiTheme="majorBidi" w:cstheme="majorBidi"/>
          <w:sz w:val="22"/>
          <w:szCs w:val="22"/>
          <w:lang w:val="en-US"/>
        </w:rPr>
        <w:t xml:space="preserve"> good empathy skills might assist as a protective factor against STS (Ludick &amp; Figley, 2017; </w:t>
      </w:r>
      <w:proofErr w:type="spellStart"/>
      <w:r w:rsidRPr="00B545DC">
        <w:rPr>
          <w:rFonts w:asciiTheme="majorBidi" w:hAnsiTheme="majorBidi" w:cstheme="majorBidi"/>
          <w:sz w:val="22"/>
          <w:szCs w:val="22"/>
          <w:lang w:val="en-US"/>
        </w:rPr>
        <w:t>Ogińska</w:t>
      </w:r>
      <w:proofErr w:type="spellEnd"/>
      <w:r w:rsidRPr="00B545DC">
        <w:rPr>
          <w:rFonts w:asciiTheme="majorBidi" w:hAnsiTheme="majorBidi" w:cstheme="majorBidi"/>
          <w:sz w:val="22"/>
          <w:szCs w:val="22"/>
          <w:lang w:val="en-US"/>
        </w:rPr>
        <w:t xml:space="preserve">-Bulik et al., 2023). </w:t>
      </w:r>
    </w:p>
    <w:p w14:paraId="7A9CA299" w14:textId="5EF932F6" w:rsidR="00762544" w:rsidRDefault="00B21352" w:rsidP="001D4D06">
      <w:p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Organizational and environmental factors </w:t>
      </w:r>
      <w:r w:rsidR="00507AF3">
        <w:rPr>
          <w:rFonts w:asciiTheme="majorBidi" w:hAnsiTheme="majorBidi" w:cstheme="majorBidi"/>
          <w:sz w:val="22"/>
          <w:szCs w:val="22"/>
          <w:lang w:val="en-US"/>
        </w:rPr>
        <w:t xml:space="preserve">also </w:t>
      </w:r>
      <w:r w:rsidRPr="00B545DC">
        <w:rPr>
          <w:rFonts w:asciiTheme="majorBidi" w:hAnsiTheme="majorBidi" w:cstheme="majorBidi"/>
          <w:sz w:val="22"/>
          <w:szCs w:val="22"/>
          <w:lang w:val="en-US"/>
        </w:rPr>
        <w:t xml:space="preserve">play a critical role in shaping the effectiveness of healthcare delivery, particularly in the context of TIC. Successful implementation of TIC requires not only individual </w:t>
      </w:r>
      <w:r w:rsidRPr="00B545DC">
        <w:rPr>
          <w:rFonts w:asciiTheme="majorBidi" w:hAnsiTheme="majorBidi" w:cstheme="majorBidi"/>
          <w:sz w:val="22"/>
          <w:szCs w:val="22"/>
          <w:lang w:val="en-US"/>
        </w:rPr>
        <w:lastRenderedPageBreak/>
        <w:t xml:space="preserve">knowledge and attitudes but also supportive organizational structures, including leadership commitment, adequate resources, and a culture that prioritizes trauma-sensitive practices (Bowen &amp; Murshid, 2016; SAMHSA, 2014). Furthermore, a supportive work environment that fosters continuous learning and provides opportunities for professional development has been shown to enhance the ability of allied health professionals to recognize and respond to trauma (Green, 2015; Mancini &amp; Marek, 2004). Despite these insights, there remains a significant gap in understanding the specific organizational factors that most influence TIC adoption. </w:t>
      </w:r>
    </w:p>
    <w:p w14:paraId="3BC2A1C7" w14:textId="73DB9866" w:rsidR="008F28FB" w:rsidRDefault="008F28FB" w:rsidP="001D4D06">
      <w:pPr>
        <w:spacing w:line="360" w:lineRule="auto"/>
        <w:jc w:val="both"/>
        <w:rPr>
          <w:rFonts w:asciiTheme="majorBidi" w:hAnsiTheme="majorBidi" w:cstheme="majorBidi"/>
          <w:sz w:val="22"/>
          <w:szCs w:val="22"/>
          <w:lang w:val="en-US"/>
        </w:rPr>
      </w:pPr>
      <w:bookmarkStart w:id="24" w:name="OLE_LINK7"/>
      <w:bookmarkStart w:id="25" w:name="OLE_LINK8"/>
      <w:r w:rsidRPr="00E078E3">
        <w:rPr>
          <w:rFonts w:asciiTheme="majorBidi" w:hAnsiTheme="majorBidi" w:cstheme="majorBidi"/>
          <w:sz w:val="22"/>
          <w:szCs w:val="22"/>
          <w:highlight w:val="yellow"/>
          <w:lang w:val="en-US"/>
        </w:rPr>
        <w:t xml:space="preserve">In conclusion, further research is needed to </w:t>
      </w:r>
      <w:r w:rsidR="00E078E3" w:rsidRPr="00E078E3">
        <w:rPr>
          <w:rFonts w:asciiTheme="majorBidi" w:hAnsiTheme="majorBidi" w:cstheme="majorBidi"/>
          <w:sz w:val="22"/>
          <w:szCs w:val="22"/>
          <w:highlight w:val="yellow"/>
          <w:lang w:val="en-US"/>
        </w:rPr>
        <w:t>explore</w:t>
      </w:r>
      <w:r w:rsidR="009C614F" w:rsidRPr="00E078E3">
        <w:rPr>
          <w:rFonts w:asciiTheme="majorBidi" w:hAnsiTheme="majorBidi" w:cstheme="majorBidi"/>
          <w:sz w:val="22"/>
          <w:szCs w:val="22"/>
          <w:highlight w:val="yellow"/>
          <w:lang w:val="en-US"/>
        </w:rPr>
        <w:t xml:space="preserve"> the </w:t>
      </w:r>
      <w:r w:rsidR="00E078E3" w:rsidRPr="00E078E3">
        <w:rPr>
          <w:rFonts w:asciiTheme="majorBidi" w:hAnsiTheme="majorBidi" w:cstheme="majorBidi"/>
          <w:sz w:val="22"/>
          <w:szCs w:val="22"/>
          <w:highlight w:val="yellow"/>
          <w:lang w:val="en-US"/>
        </w:rPr>
        <w:t xml:space="preserve">basic </w:t>
      </w:r>
      <w:r w:rsidR="009C614F" w:rsidRPr="00E078E3">
        <w:rPr>
          <w:rFonts w:asciiTheme="majorBidi" w:hAnsiTheme="majorBidi" w:cstheme="majorBidi"/>
          <w:sz w:val="22"/>
          <w:szCs w:val="22"/>
          <w:highlight w:val="yellow"/>
          <w:lang w:val="en-US"/>
        </w:rPr>
        <w:t xml:space="preserve">factors </w:t>
      </w:r>
      <w:ins w:id="26" w:author="Steve Zimmerman" w:date="2024-10-24T20:42:00Z" w16du:dateUtc="2024-10-24T19:42:00Z">
        <w:r w:rsidR="00C100F3">
          <w:rPr>
            <w:rFonts w:asciiTheme="majorBidi" w:hAnsiTheme="majorBidi" w:cstheme="majorBidi"/>
            <w:sz w:val="22"/>
            <w:szCs w:val="22"/>
            <w:highlight w:val="yellow"/>
            <w:lang w:val="en-US"/>
          </w:rPr>
          <w:t xml:space="preserve">that </w:t>
        </w:r>
      </w:ins>
      <w:r w:rsidR="00E078E3" w:rsidRPr="00E078E3">
        <w:rPr>
          <w:rFonts w:asciiTheme="majorBidi" w:hAnsiTheme="majorBidi" w:cstheme="majorBidi"/>
          <w:sz w:val="22"/>
          <w:szCs w:val="22"/>
          <w:highlight w:val="yellow"/>
          <w:lang w:val="en-US"/>
        </w:rPr>
        <w:t>underli</w:t>
      </w:r>
      <w:del w:id="27" w:author="Steve Zimmerman" w:date="2024-10-24T20:42:00Z" w16du:dateUtc="2024-10-24T19:42:00Z">
        <w:r w:rsidR="00E078E3" w:rsidRPr="00E078E3" w:rsidDel="00C100F3">
          <w:rPr>
            <w:rFonts w:asciiTheme="majorBidi" w:hAnsiTheme="majorBidi" w:cstheme="majorBidi"/>
            <w:sz w:val="22"/>
            <w:szCs w:val="22"/>
            <w:highlight w:val="yellow"/>
            <w:lang w:val="en-US"/>
          </w:rPr>
          <w:delText>n</w:delText>
        </w:r>
      </w:del>
      <w:r w:rsidR="00E078E3" w:rsidRPr="00E078E3">
        <w:rPr>
          <w:rFonts w:asciiTheme="majorBidi" w:hAnsiTheme="majorBidi" w:cstheme="majorBidi"/>
          <w:sz w:val="22"/>
          <w:szCs w:val="22"/>
          <w:highlight w:val="yellow"/>
          <w:lang w:val="en-US"/>
        </w:rPr>
        <w:t xml:space="preserve">e </w:t>
      </w:r>
      <w:r w:rsidR="00F434E7" w:rsidRPr="00E078E3">
        <w:rPr>
          <w:rFonts w:asciiTheme="majorBidi" w:hAnsiTheme="majorBidi" w:cstheme="majorBidi"/>
          <w:sz w:val="22"/>
          <w:szCs w:val="22"/>
          <w:highlight w:val="yellow"/>
          <w:lang w:val="en-US"/>
        </w:rPr>
        <w:t>the</w:t>
      </w:r>
      <w:r w:rsidR="009C614F" w:rsidRPr="00E078E3">
        <w:rPr>
          <w:rFonts w:asciiTheme="majorBidi" w:hAnsiTheme="majorBidi" w:cstheme="majorBidi"/>
          <w:sz w:val="22"/>
          <w:szCs w:val="22"/>
          <w:highlight w:val="yellow"/>
          <w:lang w:val="en-US"/>
        </w:rPr>
        <w:t xml:space="preserve"> acquisition and implementation</w:t>
      </w:r>
      <w:r w:rsidR="00F434E7" w:rsidRPr="00E078E3">
        <w:rPr>
          <w:rFonts w:asciiTheme="majorBidi" w:hAnsiTheme="majorBidi" w:cstheme="majorBidi"/>
          <w:sz w:val="22"/>
          <w:szCs w:val="22"/>
          <w:highlight w:val="yellow"/>
          <w:lang w:val="en-US"/>
        </w:rPr>
        <w:t xml:space="preserve"> of TIC</w:t>
      </w:r>
      <w:r w:rsidR="00395751" w:rsidRPr="00E078E3">
        <w:rPr>
          <w:rFonts w:asciiTheme="majorBidi" w:hAnsiTheme="majorBidi" w:cstheme="majorBidi"/>
          <w:sz w:val="22"/>
          <w:szCs w:val="22"/>
          <w:highlight w:val="yellow"/>
          <w:lang w:val="en-US"/>
        </w:rPr>
        <w:t xml:space="preserve"> in</w:t>
      </w:r>
      <w:r w:rsidR="009C614F" w:rsidRPr="00E078E3">
        <w:rPr>
          <w:rFonts w:asciiTheme="majorBidi" w:hAnsiTheme="majorBidi" w:cstheme="majorBidi"/>
          <w:sz w:val="22"/>
          <w:szCs w:val="22"/>
          <w:highlight w:val="yellow"/>
          <w:lang w:val="en-US"/>
        </w:rPr>
        <w:t xml:space="preserve"> allied health professionals</w:t>
      </w:r>
      <w:r w:rsidR="00E078E3">
        <w:rPr>
          <w:rFonts w:asciiTheme="majorBidi" w:hAnsiTheme="majorBidi" w:cstheme="majorBidi"/>
          <w:sz w:val="22"/>
          <w:szCs w:val="22"/>
          <w:highlight w:val="yellow"/>
          <w:lang w:val="en-US"/>
        </w:rPr>
        <w:t xml:space="preserve">, </w:t>
      </w:r>
      <w:r w:rsidR="00F434E7" w:rsidRPr="00E078E3">
        <w:rPr>
          <w:rFonts w:asciiTheme="majorBidi" w:hAnsiTheme="majorBidi" w:cstheme="majorBidi"/>
          <w:sz w:val="22"/>
          <w:szCs w:val="22"/>
          <w:highlight w:val="yellow"/>
        </w:rPr>
        <w:t xml:space="preserve">to outline </w:t>
      </w:r>
      <w:r w:rsidR="009C614F" w:rsidRPr="00E078E3">
        <w:rPr>
          <w:rFonts w:asciiTheme="majorBidi" w:hAnsiTheme="majorBidi" w:cstheme="majorBidi"/>
          <w:sz w:val="22"/>
          <w:szCs w:val="22"/>
          <w:highlight w:val="yellow"/>
          <w:lang w:val="en-US"/>
        </w:rPr>
        <w:t>the relationships between them</w:t>
      </w:r>
      <w:r w:rsidR="00E078E3" w:rsidRPr="00E078E3">
        <w:rPr>
          <w:rFonts w:asciiTheme="majorBidi" w:hAnsiTheme="majorBidi" w:cstheme="majorBidi"/>
          <w:sz w:val="22"/>
          <w:szCs w:val="22"/>
          <w:highlight w:val="yellow"/>
          <w:lang w:val="en-US"/>
        </w:rPr>
        <w:t xml:space="preserve">, </w:t>
      </w:r>
      <w:r w:rsidR="00E078E3">
        <w:rPr>
          <w:rFonts w:asciiTheme="majorBidi" w:hAnsiTheme="majorBidi" w:cstheme="majorBidi"/>
          <w:sz w:val="22"/>
          <w:szCs w:val="22"/>
          <w:highlight w:val="yellow"/>
          <w:lang w:val="en-US"/>
        </w:rPr>
        <w:t xml:space="preserve">and to identify </w:t>
      </w:r>
      <w:r w:rsidR="00E078E3" w:rsidRPr="00E078E3">
        <w:rPr>
          <w:rFonts w:asciiTheme="majorBidi" w:hAnsiTheme="majorBidi" w:cstheme="majorBidi"/>
          <w:sz w:val="22"/>
          <w:szCs w:val="22"/>
          <w:highlight w:val="yellow"/>
          <w:lang w:val="en-US"/>
        </w:rPr>
        <w:t>factors related to STS</w:t>
      </w:r>
      <w:r w:rsidR="009C614F" w:rsidRPr="00E078E3">
        <w:rPr>
          <w:rFonts w:asciiTheme="majorBidi" w:hAnsiTheme="majorBidi" w:cstheme="majorBidi"/>
          <w:sz w:val="22"/>
          <w:szCs w:val="22"/>
          <w:highlight w:val="yellow"/>
          <w:lang w:val="en-US"/>
        </w:rPr>
        <w:t xml:space="preserve">. This </w:t>
      </w:r>
      <w:r w:rsidR="00E078E3" w:rsidRPr="00E078E3">
        <w:rPr>
          <w:rFonts w:asciiTheme="majorBidi" w:hAnsiTheme="majorBidi" w:cstheme="majorBidi"/>
          <w:sz w:val="22"/>
          <w:szCs w:val="22"/>
          <w:highlight w:val="yellow"/>
          <w:lang w:val="en-US"/>
        </w:rPr>
        <w:t xml:space="preserve">basic theoretical understanding </w:t>
      </w:r>
      <w:r w:rsidR="009C614F" w:rsidRPr="00E078E3">
        <w:rPr>
          <w:rFonts w:asciiTheme="majorBidi" w:hAnsiTheme="majorBidi" w:cstheme="majorBidi"/>
          <w:sz w:val="22"/>
          <w:szCs w:val="22"/>
          <w:highlight w:val="yellow"/>
          <w:lang w:val="en-US"/>
        </w:rPr>
        <w:t>will</w:t>
      </w:r>
      <w:r w:rsidR="00E078E3" w:rsidRPr="00E078E3">
        <w:rPr>
          <w:rFonts w:asciiTheme="majorBidi" w:hAnsiTheme="majorBidi" w:cstheme="majorBidi"/>
          <w:sz w:val="22"/>
          <w:szCs w:val="22"/>
          <w:highlight w:val="yellow"/>
          <w:lang w:val="en-US"/>
        </w:rPr>
        <w:t xml:space="preserve"> bridge the knowledge gaps</w:t>
      </w:r>
      <w:r w:rsidR="009C614F" w:rsidRPr="00E078E3">
        <w:rPr>
          <w:rFonts w:asciiTheme="majorBidi" w:hAnsiTheme="majorBidi" w:cstheme="majorBidi"/>
          <w:sz w:val="22"/>
          <w:szCs w:val="22"/>
          <w:highlight w:val="yellow"/>
          <w:lang w:val="en-US"/>
        </w:rPr>
        <w:t xml:space="preserve"> </w:t>
      </w:r>
      <w:r w:rsidR="00E078E3" w:rsidRPr="00E078E3">
        <w:rPr>
          <w:rFonts w:asciiTheme="majorBidi" w:hAnsiTheme="majorBidi" w:cstheme="majorBidi"/>
          <w:sz w:val="22"/>
          <w:szCs w:val="22"/>
          <w:highlight w:val="yellow"/>
          <w:lang w:val="en-US"/>
        </w:rPr>
        <w:t xml:space="preserve">and </w:t>
      </w:r>
      <w:r w:rsidR="009C614F" w:rsidRPr="00E078E3">
        <w:rPr>
          <w:rFonts w:asciiTheme="majorBidi" w:hAnsiTheme="majorBidi" w:cstheme="majorBidi"/>
          <w:sz w:val="22"/>
          <w:szCs w:val="22"/>
          <w:highlight w:val="yellow"/>
          <w:lang w:val="en-US"/>
        </w:rPr>
        <w:t xml:space="preserve">serve as a </w:t>
      </w:r>
      <w:r w:rsidR="00F434E7" w:rsidRPr="00E078E3">
        <w:rPr>
          <w:rFonts w:asciiTheme="majorBidi" w:hAnsiTheme="majorBidi" w:cstheme="majorBidi"/>
          <w:sz w:val="22"/>
          <w:szCs w:val="22"/>
          <w:highlight w:val="yellow"/>
        </w:rPr>
        <w:t xml:space="preserve">foundation for developing </w:t>
      </w:r>
      <w:r w:rsidRPr="00E078E3">
        <w:rPr>
          <w:rFonts w:asciiTheme="majorBidi" w:hAnsiTheme="majorBidi" w:cstheme="majorBidi"/>
          <w:sz w:val="22"/>
          <w:szCs w:val="22"/>
          <w:highlight w:val="yellow"/>
          <w:lang w:val="en-US"/>
        </w:rPr>
        <w:t>a</w:t>
      </w:r>
      <w:r w:rsidR="00E078E3" w:rsidRPr="00E078E3">
        <w:rPr>
          <w:rFonts w:asciiTheme="majorBidi" w:hAnsiTheme="majorBidi" w:cstheme="majorBidi"/>
          <w:sz w:val="22"/>
          <w:szCs w:val="22"/>
          <w:highlight w:val="yellow"/>
          <w:lang w:val="en-US"/>
        </w:rPr>
        <w:t xml:space="preserve"> novel</w:t>
      </w:r>
      <w:r w:rsidRPr="00E078E3">
        <w:rPr>
          <w:rFonts w:asciiTheme="majorBidi" w:hAnsiTheme="majorBidi" w:cstheme="majorBidi"/>
          <w:sz w:val="22"/>
          <w:szCs w:val="22"/>
          <w:highlight w:val="yellow"/>
          <w:lang w:val="en-US"/>
        </w:rPr>
        <w:t xml:space="preserve"> framework that systematically integrates TIC into allied health interventions, addressing the unique needs of traumatized children and youth</w:t>
      </w:r>
      <w:r w:rsidR="00E078E3" w:rsidRPr="00E078E3">
        <w:rPr>
          <w:rFonts w:asciiTheme="majorBidi" w:hAnsiTheme="majorBidi" w:cstheme="majorBidi"/>
          <w:sz w:val="22"/>
          <w:szCs w:val="22"/>
          <w:highlight w:val="yellow"/>
          <w:lang w:val="en-US"/>
        </w:rPr>
        <w:t xml:space="preserve">, </w:t>
      </w:r>
      <w:r w:rsidRPr="00E078E3">
        <w:rPr>
          <w:rFonts w:asciiTheme="majorBidi" w:hAnsiTheme="majorBidi" w:cstheme="majorBidi"/>
          <w:sz w:val="22"/>
          <w:szCs w:val="22"/>
          <w:highlight w:val="yellow"/>
          <w:lang w:val="en-US"/>
        </w:rPr>
        <w:t xml:space="preserve">while </w:t>
      </w:r>
      <w:r w:rsidR="00F434E7" w:rsidRPr="00E078E3">
        <w:rPr>
          <w:rFonts w:asciiTheme="majorBidi" w:hAnsiTheme="majorBidi" w:cstheme="majorBidi"/>
          <w:sz w:val="22"/>
          <w:szCs w:val="22"/>
          <w:highlight w:val="yellow"/>
        </w:rPr>
        <w:t>offering</w:t>
      </w:r>
      <w:r w:rsidRPr="00E078E3">
        <w:rPr>
          <w:rFonts w:asciiTheme="majorBidi" w:hAnsiTheme="majorBidi" w:cstheme="majorBidi"/>
          <w:sz w:val="22"/>
          <w:szCs w:val="22"/>
          <w:highlight w:val="yellow"/>
          <w:lang w:val="en-US"/>
        </w:rPr>
        <w:t xml:space="preserve"> comprehensive support for allied health professionals.</w:t>
      </w:r>
      <w:r w:rsidR="00A20A7F">
        <w:rPr>
          <w:rFonts w:asciiTheme="majorBidi" w:hAnsiTheme="majorBidi" w:cstheme="majorBidi"/>
          <w:sz w:val="22"/>
          <w:szCs w:val="22"/>
          <w:lang w:val="en-US"/>
        </w:rPr>
        <w:t xml:space="preserve"> </w:t>
      </w:r>
    </w:p>
    <w:p w14:paraId="74441D49" w14:textId="77777777" w:rsidR="00155256" w:rsidRPr="00B545DC" w:rsidRDefault="00155256" w:rsidP="00B545DC">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 xml:space="preserve">Research Objectives </w:t>
      </w:r>
    </w:p>
    <w:p w14:paraId="2BD2B1DE" w14:textId="49848949" w:rsidR="00E52638" w:rsidRDefault="00E52638" w:rsidP="00E52638">
      <w:pPr>
        <w:spacing w:line="360" w:lineRule="auto"/>
        <w:jc w:val="both"/>
        <w:rPr>
          <w:rFonts w:asciiTheme="majorBidi" w:hAnsiTheme="majorBidi" w:cstheme="majorBidi"/>
          <w:sz w:val="22"/>
          <w:szCs w:val="22"/>
          <w:lang w:val="en-US"/>
        </w:rPr>
      </w:pPr>
      <w:r w:rsidRPr="00E52638">
        <w:rPr>
          <w:rFonts w:asciiTheme="majorBidi" w:hAnsiTheme="majorBidi" w:cstheme="majorBidi"/>
          <w:sz w:val="22"/>
          <w:szCs w:val="22"/>
          <w:lang w:val="en-US"/>
        </w:rPr>
        <w:t xml:space="preserve">The </w:t>
      </w:r>
      <w:r>
        <w:rPr>
          <w:rFonts w:asciiTheme="majorBidi" w:hAnsiTheme="majorBidi" w:cstheme="majorBidi"/>
          <w:sz w:val="22"/>
          <w:szCs w:val="22"/>
          <w:lang w:val="en-US"/>
        </w:rPr>
        <w:t xml:space="preserve">proposed </w:t>
      </w:r>
      <w:r w:rsidRPr="00E52638">
        <w:rPr>
          <w:rFonts w:asciiTheme="majorBidi" w:hAnsiTheme="majorBidi" w:cstheme="majorBidi"/>
          <w:sz w:val="22"/>
          <w:szCs w:val="22"/>
          <w:lang w:val="en-US"/>
        </w:rPr>
        <w:t>research will be conducted in three phases</w:t>
      </w:r>
      <w:r>
        <w:rPr>
          <w:rFonts w:asciiTheme="majorBidi" w:hAnsiTheme="majorBidi" w:cstheme="majorBidi"/>
          <w:sz w:val="22"/>
          <w:szCs w:val="22"/>
          <w:lang w:val="en-US"/>
        </w:rPr>
        <w:t xml:space="preserve">: </w:t>
      </w:r>
    </w:p>
    <w:p w14:paraId="368C3568" w14:textId="04066DBC" w:rsidR="00E9596A" w:rsidRPr="00E52638" w:rsidRDefault="00E9596A" w:rsidP="00E52638">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 xml:space="preserve">Phase 1 - </w:t>
      </w:r>
      <w:r w:rsidR="000C505F" w:rsidRPr="00B545DC">
        <w:rPr>
          <w:rFonts w:asciiTheme="majorBidi" w:hAnsiTheme="majorBidi" w:cstheme="majorBidi"/>
          <w:b/>
          <w:bCs/>
          <w:i/>
          <w:iCs/>
          <w:sz w:val="22"/>
          <w:szCs w:val="22"/>
          <w:lang w:val="en-US"/>
        </w:rPr>
        <w:t xml:space="preserve">Qualitative </w:t>
      </w:r>
      <w:r w:rsidRPr="00B545DC">
        <w:rPr>
          <w:rFonts w:asciiTheme="majorBidi" w:hAnsiTheme="majorBidi" w:cstheme="majorBidi"/>
          <w:b/>
          <w:bCs/>
          <w:i/>
          <w:iCs/>
          <w:sz w:val="22"/>
          <w:szCs w:val="22"/>
          <w:lang w:val="en-US"/>
        </w:rPr>
        <w:t>study</w:t>
      </w:r>
      <w:r w:rsidR="00E52638">
        <w:rPr>
          <w:rFonts w:asciiTheme="majorBidi" w:hAnsiTheme="majorBidi" w:cstheme="majorBidi"/>
          <w:b/>
          <w:bCs/>
          <w:i/>
          <w:iCs/>
          <w:sz w:val="22"/>
          <w:szCs w:val="22"/>
          <w:lang w:val="en-US"/>
        </w:rPr>
        <w:t xml:space="preserve">. </w:t>
      </w:r>
      <w:r w:rsidRPr="00B545DC">
        <w:rPr>
          <w:rFonts w:asciiTheme="majorBidi" w:hAnsiTheme="majorBidi" w:cstheme="majorBidi"/>
          <w:sz w:val="22"/>
          <w:szCs w:val="22"/>
          <w:lang w:val="en-US"/>
        </w:rPr>
        <w:t xml:space="preserve">This phase will deepen </w:t>
      </w:r>
      <w:r w:rsidR="005670C0">
        <w:rPr>
          <w:rFonts w:asciiTheme="majorBidi" w:hAnsiTheme="majorBidi" w:cstheme="majorBidi"/>
          <w:sz w:val="22"/>
          <w:szCs w:val="22"/>
          <w:lang w:val="en-US"/>
        </w:rPr>
        <w:t>our</w:t>
      </w:r>
      <w:r w:rsidRPr="00B545DC">
        <w:rPr>
          <w:rFonts w:asciiTheme="majorBidi" w:hAnsiTheme="majorBidi" w:cstheme="majorBidi"/>
          <w:sz w:val="22"/>
          <w:szCs w:val="22"/>
          <w:lang w:val="en-US"/>
        </w:rPr>
        <w:t xml:space="preserve"> understanding </w:t>
      </w:r>
      <w:r w:rsidR="008F66F3" w:rsidRPr="00B545DC">
        <w:rPr>
          <w:rFonts w:asciiTheme="majorBidi" w:hAnsiTheme="majorBidi" w:cstheme="majorBidi"/>
          <w:sz w:val="22"/>
          <w:szCs w:val="22"/>
          <w:lang w:val="en-US"/>
        </w:rPr>
        <w:t xml:space="preserve">of the preliminary results from </w:t>
      </w:r>
      <w:r w:rsidR="005670C0">
        <w:rPr>
          <w:rFonts w:asciiTheme="majorBidi" w:hAnsiTheme="majorBidi" w:cstheme="majorBidi"/>
          <w:sz w:val="22"/>
          <w:szCs w:val="22"/>
          <w:lang w:val="en-US"/>
        </w:rPr>
        <w:t xml:space="preserve">our </w:t>
      </w:r>
      <w:r w:rsidR="008F66F3" w:rsidRPr="00B545DC">
        <w:rPr>
          <w:rFonts w:asciiTheme="majorBidi" w:hAnsiTheme="majorBidi" w:cstheme="majorBidi"/>
          <w:sz w:val="22"/>
          <w:szCs w:val="22"/>
          <w:lang w:val="en-US"/>
        </w:rPr>
        <w:t>initial survey (Ghanem et al., under review)</w:t>
      </w:r>
      <w:r w:rsidR="001F586C" w:rsidRPr="00B545DC">
        <w:rPr>
          <w:rFonts w:asciiTheme="majorBidi" w:hAnsiTheme="majorBidi" w:cstheme="majorBidi"/>
          <w:sz w:val="22"/>
          <w:szCs w:val="22"/>
          <w:lang w:val="en-US"/>
        </w:rPr>
        <w:t>, and i</w:t>
      </w:r>
      <w:r w:rsidR="003E6362" w:rsidRPr="00B545DC">
        <w:rPr>
          <w:rFonts w:asciiTheme="majorBidi" w:hAnsiTheme="majorBidi" w:cstheme="majorBidi"/>
          <w:sz w:val="22"/>
          <w:szCs w:val="22"/>
          <w:lang w:val="en-US"/>
        </w:rPr>
        <w:t xml:space="preserve">dentify </w:t>
      </w:r>
      <w:del w:id="28" w:author="Steve Zimmerman" w:date="2024-10-24T20:42:00Z" w16du:dateUtc="2024-10-24T19:42:00Z">
        <w:r w:rsidR="00DC4080" w:rsidDel="00C100F3">
          <w:rPr>
            <w:rFonts w:asciiTheme="majorBidi" w:hAnsiTheme="majorBidi" w:cstheme="majorBidi"/>
            <w:sz w:val="22"/>
            <w:szCs w:val="22"/>
            <w:lang w:val="en-US"/>
          </w:rPr>
          <w:delText xml:space="preserve">the </w:delText>
        </w:r>
      </w:del>
      <w:r w:rsidR="00DC4080">
        <w:rPr>
          <w:rFonts w:asciiTheme="majorBidi" w:hAnsiTheme="majorBidi" w:cstheme="majorBidi"/>
          <w:sz w:val="22"/>
          <w:szCs w:val="22"/>
          <w:lang w:val="en-US"/>
        </w:rPr>
        <w:t xml:space="preserve">facilitators and barriers to the acquisition and </w:t>
      </w:r>
      <w:r w:rsidR="00DC4080" w:rsidRPr="008F28FB">
        <w:rPr>
          <w:rFonts w:asciiTheme="majorBidi" w:hAnsiTheme="majorBidi" w:cstheme="majorBidi"/>
          <w:sz w:val="22"/>
          <w:szCs w:val="22"/>
          <w:lang w:val="en-US"/>
        </w:rPr>
        <w:t xml:space="preserve">implementation </w:t>
      </w:r>
      <w:r w:rsidR="003E6362" w:rsidRPr="00B545DC">
        <w:rPr>
          <w:rFonts w:asciiTheme="majorBidi" w:hAnsiTheme="majorBidi" w:cstheme="majorBidi"/>
          <w:sz w:val="22"/>
          <w:szCs w:val="22"/>
          <w:lang w:val="en-US"/>
        </w:rPr>
        <w:t>of TIC</w:t>
      </w:r>
      <w:r w:rsidR="004E1A52">
        <w:rPr>
          <w:rFonts w:asciiTheme="majorBidi" w:hAnsiTheme="majorBidi" w:cstheme="majorBidi"/>
          <w:sz w:val="22"/>
          <w:szCs w:val="22"/>
          <w:lang w:val="en-US"/>
        </w:rPr>
        <w:t xml:space="preserve"> </w:t>
      </w:r>
      <w:r w:rsidR="00C753CC">
        <w:rPr>
          <w:rFonts w:asciiTheme="majorBidi" w:hAnsiTheme="majorBidi" w:cstheme="majorBidi"/>
          <w:sz w:val="22"/>
          <w:szCs w:val="22"/>
          <w:lang w:val="en-US"/>
        </w:rPr>
        <w:t>in</w:t>
      </w:r>
      <w:r w:rsidR="004E1A52">
        <w:rPr>
          <w:rFonts w:asciiTheme="majorBidi" w:hAnsiTheme="majorBidi" w:cstheme="majorBidi"/>
          <w:sz w:val="22"/>
          <w:szCs w:val="22"/>
          <w:lang w:val="en-US"/>
        </w:rPr>
        <w:t xml:space="preserve"> </w:t>
      </w:r>
      <w:r w:rsidR="004E1A52" w:rsidRPr="00B545DC">
        <w:rPr>
          <w:rFonts w:asciiTheme="majorBidi" w:hAnsiTheme="majorBidi" w:cstheme="majorBidi"/>
          <w:sz w:val="22"/>
          <w:szCs w:val="22"/>
          <w:lang w:val="en-US"/>
        </w:rPr>
        <w:t>allied health professionals</w:t>
      </w:r>
      <w:r w:rsidR="003E6362" w:rsidRPr="00B545DC">
        <w:rPr>
          <w:rFonts w:asciiTheme="majorBidi" w:hAnsiTheme="majorBidi" w:cstheme="majorBidi"/>
          <w:sz w:val="22"/>
          <w:szCs w:val="22"/>
          <w:lang w:val="en-US"/>
        </w:rPr>
        <w:t>.</w:t>
      </w:r>
    </w:p>
    <w:p w14:paraId="4899021C" w14:textId="10989FB6" w:rsidR="001B54AF" w:rsidRPr="009C67F9" w:rsidRDefault="00EF5353" w:rsidP="009C67F9">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 xml:space="preserve">Phase 2 - </w:t>
      </w:r>
      <w:r w:rsidR="00155256" w:rsidRPr="00B545DC">
        <w:rPr>
          <w:rFonts w:asciiTheme="majorBidi" w:hAnsiTheme="majorBidi" w:cstheme="majorBidi"/>
          <w:b/>
          <w:bCs/>
          <w:i/>
          <w:iCs/>
          <w:sz w:val="22"/>
          <w:szCs w:val="22"/>
          <w:lang w:val="en-US"/>
        </w:rPr>
        <w:t xml:space="preserve">Quantitative </w:t>
      </w:r>
      <w:r w:rsidRPr="00B545DC">
        <w:rPr>
          <w:rFonts w:asciiTheme="majorBidi" w:hAnsiTheme="majorBidi" w:cstheme="majorBidi"/>
          <w:b/>
          <w:bCs/>
          <w:i/>
          <w:iCs/>
          <w:sz w:val="22"/>
          <w:szCs w:val="22"/>
          <w:lang w:val="en-US"/>
        </w:rPr>
        <w:t>study</w:t>
      </w:r>
      <w:r w:rsidR="009C67F9">
        <w:rPr>
          <w:rFonts w:asciiTheme="majorBidi" w:hAnsiTheme="majorBidi" w:cstheme="majorBidi"/>
          <w:b/>
          <w:bCs/>
          <w:i/>
          <w:iCs/>
          <w:sz w:val="22"/>
          <w:szCs w:val="22"/>
          <w:lang w:val="en-US"/>
        </w:rPr>
        <w:t xml:space="preserve">. </w:t>
      </w:r>
      <w:r w:rsidR="001B54AF" w:rsidRPr="00B545DC">
        <w:rPr>
          <w:rFonts w:asciiTheme="majorBidi" w:hAnsiTheme="majorBidi" w:cstheme="majorBidi"/>
          <w:sz w:val="22"/>
          <w:szCs w:val="22"/>
          <w:lang w:val="en-US"/>
        </w:rPr>
        <w:t xml:space="preserve">This phase will include </w:t>
      </w:r>
      <w:r w:rsidR="009F43A4">
        <w:rPr>
          <w:rFonts w:asciiTheme="majorBidi" w:hAnsiTheme="majorBidi" w:cstheme="majorBidi"/>
          <w:sz w:val="22"/>
          <w:szCs w:val="22"/>
          <w:lang w:val="en-US"/>
        </w:rPr>
        <w:t xml:space="preserve">a </w:t>
      </w:r>
      <w:r w:rsidR="001B54AF" w:rsidRPr="00B545DC">
        <w:rPr>
          <w:rFonts w:asciiTheme="majorBidi" w:hAnsiTheme="majorBidi" w:cstheme="majorBidi"/>
          <w:sz w:val="22"/>
          <w:szCs w:val="22"/>
          <w:lang w:val="en-US"/>
        </w:rPr>
        <w:t xml:space="preserve">cross-sectional survey to assess </w:t>
      </w:r>
      <w:r w:rsidRPr="00B545DC">
        <w:rPr>
          <w:rFonts w:asciiTheme="majorBidi" w:hAnsiTheme="majorBidi" w:cstheme="majorBidi"/>
          <w:sz w:val="22"/>
          <w:szCs w:val="22"/>
          <w:lang w:val="en-US"/>
        </w:rPr>
        <w:t xml:space="preserve">identified </w:t>
      </w:r>
      <w:r w:rsidR="001B54AF" w:rsidRPr="00B545DC">
        <w:rPr>
          <w:rFonts w:asciiTheme="majorBidi" w:hAnsiTheme="majorBidi" w:cstheme="majorBidi"/>
          <w:sz w:val="22"/>
          <w:szCs w:val="22"/>
          <w:lang w:val="en-US"/>
        </w:rPr>
        <w:t xml:space="preserve">factors </w:t>
      </w:r>
      <w:del w:id="29" w:author="Steve Zimmerman" w:date="2024-10-24T20:42:00Z" w16du:dateUtc="2024-10-24T19:42:00Z">
        <w:r w:rsidR="001B54AF" w:rsidRPr="00B545DC" w:rsidDel="00C100F3">
          <w:rPr>
            <w:rFonts w:asciiTheme="majorBidi" w:hAnsiTheme="majorBidi" w:cstheme="majorBidi"/>
            <w:sz w:val="22"/>
            <w:szCs w:val="22"/>
            <w:lang w:val="en-US"/>
          </w:rPr>
          <w:delText xml:space="preserve">that are </w:delText>
        </w:r>
      </w:del>
      <w:r w:rsidR="001B54AF" w:rsidRPr="00B545DC">
        <w:rPr>
          <w:rFonts w:asciiTheme="majorBidi" w:hAnsiTheme="majorBidi" w:cstheme="majorBidi"/>
          <w:sz w:val="22"/>
          <w:szCs w:val="22"/>
          <w:lang w:val="en-US"/>
        </w:rPr>
        <w:t>related to TIC</w:t>
      </w:r>
      <w:r w:rsidRPr="00B545DC">
        <w:rPr>
          <w:rFonts w:asciiTheme="majorBidi" w:hAnsiTheme="majorBidi" w:cstheme="majorBidi"/>
          <w:sz w:val="22"/>
          <w:szCs w:val="22"/>
          <w:lang w:val="en-US"/>
        </w:rPr>
        <w:t xml:space="preserve"> </w:t>
      </w:r>
      <w:r w:rsidR="002677BF">
        <w:rPr>
          <w:rFonts w:asciiTheme="majorBidi" w:hAnsiTheme="majorBidi" w:cstheme="majorBidi"/>
          <w:sz w:val="22"/>
          <w:szCs w:val="22"/>
          <w:lang w:val="en-US"/>
        </w:rPr>
        <w:t xml:space="preserve">acquisition and </w:t>
      </w:r>
      <w:r w:rsidR="002677BF" w:rsidRPr="008F28FB">
        <w:rPr>
          <w:rFonts w:asciiTheme="majorBidi" w:hAnsiTheme="majorBidi" w:cstheme="majorBidi"/>
          <w:sz w:val="22"/>
          <w:szCs w:val="22"/>
          <w:lang w:val="en-US"/>
        </w:rPr>
        <w:t>implementation</w:t>
      </w:r>
      <w:r w:rsidR="001B54AF" w:rsidRPr="00B545DC">
        <w:rPr>
          <w:rFonts w:asciiTheme="majorBidi" w:hAnsiTheme="majorBidi" w:cstheme="majorBidi"/>
          <w:sz w:val="22"/>
          <w:szCs w:val="22"/>
          <w:lang w:val="en-US"/>
        </w:rPr>
        <w:t>.</w:t>
      </w:r>
      <w:r w:rsidR="00C753CC">
        <w:rPr>
          <w:rFonts w:asciiTheme="majorBidi" w:hAnsiTheme="majorBidi" w:cstheme="majorBidi"/>
          <w:sz w:val="22"/>
          <w:szCs w:val="22"/>
          <w:lang w:val="en-US"/>
        </w:rPr>
        <w:t xml:space="preserve"> The</w:t>
      </w:r>
      <w:r w:rsidR="001B54AF" w:rsidRPr="00B545DC">
        <w:rPr>
          <w:rFonts w:asciiTheme="majorBidi" w:hAnsiTheme="majorBidi" w:cstheme="majorBidi"/>
          <w:sz w:val="22"/>
          <w:szCs w:val="22"/>
          <w:lang w:val="en-US"/>
        </w:rPr>
        <w:t xml:space="preserve"> </w:t>
      </w:r>
      <w:r w:rsidR="00C753CC">
        <w:rPr>
          <w:rFonts w:asciiTheme="majorBidi" w:hAnsiTheme="majorBidi" w:cstheme="majorBidi"/>
          <w:sz w:val="22"/>
          <w:szCs w:val="22"/>
          <w:lang w:val="en-US"/>
        </w:rPr>
        <w:t>f</w:t>
      </w:r>
      <w:r w:rsidR="001B54AF" w:rsidRPr="00B545DC">
        <w:rPr>
          <w:rFonts w:asciiTheme="majorBidi" w:hAnsiTheme="majorBidi" w:cstheme="majorBidi"/>
          <w:sz w:val="22"/>
          <w:szCs w:val="22"/>
          <w:lang w:val="en-US"/>
        </w:rPr>
        <w:t>inal study variables will be determined based on the findings from Phase 1.</w:t>
      </w:r>
    </w:p>
    <w:p w14:paraId="42CB5C09" w14:textId="6F1919C1" w:rsidR="00B7628F" w:rsidRPr="009C67F9" w:rsidRDefault="00B7628F" w:rsidP="009C67F9">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Phase 3 – TIC framework development and formative evaluation</w:t>
      </w:r>
      <w:r w:rsidR="009C67F9">
        <w:rPr>
          <w:rFonts w:asciiTheme="majorBidi" w:hAnsiTheme="majorBidi" w:cstheme="majorBidi"/>
          <w:b/>
          <w:bCs/>
          <w:i/>
          <w:iCs/>
          <w:sz w:val="22"/>
          <w:szCs w:val="22"/>
          <w:lang w:val="en-US"/>
        </w:rPr>
        <w:t xml:space="preserve">. </w:t>
      </w:r>
      <w:r w:rsidR="0037257F" w:rsidRPr="00B545DC">
        <w:rPr>
          <w:rFonts w:asciiTheme="majorBidi" w:hAnsiTheme="majorBidi" w:cstheme="majorBidi"/>
          <w:sz w:val="22"/>
          <w:szCs w:val="22"/>
          <w:lang w:val="en-US"/>
        </w:rPr>
        <w:t xml:space="preserve">This phase will include the development of </w:t>
      </w:r>
      <w:r w:rsidR="00C753CC">
        <w:rPr>
          <w:rFonts w:asciiTheme="majorBidi" w:hAnsiTheme="majorBidi" w:cstheme="majorBidi"/>
          <w:sz w:val="22"/>
          <w:szCs w:val="22"/>
          <w:lang w:val="en-US"/>
        </w:rPr>
        <w:t xml:space="preserve">a </w:t>
      </w:r>
      <w:r w:rsidR="0037257F" w:rsidRPr="00B545DC">
        <w:rPr>
          <w:rFonts w:asciiTheme="majorBidi" w:hAnsiTheme="majorBidi" w:cstheme="majorBidi"/>
          <w:sz w:val="22"/>
          <w:szCs w:val="22"/>
          <w:lang w:val="en-US"/>
        </w:rPr>
        <w:t>TIC framework for allied health professionals working with children and youth</w:t>
      </w:r>
      <w:del w:id="30" w:author="Steve Zimmerman" w:date="2024-10-24T20:42:00Z" w16du:dateUtc="2024-10-24T19:42:00Z">
        <w:r w:rsidR="0037257F" w:rsidRPr="00B545DC" w:rsidDel="00C100F3">
          <w:rPr>
            <w:rFonts w:asciiTheme="majorBidi" w:hAnsiTheme="majorBidi" w:cstheme="majorBidi"/>
            <w:sz w:val="22"/>
            <w:szCs w:val="22"/>
            <w:lang w:val="en-US"/>
          </w:rPr>
          <w:delText>,</w:delText>
        </w:r>
      </w:del>
      <w:r w:rsidR="0037257F" w:rsidRPr="00B545DC">
        <w:rPr>
          <w:rFonts w:asciiTheme="majorBidi" w:hAnsiTheme="majorBidi" w:cstheme="majorBidi"/>
          <w:sz w:val="22"/>
          <w:szCs w:val="22"/>
          <w:lang w:val="en-US"/>
        </w:rPr>
        <w:t xml:space="preserve"> as a basis for future practice. </w:t>
      </w:r>
      <w:del w:id="31" w:author="Steve Zimmerman" w:date="2024-10-24T20:43:00Z" w16du:dateUtc="2024-10-24T19:43:00Z">
        <w:r w:rsidR="0037257F" w:rsidRPr="00B545DC" w:rsidDel="00C100F3">
          <w:rPr>
            <w:rFonts w:asciiTheme="majorBidi" w:hAnsiTheme="majorBidi" w:cstheme="majorBidi"/>
            <w:sz w:val="22"/>
            <w:szCs w:val="22"/>
            <w:lang w:val="en-US"/>
          </w:rPr>
          <w:delText>Following that,</w:delText>
        </w:r>
      </w:del>
      <w:ins w:id="32" w:author="Steve Zimmerman" w:date="2024-10-24T20:43:00Z" w16du:dateUtc="2024-10-24T19:43:00Z">
        <w:r w:rsidR="00C100F3">
          <w:rPr>
            <w:rFonts w:asciiTheme="majorBidi" w:hAnsiTheme="majorBidi" w:cstheme="majorBidi"/>
            <w:sz w:val="22"/>
            <w:szCs w:val="22"/>
            <w:lang w:val="en-US"/>
          </w:rPr>
          <w:t xml:space="preserve"> Finally,</w:t>
        </w:r>
      </w:ins>
      <w:r w:rsidR="0037257F" w:rsidRPr="00B545DC">
        <w:rPr>
          <w:rFonts w:asciiTheme="majorBidi" w:hAnsiTheme="majorBidi" w:cstheme="majorBidi"/>
          <w:sz w:val="22"/>
          <w:szCs w:val="22"/>
          <w:lang w:val="en-US"/>
        </w:rPr>
        <w:t xml:space="preserve"> a formative evaluation will be conducted</w:t>
      </w:r>
      <w:r w:rsidR="003F7E60">
        <w:rPr>
          <w:rFonts w:asciiTheme="majorBidi" w:hAnsiTheme="majorBidi" w:cstheme="majorBidi"/>
          <w:sz w:val="22"/>
          <w:szCs w:val="22"/>
          <w:lang w:val="en-US"/>
        </w:rPr>
        <w:t xml:space="preserve"> to finalize the framework</w:t>
      </w:r>
      <w:r w:rsidR="0037257F" w:rsidRPr="00B545DC">
        <w:rPr>
          <w:rFonts w:asciiTheme="majorBidi" w:hAnsiTheme="majorBidi" w:cstheme="majorBidi"/>
          <w:sz w:val="22"/>
          <w:szCs w:val="22"/>
          <w:lang w:val="en-US"/>
        </w:rPr>
        <w:t>.</w:t>
      </w:r>
      <w:bookmarkEnd w:id="24"/>
      <w:bookmarkEnd w:id="25"/>
    </w:p>
    <w:p w14:paraId="77B7925B" w14:textId="53DBE037" w:rsidR="003070CD" w:rsidRDefault="00102CAC" w:rsidP="003070CD">
      <w:pPr>
        <w:spacing w:line="360" w:lineRule="auto"/>
        <w:jc w:val="both"/>
        <w:rPr>
          <w:rFonts w:asciiTheme="majorBidi" w:hAnsiTheme="majorBidi" w:cstheme="majorBidi"/>
          <w:sz w:val="22"/>
          <w:szCs w:val="22"/>
          <w:lang w:val="en-US"/>
        </w:rPr>
      </w:pPr>
      <w:r w:rsidRPr="004E4440">
        <w:rPr>
          <w:rFonts w:asciiTheme="majorBidi" w:hAnsiTheme="majorBidi" w:cstheme="majorBidi"/>
          <w:b/>
          <w:bCs/>
          <w:sz w:val="22"/>
          <w:szCs w:val="22"/>
          <w:lang w:val="en-US"/>
        </w:rPr>
        <w:t>Expected Significance</w:t>
      </w:r>
    </w:p>
    <w:p w14:paraId="584F9E36" w14:textId="770FA4BD" w:rsidR="003070CD" w:rsidRDefault="003070CD" w:rsidP="003070CD">
      <w:pPr>
        <w:spacing w:line="360" w:lineRule="auto"/>
        <w:rPr>
          <w:rFonts w:asciiTheme="majorBidi" w:hAnsiTheme="majorBidi" w:cstheme="majorBidi"/>
          <w:sz w:val="22"/>
          <w:szCs w:val="22"/>
          <w:lang w:val="en-US"/>
        </w:rPr>
      </w:pPr>
      <w:r w:rsidRPr="003070CD">
        <w:rPr>
          <w:rFonts w:asciiTheme="majorBidi" w:hAnsiTheme="majorBidi" w:cstheme="majorBidi"/>
          <w:sz w:val="22"/>
          <w:szCs w:val="22"/>
          <w:lang w:val="en-US"/>
        </w:rPr>
        <w:t xml:space="preserve">Currently, there is a clear theoretical and practical gap in the </w:t>
      </w:r>
      <w:r>
        <w:rPr>
          <w:rFonts w:asciiTheme="majorBidi" w:hAnsiTheme="majorBidi" w:cstheme="majorBidi"/>
          <w:sz w:val="22"/>
          <w:szCs w:val="22"/>
          <w:lang w:val="en-US"/>
        </w:rPr>
        <w:t xml:space="preserve">clinical </w:t>
      </w:r>
      <w:r w:rsidRPr="003070CD">
        <w:rPr>
          <w:rFonts w:asciiTheme="majorBidi" w:hAnsiTheme="majorBidi" w:cstheme="majorBidi"/>
          <w:sz w:val="22"/>
          <w:szCs w:val="22"/>
          <w:lang w:val="en-US"/>
        </w:rPr>
        <w:t xml:space="preserve">field: while the importance of TIC is widely acknowledged, there is a lack of a </w:t>
      </w:r>
      <w:r>
        <w:rPr>
          <w:rFonts w:asciiTheme="majorBidi" w:hAnsiTheme="majorBidi" w:cstheme="majorBidi"/>
          <w:sz w:val="22"/>
          <w:szCs w:val="22"/>
          <w:lang w:val="en-US"/>
        </w:rPr>
        <w:t>theoretica</w:t>
      </w:r>
      <w:r w:rsidRPr="003070CD">
        <w:rPr>
          <w:rFonts w:asciiTheme="majorBidi" w:hAnsiTheme="majorBidi" w:cstheme="majorBidi"/>
          <w:sz w:val="22"/>
          <w:szCs w:val="22"/>
          <w:lang w:val="en-US"/>
        </w:rPr>
        <w:t xml:space="preserve">l framework and tools to support its implementation. This gap leaves professionals unable to fully respond to the complex needs of traumatized children and youth. Failing to address this need not only compromises the quality of care but may also create a sense of helplessness among allied health professionals, as they are aware of the need but lack the resources to address it effectively. </w:t>
      </w:r>
      <w:r w:rsidR="003F7E60" w:rsidRPr="003F7E60">
        <w:rPr>
          <w:rFonts w:asciiTheme="majorBidi" w:hAnsiTheme="majorBidi" w:cstheme="majorBidi"/>
          <w:sz w:val="22"/>
          <w:szCs w:val="22"/>
          <w:lang w:val="en-US"/>
        </w:rPr>
        <w:t xml:space="preserve">The anticipated impact of the proposed research includes gaining a deeper understanding of the factors underlying the limited use of TIC among allied health professionals and the relationships between </w:t>
      </w:r>
      <w:r w:rsidR="005670C0">
        <w:rPr>
          <w:rFonts w:asciiTheme="majorBidi" w:hAnsiTheme="majorBidi" w:cstheme="majorBidi"/>
          <w:sz w:val="22"/>
          <w:szCs w:val="22"/>
          <w:lang w:val="en-US"/>
        </w:rPr>
        <w:t>those factors</w:t>
      </w:r>
      <w:r w:rsidR="003F7E60" w:rsidRPr="003F7E60">
        <w:rPr>
          <w:rFonts w:asciiTheme="majorBidi" w:hAnsiTheme="majorBidi" w:cstheme="majorBidi"/>
          <w:sz w:val="22"/>
          <w:szCs w:val="22"/>
          <w:lang w:val="en-US"/>
        </w:rPr>
        <w:t xml:space="preserve">. This understanding will form the foundation for developing a comprehensive TIC framework that enhances allied health professionals' ability to identify and address </w:t>
      </w:r>
      <w:r w:rsidR="003F7E60" w:rsidRPr="003F7E60">
        <w:rPr>
          <w:rFonts w:asciiTheme="majorBidi" w:hAnsiTheme="majorBidi" w:cstheme="majorBidi"/>
          <w:sz w:val="22"/>
          <w:szCs w:val="22"/>
          <w:lang w:val="en-US"/>
        </w:rPr>
        <w:lastRenderedPageBreak/>
        <w:t>trauma, ultimately leading to more effective care and improved long-term outcomes for traumatized children and youth</w:t>
      </w:r>
      <w:r w:rsidR="003F7E60">
        <w:rPr>
          <w:rFonts w:asciiTheme="majorBidi" w:hAnsiTheme="majorBidi" w:cstheme="majorBidi"/>
          <w:sz w:val="22"/>
          <w:szCs w:val="22"/>
          <w:lang w:val="en-US"/>
        </w:rPr>
        <w:t xml:space="preserve">. </w:t>
      </w:r>
      <w:r w:rsidRPr="003070CD">
        <w:rPr>
          <w:rFonts w:asciiTheme="majorBidi" w:hAnsiTheme="majorBidi" w:cstheme="majorBidi"/>
          <w:sz w:val="22"/>
          <w:szCs w:val="22"/>
          <w:lang w:val="en-US"/>
        </w:rPr>
        <w:t>Moreover, given their ethical commitment to provid</w:t>
      </w:r>
      <w:r w:rsidR="00C753CC">
        <w:rPr>
          <w:rFonts w:asciiTheme="majorBidi" w:hAnsiTheme="majorBidi" w:cstheme="majorBidi"/>
          <w:sz w:val="22"/>
          <w:szCs w:val="22"/>
          <w:lang w:val="en-US"/>
        </w:rPr>
        <w:t>ing</w:t>
      </w:r>
      <w:r w:rsidRPr="003070CD">
        <w:rPr>
          <w:rFonts w:asciiTheme="majorBidi" w:hAnsiTheme="majorBidi" w:cstheme="majorBidi"/>
          <w:sz w:val="22"/>
          <w:szCs w:val="22"/>
          <w:lang w:val="en-US"/>
        </w:rPr>
        <w:t xml:space="preserve"> adequate support to children and youth in various contexts, it is crucial to equip these professionals with the necessary skills and strategies to meet these needs. Additionally, by addressing STS and providing coping strategies, the </w:t>
      </w:r>
      <w:r w:rsidR="003F7E60">
        <w:rPr>
          <w:rFonts w:asciiTheme="majorBidi" w:hAnsiTheme="majorBidi" w:cstheme="majorBidi"/>
          <w:sz w:val="22"/>
          <w:szCs w:val="22"/>
          <w:lang w:val="en-US"/>
        </w:rPr>
        <w:t xml:space="preserve">application of this </w:t>
      </w:r>
      <w:r w:rsidRPr="003070CD">
        <w:rPr>
          <w:rFonts w:asciiTheme="majorBidi" w:hAnsiTheme="majorBidi" w:cstheme="majorBidi"/>
          <w:sz w:val="22"/>
          <w:szCs w:val="22"/>
          <w:lang w:val="en-US"/>
        </w:rPr>
        <w:t xml:space="preserve">framework will help mitigate the emotional toll on allied health professionals. Finally, this research will drive organizational change by embedding TIC into the everyday practices of the healthcare system. By reducing trauma-related complications and addressing provider burnout, the </w:t>
      </w:r>
      <w:r w:rsidR="003F7E60">
        <w:rPr>
          <w:rFonts w:asciiTheme="majorBidi" w:hAnsiTheme="majorBidi" w:cstheme="majorBidi"/>
          <w:sz w:val="22"/>
          <w:szCs w:val="22"/>
          <w:lang w:val="en-US"/>
        </w:rPr>
        <w:t xml:space="preserve">application of this </w:t>
      </w:r>
      <w:r w:rsidRPr="003070CD">
        <w:rPr>
          <w:rFonts w:asciiTheme="majorBidi" w:hAnsiTheme="majorBidi" w:cstheme="majorBidi"/>
          <w:sz w:val="22"/>
          <w:szCs w:val="22"/>
          <w:lang w:val="en-US"/>
        </w:rPr>
        <w:t>framework will contribute to long-term cost savings and efficiency, ultimately strengthening the overall healthcare system.</w:t>
      </w:r>
    </w:p>
    <w:p w14:paraId="365A3ED1" w14:textId="0E5720BB" w:rsidR="00155256" w:rsidRPr="00B545DC" w:rsidRDefault="00155256" w:rsidP="00B545DC">
      <w:pPr>
        <w:spacing w:line="360" w:lineRule="auto"/>
        <w:jc w:val="both"/>
        <w:rPr>
          <w:rFonts w:asciiTheme="majorBidi" w:hAnsiTheme="majorBidi" w:cstheme="majorBidi"/>
          <w:b/>
          <w:bCs/>
          <w:sz w:val="22"/>
          <w:szCs w:val="22"/>
          <w:lang w:val="en-US"/>
        </w:rPr>
      </w:pPr>
      <w:r w:rsidRPr="00B545DC">
        <w:rPr>
          <w:rFonts w:asciiTheme="majorBidi" w:hAnsiTheme="majorBidi" w:cstheme="majorBidi"/>
          <w:b/>
          <w:bCs/>
          <w:sz w:val="22"/>
          <w:szCs w:val="22"/>
          <w:lang w:val="en-US"/>
        </w:rPr>
        <w:t>Detailed Description of the Proposed Research</w:t>
      </w:r>
    </w:p>
    <w:p w14:paraId="3F289598" w14:textId="2F6180B6" w:rsidR="00155256" w:rsidRPr="00B545DC" w:rsidRDefault="00155256" w:rsidP="00B545DC">
      <w:pPr>
        <w:spacing w:line="360" w:lineRule="auto"/>
        <w:jc w:val="both"/>
        <w:rPr>
          <w:rFonts w:asciiTheme="majorBidi" w:hAnsiTheme="majorBidi" w:cstheme="majorBidi"/>
          <w:b/>
          <w:bCs/>
          <w:sz w:val="22"/>
          <w:szCs w:val="22"/>
          <w:lang w:val="en-US"/>
        </w:rPr>
      </w:pPr>
      <w:bookmarkStart w:id="33" w:name="_Hlk179710002"/>
      <w:r w:rsidRPr="004C6A85">
        <w:rPr>
          <w:rFonts w:asciiTheme="majorBidi" w:hAnsiTheme="majorBidi" w:cstheme="majorBidi"/>
          <w:b/>
          <w:bCs/>
          <w:sz w:val="22"/>
          <w:szCs w:val="22"/>
          <w:lang w:val="en-US"/>
        </w:rPr>
        <w:t>Working Hypotheses</w:t>
      </w:r>
    </w:p>
    <w:bookmarkEnd w:id="33"/>
    <w:p w14:paraId="1604879A" w14:textId="46CD678B" w:rsidR="00085BEB" w:rsidRPr="00B545DC" w:rsidRDefault="00085BEB" w:rsidP="00B545DC">
      <w:pPr>
        <w:spacing w:line="360" w:lineRule="auto"/>
        <w:jc w:val="both"/>
        <w:rPr>
          <w:rFonts w:asciiTheme="majorBidi" w:hAnsiTheme="majorBidi" w:cstheme="majorBidi"/>
          <w:b/>
          <w:bCs/>
          <w:i/>
          <w:iCs/>
          <w:sz w:val="22"/>
          <w:szCs w:val="22"/>
          <w:rtl/>
          <w:lang w:val="en-US"/>
        </w:rPr>
      </w:pPr>
      <w:r w:rsidRPr="00B545DC">
        <w:rPr>
          <w:rFonts w:asciiTheme="majorBidi" w:hAnsiTheme="majorBidi" w:cstheme="majorBidi"/>
          <w:b/>
          <w:bCs/>
          <w:i/>
          <w:iCs/>
          <w:sz w:val="22"/>
          <w:szCs w:val="22"/>
          <w:lang w:val="en-US"/>
        </w:rPr>
        <w:t>Phase 1 - Qualitative phase:</w:t>
      </w:r>
    </w:p>
    <w:p w14:paraId="015787E2" w14:textId="60CA6062" w:rsidR="00085BEB" w:rsidRPr="00B545DC" w:rsidRDefault="004C6A85" w:rsidP="00B545DC">
      <w:pPr>
        <w:pStyle w:val="ListParagraph"/>
        <w:numPr>
          <w:ilvl w:val="0"/>
          <w:numId w:val="4"/>
        </w:numPr>
        <w:spacing w:line="360" w:lineRule="auto"/>
        <w:jc w:val="both"/>
        <w:rPr>
          <w:rFonts w:asciiTheme="majorBidi" w:hAnsiTheme="majorBidi" w:cstheme="majorBidi"/>
          <w:sz w:val="22"/>
          <w:szCs w:val="22"/>
          <w:rtl/>
          <w:lang w:val="en-US"/>
        </w:rPr>
      </w:pPr>
      <w:commentRangeStart w:id="34"/>
      <w:commentRangeStart w:id="35"/>
      <w:r>
        <w:rPr>
          <w:rFonts w:asciiTheme="majorBidi" w:hAnsiTheme="majorBidi" w:cstheme="majorBidi"/>
          <w:sz w:val="22"/>
          <w:szCs w:val="22"/>
          <w:lang w:val="en-US"/>
        </w:rPr>
        <w:t>F</w:t>
      </w:r>
      <w:r w:rsidR="002D7F66" w:rsidRPr="00B545DC">
        <w:rPr>
          <w:rFonts w:asciiTheme="majorBidi" w:hAnsiTheme="majorBidi" w:cstheme="majorBidi"/>
          <w:sz w:val="22"/>
          <w:szCs w:val="22"/>
          <w:lang w:val="en-US"/>
        </w:rPr>
        <w:t>actors</w:t>
      </w:r>
      <w:commentRangeEnd w:id="34"/>
      <w:r>
        <w:rPr>
          <w:rStyle w:val="CommentReference"/>
        </w:rPr>
        <w:commentReference w:id="34"/>
      </w:r>
      <w:commentRangeEnd w:id="35"/>
      <w:r w:rsidR="005C309E">
        <w:rPr>
          <w:rStyle w:val="CommentReference"/>
        </w:rPr>
        <w:commentReference w:id="35"/>
      </w:r>
      <w:r w:rsidR="002D7F66" w:rsidRPr="00B545DC">
        <w:rPr>
          <w:rFonts w:asciiTheme="majorBidi" w:hAnsiTheme="majorBidi" w:cstheme="majorBidi"/>
          <w:sz w:val="22"/>
          <w:szCs w:val="22"/>
          <w:lang w:val="en-US"/>
        </w:rPr>
        <w:t xml:space="preserve"> that facilitate or </w:t>
      </w:r>
      <w:r w:rsidR="009F43A4">
        <w:rPr>
          <w:rFonts w:asciiTheme="majorBidi" w:hAnsiTheme="majorBidi" w:cstheme="majorBidi"/>
          <w:sz w:val="22"/>
          <w:szCs w:val="22"/>
          <w:lang w:val="en-US"/>
        </w:rPr>
        <w:t xml:space="preserve">impede </w:t>
      </w:r>
      <w:r w:rsidR="002D7F66" w:rsidRPr="00B545DC">
        <w:rPr>
          <w:rFonts w:asciiTheme="majorBidi" w:hAnsiTheme="majorBidi" w:cstheme="majorBidi"/>
          <w:sz w:val="22"/>
          <w:szCs w:val="22"/>
          <w:lang w:val="en-US"/>
        </w:rPr>
        <w:t xml:space="preserve">the </w:t>
      </w:r>
      <w:r w:rsidR="00E0518C">
        <w:rPr>
          <w:rFonts w:asciiTheme="majorBidi" w:hAnsiTheme="majorBidi" w:cstheme="majorBidi"/>
          <w:sz w:val="22"/>
          <w:szCs w:val="22"/>
          <w:lang w:val="en-US"/>
        </w:rPr>
        <w:t xml:space="preserve">acquisition and </w:t>
      </w:r>
      <w:r w:rsidR="00E0518C" w:rsidRPr="008F28FB">
        <w:rPr>
          <w:rFonts w:asciiTheme="majorBidi" w:hAnsiTheme="majorBidi" w:cstheme="majorBidi"/>
          <w:sz w:val="22"/>
          <w:szCs w:val="22"/>
          <w:lang w:val="en-US"/>
        </w:rPr>
        <w:t>implementation</w:t>
      </w:r>
      <w:r w:rsidR="002D7F66" w:rsidRPr="00B545DC">
        <w:rPr>
          <w:rFonts w:asciiTheme="majorBidi" w:hAnsiTheme="majorBidi" w:cstheme="majorBidi"/>
          <w:sz w:val="22"/>
          <w:szCs w:val="22"/>
          <w:lang w:val="en-US"/>
        </w:rPr>
        <w:t xml:space="preserve"> of TIC </w:t>
      </w:r>
      <w:r w:rsidR="00085BEB" w:rsidRPr="00B545DC">
        <w:rPr>
          <w:rFonts w:asciiTheme="majorBidi" w:hAnsiTheme="majorBidi" w:cstheme="majorBidi"/>
          <w:sz w:val="22"/>
          <w:szCs w:val="22"/>
          <w:lang w:val="en-US"/>
        </w:rPr>
        <w:t xml:space="preserve">will be </w:t>
      </w:r>
      <w:r w:rsidR="002D7F66" w:rsidRPr="00B545DC">
        <w:rPr>
          <w:rFonts w:asciiTheme="majorBidi" w:hAnsiTheme="majorBidi" w:cstheme="majorBidi"/>
          <w:sz w:val="22"/>
          <w:szCs w:val="22"/>
          <w:lang w:val="en-US"/>
        </w:rPr>
        <w:t>identified and</w:t>
      </w:r>
      <w:r w:rsidR="00085BEB" w:rsidRPr="00B545DC">
        <w:rPr>
          <w:rFonts w:asciiTheme="majorBidi" w:hAnsiTheme="majorBidi" w:cstheme="majorBidi"/>
          <w:sz w:val="22"/>
          <w:szCs w:val="22"/>
          <w:lang w:val="en-US"/>
        </w:rPr>
        <w:t xml:space="preserve"> </w:t>
      </w:r>
      <w:r w:rsidR="002D7F66" w:rsidRPr="00B545DC">
        <w:rPr>
          <w:rFonts w:asciiTheme="majorBidi" w:hAnsiTheme="majorBidi" w:cstheme="majorBidi"/>
          <w:sz w:val="22"/>
          <w:szCs w:val="22"/>
          <w:lang w:val="en-US"/>
        </w:rPr>
        <w:t xml:space="preserve">will </w:t>
      </w:r>
      <w:r w:rsidR="00085BEB" w:rsidRPr="00B545DC">
        <w:rPr>
          <w:rFonts w:asciiTheme="majorBidi" w:hAnsiTheme="majorBidi" w:cstheme="majorBidi"/>
          <w:sz w:val="22"/>
          <w:szCs w:val="22"/>
          <w:lang w:val="en-US"/>
        </w:rPr>
        <w:t xml:space="preserve">serve as </w:t>
      </w:r>
      <w:r w:rsidR="00991B73">
        <w:rPr>
          <w:rFonts w:asciiTheme="majorBidi" w:hAnsiTheme="majorBidi" w:cstheme="majorBidi"/>
          <w:sz w:val="22"/>
          <w:szCs w:val="22"/>
          <w:lang w:val="en-US"/>
        </w:rPr>
        <w:t>the</w:t>
      </w:r>
      <w:r w:rsidR="00085BEB" w:rsidRPr="00B545DC">
        <w:rPr>
          <w:rFonts w:asciiTheme="majorBidi" w:hAnsiTheme="majorBidi" w:cstheme="majorBidi"/>
          <w:sz w:val="22"/>
          <w:szCs w:val="22"/>
          <w:lang w:val="en-US"/>
        </w:rPr>
        <w:t xml:space="preserve"> basis for developing a TIC framework for allied health professionals working with children and youth. </w:t>
      </w:r>
    </w:p>
    <w:p w14:paraId="12FFAE81" w14:textId="6B5B0CAB" w:rsidR="00155256" w:rsidRPr="00170100" w:rsidRDefault="002D7F66" w:rsidP="00B545DC">
      <w:pPr>
        <w:spacing w:line="360" w:lineRule="auto"/>
        <w:jc w:val="both"/>
        <w:rPr>
          <w:rFonts w:asciiTheme="majorBidi" w:hAnsiTheme="majorBidi" w:cstheme="majorBidi"/>
          <w:sz w:val="22"/>
          <w:szCs w:val="22"/>
          <w:lang w:val="en-US"/>
        </w:rPr>
      </w:pPr>
      <w:r w:rsidRPr="00B545DC">
        <w:rPr>
          <w:rFonts w:asciiTheme="majorBidi" w:hAnsiTheme="majorBidi" w:cstheme="majorBidi"/>
          <w:b/>
          <w:bCs/>
          <w:i/>
          <w:iCs/>
          <w:sz w:val="22"/>
          <w:szCs w:val="22"/>
          <w:lang w:val="en-US"/>
        </w:rPr>
        <w:t xml:space="preserve">Phase 2 - </w:t>
      </w:r>
      <w:r w:rsidR="00155256" w:rsidRPr="00B545DC">
        <w:rPr>
          <w:rFonts w:asciiTheme="majorBidi" w:hAnsiTheme="majorBidi" w:cstheme="majorBidi"/>
          <w:b/>
          <w:bCs/>
          <w:i/>
          <w:iCs/>
          <w:sz w:val="22"/>
          <w:szCs w:val="22"/>
          <w:lang w:val="en-US"/>
        </w:rPr>
        <w:t>Quantitative phase</w:t>
      </w:r>
      <w:r w:rsidR="00170100" w:rsidRPr="00170100">
        <w:rPr>
          <w:rFonts w:asciiTheme="majorBidi" w:hAnsiTheme="majorBidi" w:cstheme="majorBidi"/>
          <w:sz w:val="22"/>
          <w:szCs w:val="22"/>
          <w:lang w:val="en-US"/>
        </w:rPr>
        <w:t xml:space="preserve"> </w:t>
      </w:r>
      <w:r w:rsidR="00170100" w:rsidRPr="00170100">
        <w:rPr>
          <w:rFonts w:asciiTheme="majorBidi" w:hAnsiTheme="majorBidi" w:cstheme="majorBidi"/>
          <w:sz w:val="22"/>
          <w:szCs w:val="22"/>
          <w:highlight w:val="yellow"/>
          <w:lang w:val="en-US"/>
        </w:rPr>
        <w:t>(final variables will be determined based on the findings from Phase 1)</w:t>
      </w:r>
      <w:r w:rsidR="00155256" w:rsidRPr="00170100">
        <w:rPr>
          <w:rFonts w:asciiTheme="majorBidi" w:hAnsiTheme="majorBidi" w:cstheme="majorBidi"/>
          <w:sz w:val="22"/>
          <w:szCs w:val="22"/>
          <w:highlight w:val="yellow"/>
          <w:lang w:val="en-US"/>
        </w:rPr>
        <w:t>:</w:t>
      </w:r>
      <w:r w:rsidR="00155256" w:rsidRPr="00170100">
        <w:rPr>
          <w:rFonts w:asciiTheme="majorBidi" w:hAnsiTheme="majorBidi" w:cstheme="majorBidi"/>
          <w:sz w:val="22"/>
          <w:szCs w:val="22"/>
          <w:lang w:val="en-US"/>
        </w:rPr>
        <w:t xml:space="preserve"> </w:t>
      </w:r>
    </w:p>
    <w:p w14:paraId="3D57DED2" w14:textId="52E7DD0C" w:rsidR="00172785" w:rsidRDefault="00155256" w:rsidP="00172785">
      <w:pPr>
        <w:pStyle w:val="ListParagraph"/>
        <w:numPr>
          <w:ilvl w:val="0"/>
          <w:numId w:val="37"/>
        </w:num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Significant associations </w:t>
      </w:r>
      <w:r w:rsidR="00172785">
        <w:rPr>
          <w:rFonts w:asciiTheme="majorBidi" w:hAnsiTheme="majorBidi" w:cstheme="majorBidi"/>
          <w:sz w:val="22"/>
          <w:szCs w:val="22"/>
          <w:lang w:val="en-US"/>
        </w:rPr>
        <w:t xml:space="preserve">will be found </w:t>
      </w:r>
      <w:r w:rsidRPr="00B545DC">
        <w:rPr>
          <w:rFonts w:asciiTheme="majorBidi" w:hAnsiTheme="majorBidi" w:cstheme="majorBidi"/>
          <w:sz w:val="22"/>
          <w:szCs w:val="22"/>
          <w:lang w:val="en-US"/>
        </w:rPr>
        <w:t xml:space="preserve">between </w:t>
      </w:r>
      <w:r w:rsidR="002D7F66" w:rsidRPr="00B545DC">
        <w:rPr>
          <w:rFonts w:asciiTheme="majorBidi" w:hAnsiTheme="majorBidi" w:cstheme="majorBidi"/>
          <w:sz w:val="22"/>
          <w:szCs w:val="22"/>
          <w:lang w:val="en-US"/>
        </w:rPr>
        <w:t>baseline variables (demographics, knowledge o</w:t>
      </w:r>
      <w:r w:rsidR="00502A5A">
        <w:rPr>
          <w:rFonts w:asciiTheme="majorBidi" w:hAnsiTheme="majorBidi" w:cstheme="majorBidi"/>
          <w:sz w:val="22"/>
          <w:szCs w:val="22"/>
          <w:lang w:val="en-US"/>
        </w:rPr>
        <w:t>f</w:t>
      </w:r>
      <w:r w:rsidR="002D7F66" w:rsidRPr="00B545DC">
        <w:rPr>
          <w:rFonts w:asciiTheme="majorBidi" w:hAnsiTheme="majorBidi" w:cstheme="majorBidi"/>
          <w:sz w:val="22"/>
          <w:szCs w:val="22"/>
          <w:lang w:val="en-US"/>
        </w:rPr>
        <w:t xml:space="preserve"> TIC, attitudes towards TIC), emotional </w:t>
      </w:r>
      <w:r w:rsidR="002A3E14" w:rsidRPr="00B545DC">
        <w:rPr>
          <w:rFonts w:asciiTheme="majorBidi" w:hAnsiTheme="majorBidi" w:cstheme="majorBidi"/>
          <w:sz w:val="22"/>
          <w:szCs w:val="22"/>
          <w:lang w:val="en-US"/>
        </w:rPr>
        <w:t>factors</w:t>
      </w:r>
      <w:r w:rsidR="002D7F66" w:rsidRPr="00B545DC">
        <w:rPr>
          <w:rFonts w:asciiTheme="majorBidi" w:hAnsiTheme="majorBidi" w:cstheme="majorBidi"/>
          <w:sz w:val="22"/>
          <w:szCs w:val="22"/>
          <w:lang w:val="en-US"/>
        </w:rPr>
        <w:t xml:space="preserve"> (resilience, self-compassion, empathy), organizational factors, </w:t>
      </w:r>
      <w:r w:rsidR="00E0518C">
        <w:rPr>
          <w:rFonts w:asciiTheme="majorBidi" w:hAnsiTheme="majorBidi" w:cstheme="majorBidi"/>
          <w:sz w:val="22"/>
          <w:szCs w:val="22"/>
          <w:lang w:val="en-US"/>
        </w:rPr>
        <w:t xml:space="preserve">acquisition and </w:t>
      </w:r>
      <w:r w:rsidR="00E0518C" w:rsidRPr="008F28FB">
        <w:rPr>
          <w:rFonts w:asciiTheme="majorBidi" w:hAnsiTheme="majorBidi" w:cstheme="majorBidi"/>
          <w:sz w:val="22"/>
          <w:szCs w:val="22"/>
          <w:lang w:val="en-US"/>
        </w:rPr>
        <w:t xml:space="preserve">implementation </w:t>
      </w:r>
      <w:r w:rsidR="002D7F66" w:rsidRPr="00B545DC">
        <w:rPr>
          <w:rFonts w:asciiTheme="majorBidi" w:hAnsiTheme="majorBidi" w:cstheme="majorBidi"/>
          <w:sz w:val="22"/>
          <w:szCs w:val="22"/>
          <w:lang w:val="en-US"/>
        </w:rPr>
        <w:t>of TIC</w:t>
      </w:r>
      <w:r w:rsidR="00E0518C">
        <w:rPr>
          <w:rFonts w:asciiTheme="majorBidi" w:hAnsiTheme="majorBidi" w:cstheme="majorBidi"/>
          <w:sz w:val="22"/>
          <w:szCs w:val="22"/>
          <w:lang w:val="en-US"/>
        </w:rPr>
        <w:t>,</w:t>
      </w:r>
      <w:r w:rsidR="002D7F66" w:rsidRPr="00B545DC">
        <w:rPr>
          <w:rFonts w:asciiTheme="majorBidi" w:hAnsiTheme="majorBidi" w:cstheme="majorBidi"/>
          <w:sz w:val="22"/>
          <w:szCs w:val="22"/>
          <w:lang w:val="en-US"/>
        </w:rPr>
        <w:t xml:space="preserve"> and STS</w:t>
      </w:r>
      <w:r w:rsidR="00172785">
        <w:rPr>
          <w:rFonts w:asciiTheme="majorBidi" w:hAnsiTheme="majorBidi" w:cstheme="majorBidi"/>
          <w:sz w:val="22"/>
          <w:szCs w:val="22"/>
          <w:lang w:val="en-US"/>
        </w:rPr>
        <w:t xml:space="preserve">. </w:t>
      </w:r>
      <w:r w:rsidR="00172785" w:rsidRPr="00172785">
        <w:rPr>
          <w:rFonts w:asciiTheme="majorBidi" w:hAnsiTheme="majorBidi" w:cstheme="majorBidi"/>
          <w:sz w:val="22"/>
          <w:szCs w:val="22"/>
          <w:lang w:val="en-US"/>
        </w:rPr>
        <w:t xml:space="preserve">Figure 1 presents an initial proposed model describing the hypothesized factors and the associations between them. </w:t>
      </w:r>
    </w:p>
    <w:p w14:paraId="661ED590" w14:textId="39B842DC" w:rsidR="00172785" w:rsidRDefault="00172785" w:rsidP="00172785">
      <w:pPr>
        <w:pStyle w:val="ListParagraph"/>
        <w:numPr>
          <w:ilvl w:val="0"/>
          <w:numId w:val="37"/>
        </w:numPr>
        <w:spacing w:line="360" w:lineRule="auto"/>
        <w:jc w:val="both"/>
        <w:rPr>
          <w:rFonts w:asciiTheme="majorBidi" w:hAnsiTheme="majorBidi" w:cstheme="majorBidi"/>
          <w:sz w:val="22"/>
          <w:szCs w:val="22"/>
          <w:lang w:val="en-US"/>
        </w:rPr>
      </w:pPr>
      <w:r w:rsidRPr="00172785">
        <w:rPr>
          <w:rFonts w:asciiTheme="majorBidi" w:hAnsiTheme="majorBidi" w:cstheme="majorBidi"/>
          <w:sz w:val="22"/>
          <w:szCs w:val="22"/>
          <w:highlight w:val="yellow"/>
          <w:lang w:val="en-US"/>
        </w:rPr>
        <w:t xml:space="preserve">Emotional factors (resilience, self-compassion, and empathy) and organizational factors will each act as </w:t>
      </w:r>
      <w:r w:rsidR="004C6A85">
        <w:rPr>
          <w:rFonts w:asciiTheme="majorBidi" w:hAnsiTheme="majorBidi" w:cstheme="majorBidi"/>
          <w:sz w:val="22"/>
          <w:szCs w:val="22"/>
          <w:highlight w:val="yellow"/>
          <w:lang w:val="en-US"/>
        </w:rPr>
        <w:t xml:space="preserve">mediating </w:t>
      </w:r>
      <w:r w:rsidRPr="00172785">
        <w:rPr>
          <w:rFonts w:asciiTheme="majorBidi" w:hAnsiTheme="majorBidi" w:cstheme="majorBidi"/>
          <w:sz w:val="22"/>
          <w:szCs w:val="22"/>
          <w:highlight w:val="yellow"/>
          <w:lang w:val="en-US"/>
        </w:rPr>
        <w:t>variable between knowledge of</w:t>
      </w:r>
      <w:del w:id="36" w:author="Steve Zimmerman" w:date="2024-10-24T21:01:00Z" w16du:dateUtc="2024-10-24T20:01:00Z">
        <w:r w:rsidRPr="00172785" w:rsidDel="00B84F8E">
          <w:rPr>
            <w:rFonts w:asciiTheme="majorBidi" w:hAnsiTheme="majorBidi" w:cstheme="majorBidi"/>
            <w:sz w:val="22"/>
            <w:szCs w:val="22"/>
            <w:highlight w:val="yellow"/>
            <w:lang w:val="en-US"/>
          </w:rPr>
          <w:delText xml:space="preserve"> TIC</w:delText>
        </w:r>
      </w:del>
      <w:ins w:id="37" w:author="Steve Zimmerman" w:date="2024-10-24T21:01:00Z" w16du:dateUtc="2024-10-24T20:01:00Z">
        <w:r w:rsidR="00B84F8E">
          <w:rPr>
            <w:rFonts w:asciiTheme="majorBidi" w:hAnsiTheme="majorBidi" w:cstheme="majorBidi"/>
            <w:sz w:val="22"/>
            <w:szCs w:val="22"/>
            <w:highlight w:val="yellow"/>
            <w:lang w:val="en-US"/>
          </w:rPr>
          <w:t>,</w:t>
        </w:r>
      </w:ins>
      <w:r w:rsidRPr="00172785">
        <w:rPr>
          <w:rFonts w:asciiTheme="majorBidi" w:hAnsiTheme="majorBidi" w:cstheme="majorBidi"/>
          <w:sz w:val="22"/>
          <w:szCs w:val="22"/>
          <w:highlight w:val="yellow"/>
          <w:lang w:val="en-US"/>
        </w:rPr>
        <w:t xml:space="preserve"> and attitudes towards</w:t>
      </w:r>
      <w:ins w:id="38" w:author="Steve Zimmerman" w:date="2024-10-24T21:01:00Z" w16du:dateUtc="2024-10-24T20:01:00Z">
        <w:r w:rsidR="00B84F8E">
          <w:rPr>
            <w:rFonts w:asciiTheme="majorBidi" w:hAnsiTheme="majorBidi" w:cstheme="majorBidi"/>
            <w:sz w:val="22"/>
            <w:szCs w:val="22"/>
            <w:highlight w:val="yellow"/>
            <w:lang w:val="en-US"/>
          </w:rPr>
          <w:t>,</w:t>
        </w:r>
      </w:ins>
      <w:r w:rsidRPr="00172785">
        <w:rPr>
          <w:rFonts w:asciiTheme="majorBidi" w:hAnsiTheme="majorBidi" w:cstheme="majorBidi"/>
          <w:sz w:val="22"/>
          <w:szCs w:val="22"/>
          <w:highlight w:val="yellow"/>
          <w:lang w:val="en-US"/>
        </w:rPr>
        <w:t xml:space="preserve"> TIC, and TIC acquisition and implementation</w:t>
      </w:r>
      <w:del w:id="39" w:author="Steve Zimmerman" w:date="2024-10-24T21:01:00Z" w16du:dateUtc="2024-10-24T20:01:00Z">
        <w:r w:rsidRPr="00172785" w:rsidDel="00B84F8E">
          <w:rPr>
            <w:rFonts w:asciiTheme="majorBidi" w:hAnsiTheme="majorBidi" w:cstheme="majorBidi"/>
            <w:sz w:val="22"/>
            <w:szCs w:val="22"/>
            <w:highlight w:val="yellow"/>
            <w:lang w:val="en-US"/>
          </w:rPr>
          <w:delText>,</w:delText>
        </w:r>
      </w:del>
      <w:r w:rsidRPr="00172785">
        <w:rPr>
          <w:rFonts w:asciiTheme="majorBidi" w:hAnsiTheme="majorBidi" w:cstheme="majorBidi"/>
          <w:sz w:val="22"/>
          <w:szCs w:val="22"/>
          <w:highlight w:val="yellow"/>
          <w:lang w:val="en-US"/>
        </w:rPr>
        <w:t xml:space="preserve"> and STS.</w:t>
      </w:r>
    </w:p>
    <w:p w14:paraId="37DC2B70" w14:textId="501E7AA9" w:rsidR="00172785" w:rsidRDefault="00172785" w:rsidP="00172785">
      <w:pPr>
        <w:pStyle w:val="ListParagraph"/>
        <w:numPr>
          <w:ilvl w:val="0"/>
          <w:numId w:val="37"/>
        </w:numPr>
        <w:spacing w:line="360" w:lineRule="auto"/>
        <w:jc w:val="both"/>
        <w:rPr>
          <w:rFonts w:asciiTheme="majorBidi" w:hAnsiTheme="majorBidi" w:cstheme="majorBidi"/>
          <w:sz w:val="22"/>
          <w:szCs w:val="22"/>
          <w:highlight w:val="yellow"/>
          <w:lang w:val="en-US"/>
        </w:rPr>
      </w:pPr>
      <w:r w:rsidRPr="00172785">
        <w:rPr>
          <w:rFonts w:asciiTheme="majorBidi" w:hAnsiTheme="majorBidi" w:cstheme="majorBidi"/>
          <w:sz w:val="22"/>
          <w:szCs w:val="22"/>
          <w:highlight w:val="yellow"/>
          <w:lang w:val="en-US"/>
        </w:rPr>
        <w:t xml:space="preserve">No significant differences will be found between </w:t>
      </w:r>
      <w:del w:id="40" w:author="Steve Zimmerman" w:date="2024-10-24T21:01:00Z" w16du:dateUtc="2024-10-24T20:01:00Z">
        <w:r w:rsidRPr="00172785" w:rsidDel="00B84F8E">
          <w:rPr>
            <w:rFonts w:asciiTheme="majorBidi" w:hAnsiTheme="majorBidi" w:cstheme="majorBidi"/>
            <w:sz w:val="22"/>
            <w:szCs w:val="22"/>
            <w:highlight w:val="yellow"/>
            <w:lang w:val="en-US"/>
          </w:rPr>
          <w:delText xml:space="preserve">the </w:delText>
        </w:r>
      </w:del>
      <w:r w:rsidRPr="00172785">
        <w:rPr>
          <w:rFonts w:asciiTheme="majorBidi" w:hAnsiTheme="majorBidi" w:cstheme="majorBidi"/>
          <w:sz w:val="22"/>
          <w:szCs w:val="22"/>
          <w:highlight w:val="yellow"/>
          <w:lang w:val="en-US"/>
        </w:rPr>
        <w:t>professional groups in knowledge of TIC, attitudes towards TIC, emotional factors (resilience, self-compassion, empathy), organizational factors, acquisition and implementation of TIC, and STS.</w:t>
      </w:r>
    </w:p>
    <w:p w14:paraId="5F62C26A" w14:textId="77777777" w:rsidR="00170100" w:rsidRDefault="00170100" w:rsidP="00E90241">
      <w:pPr>
        <w:spacing w:line="360" w:lineRule="auto"/>
        <w:rPr>
          <w:rFonts w:asciiTheme="majorBidi" w:hAnsiTheme="majorBidi" w:cstheme="majorBidi"/>
          <w:b/>
          <w:bCs/>
          <w:sz w:val="22"/>
          <w:szCs w:val="22"/>
          <w:lang w:val="en-US"/>
        </w:rPr>
      </w:pPr>
    </w:p>
    <w:p w14:paraId="6E4A6CE7" w14:textId="77777777" w:rsidR="004C6A85" w:rsidRDefault="004C6A85">
      <w:pPr>
        <w:rPr>
          <w:rFonts w:asciiTheme="majorBidi" w:hAnsiTheme="majorBidi" w:cstheme="majorBidi"/>
          <w:b/>
          <w:bCs/>
          <w:sz w:val="22"/>
          <w:szCs w:val="22"/>
          <w:lang w:val="en-US"/>
        </w:rPr>
      </w:pPr>
      <w:r>
        <w:rPr>
          <w:rFonts w:asciiTheme="majorBidi" w:hAnsiTheme="majorBidi" w:cstheme="majorBidi"/>
          <w:b/>
          <w:bCs/>
          <w:sz w:val="22"/>
          <w:szCs w:val="22"/>
          <w:lang w:val="en-US"/>
        </w:rPr>
        <w:br w:type="page"/>
      </w:r>
    </w:p>
    <w:p w14:paraId="3857A362" w14:textId="35A74D3A" w:rsidR="00664303" w:rsidRPr="00E90241" w:rsidRDefault="00155256" w:rsidP="00E90241">
      <w:pPr>
        <w:spacing w:line="360" w:lineRule="auto"/>
        <w:rPr>
          <w:rFonts w:asciiTheme="majorBidi" w:hAnsiTheme="majorBidi" w:cstheme="majorBidi"/>
          <w:b/>
          <w:bCs/>
          <w:sz w:val="22"/>
          <w:szCs w:val="22"/>
          <w:lang w:val="en-US"/>
        </w:rPr>
      </w:pPr>
      <w:r w:rsidRPr="00B545DC">
        <w:rPr>
          <w:rFonts w:asciiTheme="majorBidi" w:hAnsiTheme="majorBidi" w:cstheme="majorBidi"/>
          <w:b/>
          <w:bCs/>
          <w:sz w:val="22"/>
          <w:szCs w:val="22"/>
          <w:lang w:val="en-US"/>
        </w:rPr>
        <w:lastRenderedPageBreak/>
        <w:t>Figure 1</w:t>
      </w:r>
      <w:r w:rsidR="00981F52">
        <w:rPr>
          <w:rFonts w:asciiTheme="majorBidi" w:hAnsiTheme="majorBidi" w:cstheme="majorBidi"/>
          <w:b/>
          <w:bCs/>
          <w:sz w:val="22"/>
          <w:szCs w:val="22"/>
          <w:lang w:val="en-US"/>
        </w:rPr>
        <w:t xml:space="preserve">. </w:t>
      </w:r>
      <w:r w:rsidR="00502A5A" w:rsidRPr="00502A5A">
        <w:rPr>
          <w:rFonts w:asciiTheme="majorBidi" w:hAnsiTheme="majorBidi" w:cstheme="majorBidi"/>
          <w:i/>
          <w:iCs/>
          <w:sz w:val="22"/>
          <w:szCs w:val="22"/>
          <w:lang w:val="en-US"/>
        </w:rPr>
        <w:t>Proposed</w:t>
      </w:r>
      <w:r w:rsidR="00502A5A">
        <w:rPr>
          <w:rFonts w:asciiTheme="majorBidi" w:hAnsiTheme="majorBidi" w:cstheme="majorBidi"/>
          <w:b/>
          <w:bCs/>
          <w:sz w:val="22"/>
          <w:szCs w:val="22"/>
          <w:lang w:val="en-US"/>
        </w:rPr>
        <w:t xml:space="preserve"> </w:t>
      </w:r>
      <w:r w:rsidRPr="00B545DC">
        <w:rPr>
          <w:rFonts w:asciiTheme="majorBidi" w:hAnsiTheme="majorBidi" w:cstheme="majorBidi"/>
          <w:i/>
          <w:iCs/>
          <w:sz w:val="22"/>
          <w:szCs w:val="22"/>
          <w:lang w:val="en-US"/>
        </w:rPr>
        <w:t>Model</w:t>
      </w:r>
      <w:r w:rsidR="008730A2" w:rsidRPr="00B545DC">
        <w:rPr>
          <w:rFonts w:asciiTheme="majorBidi" w:hAnsiTheme="majorBidi" w:cstheme="majorBidi"/>
          <w:i/>
          <w:iCs/>
          <w:sz w:val="22"/>
          <w:szCs w:val="22"/>
          <w:lang w:val="en-US"/>
        </w:rPr>
        <w:t xml:space="preserve"> of Associations Between Emotional Factors, Organizational Factors, TIC, and STS</w:t>
      </w:r>
      <w:r w:rsidRPr="00B545DC">
        <w:rPr>
          <w:rFonts w:asciiTheme="majorBidi" w:hAnsiTheme="majorBidi" w:cstheme="majorBidi"/>
          <w:i/>
          <w:iCs/>
          <w:sz w:val="22"/>
          <w:szCs w:val="22"/>
          <w:lang w:val="en-US"/>
        </w:rPr>
        <w:t xml:space="preserve"> </w:t>
      </w:r>
    </w:p>
    <w:p w14:paraId="2FFEA3C3" w14:textId="369611D4" w:rsidR="00D344FB" w:rsidRPr="00170100" w:rsidRDefault="00502A5A" w:rsidP="00170100">
      <w:pPr>
        <w:spacing w:line="360" w:lineRule="auto"/>
        <w:jc w:val="center"/>
        <w:rPr>
          <w:rFonts w:asciiTheme="majorBidi" w:hAnsiTheme="majorBidi" w:cstheme="majorBidi"/>
          <w:sz w:val="22"/>
          <w:szCs w:val="22"/>
          <w:lang w:val="en-US"/>
        </w:rPr>
      </w:pPr>
      <w:r>
        <w:rPr>
          <w:rFonts w:asciiTheme="majorBidi" w:hAnsiTheme="majorBidi" w:cstheme="majorBidi"/>
          <w:noProof/>
          <w:sz w:val="22"/>
          <w:szCs w:val="22"/>
          <w:lang w:val="en-US"/>
        </w:rPr>
        <w:drawing>
          <wp:inline distT="0" distB="0" distL="0" distR="0" wp14:anchorId="29FB0EA7" wp14:editId="0EBA5F85">
            <wp:extent cx="2831590" cy="1654786"/>
            <wp:effectExtent l="0" t="0" r="635" b="0"/>
            <wp:docPr id="930378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78621" name="Picture 93037862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6048" cy="1680768"/>
                    </a:xfrm>
                    <a:prstGeom prst="rect">
                      <a:avLst/>
                    </a:prstGeom>
                  </pic:spPr>
                </pic:pic>
              </a:graphicData>
            </a:graphic>
          </wp:inline>
        </w:drawing>
      </w:r>
    </w:p>
    <w:p w14:paraId="35404AC9" w14:textId="6D71560A" w:rsidR="00981F52" w:rsidRPr="00B545DC" w:rsidRDefault="00981F52" w:rsidP="00981F52">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Phase 3 – TIC framework development and formative evaluation</w:t>
      </w:r>
    </w:p>
    <w:p w14:paraId="5B21A83E" w14:textId="6DD55D6D" w:rsidR="00981F52" w:rsidRPr="00981F52" w:rsidRDefault="00981F52" w:rsidP="00981F52">
      <w:pPr>
        <w:pStyle w:val="ListParagraph"/>
        <w:numPr>
          <w:ilvl w:val="0"/>
          <w:numId w:val="35"/>
        </w:num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The formative evaluation will </w:t>
      </w:r>
      <w:r w:rsidR="00E90241">
        <w:rPr>
          <w:rFonts w:asciiTheme="majorBidi" w:hAnsiTheme="majorBidi" w:cstheme="majorBidi"/>
          <w:sz w:val="22"/>
          <w:szCs w:val="22"/>
          <w:lang w:val="en-US"/>
        </w:rPr>
        <w:t xml:space="preserve">help to </w:t>
      </w:r>
      <w:r w:rsidRPr="00B545DC">
        <w:rPr>
          <w:rFonts w:asciiTheme="majorBidi" w:hAnsiTheme="majorBidi" w:cstheme="majorBidi"/>
          <w:sz w:val="22"/>
          <w:szCs w:val="22"/>
          <w:lang w:val="en-US"/>
        </w:rPr>
        <w:t xml:space="preserve">identify both strengths </w:t>
      </w:r>
      <w:ins w:id="41" w:author="Steve Zimmerman" w:date="2024-10-24T21:02:00Z" w16du:dateUtc="2024-10-24T20:02:00Z">
        <w:r w:rsidR="00FC2E06">
          <w:rPr>
            <w:rFonts w:asciiTheme="majorBidi" w:hAnsiTheme="majorBidi" w:cstheme="majorBidi"/>
            <w:sz w:val="22"/>
            <w:szCs w:val="22"/>
            <w:lang w:val="en-US"/>
          </w:rPr>
          <w:t>of the framework</w:t>
        </w:r>
        <w:r w:rsidR="00FC2E06" w:rsidRPr="00B545DC">
          <w:rPr>
            <w:rFonts w:asciiTheme="majorBidi" w:hAnsiTheme="majorBidi" w:cstheme="majorBidi"/>
            <w:sz w:val="22"/>
            <w:szCs w:val="22"/>
            <w:lang w:val="en-US"/>
          </w:rPr>
          <w:t xml:space="preserve"> </w:t>
        </w:r>
      </w:ins>
      <w:r w:rsidRPr="00B545DC">
        <w:rPr>
          <w:rFonts w:asciiTheme="majorBidi" w:hAnsiTheme="majorBidi" w:cstheme="majorBidi"/>
          <w:sz w:val="22"/>
          <w:szCs w:val="22"/>
          <w:lang w:val="en-US"/>
        </w:rPr>
        <w:t>and areas for improvement</w:t>
      </w:r>
      <w:r w:rsidR="00E90241">
        <w:rPr>
          <w:rFonts w:asciiTheme="majorBidi" w:hAnsiTheme="majorBidi" w:cstheme="majorBidi"/>
          <w:sz w:val="22"/>
          <w:szCs w:val="22"/>
          <w:lang w:val="en-US"/>
        </w:rPr>
        <w:t xml:space="preserve"> </w:t>
      </w:r>
      <w:del w:id="42" w:author="Steve Zimmerman" w:date="2024-10-24T21:02:00Z" w16du:dateUtc="2024-10-24T20:02:00Z">
        <w:r w:rsidR="00E90241" w:rsidDel="00FC2E06">
          <w:rPr>
            <w:rFonts w:asciiTheme="majorBidi" w:hAnsiTheme="majorBidi" w:cstheme="majorBidi"/>
            <w:sz w:val="22"/>
            <w:szCs w:val="22"/>
            <w:lang w:val="en-US"/>
          </w:rPr>
          <w:delText>of the framework</w:delText>
        </w:r>
        <w:r w:rsidRPr="00B545DC" w:rsidDel="00FC2E06">
          <w:rPr>
            <w:rFonts w:asciiTheme="majorBidi" w:hAnsiTheme="majorBidi" w:cstheme="majorBidi"/>
            <w:sz w:val="22"/>
            <w:szCs w:val="22"/>
            <w:lang w:val="en-US"/>
          </w:rPr>
          <w:delText xml:space="preserve">, </w:delText>
        </w:r>
      </w:del>
      <w:ins w:id="43" w:author="Steve Zimmerman" w:date="2024-10-24T21:02:00Z" w16du:dateUtc="2024-10-24T20:02:00Z">
        <w:r w:rsidR="00FC2E06">
          <w:rPr>
            <w:rFonts w:asciiTheme="majorBidi" w:hAnsiTheme="majorBidi" w:cstheme="majorBidi"/>
            <w:sz w:val="22"/>
            <w:szCs w:val="22"/>
            <w:lang w:val="en-US"/>
          </w:rPr>
          <w:t xml:space="preserve">, </w:t>
        </w:r>
      </w:ins>
      <w:r w:rsidRPr="00B545DC">
        <w:rPr>
          <w:rFonts w:asciiTheme="majorBidi" w:hAnsiTheme="majorBidi" w:cstheme="majorBidi"/>
          <w:sz w:val="22"/>
          <w:szCs w:val="22"/>
          <w:lang w:val="en-US"/>
        </w:rPr>
        <w:t xml:space="preserve">leading to the refinement of a final framework tailored to promote wider </w:t>
      </w:r>
      <w:r w:rsidR="00E0518C">
        <w:rPr>
          <w:rFonts w:asciiTheme="majorBidi" w:hAnsiTheme="majorBidi" w:cstheme="majorBidi"/>
          <w:sz w:val="22"/>
          <w:szCs w:val="22"/>
          <w:lang w:val="en-US"/>
        </w:rPr>
        <w:t xml:space="preserve">acquisition and </w:t>
      </w:r>
      <w:r w:rsidR="00E0518C" w:rsidRPr="008F28FB">
        <w:rPr>
          <w:rFonts w:asciiTheme="majorBidi" w:hAnsiTheme="majorBidi" w:cstheme="majorBidi"/>
          <w:sz w:val="22"/>
          <w:szCs w:val="22"/>
          <w:lang w:val="en-US"/>
        </w:rPr>
        <w:t>implementation</w:t>
      </w:r>
      <w:r w:rsidRPr="00B545DC">
        <w:rPr>
          <w:rFonts w:asciiTheme="majorBidi" w:hAnsiTheme="majorBidi" w:cstheme="majorBidi"/>
          <w:sz w:val="22"/>
          <w:szCs w:val="22"/>
          <w:lang w:val="en-US"/>
        </w:rPr>
        <w:t xml:space="preserve"> of TIC among allied health professionals working with children and youth.</w:t>
      </w:r>
    </w:p>
    <w:p w14:paraId="6DED38C1" w14:textId="54FF2455" w:rsidR="00155256" w:rsidRPr="00B545DC" w:rsidRDefault="00155256" w:rsidP="00102CAC">
      <w:pPr>
        <w:spacing w:line="360" w:lineRule="auto"/>
        <w:jc w:val="both"/>
        <w:rPr>
          <w:rFonts w:asciiTheme="majorBidi" w:hAnsiTheme="majorBidi" w:cstheme="majorBidi"/>
          <w:b/>
          <w:bCs/>
          <w:sz w:val="22"/>
          <w:szCs w:val="22"/>
          <w:lang w:val="en-US"/>
        </w:rPr>
      </w:pPr>
      <w:r w:rsidRPr="00B545DC">
        <w:rPr>
          <w:rFonts w:asciiTheme="majorBidi" w:hAnsiTheme="majorBidi" w:cstheme="majorBidi"/>
          <w:b/>
          <w:bCs/>
          <w:sz w:val="22"/>
          <w:szCs w:val="22"/>
          <w:lang w:val="en-US"/>
        </w:rPr>
        <w:t>Research Design and Methods</w:t>
      </w:r>
    </w:p>
    <w:p w14:paraId="2B02725B" w14:textId="2165814D" w:rsidR="009124A4" w:rsidRPr="00B545DC" w:rsidRDefault="00155256" w:rsidP="009124A4">
      <w:pPr>
        <w:spacing w:line="360" w:lineRule="auto"/>
        <w:jc w:val="both"/>
        <w:rPr>
          <w:rFonts w:asciiTheme="majorBidi" w:hAnsiTheme="majorBidi" w:cstheme="majorBidi"/>
          <w:sz w:val="22"/>
          <w:szCs w:val="22"/>
          <w:rtl/>
          <w:lang w:val="en-US"/>
        </w:rPr>
      </w:pPr>
      <w:r w:rsidRPr="00B545DC">
        <w:rPr>
          <w:rFonts w:asciiTheme="majorBidi" w:hAnsiTheme="majorBidi" w:cstheme="majorBidi"/>
          <w:sz w:val="22"/>
          <w:szCs w:val="22"/>
          <w:lang w:val="en-US"/>
        </w:rPr>
        <w:t>The proposed study will use a mixed-methods sequential explanatory design (</w:t>
      </w:r>
      <w:r w:rsidR="00991B73">
        <w:rPr>
          <w:rFonts w:asciiTheme="majorBidi" w:hAnsiTheme="majorBidi" w:cstheme="majorBidi"/>
          <w:sz w:val="22"/>
          <w:szCs w:val="22"/>
          <w:lang w:val="en-US"/>
        </w:rPr>
        <w:t xml:space="preserve">a </w:t>
      </w:r>
      <w:r w:rsidR="000B23A9" w:rsidRPr="00B545DC">
        <w:rPr>
          <w:rFonts w:asciiTheme="majorBidi" w:hAnsiTheme="majorBidi" w:cstheme="majorBidi"/>
          <w:sz w:val="22"/>
          <w:szCs w:val="22"/>
          <w:lang w:val="en-US"/>
        </w:rPr>
        <w:t>qualitative</w:t>
      </w:r>
      <w:r w:rsidR="00991B73">
        <w:rPr>
          <w:rFonts w:asciiTheme="majorBidi" w:hAnsiTheme="majorBidi" w:cstheme="majorBidi"/>
          <w:sz w:val="22"/>
          <w:szCs w:val="22"/>
          <w:lang w:val="en-US"/>
        </w:rPr>
        <w:t xml:space="preserve"> phase</w:t>
      </w:r>
      <w:r w:rsidR="000B23A9" w:rsidRPr="00B545DC">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followed by</w:t>
      </w:r>
      <w:r w:rsidR="000B23A9" w:rsidRPr="00B545DC">
        <w:rPr>
          <w:rFonts w:asciiTheme="majorBidi" w:hAnsiTheme="majorBidi" w:cstheme="majorBidi"/>
          <w:sz w:val="22"/>
          <w:szCs w:val="22"/>
          <w:lang w:val="en-US"/>
        </w:rPr>
        <w:t xml:space="preserve"> </w:t>
      </w:r>
      <w:r w:rsidR="00991B73">
        <w:rPr>
          <w:rFonts w:asciiTheme="majorBidi" w:hAnsiTheme="majorBidi" w:cstheme="majorBidi"/>
          <w:sz w:val="22"/>
          <w:szCs w:val="22"/>
          <w:lang w:val="en-US"/>
        </w:rPr>
        <w:t xml:space="preserve">a </w:t>
      </w:r>
      <w:r w:rsidR="000B23A9" w:rsidRPr="00B545DC">
        <w:rPr>
          <w:rFonts w:asciiTheme="majorBidi" w:hAnsiTheme="majorBidi" w:cstheme="majorBidi"/>
          <w:sz w:val="22"/>
          <w:szCs w:val="22"/>
          <w:lang w:val="en-US"/>
        </w:rPr>
        <w:t>quantitative</w:t>
      </w:r>
      <w:r w:rsidR="008A1E33">
        <w:rPr>
          <w:rFonts w:asciiTheme="majorBidi" w:hAnsiTheme="majorBidi" w:cstheme="majorBidi"/>
          <w:sz w:val="22"/>
          <w:szCs w:val="22"/>
          <w:lang w:val="en-US"/>
        </w:rPr>
        <w:t xml:space="preserve"> </w:t>
      </w:r>
      <w:r w:rsidR="00991B73">
        <w:rPr>
          <w:rFonts w:asciiTheme="majorBidi" w:hAnsiTheme="majorBidi" w:cstheme="majorBidi"/>
          <w:sz w:val="22"/>
          <w:szCs w:val="22"/>
          <w:lang w:val="en-US"/>
        </w:rPr>
        <w:t>phase</w:t>
      </w:r>
      <w:r w:rsidRPr="00B545DC">
        <w:rPr>
          <w:rFonts w:asciiTheme="majorBidi" w:hAnsiTheme="majorBidi" w:cstheme="majorBidi"/>
          <w:sz w:val="22"/>
          <w:szCs w:val="22"/>
          <w:lang w:val="en-US"/>
        </w:rPr>
        <w:t>)</w:t>
      </w:r>
      <w:r w:rsidR="009124A4">
        <w:rPr>
          <w:rFonts w:asciiTheme="majorBidi" w:hAnsiTheme="majorBidi" w:cstheme="majorBidi"/>
          <w:sz w:val="22"/>
          <w:szCs w:val="22"/>
          <w:lang w:val="en-US"/>
        </w:rPr>
        <w:t xml:space="preserve">, </w:t>
      </w:r>
      <w:r w:rsidR="009124A4" w:rsidRPr="009124A4">
        <w:rPr>
          <w:rFonts w:asciiTheme="majorBidi" w:hAnsiTheme="majorBidi" w:cstheme="majorBidi"/>
          <w:sz w:val="22"/>
          <w:szCs w:val="22"/>
          <w:lang w:val="en-US"/>
        </w:rPr>
        <w:t xml:space="preserve">allowing for a </w:t>
      </w:r>
      <w:del w:id="44" w:author="Steve Zimmerman" w:date="2024-10-24T21:03:00Z" w16du:dateUtc="2024-10-24T20:03:00Z">
        <w:r w:rsidR="009124A4" w:rsidRPr="009124A4" w:rsidDel="00FC2E06">
          <w:rPr>
            <w:rFonts w:asciiTheme="majorBidi" w:hAnsiTheme="majorBidi" w:cstheme="majorBidi"/>
            <w:sz w:val="22"/>
            <w:szCs w:val="22"/>
            <w:lang w:val="en-US"/>
          </w:rPr>
          <w:delText xml:space="preserve">more </w:delText>
        </w:r>
      </w:del>
      <w:r w:rsidR="009124A4" w:rsidRPr="009124A4">
        <w:rPr>
          <w:rFonts w:asciiTheme="majorBidi" w:hAnsiTheme="majorBidi" w:cstheme="majorBidi"/>
          <w:sz w:val="22"/>
          <w:szCs w:val="22"/>
          <w:lang w:val="en-US"/>
        </w:rPr>
        <w:t xml:space="preserve">comprehensive understanding of the complex factors influencing TIC </w:t>
      </w:r>
      <w:r w:rsidR="00E0518C">
        <w:rPr>
          <w:rFonts w:asciiTheme="majorBidi" w:hAnsiTheme="majorBidi" w:cstheme="majorBidi"/>
          <w:sz w:val="22"/>
          <w:szCs w:val="22"/>
          <w:lang w:val="en-US"/>
        </w:rPr>
        <w:t xml:space="preserve">acquisition and </w:t>
      </w:r>
      <w:r w:rsidR="00E0518C" w:rsidRPr="008F28FB">
        <w:rPr>
          <w:rFonts w:asciiTheme="majorBidi" w:hAnsiTheme="majorBidi" w:cstheme="majorBidi"/>
          <w:sz w:val="22"/>
          <w:szCs w:val="22"/>
          <w:lang w:val="en-US"/>
        </w:rPr>
        <w:t>implementation</w:t>
      </w:r>
      <w:r w:rsidR="00254B8C">
        <w:rPr>
          <w:rFonts w:asciiTheme="majorBidi" w:hAnsiTheme="majorBidi" w:cstheme="majorBidi"/>
          <w:sz w:val="22"/>
          <w:szCs w:val="22"/>
          <w:lang w:val="en-US"/>
        </w:rPr>
        <w:t xml:space="preserve"> and the associations between them</w:t>
      </w:r>
      <w:r w:rsidR="009124A4" w:rsidRPr="009124A4">
        <w:rPr>
          <w:rFonts w:asciiTheme="majorBidi" w:hAnsiTheme="majorBidi" w:cstheme="majorBidi"/>
          <w:sz w:val="22"/>
          <w:szCs w:val="22"/>
          <w:lang w:val="en-US"/>
        </w:rPr>
        <w:t xml:space="preserve">. </w:t>
      </w:r>
      <w:r w:rsidR="009124A4">
        <w:rPr>
          <w:rFonts w:asciiTheme="majorBidi" w:hAnsiTheme="majorBidi" w:cstheme="majorBidi"/>
          <w:sz w:val="22"/>
          <w:szCs w:val="22"/>
          <w:lang w:val="en-US"/>
        </w:rPr>
        <w:t>I</w:t>
      </w:r>
      <w:r w:rsidR="009124A4" w:rsidRPr="009124A4">
        <w:rPr>
          <w:rFonts w:asciiTheme="majorBidi" w:hAnsiTheme="majorBidi" w:cstheme="majorBidi"/>
          <w:sz w:val="22"/>
          <w:szCs w:val="22"/>
          <w:lang w:val="en-US"/>
        </w:rPr>
        <w:t xml:space="preserve">ntegrating both qualitative insights and quantitative data to address multifaceted research questions </w:t>
      </w:r>
      <w:r w:rsidR="009124A4">
        <w:rPr>
          <w:rFonts w:asciiTheme="majorBidi" w:hAnsiTheme="majorBidi" w:cstheme="majorBidi"/>
          <w:sz w:val="22"/>
          <w:szCs w:val="22"/>
          <w:lang w:val="en-US"/>
        </w:rPr>
        <w:t xml:space="preserve">is </w:t>
      </w:r>
      <w:r w:rsidR="009124A4" w:rsidRPr="009124A4">
        <w:rPr>
          <w:rFonts w:asciiTheme="majorBidi" w:hAnsiTheme="majorBidi" w:cstheme="majorBidi"/>
          <w:sz w:val="22"/>
          <w:szCs w:val="22"/>
          <w:lang w:val="en-US"/>
        </w:rPr>
        <w:t>more effective than either method alone</w:t>
      </w:r>
      <w:r w:rsidR="009124A4">
        <w:rPr>
          <w:rFonts w:asciiTheme="majorBidi" w:hAnsiTheme="majorBidi" w:cstheme="majorBidi"/>
          <w:sz w:val="22"/>
          <w:szCs w:val="22"/>
          <w:lang w:val="en-US"/>
        </w:rPr>
        <w:t xml:space="preserve"> </w:t>
      </w:r>
      <w:r w:rsidR="009124A4" w:rsidRPr="009124A4">
        <w:rPr>
          <w:rFonts w:asciiTheme="majorBidi" w:hAnsiTheme="majorBidi" w:cstheme="majorBidi"/>
          <w:sz w:val="22"/>
          <w:szCs w:val="22"/>
          <w:lang w:val="en-US"/>
        </w:rPr>
        <w:t>(Creswell &amp; Plano Clark, 2018)</w:t>
      </w:r>
      <w:r w:rsidR="009124A4">
        <w:rPr>
          <w:rFonts w:asciiTheme="majorBidi" w:hAnsiTheme="majorBidi" w:cstheme="majorBidi"/>
          <w:sz w:val="22"/>
          <w:szCs w:val="22"/>
          <w:lang w:val="en-US"/>
        </w:rPr>
        <w:t>. T</w:t>
      </w:r>
      <w:r w:rsidR="009124A4" w:rsidRPr="009124A4">
        <w:rPr>
          <w:rFonts w:asciiTheme="majorBidi" w:hAnsiTheme="majorBidi" w:cstheme="majorBidi"/>
          <w:sz w:val="22"/>
          <w:szCs w:val="22"/>
          <w:lang w:val="en-US"/>
        </w:rPr>
        <w:t>his method captures the nuanced experiences of allied health professionals while also providing measurable evidence to inform the development of a</w:t>
      </w:r>
      <w:r w:rsidR="00254B8C">
        <w:rPr>
          <w:rFonts w:asciiTheme="majorBidi" w:hAnsiTheme="majorBidi" w:cstheme="majorBidi"/>
          <w:sz w:val="22"/>
          <w:szCs w:val="22"/>
          <w:lang w:val="en-US"/>
        </w:rPr>
        <w:t>n</w:t>
      </w:r>
      <w:r w:rsidR="009124A4" w:rsidRPr="009124A4">
        <w:rPr>
          <w:rFonts w:asciiTheme="majorBidi" w:hAnsiTheme="majorBidi" w:cstheme="majorBidi"/>
          <w:sz w:val="22"/>
          <w:szCs w:val="22"/>
          <w:lang w:val="en-US"/>
        </w:rPr>
        <w:t xml:space="preserve"> evidence-based framework.</w:t>
      </w:r>
    </w:p>
    <w:p w14:paraId="1ADADF0C" w14:textId="6F1C5561" w:rsidR="00EC5D2F" w:rsidRPr="00B545DC" w:rsidRDefault="00111659" w:rsidP="00B545DC">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 xml:space="preserve">Phase 1 - </w:t>
      </w:r>
      <w:r w:rsidR="00EC5D2F" w:rsidRPr="00B545DC">
        <w:rPr>
          <w:rFonts w:asciiTheme="majorBidi" w:hAnsiTheme="majorBidi" w:cstheme="majorBidi"/>
          <w:b/>
          <w:bCs/>
          <w:i/>
          <w:iCs/>
          <w:sz w:val="22"/>
          <w:szCs w:val="22"/>
          <w:lang w:val="en-US"/>
        </w:rPr>
        <w:t>Qualitative Phase</w:t>
      </w:r>
    </w:p>
    <w:p w14:paraId="6F53D835" w14:textId="1C4419E1" w:rsidR="003127F9" w:rsidRDefault="00EC5D2F" w:rsidP="003127F9">
      <w:pPr>
        <w:spacing w:line="360" w:lineRule="auto"/>
        <w:jc w:val="both"/>
        <w:rPr>
          <w:rFonts w:asciiTheme="majorBidi" w:hAnsiTheme="majorBidi" w:cstheme="majorBidi"/>
          <w:sz w:val="22"/>
          <w:szCs w:val="22"/>
          <w:lang w:val="en-US"/>
        </w:rPr>
      </w:pPr>
      <w:r w:rsidRPr="003127F9">
        <w:rPr>
          <w:rFonts w:asciiTheme="majorBidi" w:hAnsiTheme="majorBidi" w:cstheme="majorBidi"/>
          <w:b/>
          <w:bCs/>
          <w:sz w:val="22"/>
          <w:szCs w:val="22"/>
          <w:lang w:val="en-US"/>
        </w:rPr>
        <w:t xml:space="preserve">Aims. </w:t>
      </w:r>
      <w:r w:rsidR="005B09DF" w:rsidRPr="003127F9">
        <w:rPr>
          <w:rFonts w:asciiTheme="majorBidi" w:hAnsiTheme="majorBidi" w:cstheme="majorBidi"/>
          <w:sz w:val="22"/>
          <w:szCs w:val="22"/>
          <w:lang w:val="en-US"/>
        </w:rPr>
        <w:t>The objective</w:t>
      </w:r>
      <w:r w:rsidR="00125BA1" w:rsidRPr="003127F9">
        <w:rPr>
          <w:rFonts w:asciiTheme="majorBidi" w:hAnsiTheme="majorBidi" w:cstheme="majorBidi"/>
          <w:sz w:val="22"/>
          <w:szCs w:val="22"/>
          <w:lang w:val="en-US"/>
        </w:rPr>
        <w:t>s</w:t>
      </w:r>
      <w:r w:rsidR="005B09DF" w:rsidRPr="003127F9">
        <w:rPr>
          <w:rFonts w:asciiTheme="majorBidi" w:hAnsiTheme="majorBidi" w:cstheme="majorBidi"/>
          <w:sz w:val="22"/>
          <w:szCs w:val="22"/>
          <w:lang w:val="en-US"/>
        </w:rPr>
        <w:t xml:space="preserve"> of this qualitative phase </w:t>
      </w:r>
      <w:r w:rsidR="003127F9" w:rsidRPr="003127F9">
        <w:rPr>
          <w:rFonts w:asciiTheme="majorBidi" w:hAnsiTheme="majorBidi" w:cstheme="majorBidi"/>
          <w:sz w:val="22"/>
          <w:szCs w:val="22"/>
          <w:lang w:val="en-US"/>
        </w:rPr>
        <w:t>are</w:t>
      </w:r>
      <w:r w:rsidR="005B09DF" w:rsidRPr="003127F9">
        <w:rPr>
          <w:rFonts w:asciiTheme="majorBidi" w:hAnsiTheme="majorBidi" w:cstheme="majorBidi"/>
          <w:sz w:val="22"/>
          <w:szCs w:val="22"/>
          <w:lang w:val="en-US"/>
        </w:rPr>
        <w:t xml:space="preserve"> to</w:t>
      </w:r>
      <w:r w:rsidR="003127F9" w:rsidRPr="003127F9">
        <w:rPr>
          <w:rFonts w:asciiTheme="majorBidi" w:hAnsiTheme="majorBidi" w:cstheme="majorBidi"/>
          <w:sz w:val="22"/>
          <w:szCs w:val="22"/>
          <w:lang w:val="en-US"/>
        </w:rPr>
        <w:t xml:space="preserve">: </w:t>
      </w:r>
      <w:r w:rsidR="003127F9">
        <w:rPr>
          <w:rFonts w:asciiTheme="majorBidi" w:hAnsiTheme="majorBidi" w:cstheme="majorBidi"/>
          <w:sz w:val="22"/>
          <w:szCs w:val="22"/>
          <w:lang w:val="en-US"/>
        </w:rPr>
        <w:t>(</w:t>
      </w:r>
      <w:r w:rsidR="00741F6D">
        <w:rPr>
          <w:rFonts w:asciiTheme="majorBidi" w:hAnsiTheme="majorBidi" w:cstheme="majorBidi"/>
          <w:sz w:val="22"/>
          <w:szCs w:val="22"/>
          <w:lang w:val="en-US"/>
        </w:rPr>
        <w:t>1</w:t>
      </w:r>
      <w:r w:rsidR="003127F9">
        <w:rPr>
          <w:rFonts w:asciiTheme="majorBidi" w:hAnsiTheme="majorBidi" w:cstheme="majorBidi"/>
          <w:sz w:val="22"/>
          <w:szCs w:val="22"/>
          <w:lang w:val="en-US"/>
        </w:rPr>
        <w:t>)</w:t>
      </w:r>
      <w:r w:rsidR="003127F9" w:rsidRPr="003127F9">
        <w:rPr>
          <w:rFonts w:asciiTheme="majorBidi" w:hAnsiTheme="majorBidi" w:cstheme="majorBidi"/>
          <w:sz w:val="22"/>
          <w:szCs w:val="22"/>
          <w:lang w:val="en-US"/>
        </w:rPr>
        <w:t xml:space="preserve"> Identify the </w:t>
      </w:r>
      <w:r w:rsidR="00E0518C">
        <w:rPr>
          <w:rFonts w:asciiTheme="majorBidi" w:hAnsiTheme="majorBidi" w:cstheme="majorBidi"/>
          <w:sz w:val="22"/>
          <w:szCs w:val="22"/>
          <w:lang w:val="en-US"/>
        </w:rPr>
        <w:t xml:space="preserve">facilitators </w:t>
      </w:r>
      <w:r w:rsidR="00991B73">
        <w:rPr>
          <w:rFonts w:asciiTheme="majorBidi" w:hAnsiTheme="majorBidi" w:cstheme="majorBidi"/>
          <w:sz w:val="22"/>
          <w:szCs w:val="22"/>
          <w:lang w:val="en-US"/>
        </w:rPr>
        <w:t xml:space="preserve">of </w:t>
      </w:r>
      <w:r w:rsidR="00E0518C">
        <w:rPr>
          <w:rFonts w:asciiTheme="majorBidi" w:hAnsiTheme="majorBidi" w:cstheme="majorBidi"/>
          <w:sz w:val="22"/>
          <w:szCs w:val="22"/>
          <w:lang w:val="en-US"/>
        </w:rPr>
        <w:t>and barriers</w:t>
      </w:r>
      <w:r w:rsidR="00991B73">
        <w:rPr>
          <w:rFonts w:asciiTheme="majorBidi" w:hAnsiTheme="majorBidi" w:cstheme="majorBidi"/>
          <w:sz w:val="22"/>
          <w:szCs w:val="22"/>
          <w:lang w:val="en-US"/>
        </w:rPr>
        <w:t xml:space="preserve"> to</w:t>
      </w:r>
      <w:r w:rsidR="00E0518C">
        <w:rPr>
          <w:rFonts w:asciiTheme="majorBidi" w:hAnsiTheme="majorBidi" w:cstheme="majorBidi"/>
          <w:sz w:val="22"/>
          <w:szCs w:val="22"/>
          <w:lang w:val="en-US"/>
        </w:rPr>
        <w:t xml:space="preserve"> the acquisition and </w:t>
      </w:r>
      <w:r w:rsidR="00E0518C" w:rsidRPr="008F28FB">
        <w:rPr>
          <w:rFonts w:asciiTheme="majorBidi" w:hAnsiTheme="majorBidi" w:cstheme="majorBidi"/>
          <w:sz w:val="22"/>
          <w:szCs w:val="22"/>
          <w:lang w:val="en-US"/>
        </w:rPr>
        <w:t xml:space="preserve">implementation </w:t>
      </w:r>
      <w:r w:rsidR="003127F9" w:rsidRPr="003127F9">
        <w:rPr>
          <w:rFonts w:asciiTheme="majorBidi" w:hAnsiTheme="majorBidi" w:cstheme="majorBidi"/>
          <w:sz w:val="22"/>
          <w:szCs w:val="22"/>
          <w:lang w:val="en-US"/>
        </w:rPr>
        <w:t xml:space="preserve">of </w:t>
      </w:r>
      <w:r w:rsidR="00E0518C">
        <w:rPr>
          <w:rFonts w:asciiTheme="majorBidi" w:hAnsiTheme="majorBidi" w:cstheme="majorBidi"/>
          <w:sz w:val="22"/>
          <w:szCs w:val="22"/>
          <w:lang w:val="en-US"/>
        </w:rPr>
        <w:t xml:space="preserve">TIC among </w:t>
      </w:r>
      <w:r w:rsidR="003127F9" w:rsidRPr="003127F9">
        <w:rPr>
          <w:rFonts w:asciiTheme="majorBidi" w:hAnsiTheme="majorBidi" w:cstheme="majorBidi"/>
          <w:sz w:val="22"/>
          <w:szCs w:val="22"/>
          <w:lang w:val="en-US"/>
        </w:rPr>
        <w:t>allied health professionals</w:t>
      </w:r>
      <w:r w:rsidR="00741F6D" w:rsidRPr="00741F6D">
        <w:rPr>
          <w:rFonts w:asciiTheme="majorBidi" w:hAnsiTheme="majorBidi" w:cstheme="majorBidi"/>
          <w:sz w:val="22"/>
          <w:szCs w:val="22"/>
          <w:lang w:val="en-US"/>
        </w:rPr>
        <w:t xml:space="preserve"> working with children and youth </w:t>
      </w:r>
      <w:r w:rsidR="00741F6D">
        <w:rPr>
          <w:rFonts w:asciiTheme="majorBidi" w:hAnsiTheme="majorBidi" w:cstheme="majorBidi"/>
          <w:sz w:val="22"/>
          <w:szCs w:val="22"/>
          <w:lang w:val="en-US"/>
        </w:rPr>
        <w:t>in various clinical settings</w:t>
      </w:r>
      <w:r w:rsidR="003127F9">
        <w:rPr>
          <w:rFonts w:asciiTheme="majorBidi" w:hAnsiTheme="majorBidi" w:cstheme="majorBidi"/>
          <w:sz w:val="22"/>
          <w:szCs w:val="22"/>
          <w:lang w:val="en-US"/>
        </w:rPr>
        <w:t>; and (</w:t>
      </w:r>
      <w:r w:rsidR="00741F6D">
        <w:rPr>
          <w:rFonts w:asciiTheme="majorBidi" w:hAnsiTheme="majorBidi" w:cstheme="majorBidi"/>
          <w:sz w:val="22"/>
          <w:szCs w:val="22"/>
          <w:lang w:val="en-US"/>
        </w:rPr>
        <w:t>2</w:t>
      </w:r>
      <w:r w:rsidR="003127F9">
        <w:rPr>
          <w:rFonts w:asciiTheme="majorBidi" w:hAnsiTheme="majorBidi" w:cstheme="majorBidi"/>
          <w:sz w:val="22"/>
          <w:szCs w:val="22"/>
          <w:lang w:val="en-US"/>
        </w:rPr>
        <w:t xml:space="preserve">) </w:t>
      </w:r>
      <w:r w:rsidR="00741F6D">
        <w:rPr>
          <w:rFonts w:asciiTheme="majorBidi" w:hAnsiTheme="majorBidi" w:cstheme="majorBidi"/>
          <w:sz w:val="22"/>
          <w:szCs w:val="22"/>
          <w:lang w:val="en-US"/>
        </w:rPr>
        <w:t>I</w:t>
      </w:r>
      <w:r w:rsidR="00741F6D" w:rsidRPr="00741F6D">
        <w:rPr>
          <w:rFonts w:asciiTheme="majorBidi" w:hAnsiTheme="majorBidi" w:cstheme="majorBidi"/>
          <w:sz w:val="22"/>
          <w:szCs w:val="22"/>
          <w:lang w:val="en-US"/>
        </w:rPr>
        <w:t>dentify shared needs across all allied health professions alongside the unique needs specific to each profession.</w:t>
      </w:r>
    </w:p>
    <w:p w14:paraId="65FE1BB6" w14:textId="3DD2F8B4" w:rsidR="00254B8C" w:rsidRDefault="00EC5D2F" w:rsidP="005B287B">
      <w:pPr>
        <w:spacing w:line="360" w:lineRule="auto"/>
        <w:jc w:val="both"/>
        <w:rPr>
          <w:rFonts w:asciiTheme="majorBidi" w:hAnsiTheme="majorBidi" w:cstheme="majorBidi"/>
          <w:b/>
          <w:bCs/>
          <w:sz w:val="22"/>
          <w:szCs w:val="22"/>
          <w:lang w:val="en-US"/>
        </w:rPr>
      </w:pPr>
      <w:r w:rsidRPr="00B545DC">
        <w:rPr>
          <w:rFonts w:asciiTheme="majorBidi" w:hAnsiTheme="majorBidi" w:cstheme="majorBidi"/>
          <w:b/>
          <w:bCs/>
          <w:sz w:val="22"/>
          <w:szCs w:val="22"/>
          <w:lang w:val="en-US"/>
        </w:rPr>
        <w:t xml:space="preserve">Study design. </w:t>
      </w:r>
      <w:r w:rsidR="003950B9" w:rsidRPr="003950B9">
        <w:rPr>
          <w:rFonts w:asciiTheme="majorBidi" w:hAnsiTheme="majorBidi" w:cstheme="majorBidi"/>
          <w:sz w:val="22"/>
          <w:szCs w:val="22"/>
          <w:lang w:val="en-US"/>
        </w:rPr>
        <w:t xml:space="preserve">The study employs a qualitative research design, utilizing a </w:t>
      </w:r>
      <w:r w:rsidR="00991B73">
        <w:rPr>
          <w:rFonts w:asciiTheme="majorBidi" w:hAnsiTheme="majorBidi" w:cstheme="majorBidi"/>
          <w:sz w:val="22"/>
          <w:szCs w:val="22"/>
          <w:lang w:val="en-US"/>
        </w:rPr>
        <w:t>reflexive</w:t>
      </w:r>
      <w:r w:rsidR="003950B9" w:rsidRPr="003950B9">
        <w:rPr>
          <w:rFonts w:asciiTheme="majorBidi" w:hAnsiTheme="majorBidi" w:cstheme="majorBidi"/>
          <w:sz w:val="22"/>
          <w:szCs w:val="22"/>
          <w:lang w:val="en-US"/>
        </w:rPr>
        <w:t xml:space="preserve"> thematic analysis</w:t>
      </w:r>
      <w:r w:rsidR="003950B9">
        <w:rPr>
          <w:rFonts w:asciiTheme="majorBidi" w:hAnsiTheme="majorBidi" w:cstheme="majorBidi"/>
          <w:sz w:val="22"/>
          <w:szCs w:val="22"/>
          <w:lang w:val="en-US"/>
        </w:rPr>
        <w:t xml:space="preserve"> </w:t>
      </w:r>
      <w:r w:rsidR="003950B9" w:rsidRPr="003950B9">
        <w:rPr>
          <w:rFonts w:asciiTheme="majorBidi" w:hAnsiTheme="majorBidi" w:cstheme="majorBidi"/>
          <w:sz w:val="22"/>
          <w:szCs w:val="22"/>
          <w:lang w:val="en-US"/>
        </w:rPr>
        <w:t>approach</w:t>
      </w:r>
      <w:r w:rsidR="005B287B">
        <w:rPr>
          <w:rFonts w:asciiTheme="majorBidi" w:hAnsiTheme="majorBidi" w:cstheme="majorBidi"/>
          <w:sz w:val="22"/>
          <w:szCs w:val="22"/>
          <w:lang w:val="en-US"/>
        </w:rPr>
        <w:t xml:space="preserve">, which allows for </w:t>
      </w:r>
      <w:r w:rsidR="005B287B" w:rsidRPr="005B287B">
        <w:rPr>
          <w:rFonts w:asciiTheme="majorBidi" w:hAnsiTheme="majorBidi" w:cstheme="majorBidi"/>
          <w:sz w:val="22"/>
          <w:szCs w:val="22"/>
          <w:lang w:val="en-US"/>
        </w:rPr>
        <w:t>identifying, analyzing, and interpreting patterns of meaning (themes) within qualitative data</w:t>
      </w:r>
      <w:r w:rsidR="005B287B">
        <w:rPr>
          <w:rFonts w:asciiTheme="majorBidi" w:hAnsiTheme="majorBidi" w:cstheme="majorBidi"/>
          <w:sz w:val="22"/>
          <w:szCs w:val="22"/>
          <w:lang w:val="en-US"/>
        </w:rPr>
        <w:t xml:space="preserve"> (</w:t>
      </w:r>
      <w:r w:rsidR="005B287B" w:rsidRPr="003950B9">
        <w:rPr>
          <w:rFonts w:asciiTheme="majorBidi" w:hAnsiTheme="majorBidi" w:cstheme="majorBidi"/>
          <w:sz w:val="22"/>
          <w:szCs w:val="22"/>
          <w:lang w:val="en-US"/>
        </w:rPr>
        <w:t>Braun</w:t>
      </w:r>
      <w:r w:rsidR="005B287B">
        <w:rPr>
          <w:rFonts w:asciiTheme="majorBidi" w:hAnsiTheme="majorBidi" w:cstheme="majorBidi"/>
          <w:sz w:val="22"/>
          <w:szCs w:val="22"/>
          <w:lang w:val="en-US"/>
        </w:rPr>
        <w:t xml:space="preserve"> </w:t>
      </w:r>
      <w:r w:rsidR="005B287B" w:rsidRPr="003950B9">
        <w:rPr>
          <w:rFonts w:asciiTheme="majorBidi" w:hAnsiTheme="majorBidi" w:cstheme="majorBidi"/>
          <w:sz w:val="22"/>
          <w:szCs w:val="22"/>
          <w:lang w:val="en-US"/>
        </w:rPr>
        <w:t>&amp; Clarke,</w:t>
      </w:r>
      <w:r w:rsidR="005B287B">
        <w:rPr>
          <w:rFonts w:asciiTheme="majorBidi" w:hAnsiTheme="majorBidi" w:cstheme="majorBidi"/>
          <w:sz w:val="22"/>
          <w:szCs w:val="22"/>
          <w:lang w:val="en-US"/>
        </w:rPr>
        <w:t xml:space="preserve"> </w:t>
      </w:r>
      <w:r w:rsidR="005B287B" w:rsidRPr="003950B9">
        <w:rPr>
          <w:rFonts w:asciiTheme="majorBidi" w:hAnsiTheme="majorBidi" w:cstheme="majorBidi"/>
          <w:sz w:val="22"/>
          <w:szCs w:val="22"/>
          <w:lang w:val="en-US"/>
        </w:rPr>
        <w:t>2020</w:t>
      </w:r>
      <w:r w:rsidR="005B287B">
        <w:rPr>
          <w:rFonts w:asciiTheme="majorBidi" w:hAnsiTheme="majorBidi" w:cstheme="majorBidi"/>
          <w:sz w:val="22"/>
          <w:szCs w:val="22"/>
          <w:lang w:val="en-US"/>
        </w:rPr>
        <w:t>)</w:t>
      </w:r>
      <w:r w:rsidR="005B287B" w:rsidRPr="005B287B">
        <w:rPr>
          <w:rFonts w:asciiTheme="majorBidi" w:hAnsiTheme="majorBidi" w:cstheme="majorBidi"/>
          <w:sz w:val="22"/>
          <w:szCs w:val="22"/>
          <w:lang w:val="en-US"/>
        </w:rPr>
        <w:t>. This approach emphasizes the researcher's active role in the theme development process, involving deep reflection, subjective interpretation, and flexibility.</w:t>
      </w:r>
      <w:r w:rsidR="005B287B">
        <w:rPr>
          <w:rFonts w:asciiTheme="majorBidi" w:hAnsiTheme="majorBidi" w:cstheme="majorBidi"/>
          <w:sz w:val="22"/>
          <w:szCs w:val="22"/>
          <w:lang w:val="en-US"/>
        </w:rPr>
        <w:t xml:space="preserve"> </w:t>
      </w:r>
      <w:r w:rsidR="00020766" w:rsidRPr="003950B9">
        <w:rPr>
          <w:rFonts w:asciiTheme="majorBidi" w:hAnsiTheme="majorBidi" w:cstheme="majorBidi"/>
          <w:sz w:val="22"/>
          <w:szCs w:val="22"/>
          <w:lang w:val="en-US"/>
        </w:rPr>
        <w:t xml:space="preserve">This approach was chosen for </w:t>
      </w:r>
      <w:r w:rsidR="00020766">
        <w:rPr>
          <w:rFonts w:asciiTheme="majorBidi" w:hAnsiTheme="majorBidi" w:cstheme="majorBidi"/>
          <w:sz w:val="22"/>
          <w:szCs w:val="22"/>
          <w:lang w:val="en-US"/>
        </w:rPr>
        <w:t>i</w:t>
      </w:r>
      <w:r w:rsidR="00020766" w:rsidRPr="003950B9">
        <w:rPr>
          <w:rFonts w:asciiTheme="majorBidi" w:hAnsiTheme="majorBidi" w:cstheme="majorBidi"/>
          <w:sz w:val="22"/>
          <w:szCs w:val="22"/>
          <w:lang w:val="en-US"/>
        </w:rPr>
        <w:t>ts reflective nature</w:t>
      </w:r>
      <w:r w:rsidR="00020766">
        <w:rPr>
          <w:rFonts w:asciiTheme="majorBidi" w:hAnsiTheme="majorBidi" w:cstheme="majorBidi"/>
          <w:sz w:val="22"/>
          <w:szCs w:val="22"/>
          <w:lang w:val="en-US"/>
        </w:rPr>
        <w:t xml:space="preserve">; it </w:t>
      </w:r>
      <w:r w:rsidR="00020766" w:rsidRPr="003950B9">
        <w:rPr>
          <w:rFonts w:asciiTheme="majorBidi" w:hAnsiTheme="majorBidi" w:cstheme="majorBidi"/>
          <w:sz w:val="22"/>
          <w:szCs w:val="22"/>
          <w:lang w:val="en-US"/>
        </w:rPr>
        <w:t>facilitates an in-depth exploration of barriers and facilitators to TIC</w:t>
      </w:r>
      <w:r w:rsidR="00020766">
        <w:rPr>
          <w:rFonts w:asciiTheme="majorBidi" w:hAnsiTheme="majorBidi" w:cstheme="majorBidi"/>
          <w:sz w:val="22"/>
          <w:szCs w:val="22"/>
          <w:lang w:val="en-US"/>
        </w:rPr>
        <w:t xml:space="preserve"> acquisition and</w:t>
      </w:r>
      <w:r w:rsidR="00020766" w:rsidRPr="003950B9">
        <w:rPr>
          <w:rFonts w:asciiTheme="majorBidi" w:hAnsiTheme="majorBidi" w:cstheme="majorBidi"/>
          <w:sz w:val="22"/>
          <w:szCs w:val="22"/>
          <w:lang w:val="en-US"/>
        </w:rPr>
        <w:t xml:space="preserve"> implementation, ensuring that findings are both descriptive and interpretative.</w:t>
      </w:r>
      <w:r w:rsidR="00020766">
        <w:rPr>
          <w:rFonts w:asciiTheme="majorBidi" w:hAnsiTheme="majorBidi" w:cstheme="majorBidi"/>
          <w:sz w:val="22"/>
          <w:szCs w:val="22"/>
          <w:lang w:val="en-US"/>
        </w:rPr>
        <w:t xml:space="preserve"> Additionally, </w:t>
      </w:r>
      <w:r w:rsidR="00020766">
        <w:rPr>
          <w:rFonts w:asciiTheme="majorBidi" w:hAnsiTheme="majorBidi" w:cstheme="majorBidi"/>
          <w:sz w:val="22"/>
          <w:szCs w:val="22"/>
          <w:lang w:val="en-US"/>
        </w:rPr>
        <w:lastRenderedPageBreak/>
        <w:t>this approach can</w:t>
      </w:r>
      <w:r w:rsidR="00020766" w:rsidRPr="003950B9">
        <w:rPr>
          <w:rFonts w:asciiTheme="majorBidi" w:hAnsiTheme="majorBidi" w:cstheme="majorBidi"/>
          <w:sz w:val="22"/>
          <w:szCs w:val="22"/>
          <w:lang w:val="en-US"/>
        </w:rPr>
        <w:t xml:space="preserve"> </w:t>
      </w:r>
      <w:r w:rsidR="00020766">
        <w:rPr>
          <w:rFonts w:asciiTheme="majorBidi" w:hAnsiTheme="majorBidi" w:cstheme="majorBidi"/>
          <w:sz w:val="22"/>
          <w:szCs w:val="22"/>
          <w:lang w:val="en-US"/>
        </w:rPr>
        <w:t xml:space="preserve">be used to </w:t>
      </w:r>
      <w:r w:rsidR="00020766" w:rsidRPr="003950B9">
        <w:rPr>
          <w:rFonts w:asciiTheme="majorBidi" w:hAnsiTheme="majorBidi" w:cstheme="majorBidi"/>
          <w:sz w:val="22"/>
          <w:szCs w:val="22"/>
          <w:lang w:val="en-US"/>
        </w:rPr>
        <w:t>systematically identify and interpret complex patterns within qualitative data while allowing flexibility in capturing both shared and unique experiences across allied health professions.</w:t>
      </w:r>
    </w:p>
    <w:p w14:paraId="57CCE680" w14:textId="69D50E7C" w:rsidR="00731F2A" w:rsidRPr="00254B8C" w:rsidRDefault="00EC5D2F" w:rsidP="00254B8C">
      <w:pPr>
        <w:spacing w:line="360" w:lineRule="auto"/>
        <w:jc w:val="both"/>
        <w:rPr>
          <w:rFonts w:asciiTheme="majorBidi" w:hAnsiTheme="majorBidi" w:cstheme="majorBidi"/>
          <w:b/>
          <w:bCs/>
          <w:sz w:val="22"/>
          <w:szCs w:val="22"/>
          <w:lang w:val="en-US"/>
        </w:rPr>
      </w:pPr>
      <w:r w:rsidRPr="00B545DC">
        <w:rPr>
          <w:rFonts w:asciiTheme="majorBidi" w:hAnsiTheme="majorBidi" w:cstheme="majorBidi"/>
          <w:b/>
          <w:bCs/>
          <w:sz w:val="22"/>
          <w:szCs w:val="22"/>
          <w:lang w:val="en-US"/>
        </w:rPr>
        <w:t>Participants.</w:t>
      </w:r>
      <w:r w:rsidRPr="00B545DC">
        <w:rPr>
          <w:rFonts w:asciiTheme="majorBidi" w:hAnsiTheme="majorBidi" w:cstheme="majorBidi"/>
          <w:sz w:val="22"/>
          <w:szCs w:val="22"/>
          <w:lang w:val="en-US"/>
        </w:rPr>
        <w:t xml:space="preserve"> </w:t>
      </w:r>
      <w:commentRangeStart w:id="45"/>
      <w:r w:rsidR="003A33E8">
        <w:rPr>
          <w:rFonts w:asciiTheme="majorBidi" w:hAnsiTheme="majorBidi" w:cstheme="majorBidi"/>
          <w:sz w:val="22"/>
          <w:szCs w:val="22"/>
          <w:lang w:val="en-US"/>
        </w:rPr>
        <w:t xml:space="preserve">About eight </w:t>
      </w:r>
      <w:commentRangeEnd w:id="45"/>
      <w:r w:rsidR="00F931C9">
        <w:rPr>
          <w:rStyle w:val="CommentReference"/>
        </w:rPr>
        <w:commentReference w:id="45"/>
      </w:r>
      <w:r w:rsidR="003A33E8">
        <w:rPr>
          <w:rFonts w:asciiTheme="majorBidi" w:hAnsiTheme="majorBidi" w:cstheme="majorBidi"/>
          <w:sz w:val="22"/>
          <w:szCs w:val="22"/>
          <w:lang w:val="en-US"/>
        </w:rPr>
        <w:t>participants from each</w:t>
      </w:r>
      <w:r w:rsidR="009C1406" w:rsidRPr="00B545DC">
        <w:rPr>
          <w:rFonts w:asciiTheme="majorBidi" w:hAnsiTheme="majorBidi" w:cstheme="majorBidi"/>
          <w:sz w:val="22"/>
          <w:szCs w:val="22"/>
          <w:lang w:val="en-US"/>
        </w:rPr>
        <w:t xml:space="preserve"> </w:t>
      </w:r>
      <w:r w:rsidR="006A470A">
        <w:rPr>
          <w:rFonts w:asciiTheme="majorBidi" w:hAnsiTheme="majorBidi" w:cstheme="majorBidi"/>
          <w:sz w:val="22"/>
          <w:szCs w:val="22"/>
          <w:lang w:val="en-US"/>
        </w:rPr>
        <w:t xml:space="preserve">profession </w:t>
      </w:r>
      <w:r w:rsidRPr="00B545DC">
        <w:rPr>
          <w:rFonts w:asciiTheme="majorBidi" w:hAnsiTheme="majorBidi" w:cstheme="majorBidi"/>
          <w:sz w:val="22"/>
          <w:szCs w:val="22"/>
          <w:lang w:val="en-US"/>
        </w:rPr>
        <w:t xml:space="preserve">(occupational therapists, physiotherapists, speech therapists, </w:t>
      </w:r>
      <w:r w:rsidRPr="00B545DC">
        <w:rPr>
          <w:rFonts w:asciiTheme="majorBidi" w:hAnsiTheme="majorBidi" w:cstheme="majorBidi"/>
          <w:sz w:val="22"/>
          <w:szCs w:val="22"/>
        </w:rPr>
        <w:t>and dietitians</w:t>
      </w:r>
      <w:r w:rsidRPr="00B545DC">
        <w:rPr>
          <w:rFonts w:asciiTheme="majorBidi" w:hAnsiTheme="majorBidi" w:cstheme="majorBidi"/>
          <w:sz w:val="22"/>
          <w:szCs w:val="22"/>
          <w:lang w:val="en-US"/>
        </w:rPr>
        <w:t>)</w:t>
      </w:r>
      <w:r w:rsidR="004E1A52">
        <w:rPr>
          <w:rFonts w:asciiTheme="majorBidi" w:hAnsiTheme="majorBidi" w:cstheme="majorBidi"/>
          <w:sz w:val="22"/>
          <w:szCs w:val="22"/>
          <w:lang w:val="en-US"/>
        </w:rPr>
        <w:t>,</w:t>
      </w:r>
      <w:r w:rsidRPr="00B545DC">
        <w:rPr>
          <w:rFonts w:asciiTheme="majorBidi" w:hAnsiTheme="majorBidi" w:cstheme="majorBidi"/>
          <w:sz w:val="22"/>
          <w:szCs w:val="22"/>
          <w:lang w:val="en-US"/>
        </w:rPr>
        <w:t xml:space="preserve"> currently working with children </w:t>
      </w:r>
      <w:r w:rsidR="009C1406" w:rsidRPr="00B545DC">
        <w:rPr>
          <w:rFonts w:asciiTheme="majorBidi" w:hAnsiTheme="majorBidi" w:cstheme="majorBidi"/>
          <w:sz w:val="22"/>
          <w:szCs w:val="22"/>
          <w:lang w:val="en-US"/>
        </w:rPr>
        <w:t xml:space="preserve">and </w:t>
      </w:r>
      <w:r w:rsidR="006A470A" w:rsidRPr="00B545DC">
        <w:rPr>
          <w:rFonts w:asciiTheme="majorBidi" w:hAnsiTheme="majorBidi" w:cstheme="majorBidi"/>
          <w:sz w:val="22"/>
          <w:szCs w:val="22"/>
          <w:lang w:val="en-US"/>
        </w:rPr>
        <w:t>youth</w:t>
      </w:r>
      <w:r w:rsidR="006A470A">
        <w:rPr>
          <w:rFonts w:asciiTheme="majorBidi" w:hAnsiTheme="majorBidi" w:cstheme="majorBidi"/>
          <w:sz w:val="22"/>
          <w:szCs w:val="22"/>
          <w:lang w:val="en-US"/>
        </w:rPr>
        <w:t xml:space="preserve">, </w:t>
      </w:r>
      <w:r w:rsidR="006A470A" w:rsidRPr="00B545DC">
        <w:rPr>
          <w:rFonts w:asciiTheme="majorBidi" w:hAnsiTheme="majorBidi" w:cstheme="majorBidi"/>
          <w:sz w:val="22"/>
          <w:szCs w:val="22"/>
          <w:lang w:val="en-US"/>
        </w:rPr>
        <w:t>will</w:t>
      </w:r>
      <w:r w:rsidR="009C1406" w:rsidRPr="00B545DC">
        <w:rPr>
          <w:rFonts w:asciiTheme="majorBidi" w:hAnsiTheme="majorBidi" w:cstheme="majorBidi"/>
          <w:sz w:val="22"/>
          <w:szCs w:val="22"/>
          <w:lang w:val="en-US"/>
        </w:rPr>
        <w:t xml:space="preserve"> be recruited through key informant connections as part of a purposeful sample.</w:t>
      </w:r>
      <w:r w:rsidR="00731F2A" w:rsidRPr="00B545DC">
        <w:rPr>
          <w:rFonts w:asciiTheme="majorBidi" w:hAnsiTheme="majorBidi" w:cstheme="majorBidi"/>
          <w:sz w:val="22"/>
          <w:szCs w:val="22"/>
          <w:lang w:val="en-US"/>
        </w:rPr>
        <w:t xml:space="preserve"> This sample size will allow us to provide sufficient diversity and depth of insights while maintaining manageable data collection and analysis.</w:t>
      </w:r>
    </w:p>
    <w:p w14:paraId="5F49ED32" w14:textId="1DB6CABD" w:rsidR="005B287B" w:rsidRDefault="00EC5D2F" w:rsidP="005B287B">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 xml:space="preserve">Assessment tools. </w:t>
      </w:r>
      <w:r w:rsidR="00583C3A" w:rsidRPr="00583C3A">
        <w:rPr>
          <w:rFonts w:asciiTheme="majorBidi" w:hAnsiTheme="majorBidi" w:cstheme="majorBidi"/>
          <w:sz w:val="22"/>
          <w:szCs w:val="22"/>
          <w:lang w:val="en-US"/>
        </w:rPr>
        <w:t xml:space="preserve">An </w:t>
      </w:r>
      <w:r w:rsidR="00583C3A">
        <w:rPr>
          <w:rFonts w:asciiTheme="majorBidi" w:hAnsiTheme="majorBidi" w:cstheme="majorBidi"/>
          <w:sz w:val="22"/>
          <w:szCs w:val="22"/>
          <w:lang w:val="en-US"/>
        </w:rPr>
        <w:t>i</w:t>
      </w:r>
      <w:r w:rsidR="0007711B" w:rsidRPr="00B545DC">
        <w:rPr>
          <w:rFonts w:asciiTheme="majorBidi" w:hAnsiTheme="majorBidi" w:cstheme="majorBidi"/>
          <w:sz w:val="22"/>
          <w:szCs w:val="22"/>
          <w:lang w:val="en-US"/>
        </w:rPr>
        <w:t>n-depth semi-structured</w:t>
      </w:r>
      <w:r w:rsidR="005B09DF" w:rsidRPr="00B545DC">
        <w:rPr>
          <w:rFonts w:asciiTheme="majorBidi" w:hAnsiTheme="majorBidi" w:cstheme="majorBidi"/>
          <w:sz w:val="22"/>
          <w:szCs w:val="22"/>
          <w:lang w:val="en-US"/>
        </w:rPr>
        <w:t xml:space="preserve"> interview</w:t>
      </w:r>
      <w:r w:rsidR="0007711B" w:rsidRPr="00B545DC">
        <w:rPr>
          <w:rFonts w:asciiTheme="majorBidi" w:hAnsiTheme="majorBidi" w:cstheme="majorBidi"/>
          <w:sz w:val="22"/>
          <w:szCs w:val="22"/>
          <w:lang w:val="en-US"/>
        </w:rPr>
        <w:t xml:space="preserve"> guide </w:t>
      </w:r>
      <w:r w:rsidR="003A33E8">
        <w:rPr>
          <w:rFonts w:asciiTheme="majorBidi" w:hAnsiTheme="majorBidi" w:cstheme="majorBidi"/>
          <w:sz w:val="22"/>
          <w:szCs w:val="22"/>
          <w:lang w:val="en-US"/>
        </w:rPr>
        <w:t>will be</w:t>
      </w:r>
      <w:r w:rsidR="0007711B" w:rsidRPr="00B545DC">
        <w:rPr>
          <w:rFonts w:asciiTheme="majorBidi" w:hAnsiTheme="majorBidi" w:cstheme="majorBidi"/>
          <w:sz w:val="22"/>
          <w:szCs w:val="22"/>
          <w:lang w:val="en-US"/>
        </w:rPr>
        <w:t xml:space="preserve"> developed </w:t>
      </w:r>
      <w:r w:rsidR="00CF064B">
        <w:rPr>
          <w:rFonts w:asciiTheme="majorBidi" w:hAnsiTheme="majorBidi" w:cstheme="majorBidi"/>
          <w:sz w:val="22"/>
          <w:szCs w:val="22"/>
          <w:lang w:val="en-US"/>
        </w:rPr>
        <w:t xml:space="preserve">for this phase. </w:t>
      </w:r>
      <w:r w:rsidR="003A33E8">
        <w:rPr>
          <w:rFonts w:asciiTheme="majorBidi" w:hAnsiTheme="majorBidi" w:cstheme="majorBidi"/>
          <w:sz w:val="22"/>
          <w:szCs w:val="22"/>
          <w:lang w:val="en-US"/>
        </w:rPr>
        <w:t xml:space="preserve">The interview guide will include questions that refer to opportunities and </w:t>
      </w:r>
      <w:r w:rsidR="00CF064B">
        <w:rPr>
          <w:rFonts w:asciiTheme="majorBidi" w:hAnsiTheme="majorBidi" w:cstheme="majorBidi"/>
          <w:sz w:val="22"/>
          <w:szCs w:val="22"/>
          <w:lang w:val="en-US"/>
        </w:rPr>
        <w:t>c</w:t>
      </w:r>
      <w:r w:rsidR="001E7908" w:rsidRPr="00B545DC">
        <w:rPr>
          <w:rFonts w:asciiTheme="majorBidi" w:hAnsiTheme="majorBidi" w:cstheme="majorBidi"/>
          <w:sz w:val="22"/>
          <w:szCs w:val="22"/>
          <w:lang w:val="en-US"/>
        </w:rPr>
        <w:t xml:space="preserve">hallenges in meeting traumatized children and youth, </w:t>
      </w:r>
      <w:r w:rsidR="003A33E8">
        <w:rPr>
          <w:rFonts w:asciiTheme="majorBidi" w:hAnsiTheme="majorBidi" w:cstheme="majorBidi"/>
          <w:sz w:val="22"/>
          <w:szCs w:val="22"/>
          <w:lang w:val="en-US"/>
        </w:rPr>
        <w:t xml:space="preserve">facilitators </w:t>
      </w:r>
      <w:ins w:id="46" w:author="Steve Zimmerman" w:date="2024-10-24T21:56:00Z" w16du:dateUtc="2024-10-24T20:56:00Z">
        <w:r w:rsidR="00F931C9">
          <w:rPr>
            <w:rFonts w:asciiTheme="majorBidi" w:hAnsiTheme="majorBidi" w:cstheme="majorBidi"/>
            <w:sz w:val="22"/>
            <w:szCs w:val="22"/>
            <w:lang w:val="en-US"/>
          </w:rPr>
          <w:t xml:space="preserve">of </w:t>
        </w:r>
      </w:ins>
      <w:r w:rsidR="003A33E8">
        <w:rPr>
          <w:rFonts w:asciiTheme="majorBidi" w:hAnsiTheme="majorBidi" w:cstheme="majorBidi"/>
          <w:sz w:val="22"/>
          <w:szCs w:val="22"/>
          <w:lang w:val="en-US"/>
        </w:rPr>
        <w:t xml:space="preserve">and barriers to TIC acquisition, </w:t>
      </w:r>
      <w:r w:rsidR="007F25F8">
        <w:rPr>
          <w:rFonts w:asciiTheme="majorBidi" w:hAnsiTheme="majorBidi" w:cstheme="majorBidi"/>
          <w:sz w:val="22"/>
          <w:szCs w:val="22"/>
          <w:lang w:val="en-US"/>
        </w:rPr>
        <w:t xml:space="preserve">facilitators </w:t>
      </w:r>
      <w:ins w:id="47" w:author="Steve Zimmerman" w:date="2024-10-24T21:56:00Z" w16du:dateUtc="2024-10-24T20:56:00Z">
        <w:r w:rsidR="00F931C9">
          <w:rPr>
            <w:rFonts w:asciiTheme="majorBidi" w:hAnsiTheme="majorBidi" w:cstheme="majorBidi"/>
            <w:sz w:val="22"/>
            <w:szCs w:val="22"/>
            <w:lang w:val="en-US"/>
          </w:rPr>
          <w:t xml:space="preserve">of </w:t>
        </w:r>
      </w:ins>
      <w:r w:rsidR="007F25F8">
        <w:rPr>
          <w:rFonts w:asciiTheme="majorBidi" w:hAnsiTheme="majorBidi" w:cstheme="majorBidi"/>
          <w:sz w:val="22"/>
          <w:szCs w:val="22"/>
          <w:lang w:val="en-US"/>
        </w:rPr>
        <w:t>and barriers to TIC</w:t>
      </w:r>
      <w:r w:rsidR="007F25F8" w:rsidRPr="00B545DC">
        <w:rPr>
          <w:rFonts w:asciiTheme="majorBidi" w:hAnsiTheme="majorBidi" w:cstheme="majorBidi"/>
          <w:sz w:val="22"/>
          <w:szCs w:val="22"/>
          <w:lang w:val="en-US"/>
        </w:rPr>
        <w:t xml:space="preserve"> </w:t>
      </w:r>
      <w:r w:rsidR="007F25F8">
        <w:rPr>
          <w:rFonts w:asciiTheme="majorBidi" w:hAnsiTheme="majorBidi" w:cstheme="majorBidi"/>
          <w:sz w:val="22"/>
          <w:szCs w:val="22"/>
          <w:lang w:val="en-US"/>
        </w:rPr>
        <w:t xml:space="preserve">implementation, </w:t>
      </w:r>
      <w:r w:rsidR="001E7908" w:rsidRPr="00B545DC">
        <w:rPr>
          <w:rFonts w:asciiTheme="majorBidi" w:hAnsiTheme="majorBidi" w:cstheme="majorBidi"/>
          <w:sz w:val="22"/>
          <w:szCs w:val="22"/>
          <w:lang w:val="en-US"/>
        </w:rPr>
        <w:t xml:space="preserve">general and </w:t>
      </w:r>
      <w:r w:rsidR="00CF064B" w:rsidRPr="00B545DC">
        <w:rPr>
          <w:rFonts w:asciiTheme="majorBidi" w:hAnsiTheme="majorBidi" w:cstheme="majorBidi"/>
          <w:sz w:val="22"/>
          <w:szCs w:val="22"/>
          <w:lang w:val="en-US"/>
        </w:rPr>
        <w:t>profession-specific</w:t>
      </w:r>
      <w:r w:rsidR="001E7908" w:rsidRPr="00B545DC">
        <w:rPr>
          <w:rFonts w:asciiTheme="majorBidi" w:hAnsiTheme="majorBidi" w:cstheme="majorBidi"/>
          <w:sz w:val="22"/>
          <w:szCs w:val="22"/>
          <w:lang w:val="en-US"/>
        </w:rPr>
        <w:t xml:space="preserve"> needs </w:t>
      </w:r>
      <w:r w:rsidR="004E242F" w:rsidRPr="00B545DC">
        <w:rPr>
          <w:rFonts w:asciiTheme="majorBidi" w:hAnsiTheme="majorBidi" w:cstheme="majorBidi"/>
          <w:sz w:val="22"/>
          <w:szCs w:val="22"/>
          <w:lang w:val="en-US"/>
        </w:rPr>
        <w:t>of</w:t>
      </w:r>
      <w:r w:rsidR="001E7908" w:rsidRPr="00B545DC">
        <w:rPr>
          <w:rFonts w:asciiTheme="majorBidi" w:hAnsiTheme="majorBidi" w:cstheme="majorBidi"/>
          <w:sz w:val="22"/>
          <w:szCs w:val="22"/>
          <w:lang w:val="en-US"/>
        </w:rPr>
        <w:t xml:space="preserve"> </w:t>
      </w:r>
      <w:r w:rsidR="004E242F" w:rsidRPr="00B545DC">
        <w:rPr>
          <w:rFonts w:asciiTheme="majorBidi" w:hAnsiTheme="majorBidi" w:cstheme="majorBidi"/>
          <w:sz w:val="22"/>
          <w:szCs w:val="22"/>
          <w:lang w:val="en-US"/>
        </w:rPr>
        <w:t>each</w:t>
      </w:r>
      <w:r w:rsidR="001E7908" w:rsidRPr="00B545DC">
        <w:rPr>
          <w:rFonts w:asciiTheme="majorBidi" w:hAnsiTheme="majorBidi" w:cstheme="majorBidi"/>
          <w:sz w:val="22"/>
          <w:szCs w:val="22"/>
          <w:lang w:val="en-US"/>
        </w:rPr>
        <w:t xml:space="preserve"> allied health profession, current coping strategies</w:t>
      </w:r>
      <w:r w:rsidR="00E87AEB">
        <w:rPr>
          <w:rFonts w:asciiTheme="majorBidi" w:hAnsiTheme="majorBidi" w:cstheme="majorBidi"/>
          <w:sz w:val="22"/>
          <w:szCs w:val="22"/>
          <w:lang w:val="en-US"/>
        </w:rPr>
        <w:t xml:space="preserve"> used</w:t>
      </w:r>
      <w:r w:rsidR="001E7908" w:rsidRPr="00B545DC">
        <w:rPr>
          <w:rFonts w:asciiTheme="majorBidi" w:hAnsiTheme="majorBidi" w:cstheme="majorBidi"/>
          <w:sz w:val="22"/>
          <w:szCs w:val="22"/>
          <w:lang w:val="en-US"/>
        </w:rPr>
        <w:t xml:space="preserve"> to deal with trauma</w:t>
      </w:r>
      <w:r w:rsidR="00627A16">
        <w:rPr>
          <w:rFonts w:asciiTheme="majorBidi" w:hAnsiTheme="majorBidi" w:cstheme="majorBidi"/>
          <w:sz w:val="22"/>
          <w:szCs w:val="22"/>
          <w:lang w:val="en-US"/>
        </w:rPr>
        <w:t>-</w:t>
      </w:r>
      <w:r w:rsidR="001E7908" w:rsidRPr="00B545DC">
        <w:rPr>
          <w:rFonts w:asciiTheme="majorBidi" w:hAnsiTheme="majorBidi" w:cstheme="majorBidi"/>
          <w:sz w:val="22"/>
          <w:szCs w:val="22"/>
          <w:lang w:val="en-US"/>
        </w:rPr>
        <w:t xml:space="preserve">related situations, </w:t>
      </w:r>
      <w:r w:rsidR="00E87AEB">
        <w:rPr>
          <w:rFonts w:asciiTheme="majorBidi" w:hAnsiTheme="majorBidi" w:cstheme="majorBidi"/>
          <w:sz w:val="22"/>
          <w:szCs w:val="22"/>
          <w:lang w:val="en-US"/>
        </w:rPr>
        <w:t xml:space="preserve">and </w:t>
      </w:r>
      <w:r w:rsidR="001E7908" w:rsidRPr="00B545DC">
        <w:rPr>
          <w:rFonts w:asciiTheme="majorBidi" w:hAnsiTheme="majorBidi" w:cstheme="majorBidi"/>
          <w:sz w:val="22"/>
          <w:szCs w:val="22"/>
          <w:lang w:val="en-US"/>
        </w:rPr>
        <w:t xml:space="preserve">the response of </w:t>
      </w:r>
      <w:r w:rsidR="004E242F" w:rsidRPr="00B545DC">
        <w:rPr>
          <w:rFonts w:asciiTheme="majorBidi" w:hAnsiTheme="majorBidi" w:cstheme="majorBidi"/>
          <w:sz w:val="22"/>
          <w:szCs w:val="22"/>
          <w:lang w:val="en-US"/>
        </w:rPr>
        <w:t>healthcare organization</w:t>
      </w:r>
      <w:r w:rsidR="00583C3A">
        <w:rPr>
          <w:rFonts w:asciiTheme="majorBidi" w:hAnsiTheme="majorBidi" w:cstheme="majorBidi"/>
          <w:sz w:val="22"/>
          <w:szCs w:val="22"/>
          <w:lang w:val="en-US"/>
        </w:rPr>
        <w:t>s</w:t>
      </w:r>
      <w:r w:rsidR="001E7908" w:rsidRPr="00B545DC">
        <w:rPr>
          <w:rFonts w:asciiTheme="majorBidi" w:hAnsiTheme="majorBidi" w:cstheme="majorBidi"/>
          <w:sz w:val="22"/>
          <w:szCs w:val="22"/>
          <w:lang w:val="en-US"/>
        </w:rPr>
        <w:t xml:space="preserve"> to the needs of </w:t>
      </w:r>
      <w:r w:rsidR="004E242F" w:rsidRPr="00B545DC">
        <w:rPr>
          <w:rFonts w:asciiTheme="majorBidi" w:hAnsiTheme="majorBidi" w:cstheme="majorBidi"/>
          <w:sz w:val="22"/>
          <w:szCs w:val="22"/>
          <w:lang w:val="en-US"/>
        </w:rPr>
        <w:t>professionals</w:t>
      </w:r>
      <w:r w:rsidR="001E7908" w:rsidRPr="00B545DC">
        <w:rPr>
          <w:rFonts w:asciiTheme="majorBidi" w:hAnsiTheme="majorBidi" w:cstheme="majorBidi"/>
          <w:sz w:val="22"/>
          <w:szCs w:val="22"/>
          <w:lang w:val="en-US"/>
        </w:rPr>
        <w:t xml:space="preserve"> with reference to a </w:t>
      </w:r>
      <w:r w:rsidR="007F25F8">
        <w:rPr>
          <w:rFonts w:asciiTheme="majorBidi" w:hAnsiTheme="majorBidi" w:cstheme="majorBidi"/>
          <w:sz w:val="22"/>
          <w:szCs w:val="22"/>
          <w:lang w:val="en-US"/>
        </w:rPr>
        <w:t>TIA</w:t>
      </w:r>
      <w:r w:rsidR="004E242F" w:rsidRPr="00B545DC">
        <w:rPr>
          <w:rFonts w:asciiTheme="majorBidi" w:hAnsiTheme="majorBidi" w:cstheme="majorBidi"/>
          <w:sz w:val="22"/>
          <w:szCs w:val="22"/>
          <w:lang w:val="en-US"/>
        </w:rPr>
        <w:t>.</w:t>
      </w:r>
    </w:p>
    <w:p w14:paraId="5B12820E" w14:textId="33FD6FD9" w:rsidR="00731F2A" w:rsidRPr="00B545DC" w:rsidRDefault="00EC5D2F" w:rsidP="00B545DC">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 xml:space="preserve">Procedure. </w:t>
      </w:r>
      <w:r w:rsidRPr="00B545DC">
        <w:rPr>
          <w:rFonts w:asciiTheme="majorBidi" w:hAnsiTheme="majorBidi" w:cstheme="majorBidi"/>
          <w:sz w:val="22"/>
          <w:szCs w:val="22"/>
          <w:lang w:val="en-US"/>
        </w:rPr>
        <w:t>After receiving ethics approval</w:t>
      </w:r>
      <w:r w:rsidR="005B287B">
        <w:rPr>
          <w:rFonts w:asciiTheme="majorBidi" w:hAnsiTheme="majorBidi" w:cstheme="majorBidi"/>
          <w:sz w:val="22"/>
          <w:szCs w:val="22"/>
          <w:lang w:val="en-US"/>
        </w:rPr>
        <w:t xml:space="preserve"> from the University of Haifa and Ben-Gurion University ethics committees</w:t>
      </w:r>
      <w:r w:rsidRPr="00B545DC">
        <w:rPr>
          <w:rFonts w:asciiTheme="majorBidi" w:hAnsiTheme="majorBidi" w:cstheme="majorBidi"/>
          <w:sz w:val="22"/>
          <w:szCs w:val="22"/>
          <w:lang w:val="en-US"/>
        </w:rPr>
        <w:t>, we will contact</w:t>
      </w:r>
      <w:r w:rsidR="00583C3A">
        <w:rPr>
          <w:rFonts w:asciiTheme="majorBidi" w:hAnsiTheme="majorBidi" w:cstheme="majorBidi"/>
          <w:sz w:val="22"/>
          <w:szCs w:val="22"/>
          <w:lang w:val="en-US"/>
        </w:rPr>
        <w:t xml:space="preserve"> potential</w:t>
      </w:r>
      <w:r w:rsidRPr="00B545DC">
        <w:rPr>
          <w:rFonts w:asciiTheme="majorBidi" w:hAnsiTheme="majorBidi" w:cstheme="majorBidi"/>
          <w:sz w:val="22"/>
          <w:szCs w:val="22"/>
          <w:lang w:val="en-US"/>
        </w:rPr>
        <w:t xml:space="preserve"> participants via email</w:t>
      </w:r>
      <w:r w:rsidR="004E242F" w:rsidRPr="00B545DC">
        <w:rPr>
          <w:rFonts w:asciiTheme="majorBidi" w:hAnsiTheme="majorBidi" w:cstheme="majorBidi"/>
          <w:sz w:val="22"/>
          <w:szCs w:val="22"/>
          <w:lang w:val="en-US"/>
        </w:rPr>
        <w:t xml:space="preserve"> or phone</w:t>
      </w:r>
      <w:r w:rsidRPr="00B545DC">
        <w:rPr>
          <w:rFonts w:asciiTheme="majorBidi" w:hAnsiTheme="majorBidi" w:cstheme="majorBidi"/>
          <w:sz w:val="22"/>
          <w:szCs w:val="22"/>
          <w:lang w:val="en-US"/>
        </w:rPr>
        <w:t xml:space="preserve">, present the research aims and importance, and invite them to participate in </w:t>
      </w:r>
      <w:del w:id="48" w:author="Steve Zimmerman" w:date="2024-10-24T21:57:00Z" w16du:dateUtc="2024-10-24T20:57:00Z">
        <w:r w:rsidR="004E242F" w:rsidRPr="00B545DC" w:rsidDel="00F931C9">
          <w:rPr>
            <w:rFonts w:asciiTheme="majorBidi" w:hAnsiTheme="majorBidi" w:cstheme="majorBidi"/>
            <w:sz w:val="22"/>
            <w:szCs w:val="22"/>
            <w:lang w:val="en-US"/>
          </w:rPr>
          <w:delText>an</w:delText>
        </w:r>
      </w:del>
      <w:r w:rsidR="00D4382D">
        <w:rPr>
          <w:rFonts w:asciiTheme="majorBidi" w:hAnsiTheme="majorBidi" w:cstheme="majorBidi"/>
          <w:sz w:val="22"/>
          <w:szCs w:val="22"/>
          <w:lang w:val="en-US"/>
        </w:rPr>
        <w:t xml:space="preserve"> </w:t>
      </w:r>
      <w:r w:rsidR="004E242F" w:rsidRPr="00B545DC">
        <w:rPr>
          <w:rFonts w:asciiTheme="majorBidi" w:hAnsiTheme="majorBidi" w:cstheme="majorBidi"/>
          <w:sz w:val="22"/>
          <w:szCs w:val="22"/>
          <w:lang w:val="en-US"/>
        </w:rPr>
        <w:t>interview</w:t>
      </w:r>
      <w:ins w:id="49" w:author="Steve Zimmerman" w:date="2024-10-24T21:57:00Z" w16du:dateUtc="2024-10-24T20:57:00Z">
        <w:r w:rsidR="00F931C9">
          <w:rPr>
            <w:rFonts w:asciiTheme="majorBidi" w:hAnsiTheme="majorBidi" w:cstheme="majorBidi"/>
            <w:sz w:val="22"/>
            <w:szCs w:val="22"/>
            <w:lang w:val="en-US"/>
          </w:rPr>
          <w:t>s</w:t>
        </w:r>
      </w:ins>
      <w:r w:rsidRPr="00B545DC">
        <w:rPr>
          <w:rFonts w:asciiTheme="majorBidi" w:hAnsiTheme="majorBidi" w:cstheme="majorBidi"/>
          <w:sz w:val="22"/>
          <w:szCs w:val="22"/>
          <w:lang w:val="en-US"/>
        </w:rPr>
        <w:t xml:space="preserve">. </w:t>
      </w:r>
      <w:r w:rsidR="004E242F" w:rsidRPr="00B545DC">
        <w:rPr>
          <w:rFonts w:asciiTheme="majorBidi" w:hAnsiTheme="majorBidi" w:cstheme="majorBidi"/>
          <w:sz w:val="22"/>
          <w:szCs w:val="22"/>
          <w:lang w:val="en-US"/>
        </w:rPr>
        <w:t xml:space="preserve">Participants will be asked to sign an informed consent prior to the interview. Interviews will be held </w:t>
      </w:r>
      <w:proofErr w:type="gramStart"/>
      <w:r w:rsidR="004E242F" w:rsidRPr="00B545DC">
        <w:rPr>
          <w:rFonts w:asciiTheme="majorBidi" w:hAnsiTheme="majorBidi" w:cstheme="majorBidi"/>
          <w:sz w:val="22"/>
          <w:szCs w:val="22"/>
          <w:lang w:val="en-US"/>
        </w:rPr>
        <w:t>in-person</w:t>
      </w:r>
      <w:proofErr w:type="gramEnd"/>
      <w:r w:rsidR="004E242F" w:rsidRPr="00B545DC">
        <w:rPr>
          <w:rFonts w:asciiTheme="majorBidi" w:hAnsiTheme="majorBidi" w:cstheme="majorBidi"/>
          <w:sz w:val="22"/>
          <w:szCs w:val="22"/>
          <w:lang w:val="en-US"/>
        </w:rPr>
        <w:t xml:space="preserve"> or online using Zoom</w:t>
      </w:r>
      <w:del w:id="50" w:author="Steve Zimmerman" w:date="2024-10-24T22:16:00Z" w16du:dateUtc="2024-10-24T21:16:00Z">
        <w:r w:rsidR="004E242F" w:rsidRPr="00B545DC" w:rsidDel="007E24C5">
          <w:rPr>
            <w:rFonts w:asciiTheme="majorBidi" w:hAnsiTheme="majorBidi" w:cstheme="majorBidi"/>
            <w:sz w:val="22"/>
            <w:szCs w:val="22"/>
            <w:lang w:val="en-US"/>
          </w:rPr>
          <w:delText xml:space="preserve"> platform</w:delText>
        </w:r>
      </w:del>
      <w:r w:rsidR="000B23A9" w:rsidRPr="00B545DC">
        <w:rPr>
          <w:rFonts w:asciiTheme="majorBidi" w:hAnsiTheme="majorBidi" w:cstheme="majorBidi"/>
          <w:sz w:val="22"/>
          <w:szCs w:val="22"/>
          <w:lang w:val="en-US"/>
        </w:rPr>
        <w:t>/Google Meet</w:t>
      </w:r>
      <w:r w:rsidR="004E242F" w:rsidRPr="00B545DC">
        <w:rPr>
          <w:rFonts w:asciiTheme="majorBidi" w:hAnsiTheme="majorBidi" w:cstheme="majorBidi"/>
          <w:sz w:val="22"/>
          <w:szCs w:val="22"/>
          <w:lang w:val="en-US"/>
        </w:rPr>
        <w:t xml:space="preserve"> in accordance with the availability and the preference of participants. The interviews will last between 45 and 60 minutes. Interviews will be taped and transcribed, while erasing any identifying details. </w:t>
      </w:r>
      <w:r w:rsidRPr="00B545DC">
        <w:rPr>
          <w:rFonts w:asciiTheme="majorBidi" w:hAnsiTheme="majorBidi" w:cstheme="majorBidi"/>
          <w:sz w:val="22"/>
          <w:szCs w:val="22"/>
          <w:lang w:val="en-US"/>
        </w:rPr>
        <w:t>This process will enable a complete and accurate</w:t>
      </w:r>
      <w:r w:rsidRPr="00B545DC">
        <w:rPr>
          <w:rFonts w:asciiTheme="majorBidi" w:hAnsiTheme="majorBidi" w:cstheme="majorBidi"/>
          <w:b/>
          <w:bCs/>
          <w:sz w:val="22"/>
          <w:szCs w:val="22"/>
          <w:lang w:val="en-US"/>
        </w:rPr>
        <w:t xml:space="preserve"> </w:t>
      </w:r>
      <w:r w:rsidRPr="00B545DC">
        <w:rPr>
          <w:rFonts w:asciiTheme="majorBidi" w:hAnsiTheme="majorBidi" w:cstheme="majorBidi"/>
          <w:sz w:val="22"/>
          <w:szCs w:val="22"/>
          <w:lang w:val="en-US"/>
        </w:rPr>
        <w:t>record of the interviews as the basis for data analysis.</w:t>
      </w:r>
      <w:r w:rsidR="00731F2A" w:rsidRPr="00B545DC">
        <w:rPr>
          <w:rFonts w:asciiTheme="majorBidi" w:hAnsiTheme="majorBidi" w:cstheme="majorBidi"/>
          <w:sz w:val="22"/>
          <w:szCs w:val="22"/>
          <w:lang w:val="en-US"/>
        </w:rPr>
        <w:t xml:space="preserve"> </w:t>
      </w:r>
    </w:p>
    <w:p w14:paraId="30916B02" w14:textId="1EE400A1" w:rsidR="00EC5D2F" w:rsidRPr="00B545DC" w:rsidRDefault="00EC5D2F" w:rsidP="00B545DC">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 xml:space="preserve">Challenges in recruiting subjects and </w:t>
      </w:r>
      <w:commentRangeStart w:id="51"/>
      <w:r w:rsidRPr="00B545DC">
        <w:rPr>
          <w:rFonts w:asciiTheme="majorBidi" w:hAnsiTheme="majorBidi" w:cstheme="majorBidi"/>
          <w:b/>
          <w:bCs/>
          <w:sz w:val="22"/>
          <w:szCs w:val="22"/>
          <w:lang w:val="en-US"/>
        </w:rPr>
        <w:t>coping methods</w:t>
      </w:r>
      <w:commentRangeEnd w:id="51"/>
      <w:r w:rsidR="00000346">
        <w:rPr>
          <w:rStyle w:val="CommentReference"/>
        </w:rPr>
        <w:commentReference w:id="51"/>
      </w:r>
      <w:r w:rsidR="000B23A9" w:rsidRPr="00B545DC">
        <w:rPr>
          <w:rFonts w:asciiTheme="majorBidi" w:hAnsiTheme="majorBidi" w:cstheme="majorBidi"/>
          <w:b/>
          <w:bCs/>
          <w:sz w:val="22"/>
          <w:szCs w:val="22"/>
          <w:lang w:val="en-US"/>
        </w:rPr>
        <w:t xml:space="preserve">. </w:t>
      </w:r>
      <w:r w:rsidR="000B23A9" w:rsidRPr="00B545DC">
        <w:rPr>
          <w:rFonts w:asciiTheme="majorBidi" w:hAnsiTheme="majorBidi" w:cstheme="majorBidi"/>
          <w:sz w:val="22"/>
          <w:szCs w:val="22"/>
          <w:lang w:val="en-US"/>
        </w:rPr>
        <w:t>Allied health professionals often have busy schedules, making it difficult to find time for interviews.</w:t>
      </w:r>
      <w:r w:rsidR="000C505F" w:rsidRPr="00B545DC">
        <w:rPr>
          <w:rFonts w:asciiTheme="majorBidi" w:hAnsiTheme="majorBidi" w:cstheme="majorBidi"/>
          <w:sz w:val="22"/>
          <w:szCs w:val="22"/>
          <w:lang w:val="en-US"/>
        </w:rPr>
        <w:t xml:space="preserve"> We will o</w:t>
      </w:r>
      <w:r w:rsidR="000B23A9" w:rsidRPr="00B545DC">
        <w:rPr>
          <w:rFonts w:asciiTheme="majorBidi" w:hAnsiTheme="majorBidi" w:cstheme="majorBidi"/>
          <w:sz w:val="22"/>
          <w:szCs w:val="22"/>
          <w:lang w:val="en-US"/>
        </w:rPr>
        <w:t xml:space="preserve">ffer flexible scheduling options, including evenings, and provide the option for online interviews to </w:t>
      </w:r>
      <w:del w:id="52" w:author="Steve Zimmerman" w:date="2024-10-24T21:58:00Z" w16du:dateUtc="2024-10-24T20:58:00Z">
        <w:r w:rsidR="000B23A9" w:rsidRPr="00B545DC" w:rsidDel="00F931C9">
          <w:rPr>
            <w:rFonts w:asciiTheme="majorBidi" w:hAnsiTheme="majorBidi" w:cstheme="majorBidi"/>
            <w:sz w:val="22"/>
            <w:szCs w:val="22"/>
            <w:lang w:val="en-US"/>
          </w:rPr>
          <w:delText>reduce</w:delText>
        </w:r>
      </w:del>
      <w:ins w:id="53" w:author="Steve Zimmerman" w:date="2024-10-24T21:58:00Z" w16du:dateUtc="2024-10-24T20:58:00Z">
        <w:r w:rsidR="00F931C9">
          <w:rPr>
            <w:rFonts w:asciiTheme="majorBidi" w:hAnsiTheme="majorBidi" w:cstheme="majorBidi"/>
            <w:sz w:val="22"/>
            <w:szCs w:val="22"/>
            <w:lang w:val="en-US"/>
          </w:rPr>
          <w:t xml:space="preserve"> remove</w:t>
        </w:r>
      </w:ins>
      <w:r w:rsidR="000B23A9" w:rsidRPr="00B545DC">
        <w:rPr>
          <w:rFonts w:asciiTheme="majorBidi" w:hAnsiTheme="majorBidi" w:cstheme="majorBidi"/>
          <w:sz w:val="22"/>
          <w:szCs w:val="22"/>
          <w:lang w:val="en-US"/>
        </w:rPr>
        <w:t xml:space="preserve"> travel time.</w:t>
      </w:r>
      <w:r w:rsidR="000C505F" w:rsidRPr="00B545DC">
        <w:rPr>
          <w:rFonts w:asciiTheme="majorBidi" w:hAnsiTheme="majorBidi" w:cstheme="majorBidi"/>
          <w:sz w:val="22"/>
          <w:szCs w:val="22"/>
          <w:lang w:val="en-US"/>
        </w:rPr>
        <w:t xml:space="preserve"> In addition, potential participants may not appreciate</w:t>
      </w:r>
      <w:ins w:id="54" w:author="Steve Zimmerman" w:date="2024-10-24T21:58:00Z" w16du:dateUtc="2024-10-24T20:58:00Z">
        <w:r w:rsidR="00F931C9">
          <w:rPr>
            <w:rFonts w:asciiTheme="majorBidi" w:hAnsiTheme="majorBidi" w:cstheme="majorBidi"/>
            <w:sz w:val="22"/>
            <w:szCs w:val="22"/>
            <w:lang w:val="en-US"/>
          </w:rPr>
          <w:t xml:space="preserve"> or </w:t>
        </w:r>
      </w:ins>
      <w:del w:id="55" w:author="Steve Zimmerman" w:date="2024-10-24T21:58:00Z" w16du:dateUtc="2024-10-24T20:58:00Z">
        <w:r w:rsidR="000C505F" w:rsidRPr="00B545DC" w:rsidDel="00F931C9">
          <w:rPr>
            <w:rFonts w:asciiTheme="majorBidi" w:hAnsiTheme="majorBidi" w:cstheme="majorBidi"/>
            <w:sz w:val="22"/>
            <w:szCs w:val="22"/>
            <w:lang w:val="en-US"/>
          </w:rPr>
          <w:delText>/</w:delText>
        </w:r>
      </w:del>
      <w:r w:rsidR="000C505F" w:rsidRPr="00B545DC">
        <w:rPr>
          <w:rFonts w:asciiTheme="majorBidi" w:hAnsiTheme="majorBidi" w:cstheme="majorBidi"/>
          <w:sz w:val="22"/>
          <w:szCs w:val="22"/>
          <w:lang w:val="en-US"/>
        </w:rPr>
        <w:t xml:space="preserve">understand the direct benefit of participating in the study or find the research topic irrelevant to their work. Therefore, we will clearly communicate the importance and potential impact of the research on their professional practice and the field, as well as highlighting any direct benefits, such as contributing to knowledge that could improve workplace practices or patient outcomes. </w:t>
      </w:r>
    </w:p>
    <w:p w14:paraId="13F55AE9" w14:textId="5FA876AE" w:rsidR="00020766" w:rsidRPr="00B545DC" w:rsidRDefault="00EC5D2F" w:rsidP="00020766">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 xml:space="preserve">Data Analysis. </w:t>
      </w:r>
      <w:r w:rsidR="003950B9" w:rsidRPr="003950B9">
        <w:rPr>
          <w:rFonts w:asciiTheme="majorBidi" w:hAnsiTheme="majorBidi" w:cstheme="majorBidi"/>
          <w:sz w:val="22"/>
          <w:szCs w:val="22"/>
          <w:lang w:val="en-US"/>
        </w:rPr>
        <w:t>The data will be analyzed using refle</w:t>
      </w:r>
      <w:r w:rsidR="00583C3A">
        <w:rPr>
          <w:rFonts w:asciiTheme="majorBidi" w:hAnsiTheme="majorBidi" w:cstheme="majorBidi"/>
          <w:sz w:val="22"/>
          <w:szCs w:val="22"/>
          <w:lang w:val="en-US"/>
        </w:rPr>
        <w:t>xive</w:t>
      </w:r>
      <w:r w:rsidR="003950B9" w:rsidRPr="003950B9">
        <w:rPr>
          <w:rFonts w:asciiTheme="majorBidi" w:hAnsiTheme="majorBidi" w:cstheme="majorBidi"/>
          <w:sz w:val="22"/>
          <w:szCs w:val="22"/>
          <w:lang w:val="en-US"/>
        </w:rPr>
        <w:t xml:space="preserve"> thematic analysis, as outlined by Braun and Clarke (2020)</w:t>
      </w:r>
      <w:r w:rsidR="00020766">
        <w:rPr>
          <w:rFonts w:asciiTheme="majorBidi" w:hAnsiTheme="majorBidi" w:cstheme="majorBidi"/>
          <w:sz w:val="22"/>
          <w:szCs w:val="22"/>
          <w:lang w:val="en-US"/>
        </w:rPr>
        <w:t>, including</w:t>
      </w:r>
      <w:r w:rsidR="00020766" w:rsidRPr="00020766">
        <w:rPr>
          <w:rFonts w:asciiTheme="majorBidi" w:hAnsiTheme="majorBidi" w:cstheme="majorBidi"/>
          <w:sz w:val="22"/>
          <w:szCs w:val="22"/>
          <w:lang w:val="en-US"/>
        </w:rPr>
        <w:t xml:space="preserve"> familiarizing with the data, generating initial codes, searching for potential themes, reviewing and refining themes, defining and naming the</w:t>
      </w:r>
      <w:r w:rsidR="00627A16">
        <w:rPr>
          <w:rFonts w:asciiTheme="majorBidi" w:hAnsiTheme="majorBidi" w:cstheme="majorBidi"/>
          <w:sz w:val="22"/>
          <w:szCs w:val="22"/>
          <w:lang w:val="en-US"/>
        </w:rPr>
        <w:t xml:space="preserve"> themes</w:t>
      </w:r>
      <w:r w:rsidR="00020766" w:rsidRPr="00020766">
        <w:rPr>
          <w:rFonts w:asciiTheme="majorBidi" w:hAnsiTheme="majorBidi" w:cstheme="majorBidi"/>
          <w:sz w:val="22"/>
          <w:szCs w:val="22"/>
          <w:lang w:val="en-US"/>
        </w:rPr>
        <w:t xml:space="preserve">, and finally writing </w:t>
      </w:r>
      <w:r w:rsidR="00627A16">
        <w:rPr>
          <w:rFonts w:asciiTheme="majorBidi" w:hAnsiTheme="majorBidi" w:cstheme="majorBidi"/>
          <w:sz w:val="22"/>
          <w:szCs w:val="22"/>
          <w:lang w:val="en-US"/>
        </w:rPr>
        <w:t>a</w:t>
      </w:r>
      <w:r w:rsidR="00020766" w:rsidRPr="00020766">
        <w:rPr>
          <w:rFonts w:asciiTheme="majorBidi" w:hAnsiTheme="majorBidi" w:cstheme="majorBidi"/>
          <w:sz w:val="22"/>
          <w:szCs w:val="22"/>
          <w:lang w:val="en-US"/>
        </w:rPr>
        <w:t xml:space="preserve"> report to present a cohesive narrative supported by the data.</w:t>
      </w:r>
      <w:r w:rsidR="00020766">
        <w:rPr>
          <w:rFonts w:asciiTheme="majorBidi" w:hAnsiTheme="majorBidi" w:cstheme="majorBidi"/>
          <w:sz w:val="22"/>
          <w:szCs w:val="22"/>
          <w:lang w:val="en-US"/>
        </w:rPr>
        <w:t xml:space="preserve"> </w:t>
      </w:r>
      <w:r w:rsidR="001D0A7A" w:rsidRPr="001D0A7A">
        <w:rPr>
          <w:rFonts w:asciiTheme="majorBidi" w:hAnsiTheme="majorBidi" w:cstheme="majorBidi"/>
          <w:sz w:val="22"/>
          <w:szCs w:val="22"/>
          <w:lang w:val="en-US"/>
        </w:rPr>
        <w:t xml:space="preserve">To facilitate the analysis, we will use </w:t>
      </w:r>
      <w:proofErr w:type="spellStart"/>
      <w:r w:rsidR="001D0A7A" w:rsidRPr="001D0A7A">
        <w:rPr>
          <w:rFonts w:asciiTheme="majorBidi" w:hAnsiTheme="majorBidi" w:cstheme="majorBidi"/>
          <w:sz w:val="22"/>
          <w:szCs w:val="22"/>
          <w:lang w:val="en-US"/>
        </w:rPr>
        <w:t>ATLAS.ti</w:t>
      </w:r>
      <w:proofErr w:type="spellEnd"/>
      <w:r w:rsidR="001D0A7A" w:rsidRPr="001D0A7A">
        <w:rPr>
          <w:rFonts w:asciiTheme="majorBidi" w:hAnsiTheme="majorBidi" w:cstheme="majorBidi"/>
          <w:sz w:val="22"/>
          <w:szCs w:val="22"/>
          <w:lang w:val="en-US"/>
        </w:rPr>
        <w:t xml:space="preserve"> </w:t>
      </w:r>
      <w:r w:rsidR="001D0A7A">
        <w:rPr>
          <w:rFonts w:asciiTheme="majorBidi" w:hAnsiTheme="majorBidi" w:cstheme="majorBidi"/>
          <w:sz w:val="22"/>
          <w:szCs w:val="22"/>
          <w:lang w:val="en-US"/>
        </w:rPr>
        <w:t>(</w:t>
      </w:r>
      <w:r w:rsidR="001D0A7A" w:rsidRPr="001D0A7A">
        <w:rPr>
          <w:rFonts w:asciiTheme="majorBidi" w:hAnsiTheme="majorBidi" w:cstheme="majorBidi"/>
          <w:sz w:val="22"/>
          <w:szCs w:val="22"/>
          <w:lang w:val="en-US"/>
        </w:rPr>
        <w:t>Friese, 2019</w:t>
      </w:r>
      <w:r w:rsidR="001D0A7A">
        <w:rPr>
          <w:rFonts w:asciiTheme="majorBidi" w:hAnsiTheme="majorBidi" w:cstheme="majorBidi"/>
          <w:sz w:val="22"/>
          <w:szCs w:val="22"/>
          <w:lang w:val="en-US"/>
        </w:rPr>
        <w:t xml:space="preserve">) </w:t>
      </w:r>
      <w:r w:rsidR="001D0A7A" w:rsidRPr="001D0A7A">
        <w:rPr>
          <w:rFonts w:asciiTheme="majorBidi" w:hAnsiTheme="majorBidi" w:cstheme="majorBidi"/>
          <w:sz w:val="22"/>
          <w:szCs w:val="22"/>
          <w:lang w:val="en-US"/>
        </w:rPr>
        <w:t xml:space="preserve">to organize and manage the data systematically. </w:t>
      </w:r>
    </w:p>
    <w:p w14:paraId="67AA9A93" w14:textId="56BAD4C0" w:rsidR="00155256" w:rsidRPr="00B545DC" w:rsidRDefault="00111659" w:rsidP="00B545DC">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 xml:space="preserve">Phase 2 - </w:t>
      </w:r>
      <w:r w:rsidR="00155256" w:rsidRPr="00B545DC">
        <w:rPr>
          <w:rFonts w:asciiTheme="majorBidi" w:hAnsiTheme="majorBidi" w:cstheme="majorBidi"/>
          <w:b/>
          <w:bCs/>
          <w:i/>
          <w:iCs/>
          <w:sz w:val="22"/>
          <w:szCs w:val="22"/>
          <w:lang w:val="en-US"/>
        </w:rPr>
        <w:t xml:space="preserve">Quantitative Phase </w:t>
      </w:r>
    </w:p>
    <w:p w14:paraId="2C8A7BE6" w14:textId="7403D044" w:rsidR="009C67F9" w:rsidRPr="00F029D2" w:rsidRDefault="00635FBC" w:rsidP="00F029D2">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lastRenderedPageBreak/>
        <w:t>Aims</w:t>
      </w:r>
      <w:r w:rsidR="0009762F" w:rsidRPr="00B545DC">
        <w:rPr>
          <w:rFonts w:asciiTheme="majorBidi" w:hAnsiTheme="majorBidi" w:cstheme="majorBidi"/>
          <w:b/>
          <w:bCs/>
          <w:sz w:val="22"/>
          <w:szCs w:val="22"/>
          <w:lang w:val="en-US"/>
        </w:rPr>
        <w:t>.</w:t>
      </w:r>
      <w:r w:rsidRPr="00B545DC">
        <w:rPr>
          <w:rFonts w:asciiTheme="majorBidi" w:hAnsiTheme="majorBidi" w:cstheme="majorBidi"/>
          <w:b/>
          <w:bCs/>
          <w:sz w:val="22"/>
          <w:szCs w:val="22"/>
          <w:lang w:val="en-US"/>
        </w:rPr>
        <w:t xml:space="preserve"> </w:t>
      </w:r>
      <w:r w:rsidR="00F029D2">
        <w:rPr>
          <w:rFonts w:asciiTheme="majorBidi" w:hAnsiTheme="majorBidi" w:cstheme="majorBidi"/>
          <w:sz w:val="22"/>
          <w:szCs w:val="22"/>
          <w:lang w:val="en-US"/>
        </w:rPr>
        <w:t xml:space="preserve">To </w:t>
      </w:r>
      <w:r w:rsidR="00E940CD" w:rsidRPr="00B545DC">
        <w:rPr>
          <w:rFonts w:asciiTheme="majorBidi" w:hAnsiTheme="majorBidi" w:cstheme="majorBidi"/>
          <w:sz w:val="22"/>
          <w:szCs w:val="22"/>
          <w:lang w:val="en-US"/>
        </w:rPr>
        <w:t xml:space="preserve">explore </w:t>
      </w:r>
      <w:r w:rsidR="00F029D2" w:rsidRPr="00B545DC">
        <w:rPr>
          <w:rFonts w:asciiTheme="majorBidi" w:hAnsiTheme="majorBidi" w:cstheme="majorBidi"/>
          <w:sz w:val="22"/>
          <w:szCs w:val="22"/>
          <w:lang w:val="en-US"/>
        </w:rPr>
        <w:t xml:space="preserve">and gain </w:t>
      </w:r>
      <w:r w:rsidR="00F029D2" w:rsidRPr="009124A4">
        <w:rPr>
          <w:rFonts w:asciiTheme="majorBidi" w:hAnsiTheme="majorBidi" w:cstheme="majorBidi"/>
          <w:sz w:val="22"/>
          <w:szCs w:val="22"/>
          <w:lang w:val="en-US"/>
        </w:rPr>
        <w:t>measurable evidence</w:t>
      </w:r>
      <w:r w:rsidR="00F029D2" w:rsidRPr="00B545DC">
        <w:rPr>
          <w:rFonts w:asciiTheme="majorBidi" w:hAnsiTheme="majorBidi" w:cstheme="majorBidi"/>
          <w:sz w:val="22"/>
          <w:szCs w:val="22"/>
          <w:lang w:val="en-US"/>
        </w:rPr>
        <w:t xml:space="preserve"> </w:t>
      </w:r>
      <w:r w:rsidR="00F029D2">
        <w:rPr>
          <w:rFonts w:asciiTheme="majorBidi" w:hAnsiTheme="majorBidi" w:cstheme="majorBidi"/>
          <w:sz w:val="22"/>
          <w:szCs w:val="22"/>
          <w:lang w:val="en-US"/>
        </w:rPr>
        <w:t xml:space="preserve">of </w:t>
      </w:r>
      <w:r w:rsidR="00E940CD" w:rsidRPr="00B545DC">
        <w:rPr>
          <w:rFonts w:asciiTheme="majorBidi" w:hAnsiTheme="majorBidi" w:cstheme="majorBidi"/>
          <w:sz w:val="22"/>
          <w:szCs w:val="22"/>
          <w:lang w:val="en-US"/>
        </w:rPr>
        <w:t xml:space="preserve">the complex </w:t>
      </w:r>
      <w:r w:rsidR="00F029D2">
        <w:rPr>
          <w:rFonts w:asciiTheme="majorBidi" w:hAnsiTheme="majorBidi" w:cstheme="majorBidi"/>
          <w:sz w:val="22"/>
          <w:szCs w:val="22"/>
          <w:lang w:val="en-US"/>
        </w:rPr>
        <w:t>associations</w:t>
      </w:r>
      <w:r w:rsidR="00E940CD" w:rsidRPr="00B545DC">
        <w:rPr>
          <w:rFonts w:asciiTheme="majorBidi" w:hAnsiTheme="majorBidi" w:cstheme="majorBidi"/>
          <w:sz w:val="22"/>
          <w:szCs w:val="22"/>
          <w:lang w:val="en-US"/>
        </w:rPr>
        <w:t xml:space="preserve"> </w:t>
      </w:r>
      <w:r w:rsidR="00F029D2">
        <w:rPr>
          <w:rFonts w:asciiTheme="majorBidi" w:hAnsiTheme="majorBidi" w:cstheme="majorBidi"/>
          <w:sz w:val="22"/>
          <w:szCs w:val="22"/>
          <w:lang w:val="en-US"/>
        </w:rPr>
        <w:t>between</w:t>
      </w:r>
      <w:r w:rsidR="00111659" w:rsidRPr="00B545DC">
        <w:rPr>
          <w:rFonts w:asciiTheme="majorBidi" w:hAnsiTheme="majorBidi" w:cstheme="majorBidi"/>
          <w:sz w:val="22"/>
          <w:szCs w:val="22"/>
          <w:lang w:val="en-US"/>
        </w:rPr>
        <w:t xml:space="preserve"> the variables</w:t>
      </w:r>
      <w:r w:rsidR="00E87AEB">
        <w:rPr>
          <w:rFonts w:asciiTheme="majorBidi" w:hAnsiTheme="majorBidi" w:cstheme="majorBidi"/>
          <w:sz w:val="22"/>
          <w:szCs w:val="22"/>
          <w:lang w:val="en-US"/>
        </w:rPr>
        <w:t xml:space="preserve"> that emerged in</w:t>
      </w:r>
      <w:r w:rsidR="00111659" w:rsidRPr="00B545DC">
        <w:rPr>
          <w:rFonts w:asciiTheme="majorBidi" w:hAnsiTheme="majorBidi" w:cstheme="majorBidi"/>
          <w:sz w:val="22"/>
          <w:szCs w:val="22"/>
          <w:lang w:val="en-US"/>
        </w:rPr>
        <w:t xml:space="preserve"> Phase 1</w:t>
      </w:r>
      <w:r w:rsidR="00F029D2">
        <w:rPr>
          <w:rFonts w:asciiTheme="majorBidi" w:hAnsiTheme="majorBidi" w:cstheme="majorBidi"/>
          <w:sz w:val="22"/>
          <w:szCs w:val="22"/>
          <w:lang w:val="en-US"/>
        </w:rPr>
        <w:t xml:space="preserve"> in addition to</w:t>
      </w:r>
      <w:r w:rsidR="009C67F9" w:rsidRPr="00B545DC">
        <w:rPr>
          <w:rFonts w:asciiTheme="majorBidi" w:hAnsiTheme="majorBidi" w:cstheme="majorBidi"/>
          <w:sz w:val="22"/>
          <w:szCs w:val="22"/>
          <w:lang w:val="en-US"/>
        </w:rPr>
        <w:t xml:space="preserve">: </w:t>
      </w:r>
      <w:r w:rsidR="00F029D2">
        <w:rPr>
          <w:rFonts w:asciiTheme="majorBidi" w:hAnsiTheme="majorBidi" w:cstheme="majorBidi"/>
          <w:sz w:val="22"/>
          <w:szCs w:val="22"/>
          <w:lang w:val="en-US"/>
        </w:rPr>
        <w:t xml:space="preserve">(a) </w:t>
      </w:r>
      <w:r w:rsidR="009C67F9" w:rsidRPr="00F029D2">
        <w:rPr>
          <w:rFonts w:asciiTheme="majorBidi" w:hAnsiTheme="majorBidi" w:cstheme="majorBidi"/>
          <w:sz w:val="22"/>
          <w:szCs w:val="22"/>
          <w:lang w:val="en-US"/>
        </w:rPr>
        <w:t>baseline variables (demographics, knowledge o</w:t>
      </w:r>
      <w:r w:rsidR="00E87AEB">
        <w:rPr>
          <w:rFonts w:asciiTheme="majorBidi" w:hAnsiTheme="majorBidi" w:cstheme="majorBidi"/>
          <w:sz w:val="22"/>
          <w:szCs w:val="22"/>
          <w:lang w:val="en-US"/>
        </w:rPr>
        <w:t>f</w:t>
      </w:r>
      <w:r w:rsidR="009C67F9" w:rsidRPr="00F029D2">
        <w:rPr>
          <w:rFonts w:asciiTheme="majorBidi" w:hAnsiTheme="majorBidi" w:cstheme="majorBidi"/>
          <w:sz w:val="22"/>
          <w:szCs w:val="22"/>
          <w:lang w:val="en-US"/>
        </w:rPr>
        <w:t xml:space="preserve"> TIC, attitudes towards TIC)</w:t>
      </w:r>
      <w:r w:rsidR="00627A16">
        <w:rPr>
          <w:rFonts w:asciiTheme="majorBidi" w:hAnsiTheme="majorBidi" w:cstheme="majorBidi"/>
          <w:sz w:val="22"/>
          <w:szCs w:val="22"/>
          <w:lang w:val="en-US"/>
        </w:rPr>
        <w:t>,</w:t>
      </w:r>
      <w:r w:rsidR="00F029D2">
        <w:rPr>
          <w:rFonts w:asciiTheme="majorBidi" w:hAnsiTheme="majorBidi" w:cstheme="majorBidi"/>
          <w:sz w:val="22"/>
          <w:szCs w:val="22"/>
          <w:lang w:val="en-US"/>
        </w:rPr>
        <w:t xml:space="preserve"> (b) </w:t>
      </w:r>
      <w:r w:rsidR="009C67F9" w:rsidRPr="00F029D2">
        <w:rPr>
          <w:rFonts w:asciiTheme="majorBidi" w:hAnsiTheme="majorBidi" w:cstheme="majorBidi"/>
          <w:sz w:val="22"/>
          <w:szCs w:val="22"/>
          <w:lang w:val="en-US"/>
        </w:rPr>
        <w:t>emotional factors (resilience, self-compassion, empathy)</w:t>
      </w:r>
      <w:r w:rsidR="00627A16">
        <w:rPr>
          <w:rFonts w:asciiTheme="majorBidi" w:hAnsiTheme="majorBidi" w:cstheme="majorBidi"/>
          <w:sz w:val="22"/>
          <w:szCs w:val="22"/>
          <w:lang w:val="en-US"/>
        </w:rPr>
        <w:t>,</w:t>
      </w:r>
      <w:r w:rsidR="00F029D2">
        <w:rPr>
          <w:rFonts w:asciiTheme="majorBidi" w:hAnsiTheme="majorBidi" w:cstheme="majorBidi"/>
          <w:sz w:val="22"/>
          <w:szCs w:val="22"/>
          <w:lang w:val="en-US"/>
        </w:rPr>
        <w:t xml:space="preserve"> (c) </w:t>
      </w:r>
      <w:r w:rsidR="009C67F9" w:rsidRPr="00F029D2">
        <w:rPr>
          <w:rFonts w:asciiTheme="majorBidi" w:hAnsiTheme="majorBidi" w:cstheme="majorBidi"/>
          <w:sz w:val="22"/>
          <w:szCs w:val="22"/>
          <w:lang w:val="en-US"/>
        </w:rPr>
        <w:t>organizational factors</w:t>
      </w:r>
      <w:r w:rsidR="00627A16">
        <w:rPr>
          <w:rFonts w:asciiTheme="majorBidi" w:hAnsiTheme="majorBidi" w:cstheme="majorBidi"/>
          <w:sz w:val="22"/>
          <w:szCs w:val="22"/>
          <w:lang w:val="en-US"/>
        </w:rPr>
        <w:t>,</w:t>
      </w:r>
      <w:r w:rsidR="00F029D2">
        <w:rPr>
          <w:rFonts w:asciiTheme="majorBidi" w:hAnsiTheme="majorBidi" w:cstheme="majorBidi"/>
          <w:sz w:val="22"/>
          <w:szCs w:val="22"/>
          <w:lang w:val="en-US"/>
        </w:rPr>
        <w:t xml:space="preserve"> (d) </w:t>
      </w:r>
      <w:r w:rsidR="00570083">
        <w:rPr>
          <w:rFonts w:asciiTheme="majorBidi" w:hAnsiTheme="majorBidi" w:cstheme="majorBidi"/>
          <w:sz w:val="22"/>
          <w:szCs w:val="22"/>
          <w:lang w:val="en-US"/>
        </w:rPr>
        <w:t xml:space="preserve">acquisition and </w:t>
      </w:r>
      <w:r w:rsidR="009C67F9" w:rsidRPr="00F029D2">
        <w:rPr>
          <w:rFonts w:asciiTheme="majorBidi" w:hAnsiTheme="majorBidi" w:cstheme="majorBidi"/>
          <w:sz w:val="22"/>
          <w:szCs w:val="22"/>
          <w:lang w:val="en-US"/>
        </w:rPr>
        <w:t>implementation of TIC</w:t>
      </w:r>
      <w:r w:rsidR="00627A16">
        <w:rPr>
          <w:rFonts w:asciiTheme="majorBidi" w:hAnsiTheme="majorBidi" w:cstheme="majorBidi"/>
          <w:sz w:val="22"/>
          <w:szCs w:val="22"/>
          <w:lang w:val="en-US"/>
        </w:rPr>
        <w:t>,</w:t>
      </w:r>
      <w:r w:rsidR="00F029D2">
        <w:rPr>
          <w:rFonts w:asciiTheme="majorBidi" w:hAnsiTheme="majorBidi" w:cstheme="majorBidi"/>
          <w:sz w:val="22"/>
          <w:szCs w:val="22"/>
          <w:lang w:val="en-US"/>
        </w:rPr>
        <w:t xml:space="preserve"> and (e) </w:t>
      </w:r>
      <w:r w:rsidR="009C67F9" w:rsidRPr="00F029D2">
        <w:rPr>
          <w:rFonts w:asciiTheme="majorBidi" w:hAnsiTheme="majorBidi" w:cstheme="majorBidi"/>
          <w:sz w:val="22"/>
          <w:szCs w:val="22"/>
          <w:lang w:val="en-US"/>
        </w:rPr>
        <w:t>STS</w:t>
      </w:r>
      <w:r w:rsidR="00F029D2">
        <w:rPr>
          <w:rFonts w:asciiTheme="majorBidi" w:hAnsiTheme="majorBidi" w:cstheme="majorBidi"/>
          <w:sz w:val="22"/>
          <w:szCs w:val="22"/>
          <w:lang w:val="en-US"/>
        </w:rPr>
        <w:t>.</w:t>
      </w:r>
    </w:p>
    <w:p w14:paraId="16F8DB1D" w14:textId="796A4B8C" w:rsidR="00155256" w:rsidRPr="00B545DC" w:rsidRDefault="00155256" w:rsidP="00D350AE">
      <w:pPr>
        <w:spacing w:line="360" w:lineRule="auto"/>
        <w:jc w:val="both"/>
        <w:rPr>
          <w:rFonts w:asciiTheme="majorBidi" w:hAnsiTheme="majorBidi" w:cstheme="majorBidi"/>
          <w:b/>
          <w:bCs/>
          <w:sz w:val="22"/>
          <w:szCs w:val="22"/>
          <w:rtl/>
          <w:lang w:val="en-US"/>
        </w:rPr>
      </w:pPr>
      <w:r w:rsidRPr="00B545DC">
        <w:rPr>
          <w:rFonts w:asciiTheme="majorBidi" w:hAnsiTheme="majorBidi" w:cstheme="majorBidi"/>
          <w:b/>
          <w:bCs/>
          <w:sz w:val="22"/>
          <w:szCs w:val="22"/>
          <w:lang w:val="en-US"/>
        </w:rPr>
        <w:t>Study design</w:t>
      </w:r>
      <w:r w:rsidR="0009762F" w:rsidRPr="00B545DC">
        <w:rPr>
          <w:rFonts w:asciiTheme="majorBidi" w:hAnsiTheme="majorBidi" w:cstheme="majorBidi"/>
          <w:b/>
          <w:bCs/>
          <w:sz w:val="22"/>
          <w:szCs w:val="22"/>
          <w:lang w:val="en-US"/>
        </w:rPr>
        <w:t>.</w:t>
      </w:r>
      <w:r w:rsidRPr="00B545DC">
        <w:rPr>
          <w:rFonts w:asciiTheme="majorBidi" w:hAnsiTheme="majorBidi" w:cstheme="majorBidi"/>
          <w:b/>
          <w:bCs/>
          <w:sz w:val="22"/>
          <w:szCs w:val="22"/>
          <w:lang w:val="en-US"/>
        </w:rPr>
        <w:t xml:space="preserve"> </w:t>
      </w:r>
      <w:r w:rsidRPr="00B545DC">
        <w:rPr>
          <w:rFonts w:asciiTheme="majorBidi" w:hAnsiTheme="majorBidi" w:cstheme="majorBidi"/>
          <w:sz w:val="22"/>
          <w:szCs w:val="22"/>
          <w:lang w:val="en-US"/>
        </w:rPr>
        <w:t xml:space="preserve">A cross-sectional quantitative study with a convenience sample. This phase will include an online survey of allied health professionals working with children </w:t>
      </w:r>
      <w:r w:rsidR="00635FBC" w:rsidRPr="00B545DC">
        <w:rPr>
          <w:rFonts w:asciiTheme="majorBidi" w:hAnsiTheme="majorBidi" w:cstheme="majorBidi"/>
          <w:sz w:val="22"/>
          <w:szCs w:val="22"/>
          <w:lang w:val="en-US"/>
        </w:rPr>
        <w:t xml:space="preserve">and youth </w:t>
      </w:r>
      <w:r w:rsidRPr="00B545DC">
        <w:rPr>
          <w:rFonts w:asciiTheme="majorBidi" w:hAnsiTheme="majorBidi" w:cstheme="majorBidi"/>
          <w:sz w:val="22"/>
          <w:szCs w:val="22"/>
          <w:lang w:val="en-US"/>
        </w:rPr>
        <w:t>aged 0 to 1</w:t>
      </w:r>
      <w:r w:rsidR="00635FBC" w:rsidRPr="00B545DC">
        <w:rPr>
          <w:rFonts w:asciiTheme="majorBidi" w:hAnsiTheme="majorBidi" w:cstheme="majorBidi"/>
          <w:sz w:val="22"/>
          <w:szCs w:val="22"/>
          <w:lang w:val="en-US"/>
        </w:rPr>
        <w:t>8</w:t>
      </w:r>
      <w:r w:rsidRPr="00B545DC">
        <w:rPr>
          <w:rFonts w:asciiTheme="majorBidi" w:hAnsiTheme="majorBidi" w:cstheme="majorBidi"/>
          <w:sz w:val="22"/>
          <w:szCs w:val="22"/>
          <w:lang w:val="en-US"/>
        </w:rPr>
        <w:t xml:space="preserve"> years. </w:t>
      </w:r>
      <w:r w:rsidR="00570083">
        <w:rPr>
          <w:rFonts w:asciiTheme="majorBidi" w:hAnsiTheme="majorBidi" w:cstheme="majorBidi"/>
          <w:sz w:val="22"/>
          <w:szCs w:val="22"/>
          <w:lang w:val="en-US"/>
        </w:rPr>
        <w:t>This</w:t>
      </w:r>
      <w:r w:rsidR="00570083" w:rsidRPr="00570083">
        <w:rPr>
          <w:rFonts w:asciiTheme="majorBidi" w:hAnsiTheme="majorBidi" w:cstheme="majorBidi"/>
          <w:sz w:val="22"/>
          <w:szCs w:val="22"/>
          <w:lang w:val="en-US"/>
        </w:rPr>
        <w:t xml:space="preserve"> design enables </w:t>
      </w:r>
      <w:r w:rsidR="001F2651">
        <w:rPr>
          <w:rFonts w:asciiTheme="majorBidi" w:hAnsiTheme="majorBidi" w:cstheme="majorBidi"/>
          <w:sz w:val="22"/>
          <w:szCs w:val="22"/>
          <w:lang w:val="en-US"/>
        </w:rPr>
        <w:t xml:space="preserve">us </w:t>
      </w:r>
      <w:r w:rsidR="00570083">
        <w:rPr>
          <w:rFonts w:asciiTheme="majorBidi" w:hAnsiTheme="majorBidi" w:cstheme="majorBidi"/>
          <w:sz w:val="22"/>
          <w:szCs w:val="22"/>
          <w:lang w:val="en-US"/>
        </w:rPr>
        <w:t xml:space="preserve">to collect </w:t>
      </w:r>
      <w:r w:rsidR="00570083" w:rsidRPr="00570083">
        <w:rPr>
          <w:rFonts w:asciiTheme="majorBidi" w:hAnsiTheme="majorBidi" w:cstheme="majorBidi"/>
          <w:sz w:val="22"/>
          <w:szCs w:val="22"/>
          <w:lang w:val="en-US"/>
        </w:rPr>
        <w:t>measurable data from a large sample within a relatively short timeframe</w:t>
      </w:r>
      <w:r w:rsidR="00570083">
        <w:rPr>
          <w:rFonts w:asciiTheme="majorBidi" w:hAnsiTheme="majorBidi" w:cstheme="majorBidi"/>
          <w:sz w:val="22"/>
          <w:szCs w:val="22"/>
          <w:lang w:val="en-US"/>
        </w:rPr>
        <w:t xml:space="preserve"> and</w:t>
      </w:r>
      <w:r w:rsidR="00570083" w:rsidRPr="00570083">
        <w:rPr>
          <w:rFonts w:asciiTheme="majorBidi" w:hAnsiTheme="majorBidi" w:cstheme="majorBidi"/>
          <w:sz w:val="22"/>
          <w:szCs w:val="22"/>
          <w:lang w:val="en-US"/>
        </w:rPr>
        <w:t xml:space="preserve"> is particularly suited for examining complex relationships and patterns across multiple factors, which </w:t>
      </w:r>
      <w:r w:rsidR="0033546C">
        <w:rPr>
          <w:rFonts w:asciiTheme="majorBidi" w:hAnsiTheme="majorBidi" w:cstheme="majorBidi"/>
          <w:sz w:val="22"/>
          <w:szCs w:val="22"/>
          <w:lang w:val="en-US"/>
        </w:rPr>
        <w:t xml:space="preserve">will emerge </w:t>
      </w:r>
      <w:r w:rsidR="00570083" w:rsidRPr="00570083">
        <w:rPr>
          <w:rFonts w:asciiTheme="majorBidi" w:hAnsiTheme="majorBidi" w:cstheme="majorBidi"/>
          <w:sz w:val="22"/>
          <w:szCs w:val="22"/>
          <w:lang w:val="en-US"/>
        </w:rPr>
        <w:t xml:space="preserve">from Phase 1. </w:t>
      </w:r>
    </w:p>
    <w:p w14:paraId="63FA959D" w14:textId="638DCBE1" w:rsidR="00155256" w:rsidRDefault="00155256" w:rsidP="001E1E1A">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Participants</w:t>
      </w:r>
      <w:r w:rsidR="0009762F" w:rsidRPr="00B545DC">
        <w:rPr>
          <w:rFonts w:asciiTheme="majorBidi" w:hAnsiTheme="majorBidi" w:cstheme="majorBidi"/>
          <w:b/>
          <w:bCs/>
          <w:sz w:val="22"/>
          <w:szCs w:val="22"/>
          <w:lang w:val="en-US"/>
        </w:rPr>
        <w:t>.</w:t>
      </w:r>
      <w:r w:rsidRPr="00B545DC">
        <w:rPr>
          <w:rFonts w:asciiTheme="majorBidi" w:hAnsiTheme="majorBidi" w:cstheme="majorBidi"/>
          <w:b/>
          <w:bCs/>
          <w:sz w:val="22"/>
          <w:szCs w:val="22"/>
          <w:lang w:val="en-US"/>
        </w:rPr>
        <w:t xml:space="preserve"> </w:t>
      </w:r>
      <w:r w:rsidRPr="00B545DC">
        <w:rPr>
          <w:rFonts w:asciiTheme="majorBidi" w:hAnsiTheme="majorBidi" w:cstheme="majorBidi"/>
          <w:sz w:val="22"/>
          <w:szCs w:val="22"/>
          <w:lang w:val="en-US"/>
        </w:rPr>
        <w:t xml:space="preserve">According to </w:t>
      </w:r>
      <w:del w:id="56" w:author="Steve Zimmerman" w:date="2024-10-24T22:00:00Z" w16du:dateUtc="2024-10-24T21:00:00Z">
        <w:r w:rsidRPr="00B545DC" w:rsidDel="00F931C9">
          <w:rPr>
            <w:rFonts w:asciiTheme="majorBidi" w:hAnsiTheme="majorBidi" w:cstheme="majorBidi"/>
            <w:sz w:val="22"/>
            <w:szCs w:val="22"/>
            <w:lang w:val="en-US"/>
          </w:rPr>
          <w:delText>the</w:delText>
        </w:r>
      </w:del>
      <w:ins w:id="57" w:author="Steve Zimmerman" w:date="2024-10-24T22:00:00Z" w16du:dateUtc="2024-10-24T21:00:00Z">
        <w:r w:rsidR="00F931C9">
          <w:rPr>
            <w:rFonts w:asciiTheme="majorBidi" w:hAnsiTheme="majorBidi" w:cstheme="majorBidi"/>
            <w:sz w:val="22"/>
            <w:szCs w:val="22"/>
            <w:lang w:val="en-US"/>
          </w:rPr>
          <w:t>a</w:t>
        </w:r>
      </w:ins>
      <w:r w:rsidRPr="00B545DC">
        <w:rPr>
          <w:rFonts w:asciiTheme="majorBidi" w:hAnsiTheme="majorBidi" w:cstheme="majorBidi"/>
          <w:sz w:val="22"/>
          <w:szCs w:val="22"/>
          <w:lang w:val="en-US"/>
        </w:rPr>
        <w:t xml:space="preserve"> </w:t>
      </w:r>
      <w:ins w:id="58" w:author="Steve Zimmerman" w:date="2024-10-24T22:00:00Z" w16du:dateUtc="2024-10-24T21:00:00Z">
        <w:r w:rsidR="00F931C9" w:rsidRPr="00B545DC">
          <w:rPr>
            <w:rFonts w:asciiTheme="majorBidi" w:hAnsiTheme="majorBidi" w:cstheme="majorBidi"/>
            <w:sz w:val="22"/>
            <w:szCs w:val="22"/>
            <w:lang w:val="en-US"/>
          </w:rPr>
          <w:t xml:space="preserve">sample size </w:t>
        </w:r>
      </w:ins>
      <w:r w:rsidRPr="00B545DC">
        <w:rPr>
          <w:rFonts w:asciiTheme="majorBidi" w:hAnsiTheme="majorBidi" w:cstheme="majorBidi"/>
          <w:sz w:val="22"/>
          <w:szCs w:val="22"/>
          <w:lang w:val="en-US"/>
        </w:rPr>
        <w:t xml:space="preserve">calculation </w:t>
      </w:r>
      <w:del w:id="59" w:author="Steve Zimmerman" w:date="2024-10-24T22:00:00Z" w16du:dateUtc="2024-10-24T21:00:00Z">
        <w:r w:rsidRPr="00B545DC" w:rsidDel="00F931C9">
          <w:rPr>
            <w:rFonts w:asciiTheme="majorBidi" w:hAnsiTheme="majorBidi" w:cstheme="majorBidi"/>
            <w:sz w:val="22"/>
            <w:szCs w:val="22"/>
            <w:lang w:val="en-US"/>
          </w:rPr>
          <w:delText>of</w:delText>
        </w:r>
      </w:del>
      <w:r w:rsidRPr="00B545DC">
        <w:rPr>
          <w:rFonts w:asciiTheme="majorBidi" w:hAnsiTheme="majorBidi" w:cstheme="majorBidi"/>
          <w:sz w:val="22"/>
          <w:szCs w:val="22"/>
          <w:lang w:val="en-US"/>
        </w:rPr>
        <w:t xml:space="preserve"> </w:t>
      </w:r>
      <w:del w:id="60" w:author="Steve Zimmerman" w:date="2024-10-24T22:00:00Z" w16du:dateUtc="2024-10-24T21:00:00Z">
        <w:r w:rsidRPr="00B545DC" w:rsidDel="00F931C9">
          <w:rPr>
            <w:rFonts w:asciiTheme="majorBidi" w:hAnsiTheme="majorBidi" w:cstheme="majorBidi"/>
            <w:sz w:val="22"/>
            <w:szCs w:val="22"/>
            <w:lang w:val="en-US"/>
          </w:rPr>
          <w:delText xml:space="preserve">sample size </w:delText>
        </w:r>
      </w:del>
      <w:r w:rsidRPr="00B545DC">
        <w:rPr>
          <w:rFonts w:asciiTheme="majorBidi" w:hAnsiTheme="majorBidi" w:cstheme="majorBidi"/>
          <w:sz w:val="22"/>
          <w:szCs w:val="22"/>
          <w:lang w:val="en-US"/>
        </w:rPr>
        <w:t xml:space="preserve">using </w:t>
      </w:r>
      <w:commentRangeStart w:id="61"/>
      <w:r w:rsidRPr="00B545DC">
        <w:rPr>
          <w:rFonts w:asciiTheme="majorBidi" w:hAnsiTheme="majorBidi" w:cstheme="majorBidi"/>
          <w:sz w:val="22"/>
          <w:szCs w:val="22"/>
          <w:lang w:val="en-US"/>
        </w:rPr>
        <w:t>G-Power</w:t>
      </w:r>
      <w:commentRangeEnd w:id="61"/>
      <w:r w:rsidR="00F931C9">
        <w:rPr>
          <w:rStyle w:val="CommentReference"/>
        </w:rPr>
        <w:commentReference w:id="61"/>
      </w:r>
      <w:ins w:id="62" w:author="Steve Zimmerman" w:date="2024-10-24T22:00:00Z" w16du:dateUtc="2024-10-24T21:00:00Z">
        <w:r w:rsidR="00F931C9">
          <w:rPr>
            <w:rFonts w:asciiTheme="majorBidi" w:hAnsiTheme="majorBidi" w:cstheme="majorBidi"/>
            <w:sz w:val="22"/>
            <w:szCs w:val="22"/>
            <w:lang w:val="en-US"/>
          </w:rPr>
          <w:t>,</w:t>
        </w:r>
      </w:ins>
      <w:r w:rsidRPr="00B545DC">
        <w:rPr>
          <w:rFonts w:asciiTheme="majorBidi" w:hAnsiTheme="majorBidi" w:cstheme="majorBidi"/>
          <w:sz w:val="22"/>
          <w:szCs w:val="22"/>
          <w:lang w:val="en-US"/>
        </w:rPr>
        <w:t xml:space="preserve"> based on a medium effect size (</w:t>
      </w:r>
      <w:r w:rsidRPr="00B545DC">
        <w:rPr>
          <w:rFonts w:asciiTheme="majorBidi" w:hAnsiTheme="majorBidi" w:cstheme="majorBidi"/>
          <w:i/>
          <w:iCs/>
          <w:sz w:val="22"/>
          <w:szCs w:val="22"/>
          <w:lang w:val="en-US"/>
        </w:rPr>
        <w:t>f</w:t>
      </w:r>
      <w:r w:rsidRPr="00B545DC">
        <w:rPr>
          <w:rFonts w:asciiTheme="majorBidi" w:hAnsiTheme="majorBidi" w:cstheme="majorBidi"/>
          <w:sz w:val="22"/>
          <w:szCs w:val="22"/>
          <w:vertAlign w:val="superscript"/>
          <w:lang w:val="en-US"/>
        </w:rPr>
        <w:t>2 </w:t>
      </w:r>
      <w:r w:rsidRPr="00B545DC">
        <w:rPr>
          <w:rFonts w:asciiTheme="majorBidi" w:hAnsiTheme="majorBidi" w:cstheme="majorBidi"/>
          <w:sz w:val="22"/>
          <w:szCs w:val="22"/>
          <w:lang w:val="en-US"/>
        </w:rPr>
        <w:t xml:space="preserve">= .15), </w:t>
      </w:r>
      <w:ins w:id="63" w:author="Steve Zimmerman" w:date="2024-10-24T22:00:00Z" w16du:dateUtc="2024-10-24T21:00:00Z">
        <w:r w:rsidR="00F931C9">
          <w:rPr>
            <w:rFonts w:asciiTheme="majorBidi" w:hAnsiTheme="majorBidi" w:cstheme="majorBidi"/>
            <w:sz w:val="22"/>
            <w:szCs w:val="22"/>
            <w:lang w:val="en-US"/>
          </w:rPr>
          <w:t xml:space="preserve">an </w:t>
        </w:r>
      </w:ins>
      <w:r w:rsidRPr="00B545DC">
        <w:rPr>
          <w:rFonts w:asciiTheme="majorBidi" w:hAnsiTheme="majorBidi" w:cstheme="majorBidi"/>
          <w:sz w:val="22"/>
          <w:szCs w:val="22"/>
          <w:lang w:val="en-US"/>
        </w:rPr>
        <w:t xml:space="preserve">error size of .01, and power of .95, the sample will include approximately </w:t>
      </w:r>
      <w:r w:rsidR="00205C6B">
        <w:rPr>
          <w:rFonts w:asciiTheme="majorBidi" w:hAnsiTheme="majorBidi" w:cstheme="majorBidi" w:hint="cs"/>
          <w:sz w:val="22"/>
          <w:szCs w:val="22"/>
          <w:rtl/>
          <w:lang w:val="en-US"/>
        </w:rPr>
        <w:t>200</w:t>
      </w:r>
      <w:r w:rsidRPr="00B545DC">
        <w:rPr>
          <w:rFonts w:asciiTheme="majorBidi" w:hAnsiTheme="majorBidi" w:cstheme="majorBidi"/>
          <w:sz w:val="22"/>
          <w:szCs w:val="22"/>
          <w:lang w:val="en-US"/>
        </w:rPr>
        <w:t xml:space="preserve"> allied health professionals (occupational therapists, physiotherapists, speech therapists, </w:t>
      </w:r>
      <w:r w:rsidRPr="00B545DC">
        <w:rPr>
          <w:rFonts w:asciiTheme="majorBidi" w:hAnsiTheme="majorBidi" w:cstheme="majorBidi"/>
          <w:sz w:val="22"/>
          <w:szCs w:val="22"/>
        </w:rPr>
        <w:t>and dietitians</w:t>
      </w:r>
      <w:r w:rsidRPr="00B545DC">
        <w:rPr>
          <w:rFonts w:asciiTheme="majorBidi" w:hAnsiTheme="majorBidi" w:cstheme="majorBidi"/>
          <w:sz w:val="22"/>
          <w:szCs w:val="22"/>
          <w:lang w:val="en-US"/>
        </w:rPr>
        <w:t>) who work with children aged 0 to 1</w:t>
      </w:r>
      <w:r w:rsidR="00111659" w:rsidRPr="00B545DC">
        <w:rPr>
          <w:rFonts w:asciiTheme="majorBidi" w:hAnsiTheme="majorBidi" w:cstheme="majorBidi"/>
          <w:sz w:val="22"/>
          <w:szCs w:val="22"/>
          <w:lang w:val="en-US"/>
        </w:rPr>
        <w:t>8</w:t>
      </w:r>
      <w:r w:rsidRPr="00B545DC">
        <w:rPr>
          <w:rFonts w:asciiTheme="majorBidi" w:hAnsiTheme="majorBidi" w:cstheme="majorBidi"/>
          <w:sz w:val="22"/>
          <w:szCs w:val="22"/>
          <w:lang w:val="en-US"/>
        </w:rPr>
        <w:t xml:space="preserve"> years in Israel. </w:t>
      </w:r>
      <w:r w:rsidR="001E1E1A">
        <w:rPr>
          <w:rFonts w:asciiTheme="majorBidi" w:hAnsiTheme="majorBidi" w:cstheme="majorBidi"/>
          <w:sz w:val="22"/>
          <w:szCs w:val="22"/>
          <w:lang w:val="en-US"/>
        </w:rPr>
        <w:t>It will</w:t>
      </w:r>
      <w:r w:rsidR="001E1E1A" w:rsidRPr="001E1E1A">
        <w:rPr>
          <w:rFonts w:asciiTheme="majorBidi" w:hAnsiTheme="majorBidi" w:cstheme="majorBidi"/>
          <w:sz w:val="22"/>
          <w:szCs w:val="22"/>
          <w:lang w:val="en-US"/>
        </w:rPr>
        <w:t xml:space="preserve"> include a </w:t>
      </w:r>
      <w:commentRangeStart w:id="64"/>
      <w:r w:rsidR="001E1E1A" w:rsidRPr="001E1E1A">
        <w:rPr>
          <w:rFonts w:asciiTheme="majorBidi" w:hAnsiTheme="majorBidi" w:cstheme="majorBidi"/>
          <w:sz w:val="22"/>
          <w:szCs w:val="22"/>
          <w:lang w:val="en-US"/>
        </w:rPr>
        <w:t xml:space="preserve">minimum quota </w:t>
      </w:r>
      <w:commentRangeEnd w:id="64"/>
      <w:r w:rsidR="00F931C9">
        <w:rPr>
          <w:rStyle w:val="CommentReference"/>
        </w:rPr>
        <w:commentReference w:id="64"/>
      </w:r>
      <w:r w:rsidR="001E1E1A" w:rsidRPr="001E1E1A">
        <w:rPr>
          <w:rFonts w:asciiTheme="majorBidi" w:hAnsiTheme="majorBidi" w:cstheme="majorBidi"/>
          <w:sz w:val="22"/>
          <w:szCs w:val="22"/>
          <w:lang w:val="en-US"/>
        </w:rPr>
        <w:t>for each professional category, ensuring both adequate representation and the ability to perform meaningful comparisons across professions.</w:t>
      </w:r>
      <w:r w:rsidR="001E1E1A">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 xml:space="preserve">All participants should have at least </w:t>
      </w:r>
      <w:r w:rsidR="001E1E1A">
        <w:rPr>
          <w:rFonts w:asciiTheme="majorBidi" w:hAnsiTheme="majorBidi" w:cstheme="majorBidi"/>
          <w:sz w:val="22"/>
          <w:szCs w:val="22"/>
          <w:lang w:val="en-US"/>
        </w:rPr>
        <w:t>one</w:t>
      </w:r>
      <w:r w:rsidRPr="00B545DC">
        <w:rPr>
          <w:rFonts w:asciiTheme="majorBidi" w:hAnsiTheme="majorBidi" w:cstheme="majorBidi"/>
          <w:sz w:val="22"/>
          <w:szCs w:val="22"/>
          <w:lang w:val="en-US"/>
        </w:rPr>
        <w:t> year of experience working with this population. Participants will be recruited by advertising on social media interest groups and professional and organizational mailing lists.</w:t>
      </w:r>
    </w:p>
    <w:p w14:paraId="1F4A9D13" w14:textId="3BD3E52E" w:rsidR="00155256" w:rsidRPr="00B545DC" w:rsidRDefault="00155256" w:rsidP="00B545DC">
      <w:pPr>
        <w:spacing w:line="360" w:lineRule="auto"/>
        <w:jc w:val="both"/>
        <w:rPr>
          <w:rFonts w:asciiTheme="majorBidi" w:hAnsiTheme="majorBidi" w:cstheme="majorBidi"/>
          <w:b/>
          <w:bCs/>
          <w:sz w:val="22"/>
          <w:szCs w:val="22"/>
          <w:lang w:val="en-US"/>
        </w:rPr>
      </w:pPr>
      <w:r w:rsidRPr="001E1E1A">
        <w:rPr>
          <w:rFonts w:asciiTheme="majorBidi" w:hAnsiTheme="majorBidi" w:cstheme="majorBidi"/>
          <w:b/>
          <w:bCs/>
          <w:sz w:val="22"/>
          <w:szCs w:val="22"/>
          <w:lang w:val="en-US"/>
        </w:rPr>
        <w:t>Assessment tools.</w:t>
      </w:r>
      <w:r w:rsidRPr="00B545DC">
        <w:rPr>
          <w:rFonts w:asciiTheme="majorBidi" w:hAnsiTheme="majorBidi" w:cstheme="majorBidi"/>
          <w:b/>
          <w:bCs/>
          <w:sz w:val="22"/>
          <w:szCs w:val="22"/>
          <w:lang w:val="en-US"/>
        </w:rPr>
        <w:t xml:space="preserve"> </w:t>
      </w:r>
      <w:r w:rsidRPr="00B545DC">
        <w:rPr>
          <w:rFonts w:asciiTheme="majorBidi" w:hAnsiTheme="majorBidi" w:cstheme="majorBidi"/>
          <w:sz w:val="22"/>
          <w:szCs w:val="22"/>
          <w:lang w:val="en-US"/>
        </w:rPr>
        <w:t>The survey will include several questionnaires in a sequence under one link</w:t>
      </w:r>
      <w:r w:rsidR="00111659" w:rsidRPr="00B545DC">
        <w:rPr>
          <w:rFonts w:asciiTheme="majorBidi" w:hAnsiTheme="majorBidi" w:cstheme="majorBidi"/>
          <w:sz w:val="22"/>
          <w:szCs w:val="22"/>
          <w:lang w:val="en-US"/>
        </w:rPr>
        <w:t xml:space="preserve">. The final assessment tools included in the survey will be determined according to the results of Phase 1. The initial </w:t>
      </w:r>
      <w:r w:rsidR="00E87AEB">
        <w:rPr>
          <w:rFonts w:asciiTheme="majorBidi" w:hAnsiTheme="majorBidi" w:cstheme="majorBidi"/>
          <w:sz w:val="22"/>
          <w:szCs w:val="22"/>
          <w:lang w:val="en-US"/>
        </w:rPr>
        <w:t>proposed</w:t>
      </w:r>
      <w:r w:rsidR="00E87AEB" w:rsidRPr="00B545DC">
        <w:rPr>
          <w:rFonts w:asciiTheme="majorBidi" w:hAnsiTheme="majorBidi" w:cstheme="majorBidi"/>
          <w:sz w:val="22"/>
          <w:szCs w:val="22"/>
          <w:lang w:val="en-US"/>
        </w:rPr>
        <w:t xml:space="preserve"> </w:t>
      </w:r>
      <w:r w:rsidR="00111659" w:rsidRPr="00B545DC">
        <w:rPr>
          <w:rFonts w:asciiTheme="majorBidi" w:hAnsiTheme="majorBidi" w:cstheme="majorBidi"/>
          <w:sz w:val="22"/>
          <w:szCs w:val="22"/>
          <w:lang w:val="en-US"/>
        </w:rPr>
        <w:t>assessment tools are:</w:t>
      </w:r>
    </w:p>
    <w:p w14:paraId="0C78B11B" w14:textId="77777777" w:rsidR="00155256" w:rsidRPr="00B545DC" w:rsidRDefault="00155256" w:rsidP="00B545DC">
      <w:pPr>
        <w:pStyle w:val="ListParagraph"/>
        <w:numPr>
          <w:ilvl w:val="0"/>
          <w:numId w:val="22"/>
        </w:numPr>
        <w:spacing w:line="360" w:lineRule="auto"/>
        <w:jc w:val="both"/>
        <w:rPr>
          <w:rFonts w:asciiTheme="majorBidi" w:hAnsiTheme="majorBidi" w:cstheme="majorBidi"/>
          <w:b/>
          <w:bCs/>
          <w:sz w:val="22"/>
          <w:szCs w:val="22"/>
          <w:lang w:val="en-US"/>
        </w:rPr>
      </w:pPr>
      <w:r w:rsidRPr="00B545DC">
        <w:rPr>
          <w:rFonts w:asciiTheme="majorBidi" w:hAnsiTheme="majorBidi" w:cstheme="majorBidi"/>
          <w:i/>
          <w:iCs/>
          <w:sz w:val="22"/>
          <w:szCs w:val="22"/>
          <w:lang w:val="en-US"/>
        </w:rPr>
        <w:t xml:space="preserve">Demographic Questionnaire. </w:t>
      </w:r>
      <w:r w:rsidRPr="00B545DC">
        <w:rPr>
          <w:rFonts w:asciiTheme="majorBidi" w:hAnsiTheme="majorBidi" w:cstheme="majorBidi"/>
          <w:sz w:val="22"/>
          <w:szCs w:val="22"/>
          <w:lang w:val="en-US"/>
        </w:rPr>
        <w:t>This questionnaire includes questions about gender, age, nationality, religious affiliation, professional specialty, seniority (general and with children), organization affiliation (e.g., Ministry of Health, Ministry of Education, or community services), and geographic work area.</w:t>
      </w:r>
    </w:p>
    <w:p w14:paraId="4BCF71FB" w14:textId="7D4324D7" w:rsidR="003753B7" w:rsidRPr="00B545DC" w:rsidRDefault="003753B7" w:rsidP="004D675D">
      <w:pPr>
        <w:pStyle w:val="ListParagraph"/>
        <w:numPr>
          <w:ilvl w:val="0"/>
          <w:numId w:val="22"/>
        </w:numPr>
        <w:spacing w:line="360" w:lineRule="auto"/>
        <w:jc w:val="both"/>
        <w:rPr>
          <w:rFonts w:asciiTheme="majorBidi" w:hAnsiTheme="majorBidi" w:cstheme="majorBidi"/>
          <w:sz w:val="22"/>
          <w:szCs w:val="22"/>
          <w:lang w:val="en-US"/>
        </w:rPr>
      </w:pPr>
      <w:r w:rsidRPr="008A1E33">
        <w:rPr>
          <w:rFonts w:asciiTheme="majorBidi" w:hAnsiTheme="majorBidi" w:cstheme="majorBidi"/>
          <w:sz w:val="22"/>
          <w:szCs w:val="22"/>
          <w:lang w:val="en-US"/>
        </w:rPr>
        <w:t xml:space="preserve">The </w:t>
      </w:r>
      <w:r w:rsidRPr="00B545DC">
        <w:rPr>
          <w:rFonts w:asciiTheme="majorBidi" w:hAnsiTheme="majorBidi" w:cstheme="majorBidi"/>
          <w:i/>
          <w:iCs/>
          <w:sz w:val="22"/>
          <w:szCs w:val="22"/>
          <w:lang w:val="en-US"/>
        </w:rPr>
        <w:t>Attitudes Related to Trauma-Informed Care (ARTIC) Scale</w:t>
      </w:r>
      <w:r w:rsidR="00D350AE">
        <w:rPr>
          <w:rFonts w:asciiTheme="majorBidi" w:hAnsiTheme="majorBidi" w:cstheme="majorBidi"/>
          <w:i/>
          <w:iCs/>
          <w:sz w:val="22"/>
          <w:szCs w:val="22"/>
          <w:lang w:val="en-US"/>
        </w:rPr>
        <w:t xml:space="preserve"> </w:t>
      </w:r>
      <w:r w:rsidR="00D350AE">
        <w:rPr>
          <w:rFonts w:asciiTheme="majorBidi" w:hAnsiTheme="majorBidi" w:cstheme="majorBidi"/>
          <w:sz w:val="22"/>
          <w:szCs w:val="22"/>
          <w:lang w:val="en-US"/>
        </w:rPr>
        <w:t>(</w:t>
      </w:r>
      <w:r w:rsidR="00D350AE" w:rsidRPr="00D350AE">
        <w:rPr>
          <w:rStyle w:val="Hyperlink"/>
          <w:rFonts w:asciiTheme="majorBidi" w:hAnsiTheme="majorBidi" w:cstheme="majorBidi"/>
          <w:color w:val="000000" w:themeColor="text1"/>
          <w:sz w:val="22"/>
          <w:szCs w:val="22"/>
          <w:u w:val="none"/>
          <w:lang w:val="en-US"/>
        </w:rPr>
        <w:t>Kring</w:t>
      </w:r>
      <w:r w:rsidR="00D350AE">
        <w:rPr>
          <w:rStyle w:val="Hyperlink"/>
          <w:rFonts w:asciiTheme="majorBidi" w:hAnsiTheme="majorBidi" w:cstheme="majorBidi"/>
          <w:color w:val="000000" w:themeColor="text1"/>
          <w:sz w:val="22"/>
          <w:szCs w:val="22"/>
          <w:u w:val="none"/>
          <w:lang w:val="en-US"/>
        </w:rPr>
        <w:t xml:space="preserve"> et al., 2016</w:t>
      </w:r>
      <w:r w:rsidR="00D350AE">
        <w:rPr>
          <w:rFonts w:asciiTheme="majorBidi" w:hAnsiTheme="majorBidi" w:cstheme="majorBidi"/>
          <w:sz w:val="22"/>
          <w:szCs w:val="22"/>
          <w:lang w:val="en-US"/>
        </w:rPr>
        <w:t>)</w:t>
      </w:r>
      <w:r w:rsidRPr="00B545DC">
        <w:rPr>
          <w:rFonts w:asciiTheme="majorBidi" w:hAnsiTheme="majorBidi" w:cstheme="majorBidi"/>
          <w:i/>
          <w:iCs/>
          <w:sz w:val="22"/>
          <w:szCs w:val="22"/>
          <w:lang w:val="en-US"/>
        </w:rPr>
        <w:t xml:space="preserve"> </w:t>
      </w:r>
      <w:r w:rsidRPr="00B545DC">
        <w:rPr>
          <w:rFonts w:asciiTheme="majorBidi" w:hAnsiTheme="majorBidi" w:cstheme="majorBidi"/>
          <w:sz w:val="22"/>
          <w:szCs w:val="22"/>
          <w:lang w:val="en-US"/>
        </w:rPr>
        <w:t xml:space="preserve">is a tool designed to measure the attitudes of professionals and organizations towards </w:t>
      </w:r>
      <w:r w:rsidR="0096304E" w:rsidRPr="00B545DC">
        <w:rPr>
          <w:rFonts w:asciiTheme="majorBidi" w:hAnsiTheme="majorBidi" w:cstheme="majorBidi"/>
          <w:sz w:val="22"/>
          <w:szCs w:val="22"/>
          <w:lang w:val="en-US"/>
        </w:rPr>
        <w:t>TIC</w:t>
      </w:r>
      <w:r w:rsidRPr="00B545DC">
        <w:rPr>
          <w:rFonts w:asciiTheme="majorBidi" w:hAnsiTheme="majorBidi" w:cstheme="majorBidi"/>
          <w:sz w:val="22"/>
          <w:szCs w:val="22"/>
          <w:lang w:val="en-US"/>
        </w:rPr>
        <w:t>. The primary goal of the questionnaire is to assess the readiness, beliefs, and commitment of individuals or teams to implementing trauma-informed practices in their work, particularly within settings that involve supporting individuals who have experienced trauma. The scale helps to identify potential barriers and areas where further training or support may be needed to effectively adopt trauma-informed approaches.</w:t>
      </w:r>
      <w:r w:rsidR="00111659" w:rsidRPr="00B545DC">
        <w:rPr>
          <w:rFonts w:asciiTheme="majorBidi" w:hAnsiTheme="majorBidi" w:cstheme="majorBidi"/>
          <w:sz w:val="22"/>
          <w:szCs w:val="22"/>
          <w:lang w:val="en-US"/>
        </w:rPr>
        <w:t xml:space="preserve"> </w:t>
      </w:r>
      <w:r w:rsidR="00D1277B" w:rsidRPr="00B545DC">
        <w:rPr>
          <w:rFonts w:asciiTheme="majorBidi" w:hAnsiTheme="majorBidi" w:cstheme="majorBidi"/>
          <w:sz w:val="22"/>
          <w:szCs w:val="22"/>
          <w:lang w:val="en-US"/>
        </w:rPr>
        <w:t xml:space="preserve">The </w:t>
      </w:r>
      <w:r w:rsidR="004D675D" w:rsidRPr="00B545DC">
        <w:rPr>
          <w:rFonts w:asciiTheme="majorBidi" w:hAnsiTheme="majorBidi" w:cstheme="majorBidi"/>
          <w:sz w:val="22"/>
          <w:szCs w:val="22"/>
          <w:lang w:val="en-US"/>
        </w:rPr>
        <w:t xml:space="preserve">Hebrew </w:t>
      </w:r>
      <w:r w:rsidR="00D1277B" w:rsidRPr="00B545DC">
        <w:rPr>
          <w:rFonts w:asciiTheme="majorBidi" w:hAnsiTheme="majorBidi" w:cstheme="majorBidi"/>
          <w:sz w:val="22"/>
          <w:szCs w:val="22"/>
          <w:lang w:val="en-US"/>
        </w:rPr>
        <w:t>t</w:t>
      </w:r>
      <w:r w:rsidR="00111659" w:rsidRPr="00B545DC">
        <w:rPr>
          <w:rFonts w:asciiTheme="majorBidi" w:hAnsiTheme="majorBidi" w:cstheme="majorBidi"/>
          <w:sz w:val="22"/>
          <w:szCs w:val="22"/>
          <w:lang w:val="en-US"/>
        </w:rPr>
        <w:t>ranslat</w:t>
      </w:r>
      <w:r w:rsidR="00D1277B" w:rsidRPr="00B545DC">
        <w:rPr>
          <w:rFonts w:asciiTheme="majorBidi" w:hAnsiTheme="majorBidi" w:cstheme="majorBidi"/>
          <w:sz w:val="22"/>
          <w:szCs w:val="22"/>
          <w:lang w:val="en-US"/>
        </w:rPr>
        <w:t>ion of</w:t>
      </w:r>
      <w:r w:rsidR="00111659" w:rsidRPr="00B545DC">
        <w:rPr>
          <w:rFonts w:asciiTheme="majorBidi" w:hAnsiTheme="majorBidi" w:cstheme="majorBidi"/>
          <w:sz w:val="22"/>
          <w:szCs w:val="22"/>
          <w:lang w:val="en-US"/>
        </w:rPr>
        <w:t xml:space="preserve"> the ARTIC </w:t>
      </w:r>
      <w:r w:rsidR="00D1277B" w:rsidRPr="00B545DC">
        <w:rPr>
          <w:rFonts w:asciiTheme="majorBidi" w:hAnsiTheme="majorBidi" w:cstheme="majorBidi"/>
          <w:sz w:val="22"/>
          <w:szCs w:val="22"/>
          <w:lang w:val="en-US"/>
        </w:rPr>
        <w:t xml:space="preserve">is currently in process </w:t>
      </w:r>
      <w:r w:rsidR="00627A16">
        <w:rPr>
          <w:rFonts w:asciiTheme="majorBidi" w:hAnsiTheme="majorBidi" w:cstheme="majorBidi"/>
          <w:sz w:val="22"/>
          <w:szCs w:val="22"/>
          <w:lang w:val="en-US"/>
        </w:rPr>
        <w:t>by</w:t>
      </w:r>
      <w:r w:rsidR="00D1277B" w:rsidRPr="00B545DC">
        <w:rPr>
          <w:rFonts w:asciiTheme="majorBidi" w:hAnsiTheme="majorBidi" w:cstheme="majorBidi"/>
          <w:sz w:val="22"/>
          <w:szCs w:val="22"/>
          <w:lang w:val="en-US"/>
        </w:rPr>
        <w:t xml:space="preserve"> the authors</w:t>
      </w:r>
      <w:r w:rsidR="004D675D">
        <w:rPr>
          <w:rFonts w:asciiTheme="majorBidi" w:hAnsiTheme="majorBidi" w:cstheme="majorBidi"/>
          <w:sz w:val="22"/>
          <w:szCs w:val="22"/>
          <w:lang w:val="en-US"/>
        </w:rPr>
        <w:t xml:space="preserve"> </w:t>
      </w:r>
      <w:r w:rsidR="004D675D" w:rsidRPr="004D675D">
        <w:rPr>
          <w:rFonts w:asciiTheme="majorBidi" w:hAnsiTheme="majorBidi" w:cstheme="majorBidi"/>
          <w:sz w:val="22"/>
          <w:szCs w:val="22"/>
          <w:lang w:val="en-US"/>
        </w:rPr>
        <w:t>of this research proposal</w:t>
      </w:r>
      <w:r w:rsidR="00D1277B" w:rsidRPr="00B545DC">
        <w:rPr>
          <w:rFonts w:asciiTheme="majorBidi" w:hAnsiTheme="majorBidi" w:cstheme="majorBidi"/>
          <w:sz w:val="22"/>
          <w:szCs w:val="22"/>
          <w:lang w:val="en-US"/>
        </w:rPr>
        <w:t xml:space="preserve">. </w:t>
      </w:r>
    </w:p>
    <w:p w14:paraId="46D81C67" w14:textId="03A2B51B" w:rsidR="003753B7" w:rsidRPr="00B545DC" w:rsidRDefault="003753B7" w:rsidP="00B545DC">
      <w:pPr>
        <w:pStyle w:val="ListParagraph"/>
        <w:numPr>
          <w:ilvl w:val="0"/>
          <w:numId w:val="22"/>
        </w:numPr>
        <w:spacing w:line="360" w:lineRule="auto"/>
        <w:jc w:val="both"/>
        <w:rPr>
          <w:rFonts w:asciiTheme="majorBidi" w:hAnsiTheme="majorBidi" w:cstheme="majorBidi"/>
          <w:sz w:val="22"/>
          <w:szCs w:val="22"/>
          <w:lang w:val="en-US"/>
        </w:rPr>
      </w:pPr>
      <w:r w:rsidRPr="00B545DC">
        <w:rPr>
          <w:rFonts w:asciiTheme="majorBidi" w:hAnsiTheme="majorBidi" w:cstheme="majorBidi"/>
          <w:i/>
          <w:iCs/>
          <w:sz w:val="22"/>
          <w:szCs w:val="22"/>
          <w:lang w:val="en-US"/>
        </w:rPr>
        <w:t xml:space="preserve">Trauma-Informed Approach Questionnaire (TIAQ). </w:t>
      </w:r>
      <w:r w:rsidRPr="00B545DC">
        <w:rPr>
          <w:rFonts w:asciiTheme="majorBidi" w:hAnsiTheme="majorBidi" w:cstheme="majorBidi"/>
          <w:sz w:val="22"/>
          <w:szCs w:val="22"/>
          <w:lang w:val="en-US"/>
        </w:rPr>
        <w:t xml:space="preserve">The TIAQ was developed for the current study by Dr. Adi Stern and Dr. Liron Lamash based on a survey developed by Rupert and Bartlett (2022) and a trauma-oriented organization questionnaire developed by the </w:t>
      </w:r>
      <w:proofErr w:type="spellStart"/>
      <w:r w:rsidRPr="00B545DC">
        <w:rPr>
          <w:rFonts w:asciiTheme="majorBidi" w:hAnsiTheme="majorBidi" w:cstheme="majorBidi"/>
          <w:sz w:val="22"/>
          <w:szCs w:val="22"/>
          <w:lang w:val="en-US"/>
        </w:rPr>
        <w:t>Haruv</w:t>
      </w:r>
      <w:proofErr w:type="spellEnd"/>
      <w:r w:rsidRPr="00B545DC">
        <w:rPr>
          <w:rFonts w:asciiTheme="majorBidi" w:hAnsiTheme="majorBidi" w:cstheme="majorBidi"/>
          <w:sz w:val="22"/>
          <w:szCs w:val="22"/>
          <w:lang w:val="en-US"/>
        </w:rPr>
        <w:t xml:space="preserve"> Institute (https://haruv.org.il). </w:t>
      </w:r>
      <w:r w:rsidRPr="00B545DC">
        <w:rPr>
          <w:rFonts w:asciiTheme="majorBidi" w:hAnsiTheme="majorBidi" w:cstheme="majorBidi"/>
          <w:sz w:val="22"/>
          <w:szCs w:val="22"/>
          <w:lang w:val="en-US"/>
        </w:rPr>
        <w:lastRenderedPageBreak/>
        <w:t xml:space="preserve">Seven professional experts on TIC from various disciplines reviewed the initial TIAQ version. The researchers developed and approved a final version according to the experts’ feedback. The final version includes four sections. The first </w:t>
      </w:r>
      <w:r w:rsidR="006A0F67">
        <w:rPr>
          <w:rFonts w:asciiTheme="majorBidi" w:hAnsiTheme="majorBidi" w:cstheme="majorBidi"/>
          <w:sz w:val="22"/>
          <w:szCs w:val="22"/>
          <w:lang w:val="en-US"/>
        </w:rPr>
        <w:t xml:space="preserve">section </w:t>
      </w:r>
      <w:r w:rsidRPr="00B545DC">
        <w:rPr>
          <w:rFonts w:asciiTheme="majorBidi" w:hAnsiTheme="majorBidi" w:cstheme="majorBidi"/>
          <w:sz w:val="22"/>
          <w:szCs w:val="22"/>
          <w:lang w:val="en-US"/>
        </w:rPr>
        <w:t>consists of 17 items</w:t>
      </w:r>
      <w:r w:rsidR="00627A16">
        <w:rPr>
          <w:rFonts w:asciiTheme="majorBidi" w:hAnsiTheme="majorBidi" w:cstheme="majorBidi"/>
          <w:sz w:val="22"/>
          <w:szCs w:val="22"/>
          <w:lang w:val="en-US"/>
        </w:rPr>
        <w:t xml:space="preserve"> assessing</w:t>
      </w:r>
      <w:r w:rsidRPr="00B545DC">
        <w:rPr>
          <w:rFonts w:asciiTheme="majorBidi" w:hAnsiTheme="majorBidi" w:cstheme="majorBidi"/>
          <w:sz w:val="22"/>
          <w:szCs w:val="22"/>
          <w:lang w:val="en-US"/>
        </w:rPr>
        <w:t xml:space="preserve"> the extent of </w:t>
      </w:r>
      <w:r w:rsidR="006A0F67">
        <w:rPr>
          <w:rFonts w:asciiTheme="majorBidi" w:hAnsiTheme="majorBidi" w:cstheme="majorBidi"/>
          <w:sz w:val="22"/>
          <w:szCs w:val="22"/>
          <w:lang w:val="en-US"/>
        </w:rPr>
        <w:t xml:space="preserve">the </w:t>
      </w:r>
      <w:r w:rsidRPr="00B545DC">
        <w:rPr>
          <w:rFonts w:asciiTheme="majorBidi" w:hAnsiTheme="majorBidi" w:cstheme="majorBidi"/>
          <w:sz w:val="22"/>
          <w:szCs w:val="22"/>
          <w:lang w:val="en-US"/>
        </w:rPr>
        <w:t>knowledge the participants have on trauma in general, rated from 1 (</w:t>
      </w:r>
      <w:r w:rsidRPr="00B545DC">
        <w:rPr>
          <w:rFonts w:asciiTheme="majorBidi" w:hAnsiTheme="majorBidi" w:cstheme="majorBidi"/>
          <w:i/>
          <w:iCs/>
          <w:sz w:val="22"/>
          <w:szCs w:val="22"/>
          <w:lang w:val="en-US"/>
        </w:rPr>
        <w:t>very limited</w:t>
      </w:r>
      <w:r w:rsidRPr="00B545DC">
        <w:rPr>
          <w:rFonts w:asciiTheme="majorBidi" w:hAnsiTheme="majorBidi" w:cstheme="majorBidi"/>
          <w:sz w:val="22"/>
          <w:szCs w:val="22"/>
          <w:lang w:val="en-US"/>
        </w:rPr>
        <w:t>) to 5 (</w:t>
      </w:r>
      <w:r w:rsidRPr="00B545DC">
        <w:rPr>
          <w:rFonts w:asciiTheme="majorBidi" w:hAnsiTheme="majorBidi" w:cstheme="majorBidi"/>
          <w:i/>
          <w:iCs/>
          <w:sz w:val="22"/>
          <w:szCs w:val="22"/>
          <w:lang w:val="en-US"/>
        </w:rPr>
        <w:t>extensive</w:t>
      </w:r>
      <w:r w:rsidRPr="00B545DC">
        <w:rPr>
          <w:rFonts w:asciiTheme="majorBidi" w:hAnsiTheme="majorBidi" w:cstheme="majorBidi"/>
          <w:sz w:val="22"/>
          <w:szCs w:val="22"/>
          <w:lang w:val="en-US"/>
        </w:rPr>
        <w:t>). The second section includes seven items referring to the participants' perceptions of the relevance of trauma-related topics to their clinical practice with children, rated from 1 (</w:t>
      </w:r>
      <w:r w:rsidRPr="00B545DC">
        <w:rPr>
          <w:rFonts w:asciiTheme="majorBidi" w:hAnsiTheme="majorBidi" w:cstheme="majorBidi"/>
          <w:i/>
          <w:iCs/>
          <w:sz w:val="22"/>
          <w:szCs w:val="22"/>
          <w:lang w:val="en-US"/>
        </w:rPr>
        <w:t>not relevant</w:t>
      </w:r>
      <w:r w:rsidRPr="00B545DC">
        <w:rPr>
          <w:rFonts w:asciiTheme="majorBidi" w:hAnsiTheme="majorBidi" w:cstheme="majorBidi"/>
          <w:sz w:val="22"/>
          <w:szCs w:val="22"/>
          <w:lang w:val="en-US"/>
        </w:rPr>
        <w:t>) to 5 (</w:t>
      </w:r>
      <w:r w:rsidRPr="00B545DC">
        <w:rPr>
          <w:rFonts w:asciiTheme="majorBidi" w:hAnsiTheme="majorBidi" w:cstheme="majorBidi"/>
          <w:i/>
          <w:iCs/>
          <w:sz w:val="22"/>
          <w:szCs w:val="22"/>
          <w:lang w:val="en-US"/>
        </w:rPr>
        <w:t>highly relevant</w:t>
      </w:r>
      <w:r w:rsidRPr="00B545DC">
        <w:rPr>
          <w:rFonts w:asciiTheme="majorBidi" w:hAnsiTheme="majorBidi" w:cstheme="majorBidi"/>
          <w:sz w:val="22"/>
          <w:szCs w:val="22"/>
          <w:lang w:val="en-US"/>
        </w:rPr>
        <w:t>). The third section includes 11 items about the extent to which the participants apply TIC in their clinical practices, rated from 1 (</w:t>
      </w:r>
      <w:r w:rsidRPr="00B545DC">
        <w:rPr>
          <w:rFonts w:asciiTheme="majorBidi" w:hAnsiTheme="majorBidi" w:cstheme="majorBidi"/>
          <w:i/>
          <w:iCs/>
          <w:sz w:val="22"/>
          <w:szCs w:val="22"/>
          <w:lang w:val="en-US"/>
        </w:rPr>
        <w:t>not at all</w:t>
      </w:r>
      <w:r w:rsidRPr="00B545DC">
        <w:rPr>
          <w:rFonts w:asciiTheme="majorBidi" w:hAnsiTheme="majorBidi" w:cstheme="majorBidi"/>
          <w:sz w:val="22"/>
          <w:szCs w:val="22"/>
          <w:lang w:val="en-US"/>
        </w:rPr>
        <w:t>) to 5 (</w:t>
      </w:r>
      <w:r w:rsidRPr="00B545DC">
        <w:rPr>
          <w:rFonts w:asciiTheme="majorBidi" w:hAnsiTheme="majorBidi" w:cstheme="majorBidi"/>
          <w:i/>
          <w:iCs/>
          <w:sz w:val="22"/>
          <w:szCs w:val="22"/>
          <w:lang w:val="en-US"/>
        </w:rPr>
        <w:t>consistently</w:t>
      </w:r>
      <w:r w:rsidRPr="00B545DC">
        <w:rPr>
          <w:rFonts w:asciiTheme="majorBidi" w:hAnsiTheme="majorBidi" w:cstheme="majorBidi"/>
          <w:sz w:val="22"/>
          <w:szCs w:val="22"/>
          <w:lang w:val="en-US"/>
        </w:rPr>
        <w:t>). The fourth section includes 16 items related to a TIC intake interview, and participants mark whether they address each in their intake interviews. The TIAQ has shown high internal consistency (.96 for all items and .67–.96 for the occupational therapy sections).</w:t>
      </w:r>
    </w:p>
    <w:p w14:paraId="60EE7E94" w14:textId="7CEEB784" w:rsidR="00155256" w:rsidRPr="00B545DC" w:rsidRDefault="00155256" w:rsidP="00B545DC">
      <w:pPr>
        <w:pStyle w:val="ListParagraph"/>
        <w:numPr>
          <w:ilvl w:val="0"/>
          <w:numId w:val="22"/>
        </w:numPr>
        <w:spacing w:line="360" w:lineRule="auto"/>
        <w:jc w:val="both"/>
        <w:rPr>
          <w:rFonts w:asciiTheme="majorBidi" w:hAnsiTheme="majorBidi" w:cstheme="majorBidi"/>
          <w:sz w:val="22"/>
          <w:szCs w:val="22"/>
          <w:lang w:val="en-US"/>
        </w:rPr>
      </w:pPr>
      <w:r w:rsidRPr="00B545DC">
        <w:rPr>
          <w:rFonts w:asciiTheme="majorBidi" w:hAnsiTheme="majorBidi" w:cstheme="majorBidi"/>
          <w:i/>
          <w:iCs/>
          <w:sz w:val="22"/>
          <w:szCs w:val="22"/>
          <w:lang w:val="en-US"/>
        </w:rPr>
        <w:t>The Connor-Davidson Resilience Scale (CD-RISC; Connor &amp; Davidson, 2003)</w:t>
      </w:r>
      <w:r w:rsidRPr="00B545DC">
        <w:rPr>
          <w:rFonts w:asciiTheme="majorBidi" w:hAnsiTheme="majorBidi" w:cstheme="majorBidi"/>
          <w:sz w:val="22"/>
          <w:szCs w:val="22"/>
          <w:lang w:val="en-US"/>
        </w:rPr>
        <w:t>.</w:t>
      </w:r>
      <w:r w:rsidRPr="00B545DC">
        <w:rPr>
          <w:rFonts w:ascii="Times New Roman" w:hAnsi="Times New Roman" w:cs="Times New Roman"/>
          <w:sz w:val="22"/>
          <w:szCs w:val="22"/>
        </w:rPr>
        <w:t xml:space="preserve"> </w:t>
      </w:r>
      <w:r w:rsidRPr="00B545DC">
        <w:rPr>
          <w:rFonts w:asciiTheme="majorBidi" w:hAnsiTheme="majorBidi" w:cstheme="majorBidi"/>
          <w:sz w:val="22"/>
          <w:szCs w:val="22"/>
          <w:lang w:val="en-US"/>
        </w:rPr>
        <w:t xml:space="preserve">The CD-RISC is a widely recognized and extensively used self-report </w:t>
      </w:r>
      <w:ins w:id="65" w:author="Steve Zimmerman" w:date="2024-10-24T22:03:00Z" w16du:dateUtc="2024-10-24T21:03:00Z">
        <w:r w:rsidR="00F931C9">
          <w:rPr>
            <w:rFonts w:asciiTheme="majorBidi" w:hAnsiTheme="majorBidi" w:cstheme="majorBidi"/>
            <w:sz w:val="22"/>
            <w:szCs w:val="22"/>
            <w:lang w:val="en-US"/>
          </w:rPr>
          <w:t xml:space="preserve">measure that </w:t>
        </w:r>
      </w:ins>
      <w:r w:rsidRPr="00B545DC">
        <w:rPr>
          <w:rFonts w:asciiTheme="majorBidi" w:hAnsiTheme="majorBidi" w:cstheme="majorBidi"/>
          <w:sz w:val="22"/>
          <w:szCs w:val="22"/>
          <w:lang w:val="en-US"/>
        </w:rPr>
        <w:t>assess</w:t>
      </w:r>
      <w:ins w:id="66" w:author="Steve Zimmerman" w:date="2024-10-24T22:03:00Z" w16du:dateUtc="2024-10-24T21:03:00Z">
        <w:r w:rsidR="00F931C9">
          <w:rPr>
            <w:rFonts w:asciiTheme="majorBidi" w:hAnsiTheme="majorBidi" w:cstheme="majorBidi"/>
            <w:sz w:val="22"/>
            <w:szCs w:val="22"/>
            <w:lang w:val="en-US"/>
          </w:rPr>
          <w:t>es</w:t>
        </w:r>
      </w:ins>
      <w:del w:id="67" w:author="Steve Zimmerman" w:date="2024-10-24T22:03:00Z" w16du:dateUtc="2024-10-24T21:03:00Z">
        <w:r w:rsidRPr="00B545DC" w:rsidDel="00F931C9">
          <w:rPr>
            <w:rFonts w:asciiTheme="majorBidi" w:hAnsiTheme="majorBidi" w:cstheme="majorBidi"/>
            <w:sz w:val="22"/>
            <w:szCs w:val="22"/>
            <w:lang w:val="en-US"/>
          </w:rPr>
          <w:delText>ing an individual's</w:delText>
        </w:r>
      </w:del>
      <w:r w:rsidRPr="00B545DC">
        <w:rPr>
          <w:rFonts w:asciiTheme="majorBidi" w:hAnsiTheme="majorBidi" w:cstheme="majorBidi"/>
          <w:sz w:val="22"/>
          <w:szCs w:val="22"/>
          <w:lang w:val="en-US"/>
        </w:rPr>
        <w:t xml:space="preserve"> level of resilience, defined as the ability to adapt and recover from adversity, stress, and life's challenges. The CD-RISC consists of 25 items capturing various aspects of resilience, including adaptability, emotional strength, and the capacity to cope effectively with stress and setbacks. Respondents rate their agreement with each item on a Likert scale from 0 (</w:t>
      </w:r>
      <w:r w:rsidRPr="00B545DC">
        <w:rPr>
          <w:rFonts w:asciiTheme="majorBidi" w:hAnsiTheme="majorBidi" w:cstheme="majorBidi"/>
          <w:i/>
          <w:iCs/>
          <w:sz w:val="22"/>
          <w:szCs w:val="22"/>
          <w:lang w:val="en-US"/>
        </w:rPr>
        <w:t>not true at all</w:t>
      </w:r>
      <w:r w:rsidRPr="00B545DC">
        <w:rPr>
          <w:rFonts w:asciiTheme="majorBidi" w:hAnsiTheme="majorBidi" w:cstheme="majorBidi"/>
          <w:sz w:val="22"/>
          <w:szCs w:val="22"/>
          <w:lang w:val="en-US"/>
        </w:rPr>
        <w:t>) to 4 (</w:t>
      </w:r>
      <w:r w:rsidRPr="00B545DC">
        <w:rPr>
          <w:rFonts w:asciiTheme="majorBidi" w:hAnsiTheme="majorBidi" w:cstheme="majorBidi"/>
          <w:i/>
          <w:iCs/>
          <w:sz w:val="22"/>
          <w:szCs w:val="22"/>
          <w:lang w:val="en-US"/>
        </w:rPr>
        <w:t>true nearly all the time</w:t>
      </w:r>
      <w:r w:rsidRPr="00B545DC">
        <w:rPr>
          <w:rFonts w:asciiTheme="majorBidi" w:hAnsiTheme="majorBidi" w:cstheme="majorBidi"/>
          <w:sz w:val="22"/>
          <w:szCs w:val="22"/>
          <w:lang w:val="en-US"/>
        </w:rPr>
        <w:t xml:space="preserve">); higher scores indicate higher resilience. The CD-RISC has demonstrated good reliability and validity in numerous studies and has been translated into multiple languages. It also demonstrated good internal consistency in various studies, with </w:t>
      </w:r>
      <w:r w:rsidR="000B6557">
        <w:rPr>
          <w:rFonts w:asciiTheme="majorBidi" w:hAnsiTheme="majorBidi" w:cstheme="majorBidi"/>
          <w:sz w:val="22"/>
          <w:szCs w:val="22"/>
          <w:lang w:val="en-US"/>
        </w:rPr>
        <w:t xml:space="preserve">a </w:t>
      </w:r>
      <w:r w:rsidRPr="00B545DC">
        <w:rPr>
          <w:rFonts w:asciiTheme="majorBidi" w:hAnsiTheme="majorBidi" w:cstheme="majorBidi"/>
          <w:sz w:val="22"/>
          <w:szCs w:val="22"/>
          <w:lang w:val="en-US"/>
        </w:rPr>
        <w:t>Cronbach's alpha coefficient around</w:t>
      </w:r>
      <w:r w:rsidR="00447665" w:rsidRPr="00B545DC">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.85 or higher in different populations. The CD-RISC has shown strong evidence of construct validity</w:t>
      </w:r>
      <w:r w:rsidR="000B6557">
        <w:rPr>
          <w:rFonts w:asciiTheme="majorBidi" w:hAnsiTheme="majorBidi" w:cstheme="majorBidi"/>
          <w:sz w:val="22"/>
          <w:szCs w:val="22"/>
          <w:lang w:val="en-US"/>
        </w:rPr>
        <w:t>; it is</w:t>
      </w:r>
      <w:r w:rsidRPr="00B545DC">
        <w:rPr>
          <w:rFonts w:asciiTheme="majorBidi" w:hAnsiTheme="majorBidi" w:cstheme="majorBidi"/>
          <w:sz w:val="22"/>
          <w:szCs w:val="22"/>
          <w:lang w:val="en-US"/>
        </w:rPr>
        <w:t xml:space="preserve"> positively correlated with measures of positive psychological functioning and negatively</w:t>
      </w:r>
      <w:r w:rsidR="000B6557">
        <w:rPr>
          <w:rFonts w:asciiTheme="majorBidi" w:hAnsiTheme="majorBidi" w:cstheme="majorBidi"/>
          <w:sz w:val="22"/>
          <w:szCs w:val="22"/>
          <w:lang w:val="en-US"/>
        </w:rPr>
        <w:t xml:space="preserve"> correlated</w:t>
      </w:r>
      <w:r w:rsidRPr="00B545DC">
        <w:rPr>
          <w:rFonts w:asciiTheme="majorBidi" w:hAnsiTheme="majorBidi" w:cstheme="majorBidi"/>
          <w:sz w:val="22"/>
          <w:szCs w:val="22"/>
          <w:lang w:val="en-US"/>
        </w:rPr>
        <w:t xml:space="preserve"> with measures of psychological distress (Connor &amp; Davidson, 2003).</w:t>
      </w:r>
    </w:p>
    <w:p w14:paraId="387AD985" w14:textId="1713CC13" w:rsidR="00155256" w:rsidRPr="00B545DC" w:rsidRDefault="00155256" w:rsidP="00B545DC">
      <w:pPr>
        <w:pStyle w:val="ListParagraph"/>
        <w:numPr>
          <w:ilvl w:val="0"/>
          <w:numId w:val="22"/>
        </w:numPr>
        <w:spacing w:line="360" w:lineRule="auto"/>
        <w:jc w:val="both"/>
        <w:rPr>
          <w:rFonts w:asciiTheme="majorBidi" w:hAnsiTheme="majorBidi" w:cstheme="majorBidi"/>
          <w:sz w:val="22"/>
          <w:szCs w:val="22"/>
          <w:lang w:val="en-US"/>
        </w:rPr>
      </w:pPr>
      <w:r w:rsidRPr="00B545DC">
        <w:rPr>
          <w:rFonts w:asciiTheme="majorBidi" w:hAnsiTheme="majorBidi" w:cstheme="majorBidi"/>
          <w:i/>
          <w:iCs/>
          <w:sz w:val="22"/>
          <w:szCs w:val="22"/>
          <w:lang w:val="en-US"/>
        </w:rPr>
        <w:t>Self-Compassion Scale (SCS; Neff, 2003)</w:t>
      </w:r>
      <w:r w:rsidRPr="00B545DC">
        <w:rPr>
          <w:rFonts w:asciiTheme="majorBidi" w:hAnsiTheme="majorBidi" w:cstheme="majorBidi"/>
          <w:sz w:val="22"/>
          <w:szCs w:val="22"/>
          <w:lang w:val="en-US"/>
        </w:rPr>
        <w:t>. The SCS is a widely used self-report instrument assessing an individual's capacity for self-compassion and self-kindness. It includes 26 items rated on a scale from 1 (</w:t>
      </w:r>
      <w:r w:rsidRPr="00B545DC">
        <w:rPr>
          <w:rFonts w:asciiTheme="majorBidi" w:hAnsiTheme="majorBidi" w:cstheme="majorBidi"/>
          <w:i/>
          <w:iCs/>
          <w:sz w:val="22"/>
          <w:szCs w:val="22"/>
          <w:lang w:val="en-US"/>
        </w:rPr>
        <w:t>almost never</w:t>
      </w:r>
      <w:r w:rsidRPr="00B545DC">
        <w:rPr>
          <w:rFonts w:asciiTheme="majorBidi" w:hAnsiTheme="majorBidi" w:cstheme="majorBidi"/>
          <w:sz w:val="22"/>
          <w:szCs w:val="22"/>
          <w:lang w:val="en-US"/>
        </w:rPr>
        <w:t>) to 5 (</w:t>
      </w:r>
      <w:r w:rsidRPr="00B545DC">
        <w:rPr>
          <w:rFonts w:asciiTheme="majorBidi" w:hAnsiTheme="majorBidi" w:cstheme="majorBidi"/>
          <w:i/>
          <w:iCs/>
          <w:sz w:val="22"/>
          <w:szCs w:val="22"/>
          <w:lang w:val="en-US"/>
        </w:rPr>
        <w:t>almost always</w:t>
      </w:r>
      <w:r w:rsidRPr="00B545DC">
        <w:rPr>
          <w:rFonts w:asciiTheme="majorBidi" w:hAnsiTheme="majorBidi" w:cstheme="majorBidi"/>
          <w:sz w:val="22"/>
          <w:szCs w:val="22"/>
          <w:lang w:val="en-US"/>
        </w:rPr>
        <w:t>) to measure the three core components of self-compassion: self-kindness versus self-judgment, common humanity versus isolation, and mindfulness versus overidentification. The total score and</w:t>
      </w:r>
      <w:r w:rsidR="00933164">
        <w:rPr>
          <w:rFonts w:asciiTheme="majorBidi" w:hAnsiTheme="majorBidi" w:cstheme="majorBidi"/>
          <w:sz w:val="22"/>
          <w:szCs w:val="22"/>
          <w:lang w:val="en-US"/>
        </w:rPr>
        <w:t xml:space="preserve"> individual</w:t>
      </w:r>
      <w:r w:rsidRPr="00B545DC">
        <w:rPr>
          <w:rFonts w:asciiTheme="majorBidi" w:hAnsiTheme="majorBidi" w:cstheme="majorBidi"/>
          <w:sz w:val="22"/>
          <w:szCs w:val="22"/>
          <w:lang w:val="en-US"/>
        </w:rPr>
        <w:t xml:space="preserve"> component score</w:t>
      </w:r>
      <w:r w:rsidR="00933164">
        <w:rPr>
          <w:rFonts w:asciiTheme="majorBidi" w:hAnsiTheme="majorBidi" w:cstheme="majorBidi"/>
          <w:sz w:val="22"/>
          <w:szCs w:val="22"/>
          <w:lang w:val="en-US"/>
        </w:rPr>
        <w:t>s</w:t>
      </w:r>
      <w:r w:rsidRPr="00B545DC">
        <w:rPr>
          <w:rFonts w:asciiTheme="majorBidi" w:hAnsiTheme="majorBidi" w:cstheme="majorBidi"/>
          <w:sz w:val="22"/>
          <w:szCs w:val="22"/>
          <w:lang w:val="en-US"/>
        </w:rPr>
        <w:t xml:space="preserve"> are obtained by calculating their items' average score; higher scores indicate greater self-compassion. The SCS has been found to have good internal consistency. In various studies, the Cronbach's alpha coefficient for the overall scale has typically ranged from</w:t>
      </w:r>
      <w:r w:rsidR="00447665" w:rsidRPr="00B545DC">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.86 to</w:t>
      </w:r>
      <w:r w:rsidR="00447665" w:rsidRPr="00B545DC">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 xml:space="preserve">.92. Some studies showed moderate to high stability over time, suggesting good test–retest reliability (Neff, 2003; Neff &amp; Vonk, 2009). The SCS has content validity based on Neff's theoretical framework of self-compassion, including the three core components (self-kindness, common humanity, and mindfulness; Neff, 2003) and construct validity with negative correlations with </w:t>
      </w:r>
      <w:r w:rsidRPr="00B545DC">
        <w:rPr>
          <w:rFonts w:asciiTheme="majorBidi" w:hAnsiTheme="majorBidi" w:cstheme="majorBidi"/>
          <w:sz w:val="22"/>
          <w:szCs w:val="22"/>
          <w:lang w:val="en-US"/>
        </w:rPr>
        <w:lastRenderedPageBreak/>
        <w:t xml:space="preserve">self-criticism and self-judgment measures and positive correlations with psychological well-being and positive mental health measures (Neff et al., 2007). </w:t>
      </w:r>
    </w:p>
    <w:p w14:paraId="5BF7906B" w14:textId="520F659D" w:rsidR="00155256" w:rsidRPr="00B545DC" w:rsidRDefault="00155256" w:rsidP="00B545DC">
      <w:pPr>
        <w:pStyle w:val="ListParagraph"/>
        <w:numPr>
          <w:ilvl w:val="0"/>
          <w:numId w:val="22"/>
        </w:numPr>
        <w:spacing w:line="360" w:lineRule="auto"/>
        <w:jc w:val="both"/>
        <w:rPr>
          <w:rFonts w:asciiTheme="majorBidi" w:hAnsiTheme="majorBidi" w:cstheme="majorBidi"/>
          <w:sz w:val="22"/>
          <w:szCs w:val="22"/>
          <w:lang w:val="en-US"/>
        </w:rPr>
      </w:pPr>
      <w:r w:rsidRPr="00B545DC">
        <w:rPr>
          <w:rFonts w:asciiTheme="majorBidi" w:hAnsiTheme="majorBidi" w:cstheme="majorBidi"/>
          <w:i/>
          <w:iCs/>
          <w:sz w:val="22"/>
          <w:szCs w:val="22"/>
          <w:lang w:val="en-US"/>
        </w:rPr>
        <w:t>Interpersonal Reactivity Index (IRI; Davis, 1980)</w:t>
      </w:r>
      <w:r w:rsidRPr="00B545DC">
        <w:rPr>
          <w:rFonts w:asciiTheme="majorBidi" w:hAnsiTheme="majorBidi" w:cstheme="majorBidi"/>
          <w:sz w:val="22"/>
          <w:szCs w:val="22"/>
          <w:lang w:val="en-US"/>
        </w:rPr>
        <w:t>. The IRI is a widely recognized and extensively used self-report designed to assess an individual's dispositional empathy, defined as the capacity to understand and share the feelings and perspectives of others. It comprises 28 items rated on a scale of 1 (</w:t>
      </w:r>
      <w:r w:rsidRPr="00B545DC">
        <w:rPr>
          <w:rFonts w:asciiTheme="majorBidi" w:hAnsiTheme="majorBidi" w:cstheme="majorBidi"/>
          <w:i/>
          <w:iCs/>
          <w:sz w:val="22"/>
          <w:szCs w:val="22"/>
          <w:lang w:val="en-US"/>
        </w:rPr>
        <w:t>does not describe me well</w:t>
      </w:r>
      <w:r w:rsidRPr="00B545DC">
        <w:rPr>
          <w:rFonts w:asciiTheme="majorBidi" w:hAnsiTheme="majorBidi" w:cstheme="majorBidi"/>
          <w:sz w:val="22"/>
          <w:szCs w:val="22"/>
          <w:lang w:val="en-US"/>
        </w:rPr>
        <w:t>) to 5 (</w:t>
      </w:r>
      <w:r w:rsidRPr="00B545DC">
        <w:rPr>
          <w:rFonts w:asciiTheme="majorBidi" w:hAnsiTheme="majorBidi" w:cstheme="majorBidi"/>
          <w:i/>
          <w:iCs/>
          <w:sz w:val="22"/>
          <w:szCs w:val="22"/>
          <w:lang w:val="en-US"/>
        </w:rPr>
        <w:t>describes me very well</w:t>
      </w:r>
      <w:r w:rsidRPr="00B545DC">
        <w:rPr>
          <w:rFonts w:asciiTheme="majorBidi" w:hAnsiTheme="majorBidi" w:cstheme="majorBidi"/>
          <w:sz w:val="22"/>
          <w:szCs w:val="22"/>
          <w:lang w:val="en-US"/>
        </w:rPr>
        <w:t xml:space="preserve">). The items are divided into four subscales, each targeting a different aspect of empathy. The four subscales are (a) </w:t>
      </w:r>
      <w:r w:rsidRPr="00B545DC">
        <w:rPr>
          <w:rFonts w:asciiTheme="majorBidi" w:hAnsiTheme="majorBidi" w:cstheme="majorBidi"/>
          <w:i/>
          <w:iCs/>
          <w:sz w:val="22"/>
          <w:szCs w:val="22"/>
          <w:lang w:val="en-US"/>
        </w:rPr>
        <w:t>fantasy</w:t>
      </w:r>
      <w:r w:rsidRPr="00B545DC">
        <w:rPr>
          <w:rFonts w:asciiTheme="majorBidi" w:hAnsiTheme="majorBidi" w:cstheme="majorBidi"/>
          <w:sz w:val="22"/>
          <w:szCs w:val="22"/>
          <w:lang w:val="en-US"/>
        </w:rPr>
        <w:t>, the tendency to identify with fictional characters; (b) </w:t>
      </w:r>
      <w:r w:rsidRPr="00B545DC">
        <w:rPr>
          <w:rFonts w:asciiTheme="majorBidi" w:hAnsiTheme="majorBidi" w:cstheme="majorBidi"/>
          <w:i/>
          <w:iCs/>
          <w:sz w:val="22"/>
          <w:szCs w:val="22"/>
          <w:lang w:val="en-US"/>
        </w:rPr>
        <w:t>perspective taking</w:t>
      </w:r>
      <w:r w:rsidRPr="00B545DC">
        <w:rPr>
          <w:rFonts w:asciiTheme="majorBidi" w:hAnsiTheme="majorBidi" w:cstheme="majorBidi"/>
          <w:sz w:val="22"/>
          <w:szCs w:val="22"/>
          <w:lang w:val="en-US"/>
        </w:rPr>
        <w:t>, the ability to adopt another person's point of view; (c) </w:t>
      </w:r>
      <w:r w:rsidRPr="00B545DC">
        <w:rPr>
          <w:rFonts w:asciiTheme="majorBidi" w:hAnsiTheme="majorBidi" w:cstheme="majorBidi"/>
          <w:i/>
          <w:iCs/>
          <w:sz w:val="22"/>
          <w:szCs w:val="22"/>
          <w:lang w:val="en-US"/>
        </w:rPr>
        <w:t>empathic concern</w:t>
      </w:r>
      <w:r w:rsidRPr="00B545DC">
        <w:rPr>
          <w:rFonts w:asciiTheme="majorBidi" w:hAnsiTheme="majorBidi" w:cstheme="majorBidi"/>
          <w:sz w:val="22"/>
          <w:szCs w:val="22"/>
          <w:lang w:val="en-US"/>
        </w:rPr>
        <w:t>, the degree of emotional responsiveness and compassion for others; and (d) </w:t>
      </w:r>
      <w:r w:rsidRPr="00B545DC">
        <w:rPr>
          <w:rFonts w:asciiTheme="majorBidi" w:hAnsiTheme="majorBidi" w:cstheme="majorBidi"/>
          <w:i/>
          <w:iCs/>
          <w:sz w:val="22"/>
          <w:szCs w:val="22"/>
          <w:lang w:val="en-US"/>
        </w:rPr>
        <w:t>personal distress</w:t>
      </w:r>
      <w:r w:rsidRPr="00B545DC">
        <w:rPr>
          <w:rFonts w:asciiTheme="majorBidi" w:hAnsiTheme="majorBidi" w:cstheme="majorBidi"/>
          <w:sz w:val="22"/>
          <w:szCs w:val="22"/>
          <w:lang w:val="en-US"/>
        </w:rPr>
        <w:t>, an individual's emotional discomfort in response to the suffering of others. Scoring the IRI involves summarizing responses to individual items on each subscale; higher scores indicate higher empathy disposition</w:t>
      </w:r>
      <w:r w:rsidR="00DB274B">
        <w:rPr>
          <w:rFonts w:asciiTheme="majorBidi" w:hAnsiTheme="majorBidi" w:cstheme="majorBidi"/>
          <w:sz w:val="22"/>
          <w:szCs w:val="22"/>
          <w:lang w:val="en-US"/>
        </w:rPr>
        <w:t>s</w:t>
      </w:r>
      <w:r w:rsidRPr="00B545DC">
        <w:rPr>
          <w:rFonts w:asciiTheme="majorBidi" w:hAnsiTheme="majorBidi" w:cstheme="majorBidi"/>
          <w:sz w:val="22"/>
          <w:szCs w:val="22"/>
          <w:lang w:val="en-US"/>
        </w:rPr>
        <w:t>. The IRI has demonstrated good internal consistency, with Cronbach's alpha coefficients ranging from .70 to .80 or higher for its four subscales (fantasy, perspective taking, empathic concern, and personal distress) and reasonable test–retest reliability over time. The IRI has strong evidence of construct validity and convergent validity with other measures of empathy and related constructs, supporting its ability to assess the intended aspects of empathy (Davis, 1980).</w:t>
      </w:r>
    </w:p>
    <w:p w14:paraId="4F584B89" w14:textId="7EF23194" w:rsidR="00E715BF" w:rsidRPr="00B545DC" w:rsidRDefault="00E715BF" w:rsidP="00B545DC">
      <w:pPr>
        <w:pStyle w:val="ListParagraph"/>
        <w:numPr>
          <w:ilvl w:val="0"/>
          <w:numId w:val="22"/>
        </w:num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The </w:t>
      </w:r>
      <w:r w:rsidRPr="00B545DC">
        <w:rPr>
          <w:rFonts w:asciiTheme="majorBidi" w:hAnsiTheme="majorBidi" w:cstheme="majorBidi"/>
          <w:i/>
          <w:iCs/>
          <w:sz w:val="22"/>
          <w:szCs w:val="22"/>
          <w:lang w:val="en-US"/>
        </w:rPr>
        <w:t>TICOMETER</w:t>
      </w:r>
      <w:r w:rsidRPr="00B545DC">
        <w:rPr>
          <w:rFonts w:asciiTheme="majorBidi" w:hAnsiTheme="majorBidi" w:cstheme="majorBidi"/>
          <w:sz w:val="22"/>
          <w:szCs w:val="22"/>
          <w:lang w:val="en-US"/>
        </w:rPr>
        <w:t>© (B</w:t>
      </w:r>
      <w:r w:rsidR="00E12B1A" w:rsidRPr="00B545DC">
        <w:rPr>
          <w:rFonts w:asciiTheme="majorBidi" w:hAnsiTheme="majorBidi" w:cstheme="majorBidi"/>
          <w:sz w:val="22"/>
          <w:szCs w:val="22"/>
          <w:lang w:val="en-US"/>
        </w:rPr>
        <w:t>a</w:t>
      </w:r>
      <w:r w:rsidRPr="00B545DC">
        <w:rPr>
          <w:rFonts w:asciiTheme="majorBidi" w:hAnsiTheme="majorBidi" w:cstheme="majorBidi"/>
          <w:sz w:val="22"/>
          <w:szCs w:val="22"/>
          <w:lang w:val="en-US"/>
        </w:rPr>
        <w:t>ss</w:t>
      </w:r>
      <w:r w:rsidR="00E12B1A" w:rsidRPr="00B545DC">
        <w:rPr>
          <w:rFonts w:asciiTheme="majorBidi" w:hAnsiTheme="majorBidi" w:cstheme="majorBidi"/>
          <w:sz w:val="22"/>
          <w:szCs w:val="22"/>
          <w:lang w:val="en-US"/>
        </w:rPr>
        <w:t>u</w:t>
      </w:r>
      <w:r w:rsidRPr="00B545DC">
        <w:rPr>
          <w:rFonts w:asciiTheme="majorBidi" w:hAnsiTheme="majorBidi" w:cstheme="majorBidi"/>
          <w:sz w:val="22"/>
          <w:szCs w:val="22"/>
          <w:lang w:val="en-US"/>
        </w:rPr>
        <w:t>k et al., 2017) is a psychometrically validated assessment tool designed to measure the implementation of TIC within health and human service organizations. Developed with input from an expert panel, the TICOMETER© originally comprised 189 items across five key domains, which were later refined to 35 items based on their psychometric strength. These domains include safety, trustworthiness, peer support, collaboration, and empowerment, all essential aspects of TIC. The TICOMETER© has demonstrated high reliability, with strong internal consistency across its domains, as well as good test-retest reliability.</w:t>
      </w:r>
      <w:r w:rsidR="0096304E" w:rsidRPr="00B545DC">
        <w:rPr>
          <w:rFonts w:asciiTheme="majorBidi" w:hAnsiTheme="majorBidi" w:cstheme="majorBidi"/>
          <w:sz w:val="22"/>
          <w:szCs w:val="22"/>
          <w:lang w:val="en-US"/>
        </w:rPr>
        <w:t xml:space="preserve"> The </w:t>
      </w:r>
      <w:r w:rsidR="004D675D" w:rsidRPr="00B545DC">
        <w:rPr>
          <w:rFonts w:asciiTheme="majorBidi" w:hAnsiTheme="majorBidi" w:cstheme="majorBidi"/>
          <w:sz w:val="22"/>
          <w:szCs w:val="22"/>
          <w:lang w:val="en-US"/>
        </w:rPr>
        <w:t xml:space="preserve">Hebrew </w:t>
      </w:r>
      <w:r w:rsidR="0096304E" w:rsidRPr="00B545DC">
        <w:rPr>
          <w:rFonts w:asciiTheme="majorBidi" w:hAnsiTheme="majorBidi" w:cstheme="majorBidi"/>
          <w:sz w:val="22"/>
          <w:szCs w:val="22"/>
          <w:lang w:val="en-US"/>
        </w:rPr>
        <w:t xml:space="preserve">translation of the </w:t>
      </w:r>
      <w:r w:rsidR="0096304E" w:rsidRPr="00B545DC">
        <w:rPr>
          <w:rFonts w:asciiTheme="majorBidi" w:hAnsiTheme="majorBidi" w:cstheme="majorBidi"/>
          <w:i/>
          <w:iCs/>
          <w:sz w:val="22"/>
          <w:szCs w:val="22"/>
          <w:lang w:val="en-US"/>
        </w:rPr>
        <w:t>TICOMETER</w:t>
      </w:r>
      <w:r w:rsidR="0096304E" w:rsidRPr="00B545DC">
        <w:rPr>
          <w:rFonts w:asciiTheme="majorBidi" w:hAnsiTheme="majorBidi" w:cstheme="majorBidi"/>
          <w:sz w:val="22"/>
          <w:szCs w:val="22"/>
          <w:lang w:val="en-US"/>
        </w:rPr>
        <w:t>© is currently in process</w:t>
      </w:r>
      <w:r w:rsidR="00DB274B">
        <w:rPr>
          <w:rFonts w:asciiTheme="majorBidi" w:hAnsiTheme="majorBidi" w:cstheme="majorBidi"/>
          <w:sz w:val="22"/>
          <w:szCs w:val="22"/>
          <w:lang w:val="en-US"/>
        </w:rPr>
        <w:t xml:space="preserve"> by</w:t>
      </w:r>
      <w:r w:rsidR="0096304E" w:rsidRPr="00B545DC">
        <w:rPr>
          <w:rFonts w:asciiTheme="majorBidi" w:hAnsiTheme="majorBidi" w:cstheme="majorBidi"/>
          <w:sz w:val="22"/>
          <w:szCs w:val="22"/>
          <w:lang w:val="en-US"/>
        </w:rPr>
        <w:t xml:space="preserve"> the authors</w:t>
      </w:r>
      <w:r w:rsidR="004D675D">
        <w:rPr>
          <w:rFonts w:asciiTheme="majorBidi" w:hAnsiTheme="majorBidi" w:cstheme="majorBidi"/>
          <w:sz w:val="22"/>
          <w:szCs w:val="22"/>
          <w:lang w:val="en-US"/>
        </w:rPr>
        <w:t xml:space="preserve"> of this research proposal</w:t>
      </w:r>
      <w:r w:rsidR="0096304E" w:rsidRPr="00B545DC">
        <w:rPr>
          <w:rFonts w:asciiTheme="majorBidi" w:hAnsiTheme="majorBidi" w:cstheme="majorBidi"/>
          <w:sz w:val="22"/>
          <w:szCs w:val="22"/>
          <w:lang w:val="en-US"/>
        </w:rPr>
        <w:t xml:space="preserve">. </w:t>
      </w:r>
    </w:p>
    <w:p w14:paraId="59C9B82E" w14:textId="2292A7EF" w:rsidR="00D1277B" w:rsidRPr="00B545DC" w:rsidRDefault="00D1277B" w:rsidP="00B545DC">
      <w:pPr>
        <w:pStyle w:val="ListParagraph"/>
        <w:numPr>
          <w:ilvl w:val="0"/>
          <w:numId w:val="22"/>
        </w:numPr>
        <w:spacing w:line="360" w:lineRule="auto"/>
        <w:jc w:val="both"/>
        <w:rPr>
          <w:rFonts w:asciiTheme="majorBidi" w:hAnsiTheme="majorBidi" w:cstheme="majorBidi"/>
          <w:sz w:val="22"/>
          <w:szCs w:val="22"/>
          <w:lang w:val="en-US"/>
        </w:rPr>
      </w:pPr>
      <w:r w:rsidRPr="00B545DC">
        <w:rPr>
          <w:rFonts w:asciiTheme="majorBidi" w:hAnsiTheme="majorBidi" w:cstheme="majorBidi"/>
          <w:i/>
          <w:iCs/>
          <w:sz w:val="22"/>
          <w:szCs w:val="22"/>
          <w:lang w:val="en-US"/>
        </w:rPr>
        <w:t xml:space="preserve">Secondary Traumatic Stress Scale </w:t>
      </w:r>
      <w:r w:rsidRPr="00B545DC">
        <w:rPr>
          <w:rFonts w:asciiTheme="majorBidi" w:hAnsiTheme="majorBidi" w:cstheme="majorBidi"/>
          <w:sz w:val="22"/>
          <w:szCs w:val="22"/>
          <w:lang w:val="en-US"/>
        </w:rPr>
        <w:t xml:space="preserve">(STSS; Bride et al., 2004). </w:t>
      </w:r>
      <w:r w:rsidR="00DB274B">
        <w:rPr>
          <w:rFonts w:asciiTheme="majorBidi" w:hAnsiTheme="majorBidi" w:cstheme="majorBidi"/>
          <w:sz w:val="22"/>
          <w:szCs w:val="22"/>
          <w:lang w:val="en-US"/>
        </w:rPr>
        <w:t>This scale is a</w:t>
      </w:r>
      <w:r w:rsidRPr="00B545DC">
        <w:rPr>
          <w:rFonts w:asciiTheme="majorBidi" w:hAnsiTheme="majorBidi" w:cstheme="majorBidi"/>
          <w:sz w:val="22"/>
          <w:szCs w:val="22"/>
          <w:lang w:val="en-US"/>
        </w:rPr>
        <w:t xml:space="preserve"> structured self-report questionnaire designed to evaluate the presence and severity of STS symptoms</w:t>
      </w:r>
      <w:r w:rsidR="00DB274B">
        <w:rPr>
          <w:rFonts w:asciiTheme="majorBidi" w:hAnsiTheme="majorBidi" w:cstheme="majorBidi"/>
          <w:sz w:val="22"/>
          <w:szCs w:val="22"/>
          <w:lang w:val="en-US"/>
        </w:rPr>
        <w:t xml:space="preserve"> in</w:t>
      </w:r>
      <w:r w:rsidRPr="00B545DC">
        <w:rPr>
          <w:rFonts w:asciiTheme="majorBidi" w:hAnsiTheme="majorBidi" w:cstheme="majorBidi"/>
          <w:sz w:val="22"/>
          <w:szCs w:val="22"/>
          <w:lang w:val="en-US"/>
        </w:rPr>
        <w:t xml:space="preserve"> individuals who might be exposed to the traumatic experiences of others, such as healthcare providers, social workers, and counselors. The STSS consists of 17 items, divided into three subscales that correspond to the core dimensions of STS: intrusion, avoidance, and arousal. Each item is rated on a 5-point Likert scale, ranging from 1 (</w:t>
      </w:r>
      <w:r w:rsidRPr="00B545DC">
        <w:rPr>
          <w:rFonts w:asciiTheme="majorBidi" w:hAnsiTheme="majorBidi" w:cstheme="majorBidi"/>
          <w:i/>
          <w:iCs/>
          <w:sz w:val="22"/>
          <w:szCs w:val="22"/>
          <w:lang w:val="en-US"/>
        </w:rPr>
        <w:t>never</w:t>
      </w:r>
      <w:r w:rsidRPr="00B545DC">
        <w:rPr>
          <w:rFonts w:asciiTheme="majorBidi" w:hAnsiTheme="majorBidi" w:cstheme="majorBidi"/>
          <w:sz w:val="22"/>
          <w:szCs w:val="22"/>
          <w:lang w:val="en-US"/>
        </w:rPr>
        <w:t>) to 5 (</w:t>
      </w:r>
      <w:r w:rsidRPr="00B545DC">
        <w:rPr>
          <w:rFonts w:asciiTheme="majorBidi" w:hAnsiTheme="majorBidi" w:cstheme="majorBidi"/>
          <w:i/>
          <w:iCs/>
          <w:sz w:val="22"/>
          <w:szCs w:val="22"/>
          <w:lang w:val="en-US"/>
        </w:rPr>
        <w:t>very often</w:t>
      </w:r>
      <w:r w:rsidRPr="00B545DC">
        <w:rPr>
          <w:rFonts w:asciiTheme="majorBidi" w:hAnsiTheme="majorBidi" w:cstheme="majorBidi"/>
          <w:sz w:val="22"/>
          <w:szCs w:val="22"/>
          <w:lang w:val="en-US"/>
        </w:rPr>
        <w:t xml:space="preserve">), indicating the frequency with which the respondent has experienced each symptom. The total and subscales scores on the STSS are calculated by summing the items’ scores, with higher scores indicating greater levels of STS. The STSS has demonstrated strong </w:t>
      </w:r>
      <w:r w:rsidRPr="00B545DC">
        <w:rPr>
          <w:rFonts w:asciiTheme="majorBidi" w:hAnsiTheme="majorBidi" w:cstheme="majorBidi"/>
          <w:sz w:val="22"/>
          <w:szCs w:val="22"/>
          <w:lang w:val="en-US"/>
        </w:rPr>
        <w:lastRenderedPageBreak/>
        <w:t>construct validity and good to excellent internal consistency of .93 for the total scale and .80-.87 for the subscales (Bride et al., 2004).</w:t>
      </w:r>
    </w:p>
    <w:p w14:paraId="0E90DF0C" w14:textId="2F6036A0" w:rsidR="00077F85" w:rsidRPr="00B545DC" w:rsidRDefault="00155256" w:rsidP="00077F85">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 xml:space="preserve">Procedure. </w:t>
      </w:r>
      <w:r w:rsidR="00D350AE" w:rsidRPr="00D350AE">
        <w:rPr>
          <w:rFonts w:asciiTheme="majorBidi" w:hAnsiTheme="majorBidi" w:cstheme="majorBidi"/>
          <w:sz w:val="22"/>
          <w:szCs w:val="22"/>
          <w:lang w:val="en-US"/>
        </w:rPr>
        <w:t>After receiving ethics approval from the University of Haifa and Ben-Gurion University ethics committees, a</w:t>
      </w:r>
      <w:r w:rsidRPr="00D350AE">
        <w:rPr>
          <w:rFonts w:asciiTheme="majorBidi" w:hAnsiTheme="majorBidi" w:cstheme="majorBidi"/>
          <w:sz w:val="22"/>
          <w:szCs w:val="22"/>
          <w:lang w:val="en-US"/>
        </w:rPr>
        <w:t>n</w:t>
      </w:r>
      <w:r w:rsidRPr="00B545DC">
        <w:rPr>
          <w:rFonts w:asciiTheme="majorBidi" w:hAnsiTheme="majorBidi" w:cstheme="majorBidi"/>
          <w:sz w:val="22"/>
          <w:szCs w:val="22"/>
          <w:lang w:val="en-US"/>
        </w:rPr>
        <w:t xml:space="preserve"> advertisement will be </w:t>
      </w:r>
      <w:r w:rsidR="00DB274B">
        <w:rPr>
          <w:rFonts w:asciiTheme="majorBidi" w:hAnsiTheme="majorBidi" w:cstheme="majorBidi"/>
          <w:sz w:val="22"/>
          <w:szCs w:val="22"/>
          <w:lang w:val="en-US"/>
        </w:rPr>
        <w:t>posted</w:t>
      </w:r>
      <w:r w:rsidR="007D6047">
        <w:rPr>
          <w:rFonts w:asciiTheme="majorBidi" w:hAnsiTheme="majorBidi" w:cstheme="majorBidi"/>
          <w:sz w:val="22"/>
          <w:szCs w:val="22"/>
          <w:lang w:val="en-US"/>
        </w:rPr>
        <w:t xml:space="preserve"> to</w:t>
      </w:r>
      <w:r w:rsidRPr="00B545DC">
        <w:rPr>
          <w:rFonts w:asciiTheme="majorBidi" w:hAnsiTheme="majorBidi" w:cstheme="majorBidi"/>
          <w:sz w:val="22"/>
          <w:szCs w:val="22"/>
          <w:lang w:val="en-US"/>
        </w:rPr>
        <w:t xml:space="preserve"> relevant professional interest groups on social media, including a link to the study description</w:t>
      </w:r>
      <w:ins w:id="68" w:author="Steve Zimmerman" w:date="2024-10-24T22:06:00Z" w16du:dateUtc="2024-10-24T21:06:00Z">
        <w:r w:rsidR="00000346">
          <w:rPr>
            <w:rFonts w:asciiTheme="majorBidi" w:hAnsiTheme="majorBidi" w:cstheme="majorBidi"/>
            <w:sz w:val="22"/>
            <w:szCs w:val="22"/>
            <w:lang w:val="en-US"/>
          </w:rPr>
          <w:t xml:space="preserve"> and an explanation of </w:t>
        </w:r>
        <w:proofErr w:type="spellStart"/>
        <w:r w:rsidR="00000346">
          <w:rPr>
            <w:rFonts w:asciiTheme="majorBidi" w:hAnsiTheme="majorBidi" w:cstheme="majorBidi"/>
            <w:sz w:val="22"/>
            <w:szCs w:val="22"/>
            <w:lang w:val="en-US"/>
          </w:rPr>
          <w:t>the</w:t>
        </w:r>
      </w:ins>
      <w:del w:id="69" w:author="Steve Zimmerman" w:date="2024-10-24T22:06:00Z" w16du:dateUtc="2024-10-24T21:06:00Z">
        <w:r w:rsidRPr="00B545DC" w:rsidDel="00000346">
          <w:rPr>
            <w:rFonts w:asciiTheme="majorBidi" w:hAnsiTheme="majorBidi" w:cstheme="majorBidi"/>
            <w:sz w:val="22"/>
            <w:szCs w:val="22"/>
            <w:lang w:val="en-US"/>
          </w:rPr>
          <w:delText>, it</w:delText>
        </w:r>
      </w:del>
      <w:r w:rsidRPr="00B545DC">
        <w:rPr>
          <w:rFonts w:asciiTheme="majorBidi" w:hAnsiTheme="majorBidi" w:cstheme="majorBidi"/>
          <w:sz w:val="22"/>
          <w:szCs w:val="22"/>
          <w:lang w:val="en-US"/>
        </w:rPr>
        <w:t>s</w:t>
      </w:r>
      <w:proofErr w:type="spellEnd"/>
      <w:r w:rsidRPr="00B545DC">
        <w:rPr>
          <w:rFonts w:asciiTheme="majorBidi" w:hAnsiTheme="majorBidi" w:cstheme="majorBidi"/>
          <w:sz w:val="22"/>
          <w:szCs w:val="22"/>
          <w:lang w:val="en-US"/>
        </w:rPr>
        <w:t xml:space="preserve"> importance</w:t>
      </w:r>
      <w:ins w:id="70" w:author="Steve Zimmerman" w:date="2024-10-24T22:06:00Z" w16du:dateUtc="2024-10-24T21:06:00Z">
        <w:r w:rsidR="00000346">
          <w:rPr>
            <w:rFonts w:asciiTheme="majorBidi" w:hAnsiTheme="majorBidi" w:cstheme="majorBidi"/>
            <w:sz w:val="22"/>
            <w:szCs w:val="22"/>
            <w:lang w:val="en-US"/>
          </w:rPr>
          <w:t xml:space="preserve"> of the study</w:t>
        </w:r>
      </w:ins>
      <w:del w:id="71" w:author="Steve Zimmerman" w:date="2024-10-24T22:06:00Z" w16du:dateUtc="2024-10-24T21:06:00Z">
        <w:r w:rsidRPr="00B545DC" w:rsidDel="00000346">
          <w:rPr>
            <w:rFonts w:asciiTheme="majorBidi" w:hAnsiTheme="majorBidi" w:cstheme="majorBidi"/>
            <w:sz w:val="22"/>
            <w:szCs w:val="22"/>
            <w:lang w:val="en-US"/>
          </w:rPr>
          <w:delText>, and informed consent to participate</w:delText>
        </w:r>
      </w:del>
      <w:r w:rsidRPr="00B545DC">
        <w:rPr>
          <w:rFonts w:asciiTheme="majorBidi" w:hAnsiTheme="majorBidi" w:cstheme="majorBidi"/>
          <w:sz w:val="22"/>
          <w:szCs w:val="22"/>
          <w:lang w:val="en-US"/>
        </w:rPr>
        <w:t xml:space="preserve">. Allied health professionals </w:t>
      </w:r>
      <w:ins w:id="72" w:author="Steve Zimmerman" w:date="2024-10-24T22:07:00Z" w16du:dateUtc="2024-10-24T21:07:00Z">
        <w:r w:rsidR="00000346">
          <w:rPr>
            <w:rFonts w:asciiTheme="majorBidi" w:hAnsiTheme="majorBidi" w:cstheme="majorBidi"/>
            <w:sz w:val="22"/>
            <w:szCs w:val="22"/>
            <w:lang w:val="en-US"/>
          </w:rPr>
          <w:t xml:space="preserve">who </w:t>
        </w:r>
      </w:ins>
      <w:r w:rsidRPr="00B545DC">
        <w:rPr>
          <w:rFonts w:asciiTheme="majorBidi" w:hAnsiTheme="majorBidi" w:cstheme="majorBidi"/>
          <w:sz w:val="22"/>
          <w:szCs w:val="22"/>
          <w:lang w:val="en-US"/>
        </w:rPr>
        <w:t>agree</w:t>
      </w:r>
      <w:del w:id="73" w:author="Steve Zimmerman" w:date="2024-10-24T22:07:00Z" w16du:dateUtc="2024-10-24T21:07:00Z">
        <w:r w:rsidRPr="00B545DC" w:rsidDel="00000346">
          <w:rPr>
            <w:rFonts w:asciiTheme="majorBidi" w:hAnsiTheme="majorBidi" w:cstheme="majorBidi"/>
            <w:sz w:val="22"/>
            <w:szCs w:val="22"/>
            <w:lang w:val="en-US"/>
          </w:rPr>
          <w:delText>ing</w:delText>
        </w:r>
      </w:del>
      <w:r w:rsidRPr="00B545DC">
        <w:rPr>
          <w:rFonts w:asciiTheme="majorBidi" w:hAnsiTheme="majorBidi" w:cstheme="majorBidi"/>
          <w:sz w:val="22"/>
          <w:szCs w:val="22"/>
          <w:lang w:val="en-US"/>
        </w:rPr>
        <w:t xml:space="preserve"> to participate in the research </w:t>
      </w:r>
      <w:del w:id="74" w:author="Steve Zimmerman" w:date="2024-10-24T22:07:00Z" w16du:dateUtc="2024-10-24T21:07:00Z">
        <w:r w:rsidR="00077F85" w:rsidDel="00000346">
          <w:rPr>
            <w:rFonts w:asciiTheme="majorBidi" w:hAnsiTheme="majorBidi" w:cstheme="majorBidi"/>
            <w:sz w:val="22"/>
            <w:szCs w:val="22"/>
            <w:lang w:val="en-US"/>
          </w:rPr>
          <w:delText>(</w:delText>
        </w:r>
      </w:del>
      <w:r w:rsidR="00077F85">
        <w:rPr>
          <w:rFonts w:asciiTheme="majorBidi" w:hAnsiTheme="majorBidi" w:cstheme="majorBidi"/>
          <w:sz w:val="22"/>
          <w:szCs w:val="22"/>
          <w:lang w:val="en-US"/>
        </w:rPr>
        <w:t xml:space="preserve">by </w:t>
      </w:r>
      <w:r w:rsidR="00077F85" w:rsidRPr="00B545DC">
        <w:rPr>
          <w:rFonts w:asciiTheme="majorBidi" w:hAnsiTheme="majorBidi" w:cstheme="majorBidi"/>
          <w:sz w:val="22"/>
          <w:szCs w:val="22"/>
          <w:lang w:val="en-US"/>
        </w:rPr>
        <w:t>sign</w:t>
      </w:r>
      <w:r w:rsidR="00077F85">
        <w:rPr>
          <w:rFonts w:asciiTheme="majorBidi" w:hAnsiTheme="majorBidi" w:cstheme="majorBidi"/>
          <w:sz w:val="22"/>
          <w:szCs w:val="22"/>
          <w:lang w:val="en-US"/>
        </w:rPr>
        <w:t>ing</w:t>
      </w:r>
      <w:r w:rsidR="00077F85" w:rsidRPr="00B545DC">
        <w:rPr>
          <w:rFonts w:asciiTheme="majorBidi" w:hAnsiTheme="majorBidi" w:cstheme="majorBidi"/>
          <w:sz w:val="22"/>
          <w:szCs w:val="22"/>
          <w:lang w:val="en-US"/>
        </w:rPr>
        <w:t xml:space="preserve"> an informed consent</w:t>
      </w:r>
      <w:del w:id="75" w:author="Steve Zimmerman" w:date="2024-10-24T22:07:00Z" w16du:dateUtc="2024-10-24T21:07:00Z">
        <w:r w:rsidR="00077F85" w:rsidDel="00000346">
          <w:rPr>
            <w:rFonts w:asciiTheme="majorBidi" w:hAnsiTheme="majorBidi" w:cstheme="majorBidi"/>
            <w:sz w:val="22"/>
            <w:szCs w:val="22"/>
            <w:lang w:val="en-US"/>
          </w:rPr>
          <w:delText>)</w:delText>
        </w:r>
      </w:del>
      <w:ins w:id="76" w:author="Steve Zimmerman" w:date="2024-10-24T22:07:00Z" w16du:dateUtc="2024-10-24T21:07:00Z">
        <w:r w:rsidR="00000346">
          <w:rPr>
            <w:rFonts w:asciiTheme="majorBidi" w:hAnsiTheme="majorBidi" w:cstheme="majorBidi"/>
            <w:sz w:val="22"/>
            <w:szCs w:val="22"/>
            <w:lang w:val="en-US"/>
          </w:rPr>
          <w:t xml:space="preserve"> form</w:t>
        </w:r>
      </w:ins>
      <w:r w:rsidR="00077F85">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 xml:space="preserve">will </w:t>
      </w:r>
      <w:ins w:id="77" w:author="Steve Zimmerman" w:date="2024-10-24T22:07:00Z" w16du:dateUtc="2024-10-24T21:07:00Z">
        <w:r w:rsidR="00000346">
          <w:rPr>
            <w:rFonts w:asciiTheme="majorBidi" w:hAnsiTheme="majorBidi" w:cstheme="majorBidi"/>
            <w:sz w:val="22"/>
            <w:szCs w:val="22"/>
            <w:lang w:val="en-US"/>
          </w:rPr>
          <w:t xml:space="preserve">then be able to </w:t>
        </w:r>
      </w:ins>
      <w:r w:rsidRPr="00B545DC">
        <w:rPr>
          <w:rFonts w:asciiTheme="majorBidi" w:hAnsiTheme="majorBidi" w:cstheme="majorBidi"/>
          <w:sz w:val="22"/>
          <w:szCs w:val="22"/>
          <w:lang w:val="en-US"/>
        </w:rPr>
        <w:t xml:space="preserve">access the online survey. The survey </w:t>
      </w:r>
      <w:del w:id="78" w:author="Steve Zimmerman" w:date="2024-10-24T22:07:00Z" w16du:dateUtc="2024-10-24T21:07:00Z">
        <w:r w:rsidRPr="00B545DC" w:rsidDel="00000346">
          <w:rPr>
            <w:rFonts w:asciiTheme="majorBidi" w:hAnsiTheme="majorBidi" w:cstheme="majorBidi"/>
            <w:sz w:val="22"/>
            <w:szCs w:val="22"/>
            <w:lang w:val="en-US"/>
          </w:rPr>
          <w:delText>is</w:delText>
        </w:r>
      </w:del>
      <w:ins w:id="79" w:author="Steve Zimmerman" w:date="2024-10-24T22:07:00Z" w16du:dateUtc="2024-10-24T21:07:00Z">
        <w:r w:rsidR="00000346">
          <w:rPr>
            <w:rFonts w:asciiTheme="majorBidi" w:hAnsiTheme="majorBidi" w:cstheme="majorBidi"/>
            <w:sz w:val="22"/>
            <w:szCs w:val="22"/>
            <w:lang w:val="en-US"/>
          </w:rPr>
          <w:t>will be</w:t>
        </w:r>
      </w:ins>
      <w:r w:rsidRPr="00B545DC">
        <w:rPr>
          <w:rFonts w:asciiTheme="majorBidi" w:hAnsiTheme="majorBidi" w:cstheme="majorBidi"/>
          <w:sz w:val="22"/>
          <w:szCs w:val="22"/>
          <w:lang w:val="en-US"/>
        </w:rPr>
        <w:t xml:space="preserve"> anonymous, and there </w:t>
      </w:r>
      <w:ins w:id="80" w:author="Steve Zimmerman" w:date="2024-10-24T22:07:00Z" w16du:dateUtc="2024-10-24T21:07:00Z">
        <w:r w:rsidR="00000346">
          <w:rPr>
            <w:rFonts w:asciiTheme="majorBidi" w:hAnsiTheme="majorBidi" w:cstheme="majorBidi"/>
            <w:sz w:val="22"/>
            <w:szCs w:val="22"/>
            <w:lang w:val="en-US"/>
          </w:rPr>
          <w:t>will be</w:t>
        </w:r>
      </w:ins>
      <w:del w:id="81" w:author="Steve Zimmerman" w:date="2024-10-24T22:07:00Z" w16du:dateUtc="2024-10-24T21:07:00Z">
        <w:r w:rsidRPr="00B545DC" w:rsidDel="00000346">
          <w:rPr>
            <w:rFonts w:asciiTheme="majorBidi" w:hAnsiTheme="majorBidi" w:cstheme="majorBidi"/>
            <w:sz w:val="22"/>
            <w:szCs w:val="22"/>
            <w:lang w:val="en-US"/>
          </w:rPr>
          <w:delText>is</w:delText>
        </w:r>
      </w:del>
      <w:r w:rsidRPr="00B545DC">
        <w:rPr>
          <w:rFonts w:asciiTheme="majorBidi" w:hAnsiTheme="majorBidi" w:cstheme="majorBidi"/>
          <w:sz w:val="22"/>
          <w:szCs w:val="22"/>
          <w:lang w:val="en-US"/>
        </w:rPr>
        <w:t xml:space="preserve"> no way </w:t>
      </w:r>
      <w:ins w:id="82" w:author="Steve Zimmerman" w:date="2024-10-24T22:07:00Z" w16du:dateUtc="2024-10-24T21:07:00Z">
        <w:r w:rsidR="00000346">
          <w:rPr>
            <w:rFonts w:asciiTheme="majorBidi" w:hAnsiTheme="majorBidi" w:cstheme="majorBidi"/>
            <w:sz w:val="22"/>
            <w:szCs w:val="22"/>
            <w:lang w:val="en-US"/>
          </w:rPr>
          <w:t xml:space="preserve">for </w:t>
        </w:r>
      </w:ins>
      <w:r w:rsidRPr="00B545DC">
        <w:rPr>
          <w:rFonts w:asciiTheme="majorBidi" w:hAnsiTheme="majorBidi" w:cstheme="majorBidi"/>
          <w:sz w:val="22"/>
          <w:szCs w:val="22"/>
          <w:lang w:val="en-US"/>
        </w:rPr>
        <w:t xml:space="preserve">the researchers </w:t>
      </w:r>
      <w:del w:id="83" w:author="Steve Zimmerman" w:date="2024-10-24T22:07:00Z" w16du:dateUtc="2024-10-24T21:07:00Z">
        <w:r w:rsidRPr="00B545DC" w:rsidDel="00000346">
          <w:rPr>
            <w:rFonts w:asciiTheme="majorBidi" w:hAnsiTheme="majorBidi" w:cstheme="majorBidi"/>
            <w:sz w:val="22"/>
            <w:szCs w:val="22"/>
            <w:lang w:val="en-US"/>
          </w:rPr>
          <w:delText>can</w:delText>
        </w:r>
      </w:del>
      <w:ins w:id="84" w:author="Steve Zimmerman" w:date="2024-10-24T22:07:00Z" w16du:dateUtc="2024-10-24T21:07:00Z">
        <w:r w:rsidR="00000346">
          <w:rPr>
            <w:rFonts w:asciiTheme="majorBidi" w:hAnsiTheme="majorBidi" w:cstheme="majorBidi"/>
            <w:sz w:val="22"/>
            <w:szCs w:val="22"/>
            <w:lang w:val="en-US"/>
          </w:rPr>
          <w:t>to</w:t>
        </w:r>
      </w:ins>
      <w:r w:rsidRPr="00B545DC">
        <w:rPr>
          <w:rFonts w:asciiTheme="majorBidi" w:hAnsiTheme="majorBidi" w:cstheme="majorBidi"/>
          <w:sz w:val="22"/>
          <w:szCs w:val="22"/>
          <w:lang w:val="en-US"/>
        </w:rPr>
        <w:t xml:space="preserve"> identify the participants.</w:t>
      </w:r>
    </w:p>
    <w:p w14:paraId="285B27DE" w14:textId="07585215" w:rsidR="00155256" w:rsidRPr="00B545DC" w:rsidRDefault="00155256" w:rsidP="00B545DC">
      <w:pPr>
        <w:spacing w:line="360" w:lineRule="auto"/>
        <w:jc w:val="both"/>
        <w:rPr>
          <w:rFonts w:asciiTheme="majorBidi" w:hAnsiTheme="majorBidi" w:cstheme="majorBidi"/>
          <w:sz w:val="22"/>
          <w:szCs w:val="22"/>
          <w:lang w:val="en-US"/>
        </w:rPr>
      </w:pPr>
      <w:commentRangeStart w:id="85"/>
      <w:r w:rsidRPr="00B545DC">
        <w:rPr>
          <w:rFonts w:asciiTheme="majorBidi" w:hAnsiTheme="majorBidi" w:cstheme="majorBidi"/>
          <w:b/>
          <w:bCs/>
          <w:sz w:val="22"/>
          <w:szCs w:val="22"/>
          <w:lang w:val="en-US"/>
        </w:rPr>
        <w:t xml:space="preserve">Challenges in recruiting subjects </w:t>
      </w:r>
      <w:commentRangeEnd w:id="85"/>
      <w:r w:rsidR="00000346">
        <w:rPr>
          <w:rStyle w:val="CommentReference"/>
        </w:rPr>
        <w:commentReference w:id="85"/>
      </w:r>
      <w:r w:rsidRPr="00B545DC">
        <w:rPr>
          <w:rFonts w:asciiTheme="majorBidi" w:hAnsiTheme="majorBidi" w:cstheme="majorBidi"/>
          <w:b/>
          <w:bCs/>
          <w:sz w:val="22"/>
          <w:szCs w:val="22"/>
          <w:lang w:val="en-US"/>
        </w:rPr>
        <w:t>and coping methods.</w:t>
      </w:r>
      <w:r w:rsidRPr="00B545DC">
        <w:rPr>
          <w:rFonts w:asciiTheme="majorBidi" w:hAnsiTheme="majorBidi" w:cstheme="majorBidi"/>
          <w:sz w:val="22"/>
          <w:szCs w:val="22"/>
          <w:lang w:val="en-US"/>
        </w:rPr>
        <w:t xml:space="preserve"> We do not anticipate difficulty in recruiting participants for an anonymous survey. However, we will monitor the sample during the data collection to verify </w:t>
      </w:r>
      <w:ins w:id="86" w:author="Steve Zimmerman" w:date="2024-10-24T22:08:00Z" w16du:dateUtc="2024-10-24T21:08:00Z">
        <w:r w:rsidR="00000346">
          <w:rPr>
            <w:rFonts w:asciiTheme="majorBidi" w:hAnsiTheme="majorBidi" w:cstheme="majorBidi"/>
            <w:sz w:val="22"/>
            <w:szCs w:val="22"/>
            <w:lang w:val="en-US"/>
          </w:rPr>
          <w:t xml:space="preserve">there are </w:t>
        </w:r>
      </w:ins>
      <w:r w:rsidRPr="00B545DC">
        <w:rPr>
          <w:rFonts w:asciiTheme="majorBidi" w:hAnsiTheme="majorBidi" w:cstheme="majorBidi"/>
          <w:sz w:val="22"/>
          <w:szCs w:val="22"/>
          <w:lang w:val="en-US"/>
        </w:rPr>
        <w:t>enough participants from each profession. If needed, we will increase the advertising to dedicated groups on social media. We will also use relevant distribution lists (e.g., lists of academic department graduates or allied health professionals in health and education systems</w:t>
      </w:r>
      <w:r w:rsidR="00077F85">
        <w:rPr>
          <w:rFonts w:asciiTheme="majorBidi" w:hAnsiTheme="majorBidi" w:cstheme="majorBidi"/>
          <w:sz w:val="22"/>
          <w:szCs w:val="22"/>
          <w:lang w:val="en-US"/>
        </w:rPr>
        <w:t xml:space="preserve"> and</w:t>
      </w:r>
      <w:r w:rsidRPr="00B545DC">
        <w:rPr>
          <w:rFonts w:asciiTheme="majorBidi" w:hAnsiTheme="majorBidi" w:cstheme="majorBidi"/>
          <w:sz w:val="22"/>
          <w:szCs w:val="22"/>
          <w:lang w:val="en-US"/>
        </w:rPr>
        <w:t xml:space="preserve"> professional associations).</w:t>
      </w:r>
    </w:p>
    <w:p w14:paraId="2DD36F01" w14:textId="23E4159E" w:rsidR="007A7FD6" w:rsidRDefault="00155256" w:rsidP="007A7FD6">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 xml:space="preserve">Data Analysis. </w:t>
      </w:r>
      <w:r w:rsidR="00D350AE" w:rsidRPr="00B545DC">
        <w:rPr>
          <w:rFonts w:asciiTheme="majorBidi" w:hAnsiTheme="majorBidi" w:cstheme="majorBidi"/>
          <w:sz w:val="22"/>
          <w:szCs w:val="22"/>
          <w:lang w:val="en-US"/>
        </w:rPr>
        <w:t xml:space="preserve">Data analyses will be performed using IBM SPSS and AMOS (version 27). Descriptive statistics will be used to describe sample characteristics and </w:t>
      </w:r>
      <w:del w:id="87" w:author="Steve Zimmerman" w:date="2024-10-24T22:12:00Z" w16du:dateUtc="2024-10-24T21:12:00Z">
        <w:r w:rsidR="00FE13AA" w:rsidDel="00000346">
          <w:rPr>
            <w:rFonts w:asciiTheme="majorBidi" w:hAnsiTheme="majorBidi" w:cstheme="majorBidi"/>
            <w:sz w:val="22"/>
            <w:szCs w:val="22"/>
            <w:lang w:val="en-US"/>
          </w:rPr>
          <w:delText>variables’</w:delText>
        </w:r>
      </w:del>
      <w:ins w:id="88" w:author="Steve Zimmerman" w:date="2024-10-24T22:12:00Z" w16du:dateUtc="2024-10-24T21:12:00Z">
        <w:r w:rsidR="00000346">
          <w:rPr>
            <w:rFonts w:asciiTheme="majorBidi" w:hAnsiTheme="majorBidi" w:cstheme="majorBidi"/>
            <w:sz w:val="22"/>
            <w:szCs w:val="22"/>
            <w:lang w:val="en-US"/>
          </w:rPr>
          <w:t>the</w:t>
        </w:r>
      </w:ins>
      <w:r w:rsidR="00FE13AA">
        <w:rPr>
          <w:rFonts w:asciiTheme="majorBidi" w:hAnsiTheme="majorBidi" w:cstheme="majorBidi"/>
          <w:sz w:val="22"/>
          <w:szCs w:val="22"/>
          <w:lang w:val="en-US"/>
        </w:rPr>
        <w:t xml:space="preserve"> ranges, means and standard deviations</w:t>
      </w:r>
      <w:ins w:id="89" w:author="Steve Zimmerman" w:date="2024-10-24T22:12:00Z" w16du:dateUtc="2024-10-24T21:12:00Z">
        <w:r w:rsidR="00000346">
          <w:rPr>
            <w:rFonts w:asciiTheme="majorBidi" w:hAnsiTheme="majorBidi" w:cstheme="majorBidi"/>
            <w:sz w:val="22"/>
            <w:szCs w:val="22"/>
            <w:lang w:val="en-US"/>
          </w:rPr>
          <w:t xml:space="preserve"> of key variables</w:t>
        </w:r>
      </w:ins>
      <w:r w:rsidR="00FE13AA">
        <w:rPr>
          <w:rFonts w:asciiTheme="majorBidi" w:hAnsiTheme="majorBidi" w:cstheme="majorBidi"/>
          <w:sz w:val="22"/>
          <w:szCs w:val="22"/>
          <w:lang w:val="en-US"/>
        </w:rPr>
        <w:t xml:space="preserve">. </w:t>
      </w:r>
      <w:r w:rsidR="007A7FD6" w:rsidRPr="00570083">
        <w:rPr>
          <w:rFonts w:asciiTheme="majorBidi" w:hAnsiTheme="majorBidi" w:cstheme="majorBidi"/>
          <w:sz w:val="22"/>
          <w:szCs w:val="22"/>
          <w:lang w:val="en-US"/>
        </w:rPr>
        <w:t>Structural Equation Modeling (SEM)</w:t>
      </w:r>
      <w:r w:rsidR="007A7FD6" w:rsidRPr="00B545DC">
        <w:rPr>
          <w:rFonts w:asciiTheme="majorBidi" w:hAnsiTheme="majorBidi" w:cstheme="majorBidi"/>
          <w:sz w:val="22"/>
          <w:szCs w:val="22"/>
          <w:lang w:val="en-US"/>
        </w:rPr>
        <w:t xml:space="preserve"> will be used to examine the association between the variables, with a focus on understanding both direct and indirect effects</w:t>
      </w:r>
      <w:r w:rsidR="007A7FD6" w:rsidRPr="00570083">
        <w:rPr>
          <w:rFonts w:asciiTheme="majorBidi" w:hAnsiTheme="majorBidi" w:cstheme="majorBidi"/>
          <w:sz w:val="22"/>
          <w:szCs w:val="22"/>
          <w:lang w:val="en-US"/>
        </w:rPr>
        <w:t>, offering a deeper understanding of how these variables interact.</w:t>
      </w:r>
      <w:r w:rsidR="007A7FD6">
        <w:rPr>
          <w:rFonts w:asciiTheme="majorBidi" w:hAnsiTheme="majorBidi" w:cstheme="majorBidi"/>
          <w:sz w:val="22"/>
          <w:szCs w:val="22"/>
          <w:lang w:val="en-US"/>
        </w:rPr>
        <w:t xml:space="preserve"> </w:t>
      </w:r>
      <w:r w:rsidR="007A7FD6" w:rsidRPr="00FE13AA">
        <w:rPr>
          <w:rFonts w:asciiTheme="majorBidi" w:hAnsiTheme="majorBidi" w:cstheme="majorBidi"/>
          <w:sz w:val="22"/>
          <w:szCs w:val="22"/>
          <w:lang w:val="en-US"/>
        </w:rPr>
        <w:t xml:space="preserve">The analysis will include evaluating the model's goodness-of-fit indices, such as the Chi-square test, Root Mean Square Error of Approximation (RMSEA), and Comparative Fit Index (CFI), to provide insights into the strength and direction of the relationships among the variables </w:t>
      </w:r>
      <w:r w:rsidR="007A7FD6">
        <w:rPr>
          <w:rFonts w:asciiTheme="majorBidi" w:hAnsiTheme="majorBidi" w:cstheme="majorBidi"/>
          <w:sz w:val="22"/>
          <w:szCs w:val="22"/>
          <w:lang w:val="en-US"/>
        </w:rPr>
        <w:t>as a basis for</w:t>
      </w:r>
      <w:r w:rsidR="007A7FD6" w:rsidRPr="00FE13AA">
        <w:rPr>
          <w:rFonts w:asciiTheme="majorBidi" w:hAnsiTheme="majorBidi" w:cstheme="majorBidi"/>
          <w:sz w:val="22"/>
          <w:szCs w:val="22"/>
          <w:lang w:val="en-US"/>
        </w:rPr>
        <w:t xml:space="preserve"> the </w:t>
      </w:r>
      <w:r w:rsidR="007A7FD6">
        <w:rPr>
          <w:rFonts w:asciiTheme="majorBidi" w:hAnsiTheme="majorBidi" w:cstheme="majorBidi"/>
          <w:sz w:val="22"/>
          <w:szCs w:val="22"/>
          <w:lang w:val="en-US"/>
        </w:rPr>
        <w:t>theoretical</w:t>
      </w:r>
      <w:r w:rsidR="007A7FD6" w:rsidRPr="00FE13AA">
        <w:rPr>
          <w:rFonts w:asciiTheme="majorBidi" w:hAnsiTheme="majorBidi" w:cstheme="majorBidi"/>
          <w:sz w:val="22"/>
          <w:szCs w:val="22"/>
          <w:lang w:val="en-US"/>
        </w:rPr>
        <w:t xml:space="preserve"> model.</w:t>
      </w:r>
      <w:r w:rsidR="007A7FD6">
        <w:rPr>
          <w:rFonts w:asciiTheme="majorBidi" w:hAnsiTheme="majorBidi" w:cstheme="majorBidi"/>
          <w:sz w:val="22"/>
          <w:szCs w:val="22"/>
          <w:lang w:val="en-US"/>
        </w:rPr>
        <w:t xml:space="preserve"> </w:t>
      </w:r>
      <w:r w:rsidR="007A7FD6" w:rsidRPr="007A7FD6">
        <w:rPr>
          <w:rFonts w:asciiTheme="majorBidi" w:hAnsiTheme="majorBidi" w:cstheme="majorBidi"/>
          <w:sz w:val="22"/>
          <w:szCs w:val="22"/>
          <w:highlight w:val="yellow"/>
          <w:lang w:val="en-US"/>
        </w:rPr>
        <w:t xml:space="preserve">Multivariate Analysis of Variance </w:t>
      </w:r>
      <w:r w:rsidR="00FE13AA" w:rsidRPr="007A7FD6">
        <w:rPr>
          <w:rFonts w:asciiTheme="majorBidi" w:hAnsiTheme="majorBidi" w:cstheme="majorBidi"/>
          <w:sz w:val="22"/>
          <w:szCs w:val="22"/>
          <w:highlight w:val="yellow"/>
          <w:lang w:val="en-US"/>
        </w:rPr>
        <w:t>(</w:t>
      </w:r>
      <w:r w:rsidR="007A7FD6" w:rsidRPr="007A7FD6">
        <w:rPr>
          <w:rFonts w:asciiTheme="majorBidi" w:hAnsiTheme="majorBidi" w:cstheme="majorBidi"/>
          <w:sz w:val="22"/>
          <w:szCs w:val="22"/>
          <w:highlight w:val="yellow"/>
          <w:lang w:val="en-US"/>
        </w:rPr>
        <w:t>MANOVA</w:t>
      </w:r>
      <w:r w:rsidR="00FE13AA" w:rsidRPr="007A7FD6">
        <w:rPr>
          <w:rFonts w:asciiTheme="majorBidi" w:hAnsiTheme="majorBidi" w:cstheme="majorBidi"/>
          <w:sz w:val="22"/>
          <w:szCs w:val="22"/>
          <w:highlight w:val="yellow"/>
          <w:lang w:val="en-US"/>
        </w:rPr>
        <w:t xml:space="preserve">) will be used to </w:t>
      </w:r>
      <w:r w:rsidR="007A7FD6" w:rsidRPr="007A7FD6">
        <w:rPr>
          <w:rFonts w:asciiTheme="majorBidi" w:hAnsiTheme="majorBidi" w:cstheme="majorBidi"/>
          <w:sz w:val="22"/>
          <w:szCs w:val="22"/>
          <w:highlight w:val="yellow"/>
          <w:lang w:val="en-US"/>
        </w:rPr>
        <w:t>test</w:t>
      </w:r>
      <w:r w:rsidR="00FE13AA" w:rsidRPr="007A7FD6">
        <w:rPr>
          <w:rFonts w:asciiTheme="majorBidi" w:hAnsiTheme="majorBidi" w:cstheme="majorBidi"/>
          <w:sz w:val="22"/>
          <w:szCs w:val="22"/>
          <w:highlight w:val="yellow"/>
          <w:lang w:val="en-US"/>
        </w:rPr>
        <w:t xml:space="preserve"> differences between </w:t>
      </w:r>
      <w:r w:rsidR="007A7FD6" w:rsidRPr="007A7FD6">
        <w:rPr>
          <w:rFonts w:asciiTheme="majorBidi" w:hAnsiTheme="majorBidi" w:cstheme="majorBidi"/>
          <w:sz w:val="22"/>
          <w:szCs w:val="22"/>
          <w:highlight w:val="yellow"/>
          <w:lang w:val="en-US"/>
        </w:rPr>
        <w:t xml:space="preserve">professional </w:t>
      </w:r>
      <w:r w:rsidR="007A7FD6" w:rsidRPr="00172785">
        <w:rPr>
          <w:rFonts w:asciiTheme="majorBidi" w:hAnsiTheme="majorBidi" w:cstheme="majorBidi"/>
          <w:sz w:val="22"/>
          <w:szCs w:val="22"/>
          <w:highlight w:val="yellow"/>
          <w:lang w:val="en-US"/>
        </w:rPr>
        <w:t>groups in knowledge of TIC, attitudes towards TIC, emotional factors, organizational factors, acquisition and implementation of TIC, and STS</w:t>
      </w:r>
      <w:r w:rsidR="007A7FD6">
        <w:rPr>
          <w:rFonts w:asciiTheme="majorBidi" w:hAnsiTheme="majorBidi" w:cstheme="majorBidi"/>
          <w:sz w:val="22"/>
          <w:szCs w:val="22"/>
          <w:lang w:val="en-US"/>
        </w:rPr>
        <w:t>.</w:t>
      </w:r>
    </w:p>
    <w:p w14:paraId="5534CAB7" w14:textId="67594AB4" w:rsidR="00A450F7" w:rsidRPr="00B545DC" w:rsidRDefault="00A450F7" w:rsidP="00B545DC">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i/>
          <w:iCs/>
          <w:sz w:val="22"/>
          <w:szCs w:val="22"/>
          <w:lang w:val="en-US"/>
        </w:rPr>
        <w:t>Phase 3 – TIC framework development and formative evaluation</w:t>
      </w:r>
    </w:p>
    <w:p w14:paraId="2307B1A1" w14:textId="17B304EA" w:rsidR="00102CAC" w:rsidRDefault="0009762F" w:rsidP="00102CAC">
      <w:pPr>
        <w:spacing w:line="360" w:lineRule="auto"/>
        <w:jc w:val="both"/>
        <w:rPr>
          <w:rFonts w:asciiTheme="majorBidi" w:hAnsiTheme="majorBidi" w:cstheme="majorBidi"/>
          <w:sz w:val="22"/>
          <w:szCs w:val="22"/>
          <w:lang w:val="en-US"/>
        </w:rPr>
      </w:pPr>
      <w:r w:rsidRPr="003A6A4B">
        <w:rPr>
          <w:rFonts w:asciiTheme="majorBidi" w:hAnsiTheme="majorBidi" w:cstheme="majorBidi"/>
          <w:b/>
          <w:bCs/>
          <w:sz w:val="22"/>
          <w:szCs w:val="22"/>
          <w:lang w:val="en-US"/>
        </w:rPr>
        <w:t>Aims.</w:t>
      </w:r>
      <w:r w:rsidRPr="00B545DC">
        <w:rPr>
          <w:rFonts w:asciiTheme="majorBidi" w:hAnsiTheme="majorBidi" w:cstheme="majorBidi"/>
          <w:sz w:val="22"/>
          <w:szCs w:val="22"/>
          <w:lang w:val="en-US"/>
        </w:rPr>
        <w:t xml:space="preserve"> Based on Phases 1 and 2, a </w:t>
      </w:r>
      <w:r w:rsidR="0037257F" w:rsidRPr="00B545DC">
        <w:rPr>
          <w:rFonts w:asciiTheme="majorBidi" w:hAnsiTheme="majorBidi" w:cstheme="majorBidi"/>
          <w:sz w:val="22"/>
          <w:szCs w:val="22"/>
          <w:lang w:val="en-US"/>
        </w:rPr>
        <w:t xml:space="preserve">TIC framework for allied health professionals </w:t>
      </w:r>
      <w:r w:rsidRPr="00B545DC">
        <w:rPr>
          <w:rFonts w:asciiTheme="majorBidi" w:hAnsiTheme="majorBidi" w:cstheme="majorBidi"/>
          <w:sz w:val="22"/>
          <w:szCs w:val="22"/>
          <w:lang w:val="en-US"/>
        </w:rPr>
        <w:t>will be developed</w:t>
      </w:r>
      <w:r w:rsidR="0033546C">
        <w:rPr>
          <w:rFonts w:asciiTheme="majorBidi" w:hAnsiTheme="majorBidi" w:cstheme="majorBidi"/>
          <w:sz w:val="22"/>
          <w:szCs w:val="22"/>
          <w:lang w:val="en-US"/>
        </w:rPr>
        <w:t>.</w:t>
      </w:r>
      <w:r w:rsidRPr="00B545DC">
        <w:rPr>
          <w:rFonts w:asciiTheme="majorBidi" w:hAnsiTheme="majorBidi" w:cstheme="majorBidi"/>
          <w:sz w:val="22"/>
          <w:szCs w:val="22"/>
          <w:lang w:val="en-US"/>
        </w:rPr>
        <w:t xml:space="preserve"> A</w:t>
      </w:r>
      <w:r w:rsidR="0037257F" w:rsidRPr="00B545DC">
        <w:rPr>
          <w:rFonts w:asciiTheme="majorBidi" w:hAnsiTheme="majorBidi" w:cstheme="majorBidi"/>
          <w:sz w:val="22"/>
          <w:szCs w:val="22"/>
          <w:lang w:val="en-US"/>
        </w:rPr>
        <w:t xml:space="preserve"> formative evaluation will be conducted to evaluate the proposed framework's strengths and weaknesses and refine </w:t>
      </w:r>
      <w:r w:rsidR="003D0936">
        <w:rPr>
          <w:rFonts w:asciiTheme="majorBidi" w:hAnsiTheme="majorBidi" w:cstheme="majorBidi"/>
          <w:sz w:val="22"/>
          <w:szCs w:val="22"/>
          <w:lang w:val="en-US"/>
        </w:rPr>
        <w:t xml:space="preserve">its </w:t>
      </w:r>
      <w:r w:rsidR="0037257F" w:rsidRPr="00B545DC">
        <w:rPr>
          <w:rFonts w:asciiTheme="majorBidi" w:hAnsiTheme="majorBidi" w:cstheme="majorBidi"/>
          <w:sz w:val="22"/>
          <w:szCs w:val="22"/>
          <w:lang w:val="en-US"/>
        </w:rPr>
        <w:t>various aspects (Elwy et al., 2020)</w:t>
      </w:r>
      <w:r w:rsidR="00F029D2">
        <w:rPr>
          <w:rFonts w:asciiTheme="majorBidi" w:hAnsiTheme="majorBidi" w:cstheme="majorBidi"/>
          <w:sz w:val="22"/>
          <w:szCs w:val="22"/>
          <w:lang w:val="en-US"/>
        </w:rPr>
        <w:t xml:space="preserve"> to produce the</w:t>
      </w:r>
      <w:r w:rsidR="00F029D2" w:rsidRPr="00F029D2">
        <w:rPr>
          <w:rFonts w:asciiTheme="majorBidi" w:hAnsiTheme="majorBidi" w:cstheme="majorBidi"/>
          <w:sz w:val="22"/>
          <w:szCs w:val="22"/>
          <w:lang w:val="en-US"/>
        </w:rPr>
        <w:t xml:space="preserve"> final TIC framework for allied health professionals</w:t>
      </w:r>
      <w:r w:rsidR="0033546C" w:rsidRPr="007D3D06">
        <w:rPr>
          <w:rFonts w:asciiTheme="majorBidi" w:hAnsiTheme="majorBidi" w:cstheme="majorBidi"/>
          <w:sz w:val="22"/>
          <w:szCs w:val="22"/>
          <w:lang w:val="en-US"/>
        </w:rPr>
        <w:t>, with specific adjustments for each profession</w:t>
      </w:r>
      <w:r w:rsidR="003640BE">
        <w:rPr>
          <w:rFonts w:asciiTheme="majorBidi" w:hAnsiTheme="majorBidi" w:cstheme="majorBidi"/>
          <w:sz w:val="22"/>
          <w:szCs w:val="22"/>
          <w:lang w:val="en-US"/>
        </w:rPr>
        <w:t>,</w:t>
      </w:r>
      <w:r w:rsidR="0033546C" w:rsidRPr="007D3D06">
        <w:rPr>
          <w:rFonts w:asciiTheme="majorBidi" w:hAnsiTheme="majorBidi" w:cstheme="majorBidi"/>
          <w:sz w:val="22"/>
          <w:szCs w:val="22"/>
          <w:lang w:val="en-US"/>
        </w:rPr>
        <w:t xml:space="preserve"> if needed</w:t>
      </w:r>
      <w:r w:rsidR="00F029D2" w:rsidRPr="007D3D06">
        <w:rPr>
          <w:rFonts w:asciiTheme="majorBidi" w:hAnsiTheme="majorBidi" w:cstheme="majorBidi"/>
          <w:sz w:val="22"/>
          <w:szCs w:val="22"/>
          <w:lang w:val="en-US"/>
        </w:rPr>
        <w:t>.</w:t>
      </w:r>
      <w:r w:rsidR="00F029D2" w:rsidRPr="00F029D2">
        <w:rPr>
          <w:rFonts w:asciiTheme="majorBidi" w:hAnsiTheme="majorBidi" w:cstheme="majorBidi"/>
          <w:sz w:val="22"/>
          <w:szCs w:val="22"/>
          <w:lang w:val="en-US"/>
        </w:rPr>
        <w:t xml:space="preserve"> </w:t>
      </w:r>
    </w:p>
    <w:p w14:paraId="61779B98" w14:textId="4F24E570" w:rsidR="003640BE" w:rsidRDefault="00F953C6" w:rsidP="008C7E97">
      <w:pPr>
        <w:spacing w:line="360" w:lineRule="auto"/>
        <w:jc w:val="both"/>
        <w:rPr>
          <w:rFonts w:asciiTheme="majorBidi" w:hAnsiTheme="majorBidi" w:cstheme="majorBidi"/>
          <w:sz w:val="22"/>
          <w:szCs w:val="22"/>
          <w:lang w:val="en-US"/>
        </w:rPr>
      </w:pPr>
      <w:r w:rsidRPr="003A6A4B">
        <w:rPr>
          <w:rFonts w:asciiTheme="majorBidi" w:hAnsiTheme="majorBidi" w:cstheme="majorBidi"/>
          <w:b/>
          <w:bCs/>
          <w:sz w:val="22"/>
          <w:szCs w:val="22"/>
          <w:lang w:val="en-US"/>
        </w:rPr>
        <w:t>TIC framework development.</w:t>
      </w:r>
      <w:r>
        <w:rPr>
          <w:rFonts w:asciiTheme="majorBidi" w:hAnsiTheme="majorBidi" w:cstheme="majorBidi"/>
          <w:b/>
          <w:bCs/>
          <w:i/>
          <w:iCs/>
          <w:sz w:val="22"/>
          <w:szCs w:val="22"/>
          <w:lang w:val="en-US"/>
        </w:rPr>
        <w:t xml:space="preserve"> </w:t>
      </w:r>
      <w:r w:rsidRPr="00F953C6">
        <w:rPr>
          <w:rFonts w:asciiTheme="majorBidi" w:hAnsiTheme="majorBidi" w:cstheme="majorBidi"/>
          <w:sz w:val="22"/>
          <w:szCs w:val="22"/>
          <w:lang w:val="en-US"/>
        </w:rPr>
        <w:t xml:space="preserve">The proposed framework will define </w:t>
      </w:r>
      <w:r>
        <w:rPr>
          <w:rFonts w:asciiTheme="majorBidi" w:hAnsiTheme="majorBidi" w:cstheme="majorBidi"/>
          <w:sz w:val="22"/>
          <w:szCs w:val="22"/>
          <w:lang w:val="en-US"/>
        </w:rPr>
        <w:t xml:space="preserve">the </w:t>
      </w:r>
      <w:r w:rsidRPr="00F953C6">
        <w:rPr>
          <w:rFonts w:asciiTheme="majorBidi" w:hAnsiTheme="majorBidi" w:cstheme="majorBidi"/>
          <w:sz w:val="22"/>
          <w:szCs w:val="22"/>
          <w:lang w:val="en-US"/>
        </w:rPr>
        <w:t xml:space="preserve">key components underlying </w:t>
      </w:r>
      <w:r>
        <w:rPr>
          <w:rFonts w:asciiTheme="majorBidi" w:hAnsiTheme="majorBidi" w:cstheme="majorBidi"/>
          <w:sz w:val="22"/>
          <w:szCs w:val="22"/>
          <w:lang w:val="en-US"/>
        </w:rPr>
        <w:t xml:space="preserve">TIC acquisition and implementation, </w:t>
      </w:r>
      <w:r w:rsidRPr="00F953C6">
        <w:rPr>
          <w:rFonts w:asciiTheme="majorBidi" w:hAnsiTheme="majorBidi" w:cstheme="majorBidi"/>
          <w:sz w:val="22"/>
          <w:szCs w:val="22"/>
          <w:lang w:val="en-US"/>
        </w:rPr>
        <w:t xml:space="preserve">based on theoretical models and </w:t>
      </w:r>
      <w:r>
        <w:rPr>
          <w:rFonts w:asciiTheme="majorBidi" w:hAnsiTheme="majorBidi" w:cstheme="majorBidi"/>
          <w:sz w:val="22"/>
          <w:szCs w:val="22"/>
          <w:lang w:val="en-US"/>
        </w:rPr>
        <w:t xml:space="preserve">the </w:t>
      </w:r>
      <w:r w:rsidR="003640BE" w:rsidRPr="00F953C6">
        <w:rPr>
          <w:rFonts w:asciiTheme="majorBidi" w:hAnsiTheme="majorBidi" w:cstheme="majorBidi"/>
          <w:sz w:val="22"/>
          <w:szCs w:val="22"/>
          <w:lang w:val="en-US"/>
        </w:rPr>
        <w:t>findings</w:t>
      </w:r>
      <w:r w:rsidR="003640BE">
        <w:rPr>
          <w:rFonts w:asciiTheme="majorBidi" w:hAnsiTheme="majorBidi" w:cstheme="majorBidi"/>
          <w:sz w:val="22"/>
          <w:szCs w:val="22"/>
          <w:lang w:val="en-US"/>
        </w:rPr>
        <w:t xml:space="preserve"> of </w:t>
      </w:r>
      <w:r>
        <w:rPr>
          <w:rFonts w:asciiTheme="majorBidi" w:hAnsiTheme="majorBidi" w:cstheme="majorBidi"/>
          <w:sz w:val="22"/>
          <w:szCs w:val="22"/>
          <w:lang w:val="en-US"/>
        </w:rPr>
        <w:t>previous phases</w:t>
      </w:r>
      <w:r w:rsidRPr="00F953C6">
        <w:rPr>
          <w:rFonts w:asciiTheme="majorBidi" w:hAnsiTheme="majorBidi" w:cstheme="majorBidi"/>
          <w:sz w:val="22"/>
          <w:szCs w:val="22"/>
          <w:lang w:val="en-US"/>
        </w:rPr>
        <w:t xml:space="preserve">. </w:t>
      </w:r>
      <w:r w:rsidR="008C7E97">
        <w:rPr>
          <w:rFonts w:asciiTheme="majorBidi" w:hAnsiTheme="majorBidi" w:cstheme="majorBidi"/>
          <w:sz w:val="22"/>
          <w:szCs w:val="22"/>
          <w:lang w:val="en-US"/>
        </w:rPr>
        <w:t>T</w:t>
      </w:r>
      <w:r w:rsidRPr="00F953C6">
        <w:rPr>
          <w:rFonts w:asciiTheme="majorBidi" w:hAnsiTheme="majorBidi" w:cstheme="majorBidi"/>
          <w:sz w:val="22"/>
          <w:szCs w:val="22"/>
          <w:lang w:val="en-US"/>
        </w:rPr>
        <w:t xml:space="preserve">he </w:t>
      </w:r>
      <w:r>
        <w:rPr>
          <w:rFonts w:asciiTheme="majorBidi" w:hAnsiTheme="majorBidi" w:cstheme="majorBidi"/>
          <w:sz w:val="22"/>
          <w:szCs w:val="22"/>
          <w:lang w:val="en-US"/>
        </w:rPr>
        <w:t xml:space="preserve">TIC </w:t>
      </w:r>
      <w:r w:rsidRPr="00F953C6">
        <w:rPr>
          <w:rFonts w:asciiTheme="majorBidi" w:hAnsiTheme="majorBidi" w:cstheme="majorBidi"/>
          <w:sz w:val="22"/>
          <w:szCs w:val="22"/>
          <w:lang w:val="en-US"/>
        </w:rPr>
        <w:t xml:space="preserve">framework’s core elements will </w:t>
      </w:r>
      <w:r w:rsidR="003640BE" w:rsidRPr="00F953C6">
        <w:rPr>
          <w:rFonts w:asciiTheme="majorBidi" w:hAnsiTheme="majorBidi" w:cstheme="majorBidi"/>
          <w:sz w:val="22"/>
          <w:szCs w:val="22"/>
          <w:lang w:val="en-US"/>
        </w:rPr>
        <w:t>include</w:t>
      </w:r>
      <w:r w:rsidR="008C7E97">
        <w:rPr>
          <w:rFonts w:asciiTheme="majorBidi" w:hAnsiTheme="majorBidi" w:cstheme="majorBidi"/>
          <w:sz w:val="22"/>
          <w:szCs w:val="22"/>
          <w:lang w:val="en-US"/>
        </w:rPr>
        <w:t>,</w:t>
      </w:r>
      <w:r w:rsidR="008C7E97" w:rsidRPr="008C7E97">
        <w:t xml:space="preserve"> </w:t>
      </w:r>
      <w:r w:rsidR="008C7E97" w:rsidRPr="008C7E97">
        <w:rPr>
          <w:rFonts w:asciiTheme="majorBidi" w:hAnsiTheme="majorBidi" w:cstheme="majorBidi"/>
          <w:sz w:val="22"/>
          <w:szCs w:val="22"/>
        </w:rPr>
        <w:t>as is customary, the following components</w:t>
      </w:r>
      <w:r w:rsidR="008C7E97">
        <w:rPr>
          <w:rFonts w:asciiTheme="majorBidi" w:hAnsiTheme="majorBidi" w:cstheme="majorBidi"/>
          <w:sz w:val="22"/>
          <w:szCs w:val="22"/>
        </w:rPr>
        <w:t xml:space="preserve">: </w:t>
      </w:r>
      <w:r w:rsidR="003640BE">
        <w:rPr>
          <w:rFonts w:asciiTheme="majorBidi" w:hAnsiTheme="majorBidi" w:cstheme="majorBidi"/>
          <w:sz w:val="22"/>
          <w:szCs w:val="22"/>
          <w:lang w:val="en-US"/>
        </w:rPr>
        <w:t>d</w:t>
      </w:r>
      <w:r w:rsidRPr="00F953C6">
        <w:rPr>
          <w:rFonts w:asciiTheme="majorBidi" w:hAnsiTheme="majorBidi" w:cstheme="majorBidi"/>
          <w:sz w:val="22"/>
          <w:szCs w:val="22"/>
          <w:lang w:val="en-US"/>
        </w:rPr>
        <w:t>efinition of the problem and goals</w:t>
      </w:r>
      <w:r w:rsidR="003640BE">
        <w:rPr>
          <w:rFonts w:asciiTheme="majorBidi" w:hAnsiTheme="majorBidi" w:cstheme="majorBidi"/>
          <w:sz w:val="22"/>
          <w:szCs w:val="22"/>
          <w:lang w:val="en-US"/>
        </w:rPr>
        <w:t>, d</w:t>
      </w:r>
      <w:r w:rsidRPr="00F953C6">
        <w:rPr>
          <w:rFonts w:asciiTheme="majorBidi" w:hAnsiTheme="majorBidi" w:cstheme="majorBidi"/>
          <w:sz w:val="22"/>
          <w:szCs w:val="22"/>
          <w:lang w:val="en-US"/>
        </w:rPr>
        <w:t>escription of key concepts</w:t>
      </w:r>
      <w:r w:rsidR="003640BE">
        <w:rPr>
          <w:rFonts w:asciiTheme="majorBidi" w:hAnsiTheme="majorBidi" w:cstheme="majorBidi"/>
          <w:sz w:val="22"/>
          <w:szCs w:val="22"/>
          <w:lang w:val="en-US"/>
        </w:rPr>
        <w:t>, d</w:t>
      </w:r>
      <w:r w:rsidRPr="00F953C6">
        <w:rPr>
          <w:rFonts w:asciiTheme="majorBidi" w:hAnsiTheme="majorBidi" w:cstheme="majorBidi"/>
          <w:sz w:val="22"/>
          <w:szCs w:val="22"/>
          <w:lang w:val="en-US"/>
        </w:rPr>
        <w:t>escription of the framework components</w:t>
      </w:r>
      <w:r w:rsidR="003640BE">
        <w:rPr>
          <w:rFonts w:asciiTheme="majorBidi" w:hAnsiTheme="majorBidi" w:cstheme="majorBidi"/>
          <w:sz w:val="22"/>
          <w:szCs w:val="22"/>
          <w:lang w:val="en-US"/>
        </w:rPr>
        <w:t xml:space="preserve"> </w:t>
      </w:r>
      <w:r w:rsidR="003640BE" w:rsidRPr="00F953C6">
        <w:rPr>
          <w:rFonts w:asciiTheme="majorBidi" w:hAnsiTheme="majorBidi" w:cstheme="majorBidi"/>
          <w:sz w:val="22"/>
          <w:szCs w:val="22"/>
          <w:lang w:val="en-US"/>
        </w:rPr>
        <w:t>and their interrelationships</w:t>
      </w:r>
      <w:r w:rsidR="003640BE">
        <w:rPr>
          <w:rFonts w:asciiTheme="majorBidi" w:hAnsiTheme="majorBidi" w:cstheme="majorBidi"/>
          <w:sz w:val="22"/>
          <w:szCs w:val="22"/>
          <w:lang w:val="en-US"/>
        </w:rPr>
        <w:t xml:space="preserve">, applicability and </w:t>
      </w:r>
      <w:r w:rsidR="003640BE" w:rsidRPr="00D47F90">
        <w:rPr>
          <w:rFonts w:asciiTheme="majorBidi" w:hAnsiTheme="majorBidi" w:cstheme="majorBidi"/>
          <w:sz w:val="22"/>
          <w:szCs w:val="22"/>
          <w:lang w:val="en-US"/>
        </w:rPr>
        <w:t>limitations (</w:t>
      </w:r>
      <w:proofErr w:type="spellStart"/>
      <w:r w:rsidR="00D47F90" w:rsidRPr="00D47F90">
        <w:rPr>
          <w:rStyle w:val="Hyperlink"/>
          <w:rFonts w:asciiTheme="majorBidi" w:hAnsiTheme="majorBidi" w:cstheme="majorBidi"/>
          <w:color w:val="000000" w:themeColor="text1"/>
          <w:sz w:val="22"/>
          <w:szCs w:val="22"/>
          <w:u w:val="none"/>
          <w:lang w:val="en-US"/>
        </w:rPr>
        <w:t>Klaic</w:t>
      </w:r>
      <w:proofErr w:type="spellEnd"/>
      <w:r w:rsidR="00D47F90" w:rsidRPr="00D47F90">
        <w:rPr>
          <w:rStyle w:val="Hyperlink"/>
          <w:rFonts w:asciiTheme="majorBidi" w:hAnsiTheme="majorBidi" w:cstheme="majorBidi"/>
          <w:color w:val="000000" w:themeColor="text1"/>
          <w:sz w:val="22"/>
          <w:szCs w:val="22"/>
          <w:u w:val="none"/>
          <w:lang w:val="en-US"/>
        </w:rPr>
        <w:t xml:space="preserve"> et al., 2022</w:t>
      </w:r>
      <w:r w:rsidR="003640BE" w:rsidRPr="00D47F90">
        <w:rPr>
          <w:rFonts w:asciiTheme="majorBidi" w:hAnsiTheme="majorBidi" w:cstheme="majorBidi"/>
          <w:sz w:val="22"/>
          <w:szCs w:val="22"/>
          <w:lang w:val="en-US"/>
        </w:rPr>
        <w:t>).</w:t>
      </w:r>
      <w:r w:rsidR="003640BE" w:rsidRPr="003640BE">
        <w:rPr>
          <w:rFonts w:asciiTheme="majorBidi" w:hAnsiTheme="majorBidi" w:cstheme="majorBidi"/>
          <w:sz w:val="22"/>
          <w:szCs w:val="22"/>
          <w:lang w:val="en-US"/>
        </w:rPr>
        <w:t xml:space="preserve"> </w:t>
      </w:r>
    </w:p>
    <w:p w14:paraId="6FF0F9F2" w14:textId="6801AC67" w:rsidR="0037257F" w:rsidRPr="00B545DC" w:rsidRDefault="0037257F" w:rsidP="00B545DC">
      <w:pPr>
        <w:spacing w:line="360" w:lineRule="auto"/>
        <w:jc w:val="both"/>
        <w:rPr>
          <w:rFonts w:asciiTheme="majorBidi" w:hAnsiTheme="majorBidi" w:cstheme="majorBidi"/>
          <w:b/>
          <w:bCs/>
          <w:i/>
          <w:iCs/>
          <w:sz w:val="22"/>
          <w:szCs w:val="22"/>
          <w:lang w:val="en-US"/>
        </w:rPr>
      </w:pPr>
      <w:r w:rsidRPr="003A6A4B">
        <w:rPr>
          <w:rFonts w:asciiTheme="majorBidi" w:hAnsiTheme="majorBidi" w:cstheme="majorBidi"/>
          <w:b/>
          <w:bCs/>
          <w:sz w:val="22"/>
          <w:szCs w:val="22"/>
          <w:lang w:val="en-US"/>
        </w:rPr>
        <w:lastRenderedPageBreak/>
        <w:t>Study Design</w:t>
      </w:r>
      <w:r w:rsidR="0009762F" w:rsidRPr="003A6A4B">
        <w:rPr>
          <w:rFonts w:asciiTheme="majorBidi" w:hAnsiTheme="majorBidi" w:cstheme="majorBidi"/>
          <w:b/>
          <w:bCs/>
          <w:sz w:val="22"/>
          <w:szCs w:val="22"/>
          <w:lang w:val="en-US"/>
        </w:rPr>
        <w:t>.</w:t>
      </w:r>
      <w:r w:rsidR="0009762F" w:rsidRPr="00B545DC">
        <w:rPr>
          <w:rFonts w:asciiTheme="majorBidi" w:hAnsiTheme="majorBidi" w:cstheme="majorBidi"/>
          <w:b/>
          <w:bCs/>
          <w:i/>
          <w:iCs/>
          <w:sz w:val="22"/>
          <w:szCs w:val="22"/>
          <w:lang w:val="en-US"/>
        </w:rPr>
        <w:t xml:space="preserve"> </w:t>
      </w:r>
      <w:r w:rsidR="006C0349">
        <w:rPr>
          <w:rFonts w:asciiTheme="majorBidi" w:hAnsiTheme="majorBidi" w:cstheme="majorBidi"/>
          <w:sz w:val="22"/>
          <w:szCs w:val="22"/>
          <w:lang w:val="en-US"/>
        </w:rPr>
        <w:t>A</w:t>
      </w:r>
      <w:r w:rsidR="006C0349" w:rsidRPr="00B545DC">
        <w:rPr>
          <w:rFonts w:asciiTheme="majorBidi" w:hAnsiTheme="majorBidi" w:cstheme="majorBidi"/>
          <w:sz w:val="22"/>
          <w:szCs w:val="22"/>
          <w:lang w:val="en-US"/>
        </w:rPr>
        <w:t xml:space="preserve"> formative evaluation based on descriptive qualitative methods from interviews with stakeholders</w:t>
      </w:r>
      <w:r w:rsidR="006C0349">
        <w:rPr>
          <w:rFonts w:asciiTheme="majorBidi" w:hAnsiTheme="majorBidi" w:cstheme="majorBidi"/>
          <w:sz w:val="22"/>
          <w:szCs w:val="22"/>
          <w:lang w:val="en-US"/>
        </w:rPr>
        <w:t>. This</w:t>
      </w:r>
      <w:r w:rsidR="006C0349" w:rsidRPr="006C0349">
        <w:rPr>
          <w:rFonts w:asciiTheme="majorBidi" w:hAnsiTheme="majorBidi" w:cstheme="majorBidi"/>
          <w:sz w:val="22"/>
          <w:szCs w:val="22"/>
          <w:lang w:val="en-US"/>
        </w:rPr>
        <w:t xml:space="preserve"> approach allows for an in-depth examination of the proposed TIC framework’s strengths and weaknesses, providing rich, context-specific feedback from key stakeholders (Elwy et al., 2020). This method is particularly suitable for refining and improving the framework based on real-world perspectives and experiences, ensuring it is tailored to the needs of allied health professionals. By using qualitative interviews, the study can capture nuanced insights and identify practical considerations that may not emerge from quantitative methods, ultimately leading to a more effective and relevant TIC framework.</w:t>
      </w:r>
      <w:r w:rsidR="006C0349" w:rsidRPr="006C0349">
        <w:rPr>
          <w:rFonts w:asciiTheme="majorBidi" w:hAnsiTheme="majorBidi" w:cstheme="majorBidi"/>
          <w:b/>
          <w:bCs/>
          <w:i/>
          <w:iCs/>
          <w:sz w:val="22"/>
          <w:szCs w:val="22"/>
          <w:lang w:val="en-US"/>
        </w:rPr>
        <w:t xml:space="preserve"> </w:t>
      </w:r>
    </w:p>
    <w:p w14:paraId="61D7A068" w14:textId="581CDAB2" w:rsidR="001E1E1A" w:rsidRPr="00B545DC" w:rsidRDefault="0037257F" w:rsidP="00532A2F">
      <w:pPr>
        <w:spacing w:line="360" w:lineRule="auto"/>
        <w:jc w:val="both"/>
        <w:rPr>
          <w:rFonts w:asciiTheme="majorBidi" w:hAnsiTheme="majorBidi" w:cstheme="majorBidi"/>
          <w:sz w:val="22"/>
          <w:szCs w:val="22"/>
          <w:rtl/>
          <w:lang w:val="en-US"/>
        </w:rPr>
      </w:pPr>
      <w:r w:rsidRPr="003A6A4B">
        <w:rPr>
          <w:rFonts w:asciiTheme="majorBidi" w:hAnsiTheme="majorBidi" w:cstheme="majorBidi"/>
          <w:b/>
          <w:bCs/>
          <w:sz w:val="22"/>
          <w:szCs w:val="22"/>
          <w:lang w:val="en-US"/>
        </w:rPr>
        <w:t>Participants</w:t>
      </w:r>
      <w:r w:rsidR="0009762F" w:rsidRPr="003A6A4B">
        <w:rPr>
          <w:rFonts w:asciiTheme="majorBidi" w:hAnsiTheme="majorBidi" w:cstheme="majorBidi"/>
          <w:b/>
          <w:bCs/>
          <w:sz w:val="22"/>
          <w:szCs w:val="22"/>
          <w:lang w:val="en-US"/>
        </w:rPr>
        <w:t>.</w:t>
      </w:r>
      <w:r w:rsidR="0009762F" w:rsidRPr="00B545DC">
        <w:rPr>
          <w:rFonts w:asciiTheme="majorBidi" w:hAnsiTheme="majorBidi" w:cstheme="majorBidi"/>
          <w:sz w:val="22"/>
          <w:szCs w:val="22"/>
          <w:lang w:val="en-US"/>
        </w:rPr>
        <w:t xml:space="preserve"> </w:t>
      </w:r>
      <w:r w:rsidR="001E1E1A" w:rsidRPr="00532A2F">
        <w:rPr>
          <w:rFonts w:asciiTheme="majorBidi" w:hAnsiTheme="majorBidi" w:cstheme="majorBidi"/>
          <w:sz w:val="22"/>
          <w:szCs w:val="22"/>
          <w:highlight w:val="yellow"/>
          <w:lang w:val="en-US"/>
        </w:rPr>
        <w:t>The study will include</w:t>
      </w:r>
      <w:r w:rsidR="00532A2F" w:rsidRPr="00532A2F">
        <w:rPr>
          <w:rFonts w:asciiTheme="majorBidi" w:hAnsiTheme="majorBidi" w:cstheme="majorBidi"/>
          <w:sz w:val="22"/>
          <w:szCs w:val="22"/>
          <w:highlight w:val="yellow"/>
          <w:lang w:val="en-US"/>
        </w:rPr>
        <w:t xml:space="preserve"> about</w:t>
      </w:r>
      <w:r w:rsidR="001E1E1A" w:rsidRPr="00532A2F">
        <w:rPr>
          <w:rFonts w:asciiTheme="majorBidi" w:hAnsiTheme="majorBidi" w:cstheme="majorBidi"/>
          <w:sz w:val="22"/>
          <w:szCs w:val="22"/>
          <w:highlight w:val="yellow"/>
          <w:lang w:val="en-US"/>
        </w:rPr>
        <w:t xml:space="preserve"> 10-15 experts in the relevant fields, selected based on their deep theoretical knowledge and practical experience with TIC. Participants will include professionals with specialized expertise in</w:t>
      </w:r>
      <w:r w:rsidR="00532A2F" w:rsidRPr="00532A2F">
        <w:rPr>
          <w:rFonts w:asciiTheme="majorBidi" w:hAnsiTheme="majorBidi" w:cstheme="majorBidi"/>
          <w:sz w:val="22"/>
          <w:szCs w:val="22"/>
          <w:highlight w:val="yellow"/>
          <w:lang w:val="en-US"/>
        </w:rPr>
        <w:t xml:space="preserve"> the</w:t>
      </w:r>
      <w:r w:rsidR="001E1E1A" w:rsidRPr="00532A2F">
        <w:rPr>
          <w:rFonts w:asciiTheme="majorBidi" w:hAnsiTheme="majorBidi" w:cstheme="majorBidi"/>
          <w:sz w:val="22"/>
          <w:szCs w:val="22"/>
          <w:highlight w:val="yellow"/>
          <w:lang w:val="en-US"/>
        </w:rPr>
        <w:t xml:space="preserve"> different</w:t>
      </w:r>
      <w:r w:rsidR="00532A2F" w:rsidRPr="00532A2F">
        <w:rPr>
          <w:rFonts w:asciiTheme="majorBidi" w:hAnsiTheme="majorBidi" w:cstheme="majorBidi"/>
          <w:sz w:val="22"/>
          <w:szCs w:val="22"/>
          <w:highlight w:val="yellow"/>
          <w:lang w:val="en-US"/>
        </w:rPr>
        <w:t xml:space="preserve"> professions</w:t>
      </w:r>
      <w:r w:rsidR="001E1E1A" w:rsidRPr="00532A2F">
        <w:rPr>
          <w:rFonts w:asciiTheme="majorBidi" w:hAnsiTheme="majorBidi" w:cstheme="majorBidi"/>
          <w:sz w:val="22"/>
          <w:szCs w:val="22"/>
          <w:highlight w:val="yellow"/>
          <w:lang w:val="en-US"/>
        </w:rPr>
        <w:t>, as well as stakeholders and policymakers with a direct influence on the implementation of TIC frameworks. The internal diversity of the sample will be ensured by selecting individuals with varied roles, bringing unique insights regarding the theoretical foundations and practical applications of TIC. This diverse composition will enable a comprehensive evaluation of the framework’s feasibility from both theoretical and practical perspectives.</w:t>
      </w:r>
    </w:p>
    <w:p w14:paraId="351A5801" w14:textId="4E7C8D36" w:rsidR="003A6A4B" w:rsidRDefault="00131903" w:rsidP="008A00F3">
      <w:pPr>
        <w:spacing w:line="360" w:lineRule="auto"/>
        <w:jc w:val="both"/>
        <w:rPr>
          <w:rFonts w:asciiTheme="majorBidi" w:hAnsiTheme="majorBidi" w:cstheme="majorBidi"/>
          <w:sz w:val="22"/>
          <w:szCs w:val="22"/>
          <w:lang w:val="en-US"/>
        </w:rPr>
      </w:pPr>
      <w:r w:rsidRPr="003A6A4B">
        <w:rPr>
          <w:rFonts w:asciiTheme="majorBidi" w:hAnsiTheme="majorBidi" w:cstheme="majorBidi"/>
          <w:b/>
          <w:bCs/>
          <w:sz w:val="22"/>
          <w:szCs w:val="22"/>
          <w:lang w:val="en-US"/>
        </w:rPr>
        <w:t>Assessment tools.</w:t>
      </w:r>
      <w:r w:rsidRPr="00B545DC">
        <w:rPr>
          <w:rFonts w:asciiTheme="majorBidi" w:hAnsiTheme="majorBidi" w:cstheme="majorBidi"/>
          <w:b/>
          <w:bCs/>
          <w:i/>
          <w:iCs/>
          <w:sz w:val="22"/>
          <w:szCs w:val="22"/>
          <w:lang w:val="en-US"/>
        </w:rPr>
        <w:t xml:space="preserve"> </w:t>
      </w:r>
      <w:r w:rsidRPr="00B545DC">
        <w:rPr>
          <w:rFonts w:asciiTheme="majorBidi" w:hAnsiTheme="majorBidi" w:cstheme="majorBidi"/>
          <w:sz w:val="22"/>
          <w:szCs w:val="22"/>
          <w:lang w:val="en-US"/>
        </w:rPr>
        <w:t>A</w:t>
      </w:r>
      <w:r w:rsidR="0037257F" w:rsidRPr="00B545DC">
        <w:rPr>
          <w:rFonts w:asciiTheme="majorBidi" w:hAnsiTheme="majorBidi" w:cstheme="majorBidi"/>
          <w:sz w:val="22"/>
          <w:szCs w:val="22"/>
          <w:lang w:val="en-US"/>
        </w:rPr>
        <w:t xml:space="preserve"> semi-structured interview guide </w:t>
      </w:r>
      <w:r w:rsidRPr="00B545DC">
        <w:rPr>
          <w:rFonts w:asciiTheme="majorBidi" w:hAnsiTheme="majorBidi" w:cstheme="majorBidi"/>
          <w:sz w:val="22"/>
          <w:szCs w:val="22"/>
          <w:lang w:val="en-US"/>
        </w:rPr>
        <w:t xml:space="preserve">will be </w:t>
      </w:r>
      <w:r w:rsidR="0037257F" w:rsidRPr="00B545DC">
        <w:rPr>
          <w:rFonts w:asciiTheme="majorBidi" w:hAnsiTheme="majorBidi" w:cstheme="majorBidi"/>
          <w:sz w:val="22"/>
          <w:szCs w:val="22"/>
          <w:lang w:val="en-US"/>
        </w:rPr>
        <w:t xml:space="preserve">developed to refine the initial </w:t>
      </w:r>
      <w:r w:rsidRPr="00B545DC">
        <w:rPr>
          <w:rFonts w:asciiTheme="majorBidi" w:hAnsiTheme="majorBidi" w:cstheme="majorBidi"/>
          <w:sz w:val="22"/>
          <w:szCs w:val="22"/>
          <w:lang w:val="en-US"/>
        </w:rPr>
        <w:t>TIC framework</w:t>
      </w:r>
      <w:r w:rsidR="0037257F" w:rsidRPr="00B545DC">
        <w:rPr>
          <w:rFonts w:asciiTheme="majorBidi" w:hAnsiTheme="majorBidi" w:cstheme="majorBidi"/>
          <w:sz w:val="22"/>
          <w:szCs w:val="22"/>
          <w:lang w:val="en-US"/>
        </w:rPr>
        <w:t xml:space="preserve">. </w:t>
      </w:r>
      <w:r w:rsidR="003A6A4B">
        <w:rPr>
          <w:rFonts w:asciiTheme="majorBidi" w:hAnsiTheme="majorBidi" w:cstheme="majorBidi"/>
          <w:sz w:val="22"/>
          <w:szCs w:val="22"/>
          <w:lang w:val="en-US"/>
        </w:rPr>
        <w:t xml:space="preserve">The interview guide will include </w:t>
      </w:r>
      <w:r w:rsidR="00532A2F">
        <w:rPr>
          <w:rFonts w:asciiTheme="majorBidi" w:hAnsiTheme="majorBidi" w:cstheme="majorBidi"/>
          <w:sz w:val="22"/>
          <w:szCs w:val="22"/>
          <w:lang w:val="en-US"/>
        </w:rPr>
        <w:t xml:space="preserve">closed and open </w:t>
      </w:r>
      <w:r w:rsidR="003A6A4B">
        <w:rPr>
          <w:rFonts w:asciiTheme="majorBidi" w:hAnsiTheme="majorBidi" w:cstheme="majorBidi"/>
          <w:sz w:val="22"/>
          <w:szCs w:val="22"/>
          <w:lang w:val="en-US"/>
        </w:rPr>
        <w:t>questions that refer</w:t>
      </w:r>
      <w:r w:rsidR="003A6A4B" w:rsidRPr="00B545DC">
        <w:rPr>
          <w:rFonts w:asciiTheme="majorBidi" w:hAnsiTheme="majorBidi" w:cstheme="majorBidi"/>
          <w:sz w:val="22"/>
          <w:szCs w:val="22"/>
          <w:lang w:val="en-US"/>
        </w:rPr>
        <w:t xml:space="preserve"> </w:t>
      </w:r>
      <w:r w:rsidR="008A00F3">
        <w:rPr>
          <w:rFonts w:asciiTheme="majorBidi" w:hAnsiTheme="majorBidi" w:cstheme="majorBidi"/>
          <w:sz w:val="22"/>
          <w:szCs w:val="22"/>
          <w:lang w:val="en-US"/>
        </w:rPr>
        <w:t>to</w:t>
      </w:r>
      <w:r w:rsidR="008A00F3" w:rsidRPr="008A00F3">
        <w:rPr>
          <w:rFonts w:asciiTheme="majorBidi" w:hAnsiTheme="majorBidi" w:cstheme="majorBidi"/>
          <w:sz w:val="22"/>
          <w:szCs w:val="22"/>
          <w:lang w:val="en-US"/>
        </w:rPr>
        <w:t xml:space="preserve"> </w:t>
      </w:r>
      <w:r w:rsidR="003D0936">
        <w:rPr>
          <w:rFonts w:asciiTheme="majorBidi" w:hAnsiTheme="majorBidi" w:cstheme="majorBidi"/>
          <w:sz w:val="22"/>
          <w:szCs w:val="22"/>
          <w:lang w:val="en-US"/>
        </w:rPr>
        <w:t xml:space="preserve">the framework’s components, as well as </w:t>
      </w:r>
      <w:r w:rsidR="008A00F3" w:rsidRPr="008A00F3">
        <w:rPr>
          <w:rFonts w:asciiTheme="majorBidi" w:hAnsiTheme="majorBidi" w:cstheme="majorBidi"/>
          <w:sz w:val="22"/>
          <w:szCs w:val="22"/>
          <w:lang w:val="en-US"/>
        </w:rPr>
        <w:t xml:space="preserve">the implementation and sustainability of the </w:t>
      </w:r>
      <w:r w:rsidR="008A00F3">
        <w:rPr>
          <w:rFonts w:asciiTheme="majorBidi" w:hAnsiTheme="majorBidi" w:cstheme="majorBidi"/>
          <w:sz w:val="22"/>
          <w:szCs w:val="22"/>
          <w:lang w:val="en-US"/>
        </w:rPr>
        <w:t>framework</w:t>
      </w:r>
      <w:r w:rsidR="003D0936">
        <w:rPr>
          <w:rFonts w:asciiTheme="majorBidi" w:hAnsiTheme="majorBidi" w:cstheme="majorBidi"/>
          <w:sz w:val="22"/>
          <w:szCs w:val="22"/>
          <w:lang w:val="en-US"/>
        </w:rPr>
        <w:t xml:space="preserve"> (e.g., </w:t>
      </w:r>
      <w:r w:rsidR="008A00F3" w:rsidRPr="008A00F3">
        <w:rPr>
          <w:rFonts w:asciiTheme="majorBidi" w:hAnsiTheme="majorBidi" w:cstheme="majorBidi"/>
          <w:sz w:val="22"/>
          <w:szCs w:val="22"/>
          <w:lang w:val="en-US"/>
        </w:rPr>
        <w:t>acceptability, fidelity, and feasibility</w:t>
      </w:r>
      <w:r w:rsidR="003D0936">
        <w:rPr>
          <w:rFonts w:asciiTheme="majorBidi" w:hAnsiTheme="majorBidi" w:cstheme="majorBidi"/>
          <w:sz w:val="22"/>
          <w:szCs w:val="22"/>
          <w:lang w:val="en-US"/>
        </w:rPr>
        <w:t>)</w:t>
      </w:r>
      <w:r w:rsidR="008A00F3" w:rsidRPr="008A00F3">
        <w:rPr>
          <w:rFonts w:asciiTheme="majorBidi" w:hAnsiTheme="majorBidi" w:cstheme="majorBidi"/>
          <w:sz w:val="22"/>
          <w:szCs w:val="22"/>
          <w:lang w:val="en-US"/>
        </w:rPr>
        <w:t xml:space="preserve">. </w:t>
      </w:r>
    </w:p>
    <w:p w14:paraId="434C508D" w14:textId="4DCA62C5" w:rsidR="00077F85" w:rsidRPr="00B545DC" w:rsidRDefault="003A6A4B" w:rsidP="00077F85">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 xml:space="preserve">Procedure. </w:t>
      </w:r>
      <w:r w:rsidRPr="00D350AE">
        <w:rPr>
          <w:rFonts w:asciiTheme="majorBidi" w:hAnsiTheme="majorBidi" w:cstheme="majorBidi"/>
          <w:sz w:val="22"/>
          <w:szCs w:val="22"/>
          <w:lang w:val="en-US"/>
        </w:rPr>
        <w:t xml:space="preserve">After receiving ethics approval from the University of Haifa and Ben-Gurion University ethics committees, </w:t>
      </w:r>
      <w:r w:rsidR="008A00F3">
        <w:rPr>
          <w:rFonts w:asciiTheme="majorBidi" w:hAnsiTheme="majorBidi" w:cstheme="majorBidi"/>
          <w:sz w:val="22"/>
          <w:szCs w:val="22"/>
          <w:lang w:val="en-US"/>
        </w:rPr>
        <w:t xml:space="preserve">participants will be </w:t>
      </w:r>
      <w:r w:rsidR="008A00F3" w:rsidRPr="008A00F3">
        <w:rPr>
          <w:rFonts w:asciiTheme="majorBidi" w:hAnsiTheme="majorBidi" w:cstheme="majorBidi"/>
          <w:sz w:val="22"/>
          <w:szCs w:val="22"/>
          <w:lang w:val="en-US"/>
        </w:rPr>
        <w:t xml:space="preserve">recruited </w:t>
      </w:r>
      <w:commentRangeStart w:id="90"/>
      <w:r w:rsidR="001E1E1A" w:rsidRPr="00532A2F">
        <w:rPr>
          <w:rFonts w:asciiTheme="majorBidi" w:hAnsiTheme="majorBidi" w:cstheme="majorBidi"/>
          <w:sz w:val="22"/>
          <w:szCs w:val="22"/>
          <w:highlight w:val="yellow"/>
          <w:lang w:val="en-US"/>
        </w:rPr>
        <w:t>by direct addressing</w:t>
      </w:r>
      <w:commentRangeEnd w:id="90"/>
      <w:r w:rsidR="00195029">
        <w:rPr>
          <w:rStyle w:val="CommentReference"/>
        </w:rPr>
        <w:commentReference w:id="90"/>
      </w:r>
      <w:r w:rsidR="008A00F3" w:rsidRPr="008A00F3">
        <w:rPr>
          <w:rFonts w:asciiTheme="majorBidi" w:hAnsiTheme="majorBidi" w:cstheme="majorBidi"/>
          <w:sz w:val="22"/>
          <w:szCs w:val="22"/>
          <w:lang w:val="en-US"/>
        </w:rPr>
        <w:t>.</w:t>
      </w:r>
      <w:r w:rsidR="008A00F3">
        <w:rPr>
          <w:rFonts w:asciiTheme="majorBidi" w:hAnsiTheme="majorBidi" w:cstheme="majorBidi"/>
          <w:sz w:val="22"/>
          <w:szCs w:val="22"/>
          <w:lang w:val="en-US"/>
        </w:rPr>
        <w:t xml:space="preserve"> </w:t>
      </w:r>
      <w:r w:rsidR="00077F85" w:rsidRPr="00B545DC">
        <w:rPr>
          <w:rFonts w:asciiTheme="majorBidi" w:hAnsiTheme="majorBidi" w:cstheme="majorBidi"/>
          <w:sz w:val="22"/>
          <w:szCs w:val="22"/>
          <w:lang w:val="en-US"/>
        </w:rPr>
        <w:t xml:space="preserve">Participants will be asked to sign an informed consent prior to the interview. </w:t>
      </w:r>
      <w:r w:rsidR="00077F85">
        <w:rPr>
          <w:rFonts w:asciiTheme="majorBidi" w:hAnsiTheme="majorBidi" w:cstheme="majorBidi"/>
          <w:sz w:val="22"/>
          <w:szCs w:val="22"/>
          <w:lang w:val="en-US"/>
        </w:rPr>
        <w:t>Following a</w:t>
      </w:r>
      <w:r w:rsidR="00077F85" w:rsidRPr="00B545DC">
        <w:rPr>
          <w:rFonts w:asciiTheme="majorBidi" w:hAnsiTheme="majorBidi" w:cstheme="majorBidi"/>
          <w:sz w:val="22"/>
          <w:szCs w:val="22"/>
          <w:lang w:val="en-US"/>
        </w:rPr>
        <w:t xml:space="preserve"> presentation of the suggested TIC framework, </w:t>
      </w:r>
      <w:r w:rsidR="00077F85">
        <w:rPr>
          <w:rFonts w:asciiTheme="majorBidi" w:hAnsiTheme="majorBidi" w:cstheme="majorBidi"/>
          <w:sz w:val="22"/>
          <w:szCs w:val="22"/>
          <w:lang w:val="en-US"/>
        </w:rPr>
        <w:t xml:space="preserve">the </w:t>
      </w:r>
      <w:r w:rsidR="00077F85" w:rsidRPr="00B545DC">
        <w:rPr>
          <w:rFonts w:asciiTheme="majorBidi" w:hAnsiTheme="majorBidi" w:cstheme="majorBidi"/>
          <w:sz w:val="22"/>
          <w:szCs w:val="22"/>
          <w:lang w:val="en-US"/>
        </w:rPr>
        <w:t xml:space="preserve">participants will be asked about the </w:t>
      </w:r>
      <w:r w:rsidR="00077F85">
        <w:rPr>
          <w:rFonts w:asciiTheme="majorBidi" w:hAnsiTheme="majorBidi" w:cstheme="majorBidi"/>
          <w:sz w:val="22"/>
          <w:szCs w:val="22"/>
          <w:lang w:val="en-US"/>
        </w:rPr>
        <w:t xml:space="preserve">components and content of the framework and the </w:t>
      </w:r>
      <w:r w:rsidR="00077F85" w:rsidRPr="008A00F3">
        <w:rPr>
          <w:rFonts w:asciiTheme="majorBidi" w:hAnsiTheme="majorBidi" w:cstheme="majorBidi"/>
          <w:sz w:val="22"/>
          <w:szCs w:val="22"/>
          <w:lang w:val="en-US"/>
        </w:rPr>
        <w:t xml:space="preserve">implementation and sustainability </w:t>
      </w:r>
      <w:r w:rsidR="00077F85">
        <w:rPr>
          <w:rFonts w:asciiTheme="majorBidi" w:hAnsiTheme="majorBidi" w:cstheme="majorBidi"/>
          <w:sz w:val="22"/>
          <w:szCs w:val="22"/>
          <w:lang w:val="en-US"/>
        </w:rPr>
        <w:t>aspects of it</w:t>
      </w:r>
      <w:r w:rsidR="00077F85" w:rsidRPr="00B545DC">
        <w:rPr>
          <w:rFonts w:asciiTheme="majorBidi" w:hAnsiTheme="majorBidi" w:cstheme="majorBidi"/>
          <w:sz w:val="22"/>
          <w:szCs w:val="22"/>
          <w:lang w:val="en-US"/>
        </w:rPr>
        <w:t>.</w:t>
      </w:r>
      <w:r w:rsidR="00077F85">
        <w:rPr>
          <w:rFonts w:asciiTheme="majorBidi" w:hAnsiTheme="majorBidi" w:cstheme="majorBidi"/>
          <w:sz w:val="22"/>
          <w:szCs w:val="22"/>
          <w:lang w:val="en-US"/>
        </w:rPr>
        <w:t xml:space="preserve"> </w:t>
      </w:r>
      <w:r w:rsidR="00077F85" w:rsidRPr="00B545DC">
        <w:rPr>
          <w:rFonts w:asciiTheme="majorBidi" w:hAnsiTheme="majorBidi" w:cstheme="majorBidi"/>
          <w:sz w:val="22"/>
          <w:szCs w:val="22"/>
          <w:lang w:val="en-US"/>
        </w:rPr>
        <w:t xml:space="preserve">Interviews will be held </w:t>
      </w:r>
      <w:proofErr w:type="gramStart"/>
      <w:r w:rsidR="00077F85" w:rsidRPr="00B545DC">
        <w:rPr>
          <w:rFonts w:asciiTheme="majorBidi" w:hAnsiTheme="majorBidi" w:cstheme="majorBidi"/>
          <w:sz w:val="22"/>
          <w:szCs w:val="22"/>
          <w:lang w:val="en-US"/>
        </w:rPr>
        <w:t>in-person</w:t>
      </w:r>
      <w:proofErr w:type="gramEnd"/>
      <w:r w:rsidR="00077F85" w:rsidRPr="00B545DC">
        <w:rPr>
          <w:rFonts w:asciiTheme="majorBidi" w:hAnsiTheme="majorBidi" w:cstheme="majorBidi"/>
          <w:sz w:val="22"/>
          <w:szCs w:val="22"/>
          <w:lang w:val="en-US"/>
        </w:rPr>
        <w:t xml:space="preserve"> or online using Zoom</w:t>
      </w:r>
      <w:del w:id="91" w:author="Steve Zimmerman" w:date="2024-10-24T22:15:00Z" w16du:dateUtc="2024-10-24T21:15:00Z">
        <w:r w:rsidR="00077F85" w:rsidRPr="00B545DC" w:rsidDel="00195029">
          <w:rPr>
            <w:rFonts w:asciiTheme="majorBidi" w:hAnsiTheme="majorBidi" w:cstheme="majorBidi"/>
            <w:sz w:val="22"/>
            <w:szCs w:val="22"/>
            <w:lang w:val="en-US"/>
          </w:rPr>
          <w:delText xml:space="preserve"> platform</w:delText>
        </w:r>
      </w:del>
      <w:r w:rsidR="00077F85" w:rsidRPr="00B545DC">
        <w:rPr>
          <w:rFonts w:asciiTheme="majorBidi" w:hAnsiTheme="majorBidi" w:cstheme="majorBidi"/>
          <w:sz w:val="22"/>
          <w:szCs w:val="22"/>
          <w:lang w:val="en-US"/>
        </w:rPr>
        <w:t xml:space="preserve">/Google Meet in accordance with the availability and the preference of participants. The interviews will last between </w:t>
      </w:r>
      <w:r w:rsidR="00077F85">
        <w:rPr>
          <w:rFonts w:asciiTheme="majorBidi" w:hAnsiTheme="majorBidi" w:cstheme="majorBidi"/>
          <w:sz w:val="22"/>
          <w:szCs w:val="22"/>
          <w:lang w:val="en-US"/>
        </w:rPr>
        <w:t>30</w:t>
      </w:r>
      <w:r w:rsidR="00077F85" w:rsidRPr="00B545DC">
        <w:rPr>
          <w:rFonts w:asciiTheme="majorBidi" w:hAnsiTheme="majorBidi" w:cstheme="majorBidi"/>
          <w:sz w:val="22"/>
          <w:szCs w:val="22"/>
          <w:lang w:val="en-US"/>
        </w:rPr>
        <w:t xml:space="preserve"> and </w:t>
      </w:r>
      <w:r w:rsidR="00077F85">
        <w:rPr>
          <w:rFonts w:asciiTheme="majorBidi" w:hAnsiTheme="majorBidi" w:cstheme="majorBidi"/>
          <w:sz w:val="22"/>
          <w:szCs w:val="22"/>
          <w:lang w:val="en-US"/>
        </w:rPr>
        <w:t>45</w:t>
      </w:r>
      <w:r w:rsidR="00077F85" w:rsidRPr="00B545DC">
        <w:rPr>
          <w:rFonts w:asciiTheme="majorBidi" w:hAnsiTheme="majorBidi" w:cstheme="majorBidi"/>
          <w:sz w:val="22"/>
          <w:szCs w:val="22"/>
          <w:lang w:val="en-US"/>
        </w:rPr>
        <w:t xml:space="preserve"> minutes. Interviews will be taped and transcribed, while erasing any identifying details. This process will enable a complete and accurate</w:t>
      </w:r>
      <w:r w:rsidR="00077F85" w:rsidRPr="00B545DC">
        <w:rPr>
          <w:rFonts w:asciiTheme="majorBidi" w:hAnsiTheme="majorBidi" w:cstheme="majorBidi"/>
          <w:b/>
          <w:bCs/>
          <w:sz w:val="22"/>
          <w:szCs w:val="22"/>
          <w:lang w:val="en-US"/>
        </w:rPr>
        <w:t xml:space="preserve"> </w:t>
      </w:r>
      <w:r w:rsidR="00077F85" w:rsidRPr="00B545DC">
        <w:rPr>
          <w:rFonts w:asciiTheme="majorBidi" w:hAnsiTheme="majorBidi" w:cstheme="majorBidi"/>
          <w:sz w:val="22"/>
          <w:szCs w:val="22"/>
          <w:lang w:val="en-US"/>
        </w:rPr>
        <w:t xml:space="preserve">record of the interviews as the basis for data analysis. </w:t>
      </w:r>
    </w:p>
    <w:p w14:paraId="2A86BD3F" w14:textId="3C407B11" w:rsidR="003D0936" w:rsidRPr="00B545DC" w:rsidRDefault="003D0936" w:rsidP="00827A98">
      <w:pPr>
        <w:spacing w:line="360" w:lineRule="auto"/>
        <w:jc w:val="both"/>
        <w:rPr>
          <w:rFonts w:asciiTheme="majorBidi" w:hAnsiTheme="majorBidi" w:cstheme="majorBidi"/>
          <w:b/>
          <w:bCs/>
          <w:i/>
          <w:iCs/>
          <w:sz w:val="22"/>
          <w:szCs w:val="22"/>
          <w:lang w:val="en-US"/>
        </w:rPr>
      </w:pPr>
      <w:r w:rsidRPr="00B545DC">
        <w:rPr>
          <w:rFonts w:asciiTheme="majorBidi" w:hAnsiTheme="majorBidi" w:cstheme="majorBidi"/>
          <w:b/>
          <w:bCs/>
          <w:sz w:val="22"/>
          <w:szCs w:val="22"/>
          <w:lang w:val="en-US"/>
        </w:rPr>
        <w:t xml:space="preserve">Challenges in recruiting subjects and coping methods. </w:t>
      </w:r>
      <w:r>
        <w:rPr>
          <w:rFonts w:asciiTheme="majorBidi" w:hAnsiTheme="majorBidi" w:cstheme="majorBidi"/>
          <w:sz w:val="22"/>
          <w:szCs w:val="22"/>
          <w:lang w:val="en-US"/>
        </w:rPr>
        <w:t xml:space="preserve">As mentioned in phase </w:t>
      </w:r>
      <w:r w:rsidR="00827A98">
        <w:rPr>
          <w:rFonts w:asciiTheme="majorBidi" w:hAnsiTheme="majorBidi" w:cstheme="majorBidi"/>
          <w:sz w:val="22"/>
          <w:szCs w:val="22"/>
          <w:lang w:val="en-US"/>
        </w:rPr>
        <w:t>1;</w:t>
      </w:r>
      <w:r>
        <w:rPr>
          <w:rFonts w:asciiTheme="majorBidi" w:hAnsiTheme="majorBidi" w:cstheme="majorBidi"/>
          <w:sz w:val="22"/>
          <w:szCs w:val="22"/>
          <w:lang w:val="en-US"/>
        </w:rPr>
        <w:t xml:space="preserve"> </w:t>
      </w:r>
      <w:r w:rsidR="00027C25">
        <w:rPr>
          <w:rFonts w:asciiTheme="majorBidi" w:hAnsiTheme="majorBidi" w:cstheme="majorBidi"/>
          <w:sz w:val="22"/>
          <w:szCs w:val="22"/>
          <w:lang w:val="en-US"/>
        </w:rPr>
        <w:t>to</w:t>
      </w:r>
      <w:r w:rsidRPr="003D0936">
        <w:rPr>
          <w:rFonts w:asciiTheme="majorBidi" w:hAnsiTheme="majorBidi" w:cstheme="majorBidi"/>
          <w:sz w:val="22"/>
          <w:szCs w:val="22"/>
          <w:lang w:val="en-US"/>
        </w:rPr>
        <w:t xml:space="preserve"> accommodate the participants' potentially busy schedule</w:t>
      </w:r>
      <w:r>
        <w:rPr>
          <w:rFonts w:asciiTheme="majorBidi" w:hAnsiTheme="majorBidi" w:cstheme="majorBidi"/>
          <w:sz w:val="22"/>
          <w:szCs w:val="22"/>
          <w:lang w:val="en-US"/>
        </w:rPr>
        <w:t xml:space="preserve">s, </w:t>
      </w:r>
      <w:r w:rsidR="00827A98" w:rsidRPr="00827A98">
        <w:rPr>
          <w:rFonts w:asciiTheme="majorBidi" w:hAnsiTheme="majorBidi" w:cstheme="majorBidi"/>
          <w:sz w:val="22"/>
          <w:szCs w:val="22"/>
          <w:lang w:val="en-US"/>
        </w:rPr>
        <w:t>we will offer a variety of options for conducting the interviews</w:t>
      </w:r>
      <w:r w:rsidRPr="00B545DC">
        <w:rPr>
          <w:rFonts w:asciiTheme="majorBidi" w:hAnsiTheme="majorBidi" w:cstheme="majorBidi"/>
          <w:sz w:val="22"/>
          <w:szCs w:val="22"/>
          <w:lang w:val="en-US"/>
        </w:rPr>
        <w:t xml:space="preserve">. </w:t>
      </w:r>
    </w:p>
    <w:p w14:paraId="32C3CB3E" w14:textId="1764AA63" w:rsidR="00CC3A8A" w:rsidRPr="00CC3A8A" w:rsidRDefault="0037257F" w:rsidP="00DA57DB">
      <w:pPr>
        <w:spacing w:line="360" w:lineRule="auto"/>
        <w:jc w:val="both"/>
        <w:rPr>
          <w:rFonts w:asciiTheme="majorBidi" w:hAnsiTheme="majorBidi" w:cstheme="majorBidi"/>
          <w:sz w:val="22"/>
          <w:szCs w:val="22"/>
          <w:lang w:val="en-US"/>
        </w:rPr>
      </w:pPr>
      <w:r w:rsidRPr="003A6A4B">
        <w:rPr>
          <w:rFonts w:asciiTheme="majorBidi" w:hAnsiTheme="majorBidi" w:cstheme="majorBidi"/>
          <w:b/>
          <w:bCs/>
          <w:sz w:val="22"/>
          <w:szCs w:val="22"/>
          <w:lang w:val="en-US"/>
        </w:rPr>
        <w:t>Data Analysis</w:t>
      </w:r>
      <w:r w:rsidR="00131903" w:rsidRPr="003A6A4B">
        <w:rPr>
          <w:rFonts w:asciiTheme="majorBidi" w:hAnsiTheme="majorBidi" w:cstheme="majorBidi"/>
          <w:b/>
          <w:bCs/>
          <w:sz w:val="22"/>
          <w:szCs w:val="22"/>
          <w:lang w:val="en-US"/>
        </w:rPr>
        <w:t>.</w:t>
      </w:r>
      <w:r w:rsidR="00131903" w:rsidRPr="00B545DC">
        <w:rPr>
          <w:rFonts w:asciiTheme="majorBidi" w:hAnsiTheme="majorBidi" w:cstheme="majorBidi"/>
          <w:b/>
          <w:bCs/>
          <w:i/>
          <w:iCs/>
          <w:sz w:val="22"/>
          <w:szCs w:val="22"/>
          <w:lang w:val="en-US"/>
        </w:rPr>
        <w:t xml:space="preserve"> </w:t>
      </w:r>
      <w:r w:rsidR="003D0936">
        <w:rPr>
          <w:rFonts w:asciiTheme="majorBidi" w:hAnsiTheme="majorBidi" w:cstheme="majorBidi"/>
          <w:sz w:val="22"/>
          <w:szCs w:val="22"/>
          <w:lang w:val="en-US"/>
        </w:rPr>
        <w:t>A</w:t>
      </w:r>
      <w:r w:rsidR="00CC3A8A" w:rsidRPr="00CC3A8A">
        <w:rPr>
          <w:rFonts w:asciiTheme="majorBidi" w:hAnsiTheme="majorBidi" w:cstheme="majorBidi"/>
          <w:sz w:val="22"/>
          <w:szCs w:val="22"/>
          <w:lang w:val="en-US"/>
        </w:rPr>
        <w:t xml:space="preserve"> directed content analysis approach will be applied, guided by existing theory and research to address prespecified interview topics while remaining open to new themes that may emerge. This method improv</w:t>
      </w:r>
      <w:r w:rsidR="00CC3A8A">
        <w:rPr>
          <w:rFonts w:asciiTheme="majorBidi" w:hAnsiTheme="majorBidi" w:cstheme="majorBidi"/>
          <w:sz w:val="22"/>
          <w:szCs w:val="22"/>
          <w:lang w:val="en-US"/>
        </w:rPr>
        <w:t>es</w:t>
      </w:r>
      <w:commentRangeStart w:id="92"/>
      <w:r w:rsidR="00CC3A8A" w:rsidRPr="00CC3A8A">
        <w:rPr>
          <w:rFonts w:asciiTheme="majorBidi" w:hAnsiTheme="majorBidi" w:cstheme="majorBidi"/>
          <w:sz w:val="22"/>
          <w:szCs w:val="22"/>
          <w:lang w:val="en-US"/>
        </w:rPr>
        <w:t xml:space="preserve"> clinical </w:t>
      </w:r>
      <w:commentRangeEnd w:id="92"/>
      <w:r w:rsidR="007E24C5">
        <w:rPr>
          <w:rStyle w:val="CommentReference"/>
        </w:rPr>
        <w:commentReference w:id="92"/>
      </w:r>
      <w:r w:rsidR="00CC3A8A" w:rsidRPr="00CC3A8A">
        <w:rPr>
          <w:rFonts w:asciiTheme="majorBidi" w:hAnsiTheme="majorBidi" w:cstheme="majorBidi"/>
          <w:sz w:val="22"/>
          <w:szCs w:val="22"/>
          <w:lang w:val="en-US"/>
        </w:rPr>
        <w:t>implementation and ensur</w:t>
      </w:r>
      <w:r w:rsidR="00ED4780">
        <w:rPr>
          <w:rFonts w:asciiTheme="majorBidi" w:hAnsiTheme="majorBidi" w:cstheme="majorBidi"/>
          <w:sz w:val="22"/>
          <w:szCs w:val="22"/>
          <w:lang w:val="en-US"/>
        </w:rPr>
        <w:t>es</w:t>
      </w:r>
      <w:r w:rsidR="00CC3A8A" w:rsidRPr="00CC3A8A">
        <w:rPr>
          <w:rFonts w:asciiTheme="majorBidi" w:hAnsiTheme="majorBidi" w:cstheme="majorBidi"/>
          <w:sz w:val="22"/>
          <w:szCs w:val="22"/>
          <w:lang w:val="en-US"/>
        </w:rPr>
        <w:t xml:space="preserve"> a systematic and structured evaluation of the data (Hsieh &amp; Shannon, 2005; Elwy et al., 2020).</w:t>
      </w:r>
    </w:p>
    <w:p w14:paraId="3614D8CC" w14:textId="77777777" w:rsidR="00155256" w:rsidRPr="00B545DC" w:rsidRDefault="00155256" w:rsidP="00B545DC">
      <w:pPr>
        <w:spacing w:line="360" w:lineRule="auto"/>
        <w:jc w:val="both"/>
        <w:rPr>
          <w:rFonts w:asciiTheme="majorBidi" w:hAnsiTheme="majorBidi" w:cstheme="majorBidi"/>
          <w:b/>
          <w:bCs/>
          <w:sz w:val="22"/>
          <w:szCs w:val="22"/>
          <w:rtl/>
          <w:lang w:val="en-US"/>
        </w:rPr>
      </w:pPr>
      <w:r w:rsidRPr="00B545DC">
        <w:rPr>
          <w:rFonts w:asciiTheme="majorBidi" w:hAnsiTheme="majorBidi" w:cstheme="majorBidi"/>
          <w:b/>
          <w:bCs/>
          <w:sz w:val="22"/>
          <w:szCs w:val="22"/>
          <w:lang w:val="en-US"/>
        </w:rPr>
        <w:t>Preliminary Results</w:t>
      </w:r>
    </w:p>
    <w:p w14:paraId="58CDCCB8" w14:textId="1EB64A39" w:rsidR="00155256" w:rsidRPr="00B545DC" w:rsidRDefault="00155256" w:rsidP="00102CAC">
      <w:pPr>
        <w:spacing w:line="360" w:lineRule="auto"/>
        <w:jc w:val="both"/>
        <w:rPr>
          <w:rFonts w:asciiTheme="majorBidi" w:hAnsiTheme="majorBidi" w:cstheme="majorBidi"/>
          <w:b/>
          <w:bCs/>
          <w:sz w:val="22"/>
          <w:szCs w:val="22"/>
          <w:rtl/>
          <w:lang w:val="en-US"/>
        </w:rPr>
      </w:pPr>
      <w:r w:rsidRPr="00B545DC">
        <w:rPr>
          <w:rFonts w:asciiTheme="majorBidi" w:hAnsiTheme="majorBidi" w:cstheme="majorBidi"/>
          <w:sz w:val="22"/>
          <w:szCs w:val="22"/>
          <w:lang w:val="en-US"/>
        </w:rPr>
        <w:t xml:space="preserve">The preliminary results stem from a pilot study conducted </w:t>
      </w:r>
      <w:r w:rsidR="00E800C5">
        <w:rPr>
          <w:rFonts w:asciiTheme="majorBidi" w:hAnsiTheme="majorBidi" w:cstheme="majorBidi"/>
          <w:sz w:val="22"/>
          <w:szCs w:val="22"/>
          <w:lang w:val="en-US"/>
        </w:rPr>
        <w:t>on</w:t>
      </w:r>
      <w:r w:rsidR="00205AE4" w:rsidRPr="00B545DC">
        <w:rPr>
          <w:rFonts w:asciiTheme="majorBidi" w:hAnsiTheme="majorBidi" w:cstheme="majorBidi"/>
          <w:sz w:val="22"/>
          <w:szCs w:val="22"/>
          <w:lang w:val="en-US"/>
        </w:rPr>
        <w:t xml:space="preserve"> allied health professionals</w:t>
      </w:r>
      <w:r w:rsidRPr="00B545DC">
        <w:rPr>
          <w:rFonts w:asciiTheme="majorBidi" w:hAnsiTheme="majorBidi" w:cstheme="majorBidi"/>
          <w:sz w:val="22"/>
          <w:szCs w:val="22"/>
          <w:lang w:val="en-US"/>
        </w:rPr>
        <w:t xml:space="preserve">. </w:t>
      </w:r>
      <w:r w:rsidR="00582AC1" w:rsidRPr="00B545DC">
        <w:rPr>
          <w:rFonts w:asciiTheme="majorBidi" w:hAnsiTheme="majorBidi" w:cstheme="majorBidi"/>
          <w:sz w:val="22"/>
          <w:szCs w:val="22"/>
          <w:lang w:val="en-US"/>
        </w:rPr>
        <w:t>The pilot study aimed to</w:t>
      </w:r>
      <w:r w:rsidRPr="00B545DC">
        <w:rPr>
          <w:rFonts w:asciiTheme="majorBidi" w:hAnsiTheme="majorBidi" w:cstheme="majorBidi"/>
          <w:sz w:val="22"/>
          <w:szCs w:val="22"/>
          <w:lang w:val="en-US"/>
        </w:rPr>
        <w:t>: (a) </w:t>
      </w:r>
      <w:r w:rsidR="001549F6" w:rsidRPr="00B545DC">
        <w:rPr>
          <w:rFonts w:asciiTheme="majorBidi" w:hAnsiTheme="majorBidi" w:cstheme="majorBidi"/>
          <w:sz w:val="22"/>
          <w:szCs w:val="22"/>
          <w:lang w:val="en-US"/>
        </w:rPr>
        <w:t>investigate</w:t>
      </w:r>
      <w:r w:rsidRPr="00B545DC">
        <w:rPr>
          <w:rFonts w:asciiTheme="majorBidi" w:hAnsiTheme="majorBidi" w:cstheme="majorBidi"/>
          <w:sz w:val="22"/>
          <w:szCs w:val="22"/>
          <w:lang w:val="en-US"/>
        </w:rPr>
        <w:t xml:space="preserve"> the presence of gaps</w:t>
      </w:r>
      <w:r w:rsidR="00ED4780">
        <w:rPr>
          <w:rFonts w:asciiTheme="majorBidi" w:hAnsiTheme="majorBidi" w:cstheme="majorBidi"/>
          <w:sz w:val="22"/>
          <w:szCs w:val="22"/>
          <w:lang w:val="en-US"/>
        </w:rPr>
        <w:t xml:space="preserve"> in</w:t>
      </w:r>
      <w:r w:rsidRPr="00B545DC">
        <w:rPr>
          <w:rFonts w:asciiTheme="majorBidi" w:hAnsiTheme="majorBidi" w:cstheme="majorBidi"/>
          <w:sz w:val="22"/>
          <w:szCs w:val="22"/>
          <w:lang w:val="en-US"/>
        </w:rPr>
        <w:t xml:space="preserve"> knowledge o</w:t>
      </w:r>
      <w:r w:rsidR="00E800C5">
        <w:rPr>
          <w:rFonts w:asciiTheme="majorBidi" w:hAnsiTheme="majorBidi" w:cstheme="majorBidi"/>
          <w:sz w:val="22"/>
          <w:szCs w:val="22"/>
          <w:lang w:val="en-US"/>
        </w:rPr>
        <w:t>f</w:t>
      </w:r>
      <w:r w:rsidRPr="00B545DC">
        <w:rPr>
          <w:rFonts w:asciiTheme="majorBidi" w:hAnsiTheme="majorBidi" w:cstheme="majorBidi"/>
          <w:sz w:val="22"/>
          <w:szCs w:val="22"/>
          <w:lang w:val="en-US"/>
        </w:rPr>
        <w:t xml:space="preserve"> trauma, attitudes toward the relevance of </w:t>
      </w:r>
      <w:r w:rsidRPr="00B545DC">
        <w:rPr>
          <w:rFonts w:asciiTheme="majorBidi" w:hAnsiTheme="majorBidi" w:cstheme="majorBidi"/>
          <w:sz w:val="22"/>
          <w:szCs w:val="22"/>
          <w:lang w:val="en-US"/>
        </w:rPr>
        <w:lastRenderedPageBreak/>
        <w:t xml:space="preserve">TIC to </w:t>
      </w:r>
      <w:r w:rsidR="00582AC1" w:rsidRPr="00B545DC">
        <w:rPr>
          <w:rFonts w:asciiTheme="majorBidi" w:hAnsiTheme="majorBidi" w:cstheme="majorBidi"/>
          <w:sz w:val="22"/>
          <w:szCs w:val="22"/>
          <w:lang w:val="en-US"/>
        </w:rPr>
        <w:t>allied health professionals</w:t>
      </w:r>
      <w:r w:rsidRPr="00B545DC">
        <w:rPr>
          <w:rFonts w:asciiTheme="majorBidi" w:hAnsiTheme="majorBidi" w:cstheme="majorBidi"/>
          <w:sz w:val="22"/>
          <w:szCs w:val="22"/>
          <w:lang w:val="en-US"/>
        </w:rPr>
        <w:t>' clinical practice, and TIC implementation level, and (b) explor</w:t>
      </w:r>
      <w:r w:rsidR="00E800C5">
        <w:rPr>
          <w:rFonts w:asciiTheme="majorBidi" w:hAnsiTheme="majorBidi" w:cstheme="majorBidi"/>
          <w:sz w:val="22"/>
          <w:szCs w:val="22"/>
          <w:lang w:val="en-US"/>
        </w:rPr>
        <w:t>e</w:t>
      </w:r>
      <w:r w:rsidRPr="00B545DC">
        <w:rPr>
          <w:rFonts w:asciiTheme="majorBidi" w:hAnsiTheme="majorBidi" w:cstheme="majorBidi"/>
          <w:sz w:val="22"/>
          <w:szCs w:val="22"/>
          <w:lang w:val="en-US"/>
        </w:rPr>
        <w:t xml:space="preserve"> </w:t>
      </w:r>
      <w:r w:rsidR="00582AC1" w:rsidRPr="00B545DC">
        <w:rPr>
          <w:rFonts w:asciiTheme="majorBidi" w:hAnsiTheme="majorBidi" w:cstheme="majorBidi"/>
          <w:sz w:val="22"/>
          <w:szCs w:val="22"/>
          <w:lang w:val="en-US"/>
        </w:rPr>
        <w:t>the</w:t>
      </w:r>
      <w:r w:rsidRPr="00B545DC">
        <w:rPr>
          <w:rFonts w:asciiTheme="majorBidi" w:hAnsiTheme="majorBidi" w:cstheme="majorBidi"/>
          <w:sz w:val="22"/>
          <w:szCs w:val="22"/>
          <w:lang w:val="en-US"/>
        </w:rPr>
        <w:t xml:space="preserve"> correlations between knowledge o</w:t>
      </w:r>
      <w:r w:rsidR="00E800C5">
        <w:rPr>
          <w:rFonts w:asciiTheme="majorBidi" w:hAnsiTheme="majorBidi" w:cstheme="majorBidi"/>
          <w:sz w:val="22"/>
          <w:szCs w:val="22"/>
          <w:lang w:val="en-US"/>
        </w:rPr>
        <w:t>f</w:t>
      </w:r>
      <w:r w:rsidRPr="00B545DC">
        <w:rPr>
          <w:rFonts w:asciiTheme="majorBidi" w:hAnsiTheme="majorBidi" w:cstheme="majorBidi"/>
          <w:sz w:val="22"/>
          <w:szCs w:val="22"/>
          <w:lang w:val="en-US"/>
        </w:rPr>
        <w:t xml:space="preserve"> trauma, TIC relevance</w:t>
      </w:r>
      <w:r w:rsidR="00582AC1" w:rsidRPr="00B545DC">
        <w:rPr>
          <w:rFonts w:asciiTheme="majorBidi" w:hAnsiTheme="majorBidi" w:cstheme="majorBidi"/>
          <w:sz w:val="22"/>
          <w:szCs w:val="22"/>
          <w:lang w:val="en-US"/>
        </w:rPr>
        <w:t xml:space="preserve"> and</w:t>
      </w:r>
      <w:r w:rsidRPr="00B545DC">
        <w:rPr>
          <w:rFonts w:asciiTheme="majorBidi" w:hAnsiTheme="majorBidi" w:cstheme="majorBidi"/>
          <w:sz w:val="22"/>
          <w:szCs w:val="22"/>
          <w:lang w:val="en-US"/>
        </w:rPr>
        <w:t xml:space="preserve"> implementation</w:t>
      </w:r>
      <w:r w:rsidR="00582AC1" w:rsidRPr="00B545DC">
        <w:rPr>
          <w:rFonts w:asciiTheme="majorBidi" w:hAnsiTheme="majorBidi" w:cstheme="majorBidi"/>
          <w:sz w:val="22"/>
          <w:szCs w:val="22"/>
          <w:lang w:val="en-US"/>
        </w:rPr>
        <w:t>,</w:t>
      </w:r>
      <w:r w:rsidRPr="00B545DC">
        <w:rPr>
          <w:rFonts w:asciiTheme="majorBidi" w:hAnsiTheme="majorBidi" w:cstheme="majorBidi"/>
          <w:sz w:val="22"/>
          <w:szCs w:val="22"/>
          <w:lang w:val="en-US"/>
        </w:rPr>
        <w:t xml:space="preserve"> </w:t>
      </w:r>
      <w:r w:rsidR="00582AC1" w:rsidRPr="00B545DC">
        <w:rPr>
          <w:rFonts w:asciiTheme="majorBidi" w:hAnsiTheme="majorBidi" w:cstheme="majorBidi"/>
          <w:sz w:val="22"/>
          <w:szCs w:val="22"/>
          <w:lang w:val="en-US"/>
        </w:rPr>
        <w:t xml:space="preserve">and </w:t>
      </w:r>
      <w:r w:rsidR="00F12D6F" w:rsidRPr="00B545DC">
        <w:rPr>
          <w:rFonts w:asciiTheme="majorBidi" w:hAnsiTheme="majorBidi" w:cstheme="majorBidi"/>
          <w:sz w:val="22"/>
          <w:szCs w:val="22"/>
          <w:lang w:val="en-US"/>
        </w:rPr>
        <w:t>emotional</w:t>
      </w:r>
      <w:r w:rsidR="00582AC1" w:rsidRPr="00B545DC">
        <w:rPr>
          <w:rFonts w:asciiTheme="majorBidi" w:hAnsiTheme="majorBidi" w:cstheme="majorBidi"/>
          <w:sz w:val="22"/>
          <w:szCs w:val="22"/>
          <w:lang w:val="en-US"/>
        </w:rPr>
        <w:t xml:space="preserve"> factors related to STS (</w:t>
      </w:r>
      <w:r w:rsidR="00582AC1" w:rsidRPr="00B545DC">
        <w:rPr>
          <w:rFonts w:ascii="Times New Roman" w:eastAsia="Calibri" w:hAnsi="Times New Roman" w:cs="Arial"/>
          <w:kern w:val="2"/>
          <w:sz w:val="22"/>
          <w:szCs w:val="22"/>
          <w:lang w:val="en-US"/>
          <w14:ligatures w14:val="standardContextual"/>
        </w:rPr>
        <w:t>self-compassion</w:t>
      </w:r>
      <w:r w:rsidR="00775CA7" w:rsidRPr="00B545DC">
        <w:rPr>
          <w:rFonts w:ascii="Times New Roman" w:eastAsia="Calibri" w:hAnsi="Times New Roman" w:cs="Arial"/>
          <w:kern w:val="2"/>
          <w:sz w:val="22"/>
          <w:szCs w:val="22"/>
          <w:lang w:val="en-US"/>
          <w14:ligatures w14:val="standardContextual"/>
        </w:rPr>
        <w:t>,</w:t>
      </w:r>
      <w:r w:rsidR="00582AC1" w:rsidRPr="00B545DC">
        <w:rPr>
          <w:rFonts w:ascii="Times New Roman" w:eastAsia="Calibri" w:hAnsi="Times New Roman" w:cs="Arial"/>
          <w:kern w:val="2"/>
          <w:sz w:val="22"/>
          <w:szCs w:val="22"/>
          <w:lang w:val="en-US"/>
          <w14:ligatures w14:val="standardContextual"/>
        </w:rPr>
        <w:t xml:space="preserve"> </w:t>
      </w:r>
      <w:r w:rsidR="00775CA7" w:rsidRPr="00B545DC">
        <w:rPr>
          <w:rFonts w:ascii="Times New Roman" w:eastAsia="Calibri" w:hAnsi="Times New Roman" w:cs="Arial"/>
          <w:kern w:val="2"/>
          <w:sz w:val="22"/>
          <w:szCs w:val="22"/>
          <w:lang w:val="en-US"/>
          <w14:ligatures w14:val="standardContextual"/>
        </w:rPr>
        <w:t xml:space="preserve">resilience </w:t>
      </w:r>
      <w:r w:rsidR="00582AC1" w:rsidRPr="00B545DC">
        <w:rPr>
          <w:rFonts w:ascii="Times New Roman" w:eastAsia="Calibri" w:hAnsi="Times New Roman" w:cs="Arial"/>
          <w:kern w:val="2"/>
          <w:sz w:val="22"/>
          <w:szCs w:val="22"/>
          <w:lang w:val="en-US"/>
          <w14:ligatures w14:val="standardContextual"/>
        </w:rPr>
        <w:t>and empathy</w:t>
      </w:r>
      <w:r w:rsidR="00582AC1" w:rsidRPr="00B545DC">
        <w:rPr>
          <w:rFonts w:asciiTheme="majorBidi" w:hAnsiTheme="majorBidi" w:cstheme="majorBidi"/>
          <w:sz w:val="22"/>
          <w:szCs w:val="22"/>
          <w:lang w:val="en-US"/>
        </w:rPr>
        <w:t>)</w:t>
      </w:r>
      <w:r w:rsidRPr="00B545DC">
        <w:rPr>
          <w:rFonts w:asciiTheme="majorBidi" w:hAnsiTheme="majorBidi" w:cstheme="majorBidi"/>
          <w:sz w:val="22"/>
          <w:szCs w:val="22"/>
          <w:lang w:val="en-US"/>
        </w:rPr>
        <w:t xml:space="preserve">. </w:t>
      </w:r>
    </w:p>
    <w:p w14:paraId="6A339B0A" w14:textId="0B7A2778" w:rsidR="00155256" w:rsidRPr="00B545DC" w:rsidRDefault="00155256" w:rsidP="00B545DC">
      <w:pPr>
        <w:spacing w:line="360" w:lineRule="auto"/>
        <w:ind w:firstLine="720"/>
        <w:jc w:val="both"/>
        <w:rPr>
          <w:rFonts w:asciiTheme="majorBidi" w:hAnsiTheme="majorBidi" w:cstheme="majorBidi"/>
          <w:sz w:val="22"/>
          <w:szCs w:val="22"/>
          <w:rtl/>
          <w:lang w:val="en-US"/>
        </w:rPr>
      </w:pPr>
      <w:r w:rsidRPr="00B545DC">
        <w:rPr>
          <w:rFonts w:asciiTheme="majorBidi" w:hAnsiTheme="majorBidi" w:cstheme="majorBidi"/>
          <w:sz w:val="22"/>
          <w:szCs w:val="22"/>
          <w:lang w:val="en-US"/>
        </w:rPr>
        <w:t xml:space="preserve">This cross-sectional pilot study was conducted </w:t>
      </w:r>
      <w:r w:rsidR="00E800C5">
        <w:rPr>
          <w:rFonts w:asciiTheme="majorBidi" w:hAnsiTheme="majorBidi" w:cstheme="majorBidi"/>
          <w:sz w:val="22"/>
          <w:szCs w:val="22"/>
          <w:lang w:val="en-US"/>
        </w:rPr>
        <w:t>with</w:t>
      </w:r>
      <w:r w:rsidRPr="00B545DC">
        <w:rPr>
          <w:rFonts w:asciiTheme="majorBidi" w:hAnsiTheme="majorBidi" w:cstheme="majorBidi"/>
          <w:sz w:val="22"/>
          <w:szCs w:val="22"/>
          <w:lang w:val="en-US"/>
        </w:rPr>
        <w:t xml:space="preserve"> </w:t>
      </w:r>
      <w:r w:rsidR="00205AE4" w:rsidRPr="00B545DC">
        <w:rPr>
          <w:rFonts w:asciiTheme="majorBidi" w:hAnsiTheme="majorBidi" w:cstheme="majorBidi"/>
          <w:sz w:val="22"/>
          <w:szCs w:val="22"/>
          <w:lang w:val="en-US"/>
        </w:rPr>
        <w:t>176</w:t>
      </w:r>
      <w:r w:rsidRPr="00B545DC">
        <w:rPr>
          <w:rFonts w:asciiTheme="majorBidi" w:hAnsiTheme="majorBidi" w:cstheme="majorBidi"/>
          <w:sz w:val="22"/>
          <w:szCs w:val="22"/>
          <w:lang w:val="en-US"/>
        </w:rPr>
        <w:t xml:space="preserve"> Israeli </w:t>
      </w:r>
      <w:r w:rsidR="00205AE4" w:rsidRPr="00B545DC">
        <w:rPr>
          <w:rFonts w:asciiTheme="majorBidi" w:hAnsiTheme="majorBidi" w:cstheme="majorBidi"/>
          <w:sz w:val="22"/>
          <w:szCs w:val="22"/>
          <w:lang w:val="en-US"/>
        </w:rPr>
        <w:t xml:space="preserve">allied health professionals </w:t>
      </w:r>
      <w:r w:rsidRPr="00B545DC">
        <w:rPr>
          <w:rFonts w:asciiTheme="majorBidi" w:hAnsiTheme="majorBidi" w:cstheme="majorBidi"/>
          <w:sz w:val="22"/>
          <w:szCs w:val="22"/>
          <w:lang w:val="en-US"/>
        </w:rPr>
        <w:t xml:space="preserve">recruited via social media and interest groups. </w:t>
      </w:r>
      <w:r w:rsidR="00775CA7" w:rsidRPr="00B545DC">
        <w:rPr>
          <w:rFonts w:asciiTheme="majorBidi" w:hAnsiTheme="majorBidi" w:cstheme="majorBidi"/>
          <w:sz w:val="22"/>
          <w:szCs w:val="22"/>
          <w:lang w:val="en-US"/>
        </w:rPr>
        <w:t xml:space="preserve">Sixty (34%) were occupational therapists, 62 (35%) were speech therapists, 44 (25%) were physical therapists and 11 (6%) were </w:t>
      </w:r>
      <w:r w:rsidR="00CB563F">
        <w:rPr>
          <w:rFonts w:asciiTheme="majorBidi" w:hAnsiTheme="majorBidi" w:cstheme="majorBidi"/>
          <w:sz w:val="22"/>
          <w:szCs w:val="22"/>
          <w:lang w:val="en-US"/>
        </w:rPr>
        <w:t>dietitians</w:t>
      </w:r>
      <w:r w:rsidR="00775CA7" w:rsidRPr="00B545DC">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Their ages ranged from 2</w:t>
      </w:r>
      <w:r w:rsidR="00775CA7" w:rsidRPr="00B545DC">
        <w:rPr>
          <w:rFonts w:asciiTheme="majorBidi" w:hAnsiTheme="majorBidi" w:cstheme="majorBidi"/>
          <w:sz w:val="22"/>
          <w:szCs w:val="22"/>
          <w:lang w:val="en-US"/>
        </w:rPr>
        <w:t>3</w:t>
      </w:r>
      <w:r w:rsidRPr="00B545DC">
        <w:rPr>
          <w:rFonts w:asciiTheme="majorBidi" w:hAnsiTheme="majorBidi" w:cstheme="majorBidi"/>
          <w:sz w:val="22"/>
          <w:szCs w:val="22"/>
          <w:lang w:val="en-US"/>
        </w:rPr>
        <w:t xml:space="preserve"> to 6</w:t>
      </w:r>
      <w:r w:rsidR="00775CA7" w:rsidRPr="00B545DC">
        <w:rPr>
          <w:rFonts w:asciiTheme="majorBidi" w:hAnsiTheme="majorBidi" w:cstheme="majorBidi"/>
          <w:sz w:val="22"/>
          <w:szCs w:val="22"/>
          <w:lang w:val="en-US"/>
        </w:rPr>
        <w:t>7</w:t>
      </w:r>
      <w:r w:rsidRPr="00B545DC">
        <w:rPr>
          <w:rFonts w:asciiTheme="majorBidi" w:hAnsiTheme="majorBidi" w:cstheme="majorBidi"/>
          <w:sz w:val="22"/>
          <w:szCs w:val="22"/>
          <w:lang w:val="en-US"/>
        </w:rPr>
        <w:t xml:space="preserve"> years (</w:t>
      </w:r>
      <w:r w:rsidRPr="00B545DC">
        <w:rPr>
          <w:rFonts w:asciiTheme="majorBidi" w:hAnsiTheme="majorBidi" w:cstheme="majorBidi"/>
          <w:i/>
          <w:iCs/>
          <w:sz w:val="22"/>
          <w:szCs w:val="22"/>
          <w:lang w:val="en-US"/>
        </w:rPr>
        <w:t>M </w:t>
      </w:r>
      <w:r w:rsidRPr="00B545DC">
        <w:rPr>
          <w:rFonts w:asciiTheme="majorBidi" w:hAnsiTheme="majorBidi" w:cstheme="majorBidi"/>
          <w:sz w:val="22"/>
          <w:szCs w:val="22"/>
          <w:lang w:val="en-US"/>
        </w:rPr>
        <w:t>= </w:t>
      </w:r>
      <w:r w:rsidR="00775CA7" w:rsidRPr="00B545DC">
        <w:rPr>
          <w:rFonts w:asciiTheme="majorBidi" w:hAnsiTheme="majorBidi" w:cstheme="majorBidi"/>
          <w:sz w:val="22"/>
          <w:szCs w:val="22"/>
          <w:lang w:val="en-US"/>
        </w:rPr>
        <w:t>35</w:t>
      </w:r>
      <w:r w:rsidRPr="00B545DC">
        <w:rPr>
          <w:rFonts w:asciiTheme="majorBidi" w:hAnsiTheme="majorBidi" w:cstheme="majorBidi"/>
          <w:sz w:val="22"/>
          <w:szCs w:val="22"/>
          <w:lang w:val="en-US"/>
        </w:rPr>
        <w:t xml:space="preserve"> years, </w:t>
      </w:r>
      <w:r w:rsidRPr="00B545DC">
        <w:rPr>
          <w:rFonts w:asciiTheme="majorBidi" w:hAnsiTheme="majorBidi" w:cstheme="majorBidi"/>
          <w:i/>
          <w:iCs/>
          <w:sz w:val="22"/>
          <w:szCs w:val="22"/>
          <w:lang w:val="en-US"/>
        </w:rPr>
        <w:t>SD </w:t>
      </w:r>
      <w:r w:rsidRPr="00B545DC">
        <w:rPr>
          <w:rFonts w:asciiTheme="majorBidi" w:hAnsiTheme="majorBidi" w:cstheme="majorBidi"/>
          <w:sz w:val="22"/>
          <w:szCs w:val="22"/>
          <w:lang w:val="en-US"/>
        </w:rPr>
        <w:t>= </w:t>
      </w:r>
      <w:r w:rsidR="00775CA7" w:rsidRPr="00B545DC">
        <w:rPr>
          <w:rFonts w:asciiTheme="majorBidi" w:hAnsiTheme="majorBidi" w:cstheme="majorBidi"/>
          <w:sz w:val="22"/>
          <w:szCs w:val="22"/>
          <w:lang w:val="en-US"/>
        </w:rPr>
        <w:t>8.9</w:t>
      </w:r>
      <w:r w:rsidRPr="00B545DC">
        <w:rPr>
          <w:rFonts w:asciiTheme="majorBidi" w:hAnsiTheme="majorBidi" w:cstheme="majorBidi"/>
          <w:sz w:val="22"/>
          <w:szCs w:val="22"/>
          <w:lang w:val="en-US"/>
        </w:rPr>
        <w:t>), and they had a mean of 1</w:t>
      </w:r>
      <w:r w:rsidR="00775CA7" w:rsidRPr="00B545DC">
        <w:rPr>
          <w:rFonts w:asciiTheme="majorBidi" w:hAnsiTheme="majorBidi" w:cstheme="majorBidi"/>
          <w:sz w:val="22"/>
          <w:szCs w:val="22"/>
          <w:lang w:val="en-US"/>
        </w:rPr>
        <w:t>0</w:t>
      </w:r>
      <w:r w:rsidRPr="00B545DC">
        <w:rPr>
          <w:rFonts w:asciiTheme="majorBidi" w:hAnsiTheme="majorBidi" w:cstheme="majorBidi"/>
          <w:sz w:val="22"/>
          <w:szCs w:val="22"/>
          <w:lang w:val="en-US"/>
        </w:rPr>
        <w:t xml:space="preserve"> years (</w:t>
      </w:r>
      <w:r w:rsidRPr="00B545DC">
        <w:rPr>
          <w:rFonts w:asciiTheme="majorBidi" w:hAnsiTheme="majorBidi" w:cstheme="majorBidi"/>
          <w:i/>
          <w:iCs/>
          <w:sz w:val="22"/>
          <w:szCs w:val="22"/>
          <w:lang w:val="en-US"/>
        </w:rPr>
        <w:t>SD</w:t>
      </w:r>
      <w:r w:rsidRPr="00B545DC">
        <w:rPr>
          <w:rFonts w:asciiTheme="majorBidi" w:hAnsiTheme="majorBidi" w:cstheme="majorBidi"/>
          <w:sz w:val="22"/>
          <w:szCs w:val="22"/>
          <w:lang w:val="en-US"/>
        </w:rPr>
        <w:t> = </w:t>
      </w:r>
      <w:r w:rsidR="00775CA7" w:rsidRPr="00B545DC">
        <w:rPr>
          <w:rFonts w:asciiTheme="majorBidi" w:hAnsiTheme="majorBidi" w:cstheme="majorBidi"/>
          <w:sz w:val="22"/>
          <w:szCs w:val="22"/>
          <w:lang w:val="en-US"/>
        </w:rPr>
        <w:t>8.0</w:t>
      </w:r>
      <w:r w:rsidRPr="00B545DC">
        <w:rPr>
          <w:rFonts w:asciiTheme="majorBidi" w:hAnsiTheme="majorBidi" w:cstheme="majorBidi"/>
          <w:sz w:val="22"/>
          <w:szCs w:val="22"/>
          <w:lang w:val="en-US"/>
        </w:rPr>
        <w:t>) of experience working with children</w:t>
      </w:r>
      <w:r w:rsidR="00775CA7" w:rsidRPr="00B545DC">
        <w:rPr>
          <w:rFonts w:asciiTheme="majorBidi" w:hAnsiTheme="majorBidi" w:cstheme="majorBidi"/>
          <w:sz w:val="22"/>
          <w:szCs w:val="22"/>
          <w:lang w:val="en-US"/>
        </w:rPr>
        <w:t xml:space="preserve"> and youth</w:t>
      </w:r>
      <w:r w:rsidRPr="00B545DC">
        <w:rPr>
          <w:rFonts w:asciiTheme="majorBidi" w:hAnsiTheme="majorBidi" w:cstheme="majorBidi"/>
          <w:sz w:val="22"/>
          <w:szCs w:val="22"/>
          <w:lang w:val="en-US"/>
        </w:rPr>
        <w:t>. The online survey included the</w:t>
      </w:r>
      <w:r w:rsidR="00775CA7" w:rsidRPr="00B545DC">
        <w:rPr>
          <w:rFonts w:asciiTheme="majorBidi" w:hAnsiTheme="majorBidi" w:cstheme="majorBidi"/>
          <w:sz w:val="22"/>
          <w:szCs w:val="22"/>
          <w:lang w:val="en-US"/>
        </w:rPr>
        <w:t>: (1)</w:t>
      </w:r>
      <w:r w:rsidRPr="00B545DC">
        <w:rPr>
          <w:rFonts w:asciiTheme="majorBidi" w:hAnsiTheme="majorBidi" w:cstheme="majorBidi"/>
          <w:sz w:val="22"/>
          <w:szCs w:val="22"/>
          <w:lang w:val="en-US"/>
        </w:rPr>
        <w:t xml:space="preserve"> </w:t>
      </w:r>
      <w:r w:rsidR="00775CA7" w:rsidRPr="00B545DC">
        <w:rPr>
          <w:rFonts w:asciiTheme="majorBidi" w:hAnsiTheme="majorBidi" w:cstheme="majorBidi"/>
          <w:sz w:val="22"/>
          <w:szCs w:val="22"/>
          <w:lang w:val="en-US"/>
        </w:rPr>
        <w:t>Trauma-Informed Approach Questionnaire</w:t>
      </w:r>
      <w:r w:rsidR="00775CA7" w:rsidRPr="00B545DC">
        <w:rPr>
          <w:rFonts w:asciiTheme="majorBidi" w:hAnsiTheme="majorBidi" w:cstheme="majorBidi"/>
          <w:i/>
          <w:iCs/>
          <w:sz w:val="22"/>
          <w:szCs w:val="22"/>
          <w:lang w:val="en-US"/>
        </w:rPr>
        <w:t xml:space="preserve"> </w:t>
      </w:r>
      <w:r w:rsidR="00775CA7" w:rsidRPr="00B607D7">
        <w:rPr>
          <w:rFonts w:asciiTheme="majorBidi" w:hAnsiTheme="majorBidi" w:cstheme="majorBidi"/>
          <w:sz w:val="22"/>
          <w:szCs w:val="22"/>
          <w:lang w:val="en-US"/>
        </w:rPr>
        <w:t>(</w:t>
      </w:r>
      <w:r w:rsidR="00775CA7" w:rsidRPr="00B545DC">
        <w:rPr>
          <w:rFonts w:asciiTheme="majorBidi" w:hAnsiTheme="majorBidi" w:cstheme="majorBidi"/>
          <w:sz w:val="22"/>
          <w:szCs w:val="22"/>
          <w:lang w:val="en-US"/>
        </w:rPr>
        <w:t>TIAQ, Stern &amp; Lamash, 2023),</w:t>
      </w:r>
      <w:r w:rsidRPr="00B545DC">
        <w:rPr>
          <w:rFonts w:asciiTheme="majorBidi" w:hAnsiTheme="majorBidi" w:cstheme="majorBidi"/>
          <w:sz w:val="22"/>
          <w:szCs w:val="22"/>
          <w:lang w:val="en-US"/>
        </w:rPr>
        <w:t xml:space="preserve"> to assess the participants’ knowledge, relevance perception</w:t>
      </w:r>
      <w:r w:rsidR="00775CA7" w:rsidRPr="00B545DC">
        <w:rPr>
          <w:rFonts w:asciiTheme="majorBidi" w:hAnsiTheme="majorBidi" w:cstheme="majorBidi"/>
          <w:sz w:val="22"/>
          <w:szCs w:val="22"/>
          <w:lang w:val="en-US"/>
        </w:rPr>
        <w:t>,</w:t>
      </w:r>
      <w:r w:rsidRPr="00B545DC">
        <w:rPr>
          <w:rFonts w:asciiTheme="majorBidi" w:hAnsiTheme="majorBidi" w:cstheme="majorBidi"/>
          <w:sz w:val="22"/>
          <w:szCs w:val="22"/>
          <w:lang w:val="en-US"/>
        </w:rPr>
        <w:t xml:space="preserve"> and TIC implication level in their work</w:t>
      </w:r>
      <w:r w:rsidR="00775CA7" w:rsidRPr="00B545DC">
        <w:rPr>
          <w:rFonts w:asciiTheme="majorBidi" w:hAnsiTheme="majorBidi" w:cstheme="majorBidi"/>
          <w:sz w:val="22"/>
          <w:szCs w:val="22"/>
          <w:lang w:val="en-US"/>
        </w:rPr>
        <w:t xml:space="preserve">; (2) Self-Compassion Scale (SCS; Neff, 2003) to evaluate </w:t>
      </w:r>
      <w:r w:rsidR="00ED4780">
        <w:rPr>
          <w:rFonts w:asciiTheme="majorBidi" w:hAnsiTheme="majorBidi" w:cstheme="majorBidi"/>
          <w:sz w:val="22"/>
          <w:szCs w:val="22"/>
          <w:lang w:val="en-US"/>
        </w:rPr>
        <w:t xml:space="preserve"> participants’</w:t>
      </w:r>
      <w:r w:rsidR="00775CA7" w:rsidRPr="00B545DC">
        <w:rPr>
          <w:rFonts w:asciiTheme="majorBidi" w:hAnsiTheme="majorBidi" w:cstheme="majorBidi"/>
          <w:sz w:val="22"/>
          <w:szCs w:val="22"/>
          <w:lang w:val="en-US"/>
        </w:rPr>
        <w:t xml:space="preserve"> capacity for self-compassion and self-kindness; (3) Connor-Davidson Resilience Scale (CD-RISC; Connor &amp; Davidson, 2003) to assess </w:t>
      </w:r>
      <w:r w:rsidR="00095277" w:rsidRPr="00B545DC">
        <w:rPr>
          <w:rFonts w:asciiTheme="majorBidi" w:hAnsiTheme="majorBidi" w:cstheme="majorBidi"/>
          <w:sz w:val="22"/>
          <w:szCs w:val="22"/>
          <w:lang w:val="en-US"/>
        </w:rPr>
        <w:t xml:space="preserve">various facets of </w:t>
      </w:r>
      <w:r w:rsidR="00775CA7" w:rsidRPr="00B545DC">
        <w:rPr>
          <w:rFonts w:asciiTheme="majorBidi" w:hAnsiTheme="majorBidi" w:cstheme="majorBidi"/>
          <w:sz w:val="22"/>
          <w:szCs w:val="22"/>
          <w:lang w:val="en-US"/>
        </w:rPr>
        <w:t>resilience; and (4) Interpersonal Reactivity Index (</w:t>
      </w:r>
      <w:r w:rsidR="00095277" w:rsidRPr="00B545DC">
        <w:rPr>
          <w:rFonts w:asciiTheme="majorBidi" w:hAnsiTheme="majorBidi" w:cstheme="majorBidi"/>
          <w:sz w:val="22"/>
          <w:szCs w:val="22"/>
          <w:lang w:val="en-US"/>
        </w:rPr>
        <w:t>IRI; Davis, 1980</w:t>
      </w:r>
      <w:r w:rsidR="00775CA7" w:rsidRPr="00B545DC">
        <w:rPr>
          <w:rFonts w:asciiTheme="majorBidi" w:hAnsiTheme="majorBidi" w:cstheme="majorBidi"/>
          <w:sz w:val="22"/>
          <w:szCs w:val="22"/>
          <w:lang w:val="en-US"/>
        </w:rPr>
        <w:t>)</w:t>
      </w:r>
      <w:r w:rsidR="00095277" w:rsidRPr="00B545DC">
        <w:rPr>
          <w:rFonts w:asciiTheme="majorBidi" w:hAnsiTheme="majorBidi" w:cstheme="majorBidi"/>
          <w:sz w:val="22"/>
          <w:szCs w:val="22"/>
          <w:lang w:val="en-US"/>
        </w:rPr>
        <w:t xml:space="preserve"> to measure  dispositional empathy</w:t>
      </w:r>
      <w:r w:rsidR="00775CA7" w:rsidRPr="00B545DC">
        <w:rPr>
          <w:rFonts w:asciiTheme="majorBidi" w:hAnsiTheme="majorBidi" w:cstheme="majorBidi"/>
          <w:sz w:val="22"/>
          <w:szCs w:val="22"/>
          <w:lang w:val="en-US"/>
        </w:rPr>
        <w:t>.</w:t>
      </w:r>
      <w:r w:rsidR="00095277" w:rsidRPr="00B545DC">
        <w:rPr>
          <w:rFonts w:asciiTheme="majorBidi" w:hAnsiTheme="majorBidi" w:cstheme="majorBidi"/>
          <w:sz w:val="22"/>
          <w:szCs w:val="22"/>
          <w:lang w:val="en-US"/>
        </w:rPr>
        <w:t xml:space="preserve"> </w:t>
      </w:r>
      <w:r w:rsidR="007A7FD6">
        <w:rPr>
          <w:rFonts w:asciiTheme="majorBidi" w:hAnsiTheme="majorBidi" w:cstheme="majorBidi"/>
          <w:sz w:val="22"/>
          <w:szCs w:val="22"/>
          <w:lang w:val="en-US"/>
        </w:rPr>
        <w:t xml:space="preserve">ANOVA was </w:t>
      </w:r>
      <w:r w:rsidR="00095277" w:rsidRPr="00B545DC">
        <w:rPr>
          <w:rFonts w:asciiTheme="majorBidi" w:hAnsiTheme="majorBidi" w:cstheme="majorBidi"/>
          <w:sz w:val="22"/>
          <w:szCs w:val="22"/>
          <w:lang w:val="en-US"/>
        </w:rPr>
        <w:t xml:space="preserve">used </w:t>
      </w:r>
      <w:r w:rsidRPr="00B545DC">
        <w:rPr>
          <w:rFonts w:asciiTheme="majorBidi" w:hAnsiTheme="majorBidi" w:cstheme="majorBidi"/>
          <w:sz w:val="22"/>
          <w:szCs w:val="22"/>
          <w:lang w:val="en-US"/>
        </w:rPr>
        <w:t xml:space="preserve">to assess differences between knowledge, attitudes, and </w:t>
      </w:r>
      <w:r w:rsidR="00095277" w:rsidRPr="00B545DC">
        <w:rPr>
          <w:rFonts w:asciiTheme="majorBidi" w:hAnsiTheme="majorBidi" w:cstheme="majorBidi"/>
          <w:sz w:val="22"/>
          <w:szCs w:val="22"/>
          <w:lang w:val="en-US"/>
        </w:rPr>
        <w:t>implementation</w:t>
      </w:r>
      <w:r w:rsidRPr="00B545DC">
        <w:rPr>
          <w:rFonts w:asciiTheme="majorBidi" w:hAnsiTheme="majorBidi" w:cstheme="majorBidi"/>
          <w:sz w:val="22"/>
          <w:szCs w:val="22"/>
          <w:lang w:val="en-US"/>
        </w:rPr>
        <w:t xml:space="preserve">. Pearson correlations were used </w:t>
      </w:r>
      <w:r w:rsidR="00095277" w:rsidRPr="00B545DC">
        <w:rPr>
          <w:rFonts w:asciiTheme="majorBidi" w:hAnsiTheme="majorBidi" w:cstheme="majorBidi"/>
          <w:sz w:val="22"/>
          <w:szCs w:val="22"/>
          <w:lang w:val="en-US"/>
        </w:rPr>
        <w:t>to assess</w:t>
      </w:r>
      <w:r w:rsidRPr="00B545DC">
        <w:rPr>
          <w:rFonts w:asciiTheme="majorBidi" w:hAnsiTheme="majorBidi" w:cstheme="majorBidi"/>
          <w:sz w:val="22"/>
          <w:szCs w:val="22"/>
          <w:lang w:val="en-US"/>
        </w:rPr>
        <w:t xml:space="preserve"> relationships with </w:t>
      </w:r>
      <w:r w:rsidR="00F12D6F" w:rsidRPr="00B545DC">
        <w:rPr>
          <w:rFonts w:asciiTheme="majorBidi" w:hAnsiTheme="majorBidi" w:cstheme="majorBidi"/>
          <w:sz w:val="22"/>
          <w:szCs w:val="22"/>
          <w:lang w:val="en-US"/>
        </w:rPr>
        <w:t>emotional</w:t>
      </w:r>
      <w:r w:rsidR="00095277" w:rsidRPr="00B545DC">
        <w:rPr>
          <w:rFonts w:asciiTheme="majorBidi" w:hAnsiTheme="majorBidi" w:cstheme="majorBidi"/>
          <w:sz w:val="22"/>
          <w:szCs w:val="22"/>
          <w:lang w:val="en-US"/>
        </w:rPr>
        <w:t xml:space="preserve"> factors</w:t>
      </w:r>
      <w:r w:rsidRPr="00B545DC">
        <w:rPr>
          <w:rFonts w:asciiTheme="majorBidi" w:hAnsiTheme="majorBidi" w:cstheme="majorBidi"/>
          <w:sz w:val="22"/>
          <w:szCs w:val="22"/>
          <w:lang w:val="en-US"/>
        </w:rPr>
        <w:t>.</w:t>
      </w:r>
    </w:p>
    <w:p w14:paraId="7979BEA4" w14:textId="786CAE28" w:rsidR="00F74C86" w:rsidRPr="00B545DC" w:rsidRDefault="00095277" w:rsidP="00B545DC">
      <w:pPr>
        <w:spacing w:line="360" w:lineRule="auto"/>
        <w:ind w:firstLine="720"/>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The results indicated significant differences between trauma knowledge, TIC relevance perception, and TIC implementation </w:t>
      </w:r>
      <w:r w:rsidR="007D6047">
        <w:rPr>
          <w:rFonts w:asciiTheme="majorBidi" w:hAnsiTheme="majorBidi" w:cstheme="majorBidi"/>
          <w:sz w:val="22"/>
          <w:szCs w:val="22"/>
          <w:lang w:val="en-US"/>
        </w:rPr>
        <w:t>across</w:t>
      </w:r>
      <w:r w:rsidRPr="00B545DC">
        <w:rPr>
          <w:rFonts w:asciiTheme="majorBidi" w:hAnsiTheme="majorBidi" w:cstheme="majorBidi"/>
          <w:sz w:val="22"/>
          <w:szCs w:val="22"/>
          <w:lang w:val="en-US"/>
        </w:rPr>
        <w:t xml:space="preserve"> the entire sample, </w:t>
      </w:r>
      <w:proofErr w:type="gramStart"/>
      <w:r w:rsidRPr="00B545DC">
        <w:rPr>
          <w:rFonts w:asciiTheme="majorBidi" w:hAnsiTheme="majorBidi" w:cstheme="majorBidi"/>
          <w:sz w:val="22"/>
          <w:szCs w:val="22"/>
          <w:lang w:val="en-US"/>
        </w:rPr>
        <w:t>F(</w:t>
      </w:r>
      <w:proofErr w:type="gramEnd"/>
      <w:r w:rsidRPr="00B545DC">
        <w:rPr>
          <w:rFonts w:asciiTheme="majorBidi" w:hAnsiTheme="majorBidi" w:cstheme="majorBidi"/>
          <w:sz w:val="22"/>
          <w:szCs w:val="22"/>
          <w:lang w:val="en-US"/>
        </w:rPr>
        <w:t>2, 352) = 127.5, p &lt; .001, η² = 0.43. Perception of TIC relevance was higher than knowledge of trauma (p &lt; .001) and TIC implementation (p &lt; .001). Positive correlations were found between resilience and knowledge of trauma (r</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.22, p</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&lt;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.01), TIC perception relevance (r</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 xml:space="preserve">.17, </w:t>
      </w:r>
      <w:r w:rsidR="007D6047">
        <w:rPr>
          <w:rFonts w:asciiTheme="majorBidi" w:hAnsiTheme="majorBidi" w:cstheme="majorBidi"/>
          <w:sz w:val="22"/>
          <w:szCs w:val="22"/>
          <w:lang w:val="en-US"/>
        </w:rPr>
        <w:t xml:space="preserve">p </w:t>
      </w:r>
      <w:r w:rsidRPr="00B545DC">
        <w:rPr>
          <w:rFonts w:asciiTheme="majorBidi" w:hAnsiTheme="majorBidi" w:cstheme="majorBidi"/>
          <w:sz w:val="22"/>
          <w:szCs w:val="22"/>
          <w:lang w:val="en-US"/>
        </w:rPr>
        <w:t>&lt;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.05), and TIC implementation (r</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 xml:space="preserve">.23, </w:t>
      </w:r>
      <w:r w:rsidR="007D6047">
        <w:rPr>
          <w:rFonts w:asciiTheme="majorBidi" w:hAnsiTheme="majorBidi" w:cstheme="majorBidi"/>
          <w:sz w:val="22"/>
          <w:szCs w:val="22"/>
          <w:lang w:val="en-US"/>
        </w:rPr>
        <w:t xml:space="preserve">p </w:t>
      </w:r>
      <w:r w:rsidRPr="00B545DC">
        <w:rPr>
          <w:rFonts w:asciiTheme="majorBidi" w:hAnsiTheme="majorBidi" w:cstheme="majorBidi"/>
          <w:sz w:val="22"/>
          <w:szCs w:val="22"/>
          <w:lang w:val="en-US"/>
        </w:rPr>
        <w:t>&lt;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.05). Self-compassion was positively correlated with knowledge of trauma (r</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.18, p</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&lt;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.05) and TIC implementation (r</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.22, p</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&lt;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.01). Perspective-taking (empathy) was positively correlated with knowledge of trauma (r</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.15, p</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&lt;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.05), perception of TIC relevance (r</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.39, p</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&lt;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.01), and TIC implementation (r</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.31, p</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&lt;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.01), and empathic concern was positively correlated with perception of TIC relevance (r</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.33, p</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&lt;</w:t>
      </w:r>
      <w:r w:rsidR="007D6047">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.01).</w:t>
      </w:r>
      <w:r w:rsidR="00F74C86" w:rsidRPr="00B545DC">
        <w:rPr>
          <w:rFonts w:asciiTheme="majorBidi" w:hAnsiTheme="majorBidi" w:cstheme="majorBidi"/>
          <w:sz w:val="22"/>
          <w:szCs w:val="22"/>
          <w:lang w:val="en-US"/>
        </w:rPr>
        <w:t xml:space="preserve"> </w:t>
      </w:r>
    </w:p>
    <w:p w14:paraId="3328687D" w14:textId="2E96961A" w:rsidR="00155256" w:rsidRPr="00B545DC" w:rsidRDefault="00155256" w:rsidP="00B545DC">
      <w:pPr>
        <w:spacing w:line="360" w:lineRule="auto"/>
        <w:ind w:firstLine="720"/>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The findings from this preliminary study </w:t>
      </w:r>
      <w:r w:rsidR="00F74C86" w:rsidRPr="00B545DC">
        <w:rPr>
          <w:rFonts w:asciiTheme="majorBidi" w:hAnsiTheme="majorBidi" w:cstheme="majorBidi"/>
          <w:sz w:val="22"/>
          <w:szCs w:val="22"/>
          <w:lang w:val="en-US"/>
        </w:rPr>
        <w:t>highlight</w:t>
      </w:r>
      <w:r w:rsidRPr="00B545DC">
        <w:rPr>
          <w:rFonts w:asciiTheme="majorBidi" w:hAnsiTheme="majorBidi" w:cstheme="majorBidi"/>
          <w:sz w:val="22"/>
          <w:szCs w:val="22"/>
          <w:lang w:val="en-US"/>
        </w:rPr>
        <w:t xml:space="preserve"> </w:t>
      </w:r>
      <w:r w:rsidR="00F74C86" w:rsidRPr="00B545DC">
        <w:rPr>
          <w:rFonts w:asciiTheme="majorBidi" w:hAnsiTheme="majorBidi" w:cstheme="majorBidi"/>
          <w:sz w:val="22"/>
          <w:szCs w:val="22"/>
          <w:lang w:val="en-US"/>
        </w:rPr>
        <w:t xml:space="preserve">the </w:t>
      </w:r>
      <w:r w:rsidRPr="00B545DC">
        <w:rPr>
          <w:rFonts w:asciiTheme="majorBidi" w:hAnsiTheme="majorBidi" w:cstheme="majorBidi"/>
          <w:sz w:val="22"/>
          <w:szCs w:val="22"/>
          <w:lang w:val="en-US"/>
        </w:rPr>
        <w:t>limited knowledge and understanding of trauma</w:t>
      </w:r>
      <w:ins w:id="93" w:author="Steve Zimmerman" w:date="2024-10-24T22:19:00Z" w16du:dateUtc="2024-10-24T21:19:00Z">
        <w:r w:rsidR="007E24C5">
          <w:rPr>
            <w:rFonts w:asciiTheme="majorBidi" w:hAnsiTheme="majorBidi" w:cstheme="majorBidi"/>
            <w:sz w:val="22"/>
            <w:szCs w:val="22"/>
            <w:lang w:val="en-US"/>
          </w:rPr>
          <w:t xml:space="preserve"> in this population</w:t>
        </w:r>
      </w:ins>
      <w:r w:rsidRPr="00B545DC">
        <w:rPr>
          <w:rFonts w:asciiTheme="majorBidi" w:hAnsiTheme="majorBidi" w:cstheme="majorBidi"/>
          <w:sz w:val="22"/>
          <w:szCs w:val="22"/>
          <w:lang w:val="en-US"/>
        </w:rPr>
        <w:t xml:space="preserve">, emphasizing the absence of TIC training. However, there was a notable discrepancy: Participants expressed high perceptions of TIC's relevance for their practice. These findings further </w:t>
      </w:r>
      <w:r w:rsidR="00F74C86" w:rsidRPr="00B545DC">
        <w:rPr>
          <w:rFonts w:asciiTheme="majorBidi" w:hAnsiTheme="majorBidi" w:cstheme="majorBidi"/>
          <w:sz w:val="22"/>
          <w:szCs w:val="22"/>
          <w:lang w:val="en-US"/>
        </w:rPr>
        <w:t>emphasize</w:t>
      </w:r>
      <w:r w:rsidRPr="00B545DC">
        <w:rPr>
          <w:rFonts w:asciiTheme="majorBidi" w:hAnsiTheme="majorBidi" w:cstheme="majorBidi"/>
          <w:sz w:val="22"/>
          <w:szCs w:val="22"/>
          <w:lang w:val="en-US"/>
        </w:rPr>
        <w:t xml:space="preserve"> </w:t>
      </w:r>
      <w:r w:rsidR="00F74C86" w:rsidRPr="00B545DC">
        <w:rPr>
          <w:rFonts w:asciiTheme="majorBidi" w:hAnsiTheme="majorBidi" w:cstheme="majorBidi"/>
          <w:sz w:val="22"/>
          <w:szCs w:val="22"/>
          <w:lang w:val="en-US"/>
        </w:rPr>
        <w:t>allied health professionals</w:t>
      </w:r>
      <w:r w:rsidRPr="00B545DC">
        <w:rPr>
          <w:rFonts w:asciiTheme="majorBidi" w:hAnsiTheme="majorBidi" w:cstheme="majorBidi"/>
          <w:sz w:val="22"/>
          <w:szCs w:val="22"/>
          <w:lang w:val="en-US"/>
        </w:rPr>
        <w:t xml:space="preserve">’ unpreparedness or lack of ability to identify and care for children </w:t>
      </w:r>
      <w:r w:rsidR="00F74C86" w:rsidRPr="00B545DC">
        <w:rPr>
          <w:rFonts w:asciiTheme="majorBidi" w:hAnsiTheme="majorBidi" w:cstheme="majorBidi"/>
          <w:sz w:val="22"/>
          <w:szCs w:val="22"/>
          <w:lang w:val="en-US"/>
        </w:rPr>
        <w:t xml:space="preserve">and youth </w:t>
      </w:r>
      <w:r w:rsidRPr="00B545DC">
        <w:rPr>
          <w:rFonts w:asciiTheme="majorBidi" w:hAnsiTheme="majorBidi" w:cstheme="majorBidi"/>
          <w:sz w:val="22"/>
          <w:szCs w:val="22"/>
          <w:lang w:val="en-US"/>
        </w:rPr>
        <w:t>who may have experienced trauma, aligning with previous research findings (Jee et al., 2020; Kerker et al., 2016). The complexity of treating traumatized children</w:t>
      </w:r>
      <w:r w:rsidR="00F74C86" w:rsidRPr="00B545DC">
        <w:rPr>
          <w:rFonts w:asciiTheme="majorBidi" w:hAnsiTheme="majorBidi" w:cstheme="majorBidi"/>
          <w:sz w:val="22"/>
          <w:szCs w:val="22"/>
          <w:lang w:val="en-US"/>
        </w:rPr>
        <w:t xml:space="preserve"> and youth</w:t>
      </w:r>
      <w:r w:rsidRPr="00B545DC">
        <w:rPr>
          <w:rFonts w:asciiTheme="majorBidi" w:hAnsiTheme="majorBidi" w:cstheme="majorBidi"/>
          <w:sz w:val="22"/>
          <w:szCs w:val="22"/>
          <w:lang w:val="en-US"/>
        </w:rPr>
        <w:t xml:space="preserve"> and the lack of well-established TIC teaching and training models for allied health professionals in Israel underscore the need </w:t>
      </w:r>
      <w:del w:id="94" w:author="Steve Zimmerman" w:date="2024-10-24T22:19:00Z" w16du:dateUtc="2024-10-24T21:19:00Z">
        <w:r w:rsidRPr="00B545DC" w:rsidDel="007E24C5">
          <w:rPr>
            <w:rFonts w:asciiTheme="majorBidi" w:hAnsiTheme="majorBidi" w:cstheme="majorBidi"/>
            <w:sz w:val="22"/>
            <w:szCs w:val="22"/>
            <w:lang w:val="en-US"/>
          </w:rPr>
          <w:delText>to develop</w:delText>
        </w:r>
      </w:del>
      <w:ins w:id="95" w:author="Steve Zimmerman" w:date="2024-10-24T22:19:00Z" w16du:dateUtc="2024-10-24T21:19:00Z">
        <w:r w:rsidR="007E24C5">
          <w:rPr>
            <w:rFonts w:asciiTheme="majorBidi" w:hAnsiTheme="majorBidi" w:cstheme="majorBidi"/>
            <w:sz w:val="22"/>
            <w:szCs w:val="22"/>
            <w:lang w:val="en-US"/>
          </w:rPr>
          <w:t>for</w:t>
        </w:r>
      </w:ins>
      <w:r w:rsidRPr="00B545DC">
        <w:rPr>
          <w:rFonts w:asciiTheme="majorBidi" w:hAnsiTheme="majorBidi" w:cstheme="majorBidi"/>
          <w:sz w:val="22"/>
          <w:szCs w:val="22"/>
          <w:lang w:val="en-US"/>
        </w:rPr>
        <w:t xml:space="preserve"> a TIC framework for this population.</w:t>
      </w:r>
      <w:r w:rsidR="00F74C86" w:rsidRPr="00B545DC">
        <w:rPr>
          <w:rFonts w:asciiTheme="majorBidi" w:hAnsiTheme="majorBidi" w:cstheme="majorBidi"/>
          <w:sz w:val="22"/>
          <w:szCs w:val="22"/>
          <w:lang w:val="en-US"/>
        </w:rPr>
        <w:t xml:space="preserve"> Moreover, resilience, self-compassion, and empathy among allied health professionals can be strategies </w:t>
      </w:r>
      <w:r w:rsidR="007D6047">
        <w:rPr>
          <w:rFonts w:asciiTheme="majorBidi" w:hAnsiTheme="majorBidi" w:cstheme="majorBidi"/>
          <w:sz w:val="22"/>
          <w:szCs w:val="22"/>
          <w:lang w:val="en-US"/>
        </w:rPr>
        <w:t xml:space="preserve">used </w:t>
      </w:r>
      <w:r w:rsidR="00F74C86" w:rsidRPr="00B545DC">
        <w:rPr>
          <w:rFonts w:asciiTheme="majorBidi" w:hAnsiTheme="majorBidi" w:cstheme="majorBidi"/>
          <w:sz w:val="22"/>
          <w:szCs w:val="22"/>
          <w:lang w:val="en-US"/>
        </w:rPr>
        <w:t xml:space="preserve">to cope with treating children and youth who have experienced trauma and </w:t>
      </w:r>
      <w:ins w:id="96" w:author="Steve Zimmerman" w:date="2024-10-24T22:20:00Z" w16du:dateUtc="2024-10-24T21:20:00Z">
        <w:r w:rsidR="007E24C5">
          <w:rPr>
            <w:rFonts w:asciiTheme="majorBidi" w:hAnsiTheme="majorBidi" w:cstheme="majorBidi"/>
            <w:sz w:val="22"/>
            <w:szCs w:val="22"/>
            <w:lang w:val="en-US"/>
          </w:rPr>
          <w:t xml:space="preserve">can </w:t>
        </w:r>
      </w:ins>
      <w:r w:rsidR="00F74C86" w:rsidRPr="00B545DC">
        <w:rPr>
          <w:rFonts w:asciiTheme="majorBidi" w:hAnsiTheme="majorBidi" w:cstheme="majorBidi"/>
          <w:sz w:val="22"/>
          <w:szCs w:val="22"/>
          <w:lang w:val="en-US"/>
        </w:rPr>
        <w:t>prevent STS.</w:t>
      </w:r>
    </w:p>
    <w:p w14:paraId="2AC0ED3E" w14:textId="1C84E324" w:rsidR="000B2C8D" w:rsidRPr="00B545DC" w:rsidRDefault="000B2C8D" w:rsidP="00B545DC">
      <w:pPr>
        <w:spacing w:line="360" w:lineRule="auto"/>
        <w:jc w:val="both"/>
        <w:rPr>
          <w:rFonts w:asciiTheme="majorBidi" w:hAnsiTheme="majorBidi" w:cstheme="majorBidi"/>
          <w:sz w:val="22"/>
          <w:szCs w:val="22"/>
          <w:lang w:val="en-US"/>
        </w:rPr>
      </w:pPr>
      <w:r w:rsidRPr="00B545DC">
        <w:rPr>
          <w:rFonts w:asciiTheme="majorBidi" w:hAnsiTheme="majorBidi" w:cstheme="majorBidi"/>
          <w:b/>
          <w:bCs/>
          <w:sz w:val="22"/>
          <w:szCs w:val="22"/>
          <w:lang w:val="en-US"/>
        </w:rPr>
        <w:t>Resources</w:t>
      </w:r>
    </w:p>
    <w:p w14:paraId="465A3D4A" w14:textId="77777777" w:rsidR="000B2C8D" w:rsidRPr="00B545DC" w:rsidRDefault="000B2C8D" w:rsidP="00B545DC">
      <w:pPr>
        <w:spacing w:line="360" w:lineRule="auto"/>
        <w:jc w:val="both"/>
        <w:rPr>
          <w:rFonts w:asciiTheme="majorBidi" w:hAnsiTheme="majorBidi" w:cstheme="majorBidi"/>
          <w:i/>
          <w:iCs/>
          <w:sz w:val="22"/>
          <w:szCs w:val="22"/>
          <w:lang w:val="en-US"/>
        </w:rPr>
      </w:pPr>
      <w:bookmarkStart w:id="97" w:name="OLE_LINK9"/>
      <w:bookmarkStart w:id="98" w:name="OLE_LINK10"/>
      <w:r w:rsidRPr="00B545DC">
        <w:rPr>
          <w:rFonts w:asciiTheme="majorBidi" w:hAnsiTheme="majorBidi" w:cstheme="majorBidi"/>
          <w:i/>
          <w:iCs/>
          <w:sz w:val="22"/>
          <w:szCs w:val="22"/>
          <w:lang w:val="en-US"/>
        </w:rPr>
        <w:lastRenderedPageBreak/>
        <w:t>Background and Qualifications of the Researchers</w:t>
      </w:r>
    </w:p>
    <w:p w14:paraId="1B242883" w14:textId="3BAED3F1" w:rsidR="00D94F2B" w:rsidRDefault="00D94F2B" w:rsidP="00D344FB">
      <w:pPr>
        <w:spacing w:line="360" w:lineRule="auto"/>
        <w:rPr>
          <w:rFonts w:asciiTheme="majorBidi" w:hAnsiTheme="majorBidi" w:cstheme="majorBidi"/>
          <w:sz w:val="22"/>
          <w:szCs w:val="22"/>
          <w:lang w:val="en-US"/>
        </w:rPr>
      </w:pPr>
      <w:r w:rsidRPr="00D94F2B">
        <w:rPr>
          <w:rFonts w:asciiTheme="majorBidi" w:hAnsiTheme="majorBidi" w:cstheme="majorBidi"/>
          <w:sz w:val="22"/>
          <w:szCs w:val="22"/>
          <w:lang w:val="en-US"/>
        </w:rPr>
        <w:t>Both researchers hold senior faculty positions in the Occupational Therapy Departments</w:t>
      </w:r>
      <w:r>
        <w:rPr>
          <w:rFonts w:asciiTheme="majorBidi" w:hAnsiTheme="majorBidi" w:cstheme="majorBidi"/>
          <w:sz w:val="22"/>
          <w:szCs w:val="22"/>
          <w:lang w:val="en-US"/>
        </w:rPr>
        <w:t xml:space="preserve">, Dr. </w:t>
      </w:r>
      <w:r w:rsidR="001F4DDE">
        <w:rPr>
          <w:rFonts w:asciiTheme="majorBidi" w:hAnsiTheme="majorBidi" w:cstheme="majorBidi"/>
          <w:sz w:val="22"/>
          <w:szCs w:val="22"/>
          <w:lang w:val="en-US"/>
        </w:rPr>
        <w:t xml:space="preserve">Adi </w:t>
      </w:r>
      <w:r>
        <w:rPr>
          <w:rFonts w:asciiTheme="majorBidi" w:hAnsiTheme="majorBidi" w:cstheme="majorBidi"/>
          <w:sz w:val="22"/>
          <w:szCs w:val="22"/>
          <w:lang w:val="en-US"/>
        </w:rPr>
        <w:t>Stern</w:t>
      </w:r>
      <w:r w:rsidRPr="00D94F2B">
        <w:rPr>
          <w:rFonts w:asciiTheme="majorBidi" w:hAnsiTheme="majorBidi" w:cstheme="majorBidi"/>
          <w:sz w:val="22"/>
          <w:szCs w:val="22"/>
          <w:lang w:val="en-US"/>
        </w:rPr>
        <w:t xml:space="preserve"> at Ben-Gurion University and </w:t>
      </w:r>
      <w:r>
        <w:rPr>
          <w:rFonts w:asciiTheme="majorBidi" w:hAnsiTheme="majorBidi" w:cstheme="majorBidi"/>
          <w:sz w:val="22"/>
          <w:szCs w:val="22"/>
          <w:lang w:val="en-US"/>
        </w:rPr>
        <w:t xml:space="preserve">Dr. </w:t>
      </w:r>
      <w:r w:rsidR="001F4DDE">
        <w:rPr>
          <w:rFonts w:asciiTheme="majorBidi" w:hAnsiTheme="majorBidi" w:cstheme="majorBidi"/>
          <w:sz w:val="22"/>
          <w:szCs w:val="22"/>
          <w:lang w:val="en-US"/>
        </w:rPr>
        <w:t xml:space="preserve">Liron </w:t>
      </w:r>
      <w:proofErr w:type="spellStart"/>
      <w:r>
        <w:rPr>
          <w:rFonts w:asciiTheme="majorBidi" w:hAnsiTheme="majorBidi" w:cstheme="majorBidi"/>
          <w:sz w:val="22"/>
          <w:szCs w:val="22"/>
          <w:lang w:val="en-US"/>
        </w:rPr>
        <w:t>Lamash</w:t>
      </w:r>
      <w:proofErr w:type="spellEnd"/>
      <w:r>
        <w:rPr>
          <w:rFonts w:asciiTheme="majorBidi" w:hAnsiTheme="majorBidi" w:cstheme="majorBidi"/>
          <w:sz w:val="22"/>
          <w:szCs w:val="22"/>
          <w:lang w:val="en-US"/>
        </w:rPr>
        <w:t xml:space="preserve"> at </w:t>
      </w:r>
      <w:r w:rsidRPr="00D94F2B">
        <w:rPr>
          <w:rFonts w:asciiTheme="majorBidi" w:hAnsiTheme="majorBidi" w:cstheme="majorBidi"/>
          <w:sz w:val="22"/>
          <w:szCs w:val="22"/>
          <w:lang w:val="en-US"/>
        </w:rPr>
        <w:t xml:space="preserve">the University of Haifa, and both have extensive experience in supervising master's and doctoral students, which will facilitate various stages of the study. </w:t>
      </w:r>
      <w:r w:rsidR="001F4DDE" w:rsidRPr="001F4DDE">
        <w:rPr>
          <w:rFonts w:asciiTheme="majorBidi" w:hAnsiTheme="majorBidi" w:cstheme="majorBidi"/>
          <w:sz w:val="22"/>
          <w:szCs w:val="22"/>
          <w:lang w:val="en-US"/>
        </w:rPr>
        <w:t>As leading occupational therapists, they possess extensive expertise in child and youth development as well as trauma-related interventions.</w:t>
      </w:r>
      <w:r w:rsidR="001F4DDE">
        <w:rPr>
          <w:rFonts w:asciiTheme="majorBidi" w:hAnsiTheme="majorBidi" w:cstheme="majorBidi"/>
          <w:sz w:val="22"/>
          <w:szCs w:val="22"/>
          <w:lang w:val="en-US"/>
        </w:rPr>
        <w:t xml:space="preserve"> </w:t>
      </w:r>
      <w:r w:rsidR="001F4DDE" w:rsidRPr="001F4DDE">
        <w:rPr>
          <w:rFonts w:asciiTheme="majorBidi" w:hAnsiTheme="majorBidi" w:cstheme="majorBidi"/>
          <w:sz w:val="22"/>
          <w:szCs w:val="22"/>
          <w:lang w:val="en-US"/>
        </w:rPr>
        <w:t xml:space="preserve">Dr. Stern specializes in mental health, with a particular focus on trauma. She has served as a consultant for the </w:t>
      </w:r>
      <w:proofErr w:type="spellStart"/>
      <w:r w:rsidR="001F4DDE" w:rsidRPr="001F4DDE">
        <w:rPr>
          <w:rFonts w:asciiTheme="majorBidi" w:hAnsiTheme="majorBidi" w:cstheme="majorBidi"/>
          <w:sz w:val="22"/>
          <w:szCs w:val="22"/>
          <w:lang w:val="en-US"/>
        </w:rPr>
        <w:t>Haruv</w:t>
      </w:r>
      <w:proofErr w:type="spellEnd"/>
      <w:r w:rsidR="001F4DDE" w:rsidRPr="001F4DDE">
        <w:rPr>
          <w:rFonts w:asciiTheme="majorBidi" w:hAnsiTheme="majorBidi" w:cstheme="majorBidi"/>
          <w:sz w:val="22"/>
          <w:szCs w:val="22"/>
          <w:lang w:val="en-US"/>
        </w:rPr>
        <w:t xml:space="preserve"> Institute and is recognized as an expert in </w:t>
      </w:r>
      <w:r w:rsidR="001F4DDE">
        <w:rPr>
          <w:rFonts w:asciiTheme="majorBidi" w:hAnsiTheme="majorBidi" w:cstheme="majorBidi"/>
          <w:sz w:val="22"/>
          <w:szCs w:val="22"/>
          <w:lang w:val="en-US"/>
        </w:rPr>
        <w:t>TIC and is currently working at a special clinic for adolescents with mental health disorders and co-morbid addictions</w:t>
      </w:r>
      <w:r w:rsidR="001F4DDE" w:rsidRPr="001F4DDE">
        <w:rPr>
          <w:rFonts w:asciiTheme="majorBidi" w:hAnsiTheme="majorBidi" w:cstheme="majorBidi"/>
          <w:sz w:val="22"/>
          <w:szCs w:val="22"/>
          <w:lang w:val="en-US"/>
        </w:rPr>
        <w:t xml:space="preserve">. </w:t>
      </w:r>
      <w:r w:rsidR="00006D3B">
        <w:rPr>
          <w:rFonts w:asciiTheme="majorBidi" w:hAnsiTheme="majorBidi" w:cstheme="majorBidi"/>
          <w:sz w:val="22"/>
          <w:szCs w:val="22"/>
          <w:lang w:val="en-US"/>
        </w:rPr>
        <w:t xml:space="preserve">Dr. Stern is familiar with various </w:t>
      </w:r>
      <w:r w:rsidR="00C12F9C">
        <w:rPr>
          <w:rFonts w:asciiTheme="majorBidi" w:hAnsiTheme="majorBidi" w:cstheme="majorBidi"/>
          <w:sz w:val="22"/>
          <w:szCs w:val="22"/>
          <w:lang w:val="en-US"/>
        </w:rPr>
        <w:t>research</w:t>
      </w:r>
      <w:r w:rsidR="00006D3B">
        <w:rPr>
          <w:rFonts w:asciiTheme="majorBidi" w:hAnsiTheme="majorBidi" w:cstheme="majorBidi"/>
          <w:sz w:val="22"/>
          <w:szCs w:val="22"/>
          <w:lang w:val="en-US"/>
        </w:rPr>
        <w:t xml:space="preserve"> methods. She </w:t>
      </w:r>
      <w:r w:rsidR="00C12F9C">
        <w:rPr>
          <w:rFonts w:asciiTheme="majorBidi" w:hAnsiTheme="majorBidi" w:cstheme="majorBidi"/>
          <w:sz w:val="22"/>
          <w:szCs w:val="22"/>
          <w:lang w:val="en-US"/>
        </w:rPr>
        <w:t>has</w:t>
      </w:r>
      <w:r w:rsidR="00006D3B">
        <w:rPr>
          <w:rFonts w:asciiTheme="majorBidi" w:hAnsiTheme="majorBidi" w:cstheme="majorBidi"/>
          <w:sz w:val="22"/>
          <w:szCs w:val="22"/>
          <w:lang w:val="en-US"/>
        </w:rPr>
        <w:t xml:space="preserve"> used qualitative method</w:t>
      </w:r>
      <w:r w:rsidR="006D2EFF">
        <w:rPr>
          <w:rFonts w:asciiTheme="majorBidi" w:hAnsiTheme="majorBidi" w:cstheme="majorBidi"/>
          <w:sz w:val="22"/>
          <w:szCs w:val="22"/>
          <w:lang w:val="en-US"/>
        </w:rPr>
        <w:t>s</w:t>
      </w:r>
      <w:r w:rsidR="00006D3B">
        <w:rPr>
          <w:rFonts w:asciiTheme="majorBidi" w:hAnsiTheme="majorBidi" w:cstheme="majorBidi"/>
          <w:sz w:val="22"/>
          <w:szCs w:val="22"/>
          <w:lang w:val="en-US"/>
        </w:rPr>
        <w:t xml:space="preserve"> in her PhD study (see Stern &amp; Maier, 2014) and SEM in her postdoctoral studies (</w:t>
      </w:r>
      <w:r w:rsidR="00C12F9C">
        <w:rPr>
          <w:rFonts w:asciiTheme="majorBidi" w:hAnsiTheme="majorBidi" w:cstheme="majorBidi"/>
          <w:sz w:val="22"/>
          <w:szCs w:val="22"/>
          <w:lang w:val="en-US"/>
        </w:rPr>
        <w:t>s</w:t>
      </w:r>
      <w:r w:rsidR="00006D3B">
        <w:rPr>
          <w:rFonts w:asciiTheme="majorBidi" w:hAnsiTheme="majorBidi" w:cstheme="majorBidi"/>
          <w:sz w:val="22"/>
          <w:szCs w:val="22"/>
          <w:lang w:val="en-US"/>
        </w:rPr>
        <w:t xml:space="preserve">ee Stern et al., 2018; 2020). </w:t>
      </w:r>
      <w:r w:rsidR="001F4DDE" w:rsidRPr="001F4DDE">
        <w:rPr>
          <w:rFonts w:asciiTheme="majorBidi" w:hAnsiTheme="majorBidi" w:cstheme="majorBidi"/>
          <w:sz w:val="22"/>
          <w:szCs w:val="22"/>
          <w:lang w:val="en-US"/>
        </w:rPr>
        <w:t>Dr. Stern actively trains and supervises allied health professionals. As a member of the Supreme Council of Occupational Therapy, Dr. Stern maintains connections with key organizations such as the Ministry of Health</w:t>
      </w:r>
      <w:r w:rsidR="001F4DDE">
        <w:rPr>
          <w:rFonts w:asciiTheme="majorBidi" w:hAnsiTheme="majorBidi" w:cstheme="majorBidi"/>
          <w:sz w:val="22"/>
          <w:szCs w:val="22"/>
          <w:lang w:val="en-US"/>
        </w:rPr>
        <w:t xml:space="preserve"> </w:t>
      </w:r>
      <w:r w:rsidR="001F4DDE" w:rsidRPr="001F4DDE">
        <w:rPr>
          <w:rFonts w:asciiTheme="majorBidi" w:hAnsiTheme="majorBidi" w:cstheme="majorBidi"/>
          <w:sz w:val="22"/>
          <w:szCs w:val="22"/>
          <w:lang w:val="en-US"/>
        </w:rPr>
        <w:t xml:space="preserve">and health maintenance organizations, which will be valuable for participant recruitment and engaging experts in the study. She also leads the Laboratory for the Research of Functional Aspects in Mental Health, offering an </w:t>
      </w:r>
      <w:commentRangeStart w:id="99"/>
      <w:r w:rsidR="001F4DDE" w:rsidRPr="001F4DDE">
        <w:rPr>
          <w:rFonts w:asciiTheme="majorBidi" w:hAnsiTheme="majorBidi" w:cstheme="majorBidi"/>
          <w:sz w:val="22"/>
          <w:szCs w:val="22"/>
          <w:lang w:val="en-US"/>
        </w:rPr>
        <w:t xml:space="preserve">innovative space </w:t>
      </w:r>
      <w:commentRangeEnd w:id="99"/>
      <w:r w:rsidR="007E24C5">
        <w:rPr>
          <w:rStyle w:val="CommentReference"/>
        </w:rPr>
        <w:commentReference w:id="99"/>
      </w:r>
      <w:r w:rsidR="001F4DDE" w:rsidRPr="001F4DDE">
        <w:rPr>
          <w:rFonts w:asciiTheme="majorBidi" w:hAnsiTheme="majorBidi" w:cstheme="majorBidi"/>
          <w:sz w:val="22"/>
          <w:szCs w:val="22"/>
          <w:lang w:val="en-US"/>
        </w:rPr>
        <w:t>for the research activities.</w:t>
      </w:r>
      <w:r w:rsidR="005A6890">
        <w:rPr>
          <w:rFonts w:asciiTheme="majorBidi" w:hAnsiTheme="majorBidi" w:cstheme="majorBidi"/>
          <w:sz w:val="22"/>
          <w:szCs w:val="22"/>
          <w:lang w:val="en-US"/>
        </w:rPr>
        <w:t xml:space="preserve"> </w:t>
      </w:r>
      <w:r w:rsidR="001F4DDE" w:rsidRPr="001F4DDE">
        <w:rPr>
          <w:rFonts w:asciiTheme="majorBidi" w:hAnsiTheme="majorBidi" w:cstheme="majorBidi"/>
          <w:sz w:val="22"/>
          <w:szCs w:val="22"/>
          <w:lang w:val="en-US"/>
        </w:rPr>
        <w:t xml:space="preserve">Dr. </w:t>
      </w:r>
      <w:proofErr w:type="spellStart"/>
      <w:r w:rsidR="001F4DDE" w:rsidRPr="001F4DDE">
        <w:rPr>
          <w:rFonts w:asciiTheme="majorBidi" w:hAnsiTheme="majorBidi" w:cstheme="majorBidi"/>
          <w:sz w:val="22"/>
          <w:szCs w:val="22"/>
          <w:lang w:val="en-US"/>
        </w:rPr>
        <w:t>Lamash</w:t>
      </w:r>
      <w:proofErr w:type="spellEnd"/>
      <w:r w:rsidR="001F4DDE">
        <w:rPr>
          <w:rFonts w:asciiTheme="majorBidi" w:hAnsiTheme="majorBidi" w:cstheme="majorBidi"/>
          <w:sz w:val="22"/>
          <w:szCs w:val="22"/>
          <w:lang w:val="en-US"/>
        </w:rPr>
        <w:t xml:space="preserve"> </w:t>
      </w:r>
      <w:r w:rsidR="001F4DDE" w:rsidRPr="001F4DDE">
        <w:rPr>
          <w:rFonts w:asciiTheme="majorBidi" w:hAnsiTheme="majorBidi" w:cstheme="majorBidi"/>
          <w:sz w:val="22"/>
          <w:szCs w:val="22"/>
          <w:lang w:val="en-US"/>
        </w:rPr>
        <w:t>specializes in child and youth development, with expertise in assessing and addressing developmental challenges in educational settings. She has extensive experience training educational staff and developing evaluation programs for children and youth with a variety of developmental difficulties</w:t>
      </w:r>
      <w:r w:rsidR="00C12F9C">
        <w:rPr>
          <w:rFonts w:asciiTheme="majorBidi" w:hAnsiTheme="majorBidi" w:cstheme="majorBidi"/>
          <w:sz w:val="22"/>
          <w:szCs w:val="22"/>
          <w:lang w:val="en-US"/>
        </w:rPr>
        <w:t xml:space="preserve"> (see </w:t>
      </w:r>
      <w:proofErr w:type="spellStart"/>
      <w:r w:rsidR="00C12F9C">
        <w:rPr>
          <w:rFonts w:asciiTheme="majorBidi" w:hAnsiTheme="majorBidi" w:cstheme="majorBidi"/>
          <w:sz w:val="22"/>
          <w:szCs w:val="22"/>
          <w:lang w:val="en-US"/>
        </w:rPr>
        <w:t>Lamash</w:t>
      </w:r>
      <w:proofErr w:type="spellEnd"/>
      <w:r w:rsidR="00C12F9C">
        <w:rPr>
          <w:rFonts w:asciiTheme="majorBidi" w:hAnsiTheme="majorBidi" w:cstheme="majorBidi"/>
          <w:sz w:val="22"/>
          <w:szCs w:val="22"/>
          <w:lang w:val="en-US"/>
        </w:rPr>
        <w:t xml:space="preserve"> et al., 2023)</w:t>
      </w:r>
      <w:r w:rsidR="001F4DDE" w:rsidRPr="001F4DDE">
        <w:rPr>
          <w:rFonts w:asciiTheme="majorBidi" w:hAnsiTheme="majorBidi" w:cstheme="majorBidi"/>
          <w:sz w:val="22"/>
          <w:szCs w:val="22"/>
          <w:lang w:val="en-US"/>
        </w:rPr>
        <w:t>.</w:t>
      </w:r>
      <w:r w:rsidR="00C12F9C" w:rsidRPr="00C12F9C">
        <w:rPr>
          <w:rFonts w:asciiTheme="majorBidi" w:hAnsiTheme="majorBidi" w:cstheme="majorBidi"/>
          <w:sz w:val="22"/>
          <w:szCs w:val="22"/>
          <w:lang w:val="en-US"/>
        </w:rPr>
        <w:t xml:space="preserve"> Dr. </w:t>
      </w:r>
      <w:proofErr w:type="spellStart"/>
      <w:r w:rsidR="00C12F9C">
        <w:rPr>
          <w:rFonts w:asciiTheme="majorBidi" w:hAnsiTheme="majorBidi" w:cstheme="majorBidi"/>
          <w:sz w:val="22"/>
          <w:szCs w:val="22"/>
          <w:lang w:val="en-US"/>
        </w:rPr>
        <w:t>Lamash</w:t>
      </w:r>
      <w:proofErr w:type="spellEnd"/>
      <w:r w:rsidR="00C12F9C" w:rsidRPr="00C12F9C">
        <w:rPr>
          <w:rFonts w:asciiTheme="majorBidi" w:hAnsiTheme="majorBidi" w:cstheme="majorBidi"/>
          <w:sz w:val="22"/>
          <w:szCs w:val="22"/>
          <w:lang w:val="en-US"/>
        </w:rPr>
        <w:t xml:space="preserve"> is familiar with different </w:t>
      </w:r>
      <w:r w:rsidR="00C12F9C">
        <w:rPr>
          <w:rFonts w:asciiTheme="majorBidi" w:hAnsiTheme="majorBidi" w:cstheme="majorBidi"/>
          <w:sz w:val="22"/>
          <w:szCs w:val="22"/>
          <w:lang w:val="en-US"/>
        </w:rPr>
        <w:t xml:space="preserve">quantitative </w:t>
      </w:r>
      <w:r w:rsidR="00C12F9C" w:rsidRPr="00C12F9C">
        <w:rPr>
          <w:rFonts w:asciiTheme="majorBidi" w:hAnsiTheme="majorBidi" w:cstheme="majorBidi"/>
          <w:sz w:val="22"/>
          <w:szCs w:val="22"/>
          <w:lang w:val="en-US"/>
        </w:rPr>
        <w:t>research methods</w:t>
      </w:r>
      <w:r w:rsidR="00C12F9C">
        <w:rPr>
          <w:rFonts w:asciiTheme="majorBidi" w:hAnsiTheme="majorBidi" w:cstheme="majorBidi"/>
          <w:sz w:val="22"/>
          <w:szCs w:val="22"/>
          <w:lang w:val="en-US"/>
        </w:rPr>
        <w:t xml:space="preserve"> and has used </w:t>
      </w:r>
      <w:r w:rsidR="00C12F9C" w:rsidRPr="00C12F9C">
        <w:rPr>
          <w:rFonts w:asciiTheme="majorBidi" w:hAnsiTheme="majorBidi" w:cstheme="majorBidi"/>
          <w:sz w:val="22"/>
          <w:szCs w:val="22"/>
          <w:lang w:val="en-US"/>
        </w:rPr>
        <w:t xml:space="preserve">SEM in her </w:t>
      </w:r>
      <w:r w:rsidR="00C12F9C">
        <w:rPr>
          <w:rFonts w:asciiTheme="majorBidi" w:hAnsiTheme="majorBidi" w:cstheme="majorBidi"/>
          <w:sz w:val="22"/>
          <w:szCs w:val="22"/>
          <w:lang w:val="en-US"/>
        </w:rPr>
        <w:t>research (see Fogel &amp; Lamas, 2021</w:t>
      </w:r>
      <w:r w:rsidR="00C12F9C" w:rsidRPr="00C12F9C">
        <w:rPr>
          <w:rFonts w:asciiTheme="majorBidi" w:hAnsiTheme="majorBidi" w:cstheme="majorBidi"/>
          <w:sz w:val="22"/>
          <w:szCs w:val="22"/>
          <w:lang w:val="en-US"/>
        </w:rPr>
        <w:t xml:space="preserve">). </w:t>
      </w:r>
      <w:r w:rsidR="001F4DDE" w:rsidRPr="00D94F2B">
        <w:rPr>
          <w:rFonts w:asciiTheme="majorBidi" w:hAnsiTheme="majorBidi" w:cstheme="majorBidi"/>
          <w:sz w:val="22"/>
          <w:szCs w:val="22"/>
          <w:lang w:val="en-US"/>
        </w:rPr>
        <w:t xml:space="preserve">Her background in the educational system, combined with her experience in training allied health professionals, brings a unique perspective on integrating </w:t>
      </w:r>
      <w:r w:rsidR="001F4DDE">
        <w:rPr>
          <w:rFonts w:asciiTheme="majorBidi" w:hAnsiTheme="majorBidi" w:cstheme="majorBidi"/>
          <w:sz w:val="22"/>
          <w:szCs w:val="22"/>
          <w:lang w:val="en-US"/>
        </w:rPr>
        <w:t>TIC</w:t>
      </w:r>
      <w:r w:rsidR="001F4DDE" w:rsidRPr="00D94F2B">
        <w:rPr>
          <w:rFonts w:asciiTheme="majorBidi" w:hAnsiTheme="majorBidi" w:cstheme="majorBidi"/>
          <w:sz w:val="22"/>
          <w:szCs w:val="22"/>
          <w:lang w:val="en-US"/>
        </w:rPr>
        <w:t xml:space="preserve"> within educational settings. </w:t>
      </w:r>
      <w:r w:rsidR="001F4DDE" w:rsidRPr="001F4DDE">
        <w:rPr>
          <w:rFonts w:asciiTheme="majorBidi" w:hAnsiTheme="majorBidi" w:cstheme="majorBidi"/>
          <w:sz w:val="22"/>
          <w:szCs w:val="22"/>
          <w:lang w:val="en-US"/>
        </w:rPr>
        <w:t xml:space="preserve">She is the head of the Technological Laboratory to Promote Autonomy and Participation (Tech-AP), which provides an accessible and </w:t>
      </w:r>
      <w:commentRangeStart w:id="100"/>
      <w:r w:rsidR="001F4DDE" w:rsidRPr="001F4DDE">
        <w:rPr>
          <w:rFonts w:asciiTheme="majorBidi" w:hAnsiTheme="majorBidi" w:cstheme="majorBidi"/>
          <w:sz w:val="22"/>
          <w:szCs w:val="22"/>
          <w:lang w:val="en-US"/>
        </w:rPr>
        <w:t xml:space="preserve">innovative space </w:t>
      </w:r>
      <w:commentRangeEnd w:id="100"/>
      <w:r w:rsidR="007E24C5">
        <w:rPr>
          <w:rStyle w:val="CommentReference"/>
        </w:rPr>
        <w:commentReference w:id="100"/>
      </w:r>
      <w:r w:rsidR="001F4DDE" w:rsidRPr="001F4DDE">
        <w:rPr>
          <w:rFonts w:asciiTheme="majorBidi" w:hAnsiTheme="majorBidi" w:cstheme="majorBidi"/>
          <w:sz w:val="22"/>
          <w:szCs w:val="22"/>
          <w:lang w:val="en-US"/>
        </w:rPr>
        <w:t>for conducting interviews and focus groups.</w:t>
      </w:r>
      <w:r w:rsidR="001F4DDE">
        <w:rPr>
          <w:rFonts w:asciiTheme="majorBidi" w:hAnsiTheme="majorBidi" w:cstheme="majorBidi"/>
          <w:sz w:val="22"/>
          <w:szCs w:val="22"/>
          <w:lang w:val="en-US"/>
        </w:rPr>
        <w:t xml:space="preserve"> </w:t>
      </w:r>
    </w:p>
    <w:bookmarkEnd w:id="97"/>
    <w:bookmarkEnd w:id="98"/>
    <w:p w14:paraId="5D18FA00" w14:textId="77777777" w:rsidR="000B2C8D" w:rsidRPr="00B545DC" w:rsidRDefault="000B2C8D" w:rsidP="00B545DC">
      <w:pPr>
        <w:spacing w:line="360" w:lineRule="auto"/>
        <w:jc w:val="both"/>
        <w:rPr>
          <w:rFonts w:asciiTheme="majorBidi" w:hAnsiTheme="majorBidi" w:cstheme="majorBidi"/>
          <w:i/>
          <w:iCs/>
          <w:sz w:val="22"/>
          <w:szCs w:val="22"/>
          <w:lang w:val="en-US"/>
        </w:rPr>
      </w:pPr>
      <w:r w:rsidRPr="00B545DC">
        <w:rPr>
          <w:rFonts w:asciiTheme="majorBidi" w:hAnsiTheme="majorBidi" w:cstheme="majorBidi"/>
          <w:i/>
          <w:iCs/>
          <w:sz w:val="22"/>
          <w:szCs w:val="22"/>
          <w:lang w:val="en-US"/>
        </w:rPr>
        <w:t>Research Collaborations</w:t>
      </w:r>
    </w:p>
    <w:p w14:paraId="6A2FFB41" w14:textId="3E39E1ED" w:rsidR="000B2C8D" w:rsidRPr="00B545DC" w:rsidRDefault="000B2C8D" w:rsidP="00C8244C">
      <w:pPr>
        <w:spacing w:line="360"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Both researchers are actively engaged in collaborations with researchers from related departments at </w:t>
      </w:r>
      <w:r w:rsidR="00C35202" w:rsidRPr="00B545DC">
        <w:rPr>
          <w:rFonts w:asciiTheme="majorBidi" w:hAnsiTheme="majorBidi" w:cstheme="majorBidi"/>
          <w:sz w:val="22"/>
          <w:szCs w:val="22"/>
          <w:lang w:val="en-US"/>
        </w:rPr>
        <w:t xml:space="preserve">Ben-Gurion University and </w:t>
      </w:r>
      <w:r w:rsidRPr="00B545DC">
        <w:rPr>
          <w:rFonts w:asciiTheme="majorBidi" w:hAnsiTheme="majorBidi" w:cstheme="majorBidi"/>
          <w:sz w:val="22"/>
          <w:szCs w:val="22"/>
          <w:lang w:val="en-US"/>
        </w:rPr>
        <w:t xml:space="preserve">the University of Haifa, such as physiotherapy, speech therapy, </w:t>
      </w:r>
      <w:r w:rsidR="00C35202" w:rsidRPr="00B545DC">
        <w:rPr>
          <w:rFonts w:asciiTheme="majorBidi" w:hAnsiTheme="majorBidi" w:cstheme="majorBidi"/>
          <w:sz w:val="22"/>
          <w:szCs w:val="22"/>
          <w:lang w:val="en-US"/>
        </w:rPr>
        <w:t>public health</w:t>
      </w:r>
      <w:r w:rsidR="000B0B98">
        <w:rPr>
          <w:rFonts w:asciiTheme="majorBidi" w:hAnsiTheme="majorBidi" w:cstheme="majorBidi"/>
          <w:sz w:val="22"/>
          <w:szCs w:val="22"/>
          <w:lang w:val="en-US"/>
        </w:rPr>
        <w:t>,</w:t>
      </w:r>
      <w:r w:rsidR="00C35202" w:rsidRPr="00B545DC">
        <w:rPr>
          <w:rFonts w:asciiTheme="majorBidi" w:hAnsiTheme="majorBidi" w:cstheme="majorBidi"/>
          <w:sz w:val="22"/>
          <w:szCs w:val="22"/>
          <w:lang w:val="en-US"/>
        </w:rPr>
        <w:t xml:space="preserve"> </w:t>
      </w:r>
      <w:r w:rsidRPr="00B545DC">
        <w:rPr>
          <w:rFonts w:asciiTheme="majorBidi" w:hAnsiTheme="majorBidi" w:cstheme="majorBidi"/>
          <w:sz w:val="22"/>
          <w:szCs w:val="22"/>
          <w:lang w:val="en-US"/>
        </w:rPr>
        <w:t xml:space="preserve">and social work. They also collaborate with researchers from other occupational therapy departments at multiple institutions across Israel. Additionally, this research will be conducted in partnership with the prominent team at the </w:t>
      </w:r>
      <w:proofErr w:type="spellStart"/>
      <w:r w:rsidRPr="00B545DC">
        <w:rPr>
          <w:rFonts w:asciiTheme="majorBidi" w:hAnsiTheme="majorBidi" w:cstheme="majorBidi"/>
          <w:sz w:val="22"/>
          <w:szCs w:val="22"/>
          <w:lang w:val="en-US"/>
        </w:rPr>
        <w:t>Haruv</w:t>
      </w:r>
      <w:proofErr w:type="spellEnd"/>
      <w:r w:rsidRPr="00B545DC">
        <w:rPr>
          <w:rFonts w:asciiTheme="majorBidi" w:hAnsiTheme="majorBidi" w:cstheme="majorBidi"/>
          <w:sz w:val="22"/>
          <w:szCs w:val="22"/>
          <w:lang w:val="en-US"/>
        </w:rPr>
        <w:t xml:space="preserve"> Institute, a hub for local and international professionals, clinicians, and researchers in the field of child maltreatment. The clinic director, Mrs. Stav Dekel Amir, is an occupational therapist</w:t>
      </w:r>
      <w:r w:rsidR="00C96A05" w:rsidRPr="00B545DC">
        <w:rPr>
          <w:rFonts w:asciiTheme="majorBidi" w:hAnsiTheme="majorBidi" w:cstheme="majorBidi"/>
          <w:sz w:val="22"/>
          <w:szCs w:val="22"/>
          <w:lang w:val="en-US"/>
        </w:rPr>
        <w:t xml:space="preserve"> and </w:t>
      </w:r>
      <w:r w:rsidR="00C35202" w:rsidRPr="00B545DC">
        <w:rPr>
          <w:rFonts w:asciiTheme="majorBidi" w:hAnsiTheme="majorBidi" w:cstheme="majorBidi"/>
          <w:sz w:val="22"/>
          <w:szCs w:val="22"/>
          <w:lang w:val="en-US"/>
        </w:rPr>
        <w:t>PhD student</w:t>
      </w:r>
      <w:r w:rsidR="00C96A05" w:rsidRPr="00B545DC">
        <w:rPr>
          <w:rFonts w:asciiTheme="majorBidi" w:hAnsiTheme="majorBidi" w:cstheme="majorBidi"/>
          <w:sz w:val="22"/>
          <w:szCs w:val="22"/>
          <w:lang w:val="en-US"/>
        </w:rPr>
        <w:t>.</w:t>
      </w:r>
      <w:r w:rsidR="00C35202" w:rsidRPr="00B545DC">
        <w:rPr>
          <w:rFonts w:asciiTheme="majorBidi" w:hAnsiTheme="majorBidi" w:cstheme="majorBidi"/>
          <w:sz w:val="22"/>
          <w:szCs w:val="22"/>
          <w:lang w:val="en-US"/>
        </w:rPr>
        <w:t xml:space="preserve"> </w:t>
      </w:r>
      <w:r w:rsidR="00C96A05" w:rsidRPr="00B545DC">
        <w:rPr>
          <w:rFonts w:asciiTheme="majorBidi" w:hAnsiTheme="majorBidi" w:cstheme="majorBidi"/>
          <w:sz w:val="22"/>
          <w:szCs w:val="22"/>
          <w:lang w:val="en-US"/>
        </w:rPr>
        <w:t>T</w:t>
      </w:r>
      <w:r w:rsidRPr="00B545DC">
        <w:rPr>
          <w:rFonts w:asciiTheme="majorBidi" w:hAnsiTheme="majorBidi" w:cstheme="majorBidi"/>
          <w:sz w:val="22"/>
          <w:szCs w:val="22"/>
          <w:lang w:val="en-US"/>
        </w:rPr>
        <w:t xml:space="preserve">he clinic’s team includes a child psychiatrist, pediatric neurologist, occupational therapist, speech pathologist, </w:t>
      </w:r>
      <w:r w:rsidR="00C96A05" w:rsidRPr="00B545DC">
        <w:rPr>
          <w:rFonts w:asciiTheme="majorBidi" w:hAnsiTheme="majorBidi" w:cstheme="majorBidi"/>
          <w:sz w:val="22"/>
          <w:szCs w:val="22"/>
          <w:lang w:val="en-US"/>
        </w:rPr>
        <w:t xml:space="preserve">nutritionist, </w:t>
      </w:r>
      <w:r w:rsidRPr="00B545DC">
        <w:rPr>
          <w:rFonts w:asciiTheme="majorBidi" w:hAnsiTheme="majorBidi" w:cstheme="majorBidi"/>
          <w:sz w:val="22"/>
          <w:szCs w:val="22"/>
          <w:lang w:val="en-US"/>
        </w:rPr>
        <w:t>and social worker, each a specialist in childhood trauma.</w:t>
      </w:r>
      <w:r w:rsidR="00006D3B">
        <w:rPr>
          <w:rFonts w:asciiTheme="majorBidi" w:hAnsiTheme="majorBidi" w:cstheme="majorBidi"/>
          <w:sz w:val="22"/>
          <w:szCs w:val="22"/>
          <w:lang w:val="en-US"/>
        </w:rPr>
        <w:t xml:space="preserve"> </w:t>
      </w:r>
      <w:r w:rsidR="00006D3B" w:rsidRPr="00B43ED9">
        <w:rPr>
          <w:rFonts w:asciiTheme="majorBidi" w:hAnsiTheme="majorBidi" w:cstheme="majorBidi"/>
          <w:i/>
          <w:iCs/>
          <w:sz w:val="22"/>
          <w:szCs w:val="22"/>
          <w:lang w:val="en-US"/>
        </w:rPr>
        <w:t>Prof. Asher Ben-Arieh</w:t>
      </w:r>
      <w:r w:rsidR="00006D3B" w:rsidRPr="00B43ED9">
        <w:rPr>
          <w:rFonts w:asciiTheme="majorBidi" w:hAnsiTheme="majorBidi" w:cstheme="majorBidi"/>
          <w:sz w:val="22"/>
          <w:szCs w:val="22"/>
          <w:lang w:val="en-US"/>
        </w:rPr>
        <w:t xml:space="preserve">, </w:t>
      </w:r>
      <w:r w:rsidR="00C8244C" w:rsidRPr="00B43ED9">
        <w:rPr>
          <w:rFonts w:asciiTheme="majorBidi" w:hAnsiTheme="majorBidi" w:cstheme="majorBidi"/>
          <w:sz w:val="22"/>
          <w:szCs w:val="22"/>
          <w:lang w:val="en-US"/>
        </w:rPr>
        <w:t xml:space="preserve">the former chair of </w:t>
      </w:r>
      <w:proofErr w:type="spellStart"/>
      <w:r w:rsidR="00006D3B" w:rsidRPr="00B43ED9">
        <w:rPr>
          <w:rFonts w:asciiTheme="majorBidi" w:hAnsiTheme="majorBidi" w:cstheme="majorBidi"/>
          <w:sz w:val="22"/>
          <w:szCs w:val="22"/>
          <w:lang w:val="en-US"/>
        </w:rPr>
        <w:t>Haruv</w:t>
      </w:r>
      <w:proofErr w:type="spellEnd"/>
      <w:r w:rsidR="00006D3B" w:rsidRPr="00B43ED9">
        <w:rPr>
          <w:rFonts w:asciiTheme="majorBidi" w:hAnsiTheme="majorBidi" w:cstheme="majorBidi"/>
          <w:sz w:val="22"/>
          <w:szCs w:val="22"/>
          <w:lang w:val="en-US"/>
        </w:rPr>
        <w:t xml:space="preserve"> Institute, has agreed to serve as a </w:t>
      </w:r>
      <w:r w:rsidR="00006D3B" w:rsidRPr="00B43ED9">
        <w:rPr>
          <w:rFonts w:asciiTheme="majorBidi" w:hAnsiTheme="majorBidi" w:cstheme="majorBidi"/>
          <w:sz w:val="22"/>
          <w:szCs w:val="22"/>
          <w:lang w:val="en-US"/>
        </w:rPr>
        <w:lastRenderedPageBreak/>
        <w:t xml:space="preserve">consultant to the current research as well as </w:t>
      </w:r>
      <w:r w:rsidR="00006D3B" w:rsidRPr="00B43ED9">
        <w:rPr>
          <w:rFonts w:asciiTheme="majorBidi" w:hAnsiTheme="majorBidi" w:cstheme="majorBidi"/>
          <w:i/>
          <w:iCs/>
          <w:sz w:val="22"/>
          <w:szCs w:val="22"/>
          <w:lang w:val="en-US"/>
        </w:rPr>
        <w:t xml:space="preserve">Prof. </w:t>
      </w:r>
      <w:r w:rsidR="00C12F9C" w:rsidRPr="00B43ED9">
        <w:rPr>
          <w:rFonts w:asciiTheme="majorBidi" w:hAnsiTheme="majorBidi" w:cstheme="majorBidi"/>
          <w:i/>
          <w:iCs/>
          <w:sz w:val="22"/>
          <w:szCs w:val="22"/>
          <w:lang w:val="en-US"/>
        </w:rPr>
        <w:t>Paula Feder-Bubis</w:t>
      </w:r>
      <w:r w:rsidR="00C8244C">
        <w:rPr>
          <w:rFonts w:asciiTheme="majorBidi" w:hAnsiTheme="majorBidi" w:cstheme="majorBidi"/>
          <w:sz w:val="22"/>
          <w:szCs w:val="22"/>
          <w:lang w:val="en-US"/>
        </w:rPr>
        <w:t>, an a</w:t>
      </w:r>
      <w:r w:rsidR="00C8244C" w:rsidRPr="00C8244C">
        <w:rPr>
          <w:rFonts w:asciiTheme="majorBidi" w:hAnsiTheme="majorBidi" w:cstheme="majorBidi"/>
          <w:sz w:val="22"/>
          <w:szCs w:val="22"/>
          <w:lang w:val="en-US"/>
        </w:rPr>
        <w:t xml:space="preserve">ssociate </w:t>
      </w:r>
      <w:r w:rsidR="00C8244C">
        <w:rPr>
          <w:rFonts w:asciiTheme="majorBidi" w:hAnsiTheme="majorBidi" w:cstheme="majorBidi"/>
          <w:sz w:val="22"/>
          <w:szCs w:val="22"/>
          <w:lang w:val="en-US"/>
        </w:rPr>
        <w:t>p</w:t>
      </w:r>
      <w:r w:rsidR="00C8244C" w:rsidRPr="00C8244C">
        <w:rPr>
          <w:rFonts w:asciiTheme="majorBidi" w:hAnsiTheme="majorBidi" w:cstheme="majorBidi"/>
          <w:sz w:val="22"/>
          <w:szCs w:val="22"/>
          <w:lang w:val="en-US"/>
        </w:rPr>
        <w:t>rofessor</w:t>
      </w:r>
      <w:r w:rsidR="00C8244C">
        <w:rPr>
          <w:rFonts w:asciiTheme="majorBidi" w:hAnsiTheme="majorBidi" w:cstheme="majorBidi"/>
          <w:sz w:val="22"/>
          <w:szCs w:val="22"/>
          <w:lang w:val="en-US"/>
        </w:rPr>
        <w:t xml:space="preserve"> at the F</w:t>
      </w:r>
      <w:r w:rsidR="00C8244C" w:rsidRPr="00C8244C">
        <w:rPr>
          <w:rFonts w:asciiTheme="majorBidi" w:hAnsiTheme="majorBidi" w:cstheme="majorBidi"/>
          <w:sz w:val="22"/>
          <w:szCs w:val="22"/>
          <w:lang w:val="en-US"/>
        </w:rPr>
        <w:t xml:space="preserve">aculty of Health Sciences </w:t>
      </w:r>
      <w:r w:rsidR="00C8244C">
        <w:rPr>
          <w:rFonts w:asciiTheme="majorBidi" w:hAnsiTheme="majorBidi" w:cstheme="majorBidi"/>
          <w:sz w:val="22"/>
          <w:szCs w:val="22"/>
          <w:lang w:val="en-US"/>
        </w:rPr>
        <w:t xml:space="preserve">at </w:t>
      </w:r>
      <w:r w:rsidR="00C8244C" w:rsidRPr="00C8244C">
        <w:rPr>
          <w:rFonts w:asciiTheme="majorBidi" w:hAnsiTheme="majorBidi" w:cstheme="majorBidi"/>
          <w:sz w:val="22"/>
          <w:szCs w:val="22"/>
          <w:lang w:val="en-US"/>
        </w:rPr>
        <w:t>Ben</w:t>
      </w:r>
      <w:r w:rsidR="00C8244C">
        <w:rPr>
          <w:rFonts w:asciiTheme="majorBidi" w:hAnsiTheme="majorBidi" w:cstheme="majorBidi"/>
          <w:sz w:val="22"/>
          <w:szCs w:val="22"/>
          <w:lang w:val="en-US"/>
        </w:rPr>
        <w:t xml:space="preserve"> </w:t>
      </w:r>
      <w:r w:rsidR="00C8244C" w:rsidRPr="00C8244C">
        <w:rPr>
          <w:rFonts w:asciiTheme="majorBidi" w:hAnsiTheme="majorBidi" w:cstheme="majorBidi"/>
          <w:sz w:val="22"/>
          <w:szCs w:val="22"/>
          <w:lang w:val="en-US"/>
        </w:rPr>
        <w:t>Gurion University</w:t>
      </w:r>
      <w:r w:rsidR="00C8244C">
        <w:rPr>
          <w:rFonts w:asciiTheme="majorBidi" w:hAnsiTheme="majorBidi" w:cstheme="majorBidi"/>
          <w:sz w:val="22"/>
          <w:szCs w:val="22"/>
          <w:lang w:val="en-US"/>
        </w:rPr>
        <w:t>,</w:t>
      </w:r>
      <w:r w:rsidR="00C8244C" w:rsidRPr="00C8244C">
        <w:rPr>
          <w:rFonts w:asciiTheme="majorBidi" w:hAnsiTheme="majorBidi" w:cstheme="majorBidi"/>
          <w:sz w:val="22"/>
          <w:szCs w:val="22"/>
          <w:lang w:val="en-US"/>
        </w:rPr>
        <w:t xml:space="preserve"> </w:t>
      </w:r>
      <w:r w:rsidR="00C8244C">
        <w:rPr>
          <w:rFonts w:asciiTheme="majorBidi" w:hAnsiTheme="majorBidi" w:cstheme="majorBidi"/>
          <w:sz w:val="22"/>
          <w:szCs w:val="22"/>
          <w:lang w:val="en-US"/>
        </w:rPr>
        <w:t>an expert in qualitative research (see collaboration letters).</w:t>
      </w:r>
      <w:r w:rsidR="00C12F9C" w:rsidRPr="00C12F9C">
        <w:rPr>
          <w:rFonts w:asciiTheme="majorBidi" w:hAnsiTheme="majorBidi" w:cstheme="majorBidi"/>
          <w:sz w:val="22"/>
          <w:szCs w:val="22"/>
          <w:lang w:val="en-US"/>
        </w:rPr>
        <w:t xml:space="preserve"> </w:t>
      </w:r>
    </w:p>
    <w:p w14:paraId="13AB1E90" w14:textId="64288F32" w:rsidR="00F02607" w:rsidRPr="00B545DC" w:rsidRDefault="000B2C8D" w:rsidP="00B545DC">
      <w:pPr>
        <w:spacing w:line="360" w:lineRule="auto"/>
        <w:jc w:val="both"/>
        <w:rPr>
          <w:rFonts w:asciiTheme="majorBidi" w:hAnsiTheme="majorBidi" w:cstheme="majorBidi"/>
          <w:b/>
          <w:bCs/>
          <w:sz w:val="22"/>
          <w:szCs w:val="22"/>
          <w:lang w:val="en-US"/>
        </w:rPr>
      </w:pPr>
      <w:r w:rsidRPr="00B545DC">
        <w:rPr>
          <w:rFonts w:asciiTheme="majorBidi" w:hAnsiTheme="majorBidi" w:cstheme="majorBidi"/>
          <w:b/>
          <w:bCs/>
          <w:sz w:val="22"/>
          <w:szCs w:val="22"/>
          <w:lang w:val="en-US"/>
        </w:rPr>
        <w:t>Expected Results</w:t>
      </w:r>
    </w:p>
    <w:p w14:paraId="364788F1" w14:textId="4973B659" w:rsidR="00F02607" w:rsidRDefault="00F02607" w:rsidP="001B14ED">
      <w:pPr>
        <w:spacing w:line="360" w:lineRule="auto"/>
        <w:jc w:val="both"/>
        <w:rPr>
          <w:rFonts w:asciiTheme="majorBidi" w:hAnsiTheme="majorBidi" w:cstheme="majorBidi"/>
          <w:sz w:val="22"/>
          <w:szCs w:val="22"/>
          <w:lang w:val="en-US"/>
        </w:rPr>
      </w:pPr>
      <w:r w:rsidRPr="00B545DC">
        <w:rPr>
          <w:rFonts w:asciiTheme="majorBidi" w:hAnsiTheme="majorBidi" w:cstheme="majorBidi"/>
          <w:sz w:val="22"/>
          <w:szCs w:val="22"/>
          <w:lang w:val="en-US"/>
        </w:rPr>
        <w:t xml:space="preserve">Children and youth in Israel are exposed to trauma at a higher rate than most children in other Western countries. Thus, TIC must be an integral part of the core knowledge and training for Israeli allied health professionals working with children and youth, given the profound impact trauma can have on their development. However, many allied health professionals are not adequately equipped with the necessary knowledge to effectively implement TIC. Furthermore, the foundational academic programs for allied health professionals in Israel do not provide sufficient education or practical training on trauma and TIC principles. </w:t>
      </w:r>
      <w:r w:rsidRPr="001B14ED">
        <w:rPr>
          <w:rFonts w:asciiTheme="majorBidi" w:hAnsiTheme="majorBidi" w:cstheme="majorBidi"/>
          <w:sz w:val="22"/>
          <w:szCs w:val="22"/>
          <w:highlight w:val="yellow"/>
          <w:lang w:val="en-US"/>
        </w:rPr>
        <w:t>The findings from the current study will serve as a basis for developing a TIC conceptual model and training framework</w:t>
      </w:r>
      <w:r w:rsidR="001B14ED" w:rsidRPr="001B14ED">
        <w:rPr>
          <w:rFonts w:asciiTheme="majorBidi" w:hAnsiTheme="majorBidi" w:cstheme="majorBidi"/>
          <w:sz w:val="22"/>
          <w:szCs w:val="22"/>
          <w:highlight w:val="yellow"/>
          <w:lang w:val="en-US"/>
        </w:rPr>
        <w:t xml:space="preserve">. This model will </w:t>
      </w:r>
      <w:r w:rsidRPr="001B14ED">
        <w:rPr>
          <w:rFonts w:asciiTheme="majorBidi" w:hAnsiTheme="majorBidi" w:cstheme="majorBidi"/>
          <w:sz w:val="22"/>
          <w:szCs w:val="22"/>
          <w:highlight w:val="yellow"/>
          <w:lang w:val="en-US"/>
        </w:rPr>
        <w:t>incorporat</w:t>
      </w:r>
      <w:r w:rsidR="001B14ED" w:rsidRPr="001B14ED">
        <w:rPr>
          <w:rFonts w:asciiTheme="majorBidi" w:hAnsiTheme="majorBidi" w:cstheme="majorBidi"/>
          <w:sz w:val="22"/>
          <w:szCs w:val="22"/>
          <w:highlight w:val="yellow"/>
          <w:lang w:val="en-US"/>
        </w:rPr>
        <w:t>e</w:t>
      </w:r>
      <w:r w:rsidRPr="001B14ED">
        <w:rPr>
          <w:rFonts w:asciiTheme="majorBidi" w:hAnsiTheme="majorBidi" w:cstheme="majorBidi"/>
          <w:sz w:val="22"/>
          <w:szCs w:val="22"/>
          <w:highlight w:val="yellow"/>
          <w:lang w:val="en-US"/>
        </w:rPr>
        <w:t xml:space="preserve"> essential elements for effective </w:t>
      </w:r>
      <w:r w:rsidR="001B14ED" w:rsidRPr="001B14ED">
        <w:rPr>
          <w:rFonts w:asciiTheme="majorBidi" w:hAnsiTheme="majorBidi" w:cstheme="majorBidi"/>
          <w:sz w:val="22"/>
          <w:szCs w:val="22"/>
          <w:highlight w:val="yellow"/>
          <w:lang w:val="en-US"/>
        </w:rPr>
        <w:t xml:space="preserve">acquisition and </w:t>
      </w:r>
      <w:r w:rsidRPr="001B14ED">
        <w:rPr>
          <w:rFonts w:asciiTheme="majorBidi" w:hAnsiTheme="majorBidi" w:cstheme="majorBidi"/>
          <w:sz w:val="22"/>
          <w:szCs w:val="22"/>
          <w:highlight w:val="yellow"/>
          <w:lang w:val="en-US"/>
        </w:rPr>
        <w:t>implementation in both academic and clinical settings</w:t>
      </w:r>
      <w:r w:rsidR="001B14ED" w:rsidRPr="001B14ED">
        <w:rPr>
          <w:rFonts w:asciiTheme="majorBidi" w:hAnsiTheme="majorBidi" w:cstheme="majorBidi"/>
          <w:sz w:val="22"/>
          <w:szCs w:val="22"/>
          <w:highlight w:val="yellow"/>
          <w:lang w:val="en-US"/>
        </w:rPr>
        <w:t xml:space="preserve">, as well as </w:t>
      </w:r>
      <w:r w:rsidR="001B14ED">
        <w:rPr>
          <w:rFonts w:asciiTheme="majorBidi" w:hAnsiTheme="majorBidi" w:cstheme="majorBidi"/>
          <w:sz w:val="22"/>
          <w:szCs w:val="22"/>
          <w:highlight w:val="yellow"/>
          <w:lang w:val="en-US"/>
        </w:rPr>
        <w:t xml:space="preserve">promote </w:t>
      </w:r>
      <w:r w:rsidR="001B14ED" w:rsidRPr="001B14ED">
        <w:rPr>
          <w:rFonts w:asciiTheme="majorBidi" w:hAnsiTheme="majorBidi" w:cstheme="majorBidi"/>
          <w:sz w:val="22"/>
          <w:szCs w:val="22"/>
          <w:highlight w:val="yellow"/>
          <w:lang w:val="en-US"/>
        </w:rPr>
        <w:t>protective factors against STS</w:t>
      </w:r>
      <w:r w:rsidRPr="00B545DC">
        <w:rPr>
          <w:rFonts w:asciiTheme="majorBidi" w:hAnsiTheme="majorBidi" w:cstheme="majorBidi"/>
          <w:sz w:val="22"/>
          <w:szCs w:val="22"/>
          <w:lang w:val="en-US"/>
        </w:rPr>
        <w:t xml:space="preserve">. Future research </w:t>
      </w:r>
      <w:r w:rsidR="006D2EFF">
        <w:rPr>
          <w:rFonts w:asciiTheme="majorBidi" w:hAnsiTheme="majorBidi" w:cstheme="majorBidi"/>
          <w:sz w:val="22"/>
          <w:szCs w:val="22"/>
          <w:lang w:val="en-US"/>
        </w:rPr>
        <w:t>can</w:t>
      </w:r>
      <w:r w:rsidRPr="00B545DC">
        <w:rPr>
          <w:rFonts w:asciiTheme="majorBidi" w:hAnsiTheme="majorBidi" w:cstheme="majorBidi"/>
          <w:sz w:val="22"/>
          <w:szCs w:val="22"/>
          <w:lang w:val="en-US"/>
        </w:rPr>
        <w:t xml:space="preserve"> investigate the application and integration of these TIC programs </w:t>
      </w:r>
      <w:r w:rsidR="006D2EFF">
        <w:rPr>
          <w:rFonts w:asciiTheme="majorBidi" w:hAnsiTheme="majorBidi" w:cstheme="majorBidi"/>
          <w:sz w:val="22"/>
          <w:szCs w:val="22"/>
          <w:lang w:val="en-US"/>
        </w:rPr>
        <w:t xml:space="preserve">to </w:t>
      </w:r>
      <w:r w:rsidRPr="00B545DC">
        <w:rPr>
          <w:rFonts w:asciiTheme="majorBidi" w:hAnsiTheme="majorBidi" w:cstheme="majorBidi"/>
          <w:sz w:val="22"/>
          <w:szCs w:val="22"/>
          <w:lang w:val="en-US"/>
        </w:rPr>
        <w:t>allied health professionals working with children and youth.</w:t>
      </w:r>
    </w:p>
    <w:p w14:paraId="64F93DF0" w14:textId="77777777" w:rsidR="000B2C8D" w:rsidRPr="00B545DC" w:rsidRDefault="000B2C8D" w:rsidP="00B545DC">
      <w:pPr>
        <w:spacing w:line="360" w:lineRule="auto"/>
        <w:jc w:val="both"/>
        <w:rPr>
          <w:rFonts w:asciiTheme="majorBidi" w:hAnsiTheme="majorBidi" w:cstheme="majorBidi"/>
          <w:b/>
          <w:bCs/>
          <w:sz w:val="22"/>
          <w:szCs w:val="22"/>
          <w:rtl/>
          <w:lang w:val="en-US"/>
        </w:rPr>
      </w:pPr>
      <w:r w:rsidRPr="00B545DC">
        <w:rPr>
          <w:rFonts w:asciiTheme="majorBidi" w:hAnsiTheme="majorBidi" w:cstheme="majorBidi"/>
          <w:b/>
          <w:bCs/>
          <w:sz w:val="22"/>
          <w:szCs w:val="22"/>
          <w:lang w:val="en-US"/>
        </w:rPr>
        <w:t>Pitfalls and Alternatives</w:t>
      </w:r>
    </w:p>
    <w:p w14:paraId="7D4C89D8" w14:textId="5F637088" w:rsidR="00D344FB" w:rsidRDefault="00170100" w:rsidP="00170100">
      <w:pPr>
        <w:spacing w:line="360" w:lineRule="auto"/>
        <w:jc w:val="both"/>
        <w:rPr>
          <w:rFonts w:asciiTheme="majorBidi" w:hAnsiTheme="majorBidi" w:cstheme="majorBidi"/>
          <w:sz w:val="22"/>
          <w:szCs w:val="22"/>
          <w:lang w:val="en-US"/>
        </w:rPr>
      </w:pPr>
      <w:r w:rsidRPr="00170100">
        <w:rPr>
          <w:rFonts w:asciiTheme="majorBidi" w:hAnsiTheme="majorBidi" w:cstheme="majorBidi"/>
          <w:sz w:val="22"/>
          <w:szCs w:val="22"/>
          <w:highlight w:val="yellow"/>
          <w:lang w:val="en-US"/>
        </w:rPr>
        <w:t xml:space="preserve">We have identified the specific challenges we may face for each phase of the study above. </w:t>
      </w:r>
      <w:r>
        <w:rPr>
          <w:rFonts w:asciiTheme="majorBidi" w:hAnsiTheme="majorBidi" w:cstheme="majorBidi"/>
          <w:sz w:val="22"/>
          <w:szCs w:val="22"/>
          <w:lang w:val="en-US"/>
        </w:rPr>
        <w:t>B</w:t>
      </w:r>
      <w:r w:rsidR="000B2C8D" w:rsidRPr="00B545DC">
        <w:rPr>
          <w:rFonts w:asciiTheme="majorBidi" w:hAnsiTheme="majorBidi" w:cstheme="majorBidi"/>
          <w:sz w:val="22"/>
          <w:szCs w:val="22"/>
          <w:lang w:val="en-US"/>
        </w:rPr>
        <w:t xml:space="preserve">ased on our experiences conducting </w:t>
      </w:r>
      <w:r w:rsidR="0073613B">
        <w:rPr>
          <w:rFonts w:asciiTheme="majorBidi" w:hAnsiTheme="majorBidi" w:cstheme="majorBidi"/>
          <w:sz w:val="22"/>
          <w:szCs w:val="22"/>
          <w:lang w:val="en-US"/>
        </w:rPr>
        <w:t>similar studies with high response rates</w:t>
      </w:r>
      <w:r w:rsidR="000B2C8D" w:rsidRPr="00B545DC">
        <w:rPr>
          <w:rFonts w:asciiTheme="majorBidi" w:hAnsiTheme="majorBidi" w:cstheme="majorBidi"/>
          <w:sz w:val="22"/>
          <w:szCs w:val="22"/>
          <w:lang w:val="en-US"/>
        </w:rPr>
        <w:t xml:space="preserve">, we anticipate no difficulties recruiting the sample for the survey. If necessary, we will increase advertisements for research participation with dedicated mailing lists of health care, education, and academic institutions. In case of difficulty recruiting </w:t>
      </w:r>
      <w:r w:rsidR="00BA73FA" w:rsidRPr="00B545DC">
        <w:rPr>
          <w:rFonts w:asciiTheme="majorBidi" w:hAnsiTheme="majorBidi" w:cstheme="majorBidi"/>
          <w:sz w:val="22"/>
          <w:szCs w:val="22"/>
          <w:lang w:val="en-US"/>
        </w:rPr>
        <w:t xml:space="preserve">participants for the interviews and/or </w:t>
      </w:r>
      <w:r w:rsidR="000B2C8D" w:rsidRPr="00B545DC">
        <w:rPr>
          <w:rFonts w:asciiTheme="majorBidi" w:hAnsiTheme="majorBidi" w:cstheme="majorBidi"/>
          <w:sz w:val="22"/>
          <w:szCs w:val="22"/>
          <w:lang w:val="en-US"/>
        </w:rPr>
        <w:t xml:space="preserve">experts for the formative evaluation, </w:t>
      </w:r>
      <w:r w:rsidR="006B2AA1" w:rsidRPr="00B545DC">
        <w:rPr>
          <w:rFonts w:asciiTheme="majorBidi" w:hAnsiTheme="majorBidi" w:cstheme="majorBidi"/>
          <w:sz w:val="22"/>
          <w:szCs w:val="22"/>
          <w:lang w:val="en-US"/>
        </w:rPr>
        <w:t>we will apply for assistance from the relevant authorities in the Ministry of Health and the Ministry of Education and relevant associations. Additionally, we will use our collaboration with the</w:t>
      </w:r>
      <w:r w:rsidR="000B2C8D" w:rsidRPr="00B545DC">
        <w:rPr>
          <w:rFonts w:asciiTheme="majorBidi" w:hAnsiTheme="majorBidi" w:cstheme="majorBidi"/>
          <w:sz w:val="22"/>
          <w:szCs w:val="22"/>
          <w:lang w:val="en-US"/>
        </w:rPr>
        <w:t xml:space="preserve"> </w:t>
      </w:r>
      <w:proofErr w:type="spellStart"/>
      <w:r w:rsidR="000B2C8D" w:rsidRPr="00B545DC">
        <w:rPr>
          <w:rFonts w:asciiTheme="majorBidi" w:hAnsiTheme="majorBidi" w:cstheme="majorBidi"/>
          <w:sz w:val="22"/>
          <w:szCs w:val="22"/>
          <w:lang w:val="en-US"/>
        </w:rPr>
        <w:t>Haruv</w:t>
      </w:r>
      <w:proofErr w:type="spellEnd"/>
      <w:r w:rsidR="000B2C8D" w:rsidRPr="00B545DC">
        <w:rPr>
          <w:rFonts w:asciiTheme="majorBidi" w:hAnsiTheme="majorBidi" w:cstheme="majorBidi"/>
          <w:sz w:val="22"/>
          <w:szCs w:val="22"/>
          <w:lang w:val="en-US"/>
        </w:rPr>
        <w:t xml:space="preserve"> Institute, Israel’s leading body in the field of children who are victims of abuse and </w:t>
      </w:r>
      <w:r w:rsidR="006B2AA1" w:rsidRPr="00B545DC">
        <w:rPr>
          <w:rFonts w:asciiTheme="majorBidi" w:hAnsiTheme="majorBidi" w:cstheme="majorBidi"/>
          <w:sz w:val="22"/>
          <w:szCs w:val="22"/>
          <w:lang w:val="en-US"/>
        </w:rPr>
        <w:t>neglect</w:t>
      </w:r>
      <w:r w:rsidR="000B2C8D" w:rsidRPr="00B545DC">
        <w:rPr>
          <w:rFonts w:asciiTheme="majorBidi" w:hAnsiTheme="majorBidi" w:cstheme="majorBidi"/>
          <w:sz w:val="22"/>
          <w:szCs w:val="22"/>
          <w:lang w:val="en-US"/>
        </w:rPr>
        <w:t xml:space="preserve">. </w:t>
      </w:r>
    </w:p>
    <w:p w14:paraId="3BC62A73" w14:textId="77777777" w:rsidR="001B14ED" w:rsidRDefault="001B14ED" w:rsidP="00D344FB">
      <w:pPr>
        <w:rPr>
          <w:rFonts w:asciiTheme="majorBidi" w:hAnsiTheme="majorBidi" w:cstheme="majorBidi"/>
          <w:b/>
          <w:bCs/>
          <w:sz w:val="22"/>
          <w:szCs w:val="22"/>
          <w:lang w:val="en-US"/>
        </w:rPr>
      </w:pPr>
    </w:p>
    <w:p w14:paraId="12F25E12" w14:textId="77777777" w:rsidR="004C6A85" w:rsidRDefault="004C6A85">
      <w:pPr>
        <w:rPr>
          <w:rFonts w:asciiTheme="majorBidi" w:hAnsiTheme="majorBidi" w:cstheme="majorBidi"/>
          <w:b/>
          <w:bCs/>
          <w:sz w:val="22"/>
          <w:szCs w:val="22"/>
          <w:lang w:val="en-US"/>
        </w:rPr>
      </w:pPr>
      <w:r>
        <w:rPr>
          <w:rFonts w:asciiTheme="majorBidi" w:hAnsiTheme="majorBidi" w:cstheme="majorBidi"/>
          <w:b/>
          <w:bCs/>
          <w:sz w:val="22"/>
          <w:szCs w:val="22"/>
          <w:lang w:val="en-US"/>
        </w:rPr>
        <w:br w:type="page"/>
      </w:r>
    </w:p>
    <w:p w14:paraId="7D4B7A16" w14:textId="33B3C752" w:rsidR="000B2C8D" w:rsidRPr="00D344FB" w:rsidRDefault="000B2C8D" w:rsidP="00D344FB">
      <w:pPr>
        <w:rPr>
          <w:rFonts w:asciiTheme="majorBidi" w:hAnsiTheme="majorBidi" w:cstheme="majorBidi"/>
          <w:b/>
          <w:bCs/>
          <w:sz w:val="22"/>
          <w:szCs w:val="22"/>
          <w:lang w:val="en-US"/>
        </w:rPr>
      </w:pPr>
      <w:r w:rsidRPr="00B545DC">
        <w:rPr>
          <w:rFonts w:asciiTheme="majorBidi" w:hAnsiTheme="majorBidi" w:cstheme="majorBidi"/>
          <w:b/>
          <w:bCs/>
          <w:sz w:val="22"/>
          <w:szCs w:val="22"/>
          <w:lang w:val="en-US"/>
        </w:rPr>
        <w:lastRenderedPageBreak/>
        <w:t>Bibliography</w:t>
      </w:r>
    </w:p>
    <w:p w14:paraId="65086B7C" w14:textId="77777777" w:rsidR="000B2C8D" w:rsidRPr="00B545DC" w:rsidRDefault="000B2C8D" w:rsidP="008B5227">
      <w:pPr>
        <w:tabs>
          <w:tab w:val="left" w:pos="0"/>
        </w:tabs>
        <w:spacing w:line="276" w:lineRule="auto"/>
        <w:rPr>
          <w:rFonts w:asciiTheme="majorBidi" w:hAnsiTheme="majorBidi" w:cstheme="majorBidi"/>
          <w:sz w:val="22"/>
          <w:szCs w:val="22"/>
          <w:shd w:val="clear" w:color="auto" w:fill="FFFFFF"/>
          <w:lang w:val="en-US"/>
        </w:rPr>
      </w:pPr>
    </w:p>
    <w:p w14:paraId="26699A49" w14:textId="70836F23"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shd w:val="clear" w:color="auto" w:fill="FFFFFF"/>
          <w:lang w:val="en-US"/>
        </w:rPr>
      </w:pPr>
      <w:r w:rsidRPr="00B545DC">
        <w:rPr>
          <w:rFonts w:asciiTheme="majorBidi" w:hAnsiTheme="majorBidi" w:cstheme="majorBidi"/>
          <w:sz w:val="22"/>
          <w:szCs w:val="22"/>
          <w:shd w:val="clear" w:color="auto" w:fill="FFFFFF"/>
          <w:lang w:val="en-US"/>
        </w:rPr>
        <w:t xml:space="preserve">American Psychiatric Association. (2013). </w:t>
      </w:r>
      <w:r w:rsidRPr="00B545DC">
        <w:rPr>
          <w:rFonts w:asciiTheme="majorBidi" w:hAnsiTheme="majorBidi" w:cstheme="majorBidi"/>
          <w:i/>
          <w:iCs/>
          <w:sz w:val="22"/>
          <w:szCs w:val="22"/>
          <w:shd w:val="clear" w:color="auto" w:fill="FFFFFF"/>
          <w:lang w:val="en-US"/>
        </w:rPr>
        <w:t>Diagnostic and statistical manual of mental disorders</w:t>
      </w:r>
      <w:r w:rsidRPr="00B545DC">
        <w:rPr>
          <w:rFonts w:asciiTheme="majorBidi" w:hAnsiTheme="majorBidi" w:cstheme="majorBidi"/>
          <w:sz w:val="22"/>
          <w:szCs w:val="22"/>
          <w:shd w:val="clear" w:color="auto" w:fill="FFFFFF"/>
          <w:lang w:val="en-US"/>
        </w:rPr>
        <w:t xml:space="preserve"> (5th ed.). https://doi.org/10.1176/appi.books.9780890425596</w:t>
      </w:r>
    </w:p>
    <w:p w14:paraId="3C50A655"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shd w:val="clear" w:color="auto" w:fill="FFFFFF"/>
          <w:lang w:val="en-US"/>
        </w:rPr>
      </w:pPr>
      <w:r w:rsidRPr="00B545DC">
        <w:rPr>
          <w:rFonts w:asciiTheme="majorBidi" w:hAnsiTheme="majorBidi" w:cstheme="majorBidi"/>
          <w:sz w:val="22"/>
          <w:szCs w:val="22"/>
          <w:shd w:val="clear" w:color="auto" w:fill="FFFFFF"/>
          <w:lang w:val="en-US"/>
        </w:rPr>
        <w:t xml:space="preserve">Arnsten, A.F., Raskind, M.A., Taylor, F.B., &amp; Connor, D.F. (2015). The effects of stress exposure on prefrontal cortex: Translating basic research into successful treatments for post-traumatic stress disorder. </w:t>
      </w:r>
      <w:r w:rsidRPr="00B545DC">
        <w:rPr>
          <w:rFonts w:asciiTheme="majorBidi" w:hAnsiTheme="majorBidi" w:cstheme="majorBidi"/>
          <w:i/>
          <w:iCs/>
          <w:sz w:val="22"/>
          <w:szCs w:val="22"/>
          <w:shd w:val="clear" w:color="auto" w:fill="FFFFFF"/>
          <w:lang w:val="en-US"/>
        </w:rPr>
        <w:t>Neurobiology of Stress, 1</w:t>
      </w:r>
      <w:r w:rsidRPr="00B545DC">
        <w:rPr>
          <w:rFonts w:asciiTheme="majorBidi" w:hAnsiTheme="majorBidi" w:cstheme="majorBidi"/>
          <w:sz w:val="22"/>
          <w:szCs w:val="22"/>
          <w:shd w:val="clear" w:color="auto" w:fill="FFFFFF"/>
          <w:lang w:val="en-US"/>
        </w:rPr>
        <w:t>, 89-99. https://doi.org/10.1016/j.ynstr.2014.10.002</w:t>
      </w:r>
    </w:p>
    <w:p w14:paraId="7D09CD1D"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shd w:val="clear" w:color="auto" w:fill="FFFFFF"/>
          <w:lang w:val="en-US"/>
        </w:rPr>
      </w:pPr>
      <w:r w:rsidRPr="00B545DC">
        <w:rPr>
          <w:rFonts w:asciiTheme="majorBidi" w:hAnsiTheme="majorBidi" w:cstheme="majorBidi"/>
          <w:sz w:val="22"/>
          <w:szCs w:val="22"/>
          <w:shd w:val="clear" w:color="auto" w:fill="FFFFFF"/>
          <w:lang w:val="en-US"/>
        </w:rPr>
        <w:t xml:space="preserve">Asmussen, K., Drayton, E., Fischer, F., &amp; McBride, D. (2020). Adverse childhood experiences: What we know, what we don’t know, and what should happen next. </w:t>
      </w:r>
      <w:r w:rsidRPr="00B545DC">
        <w:rPr>
          <w:rFonts w:asciiTheme="majorBidi" w:hAnsiTheme="majorBidi" w:cstheme="majorBidi"/>
          <w:i/>
          <w:iCs/>
          <w:sz w:val="22"/>
          <w:szCs w:val="22"/>
          <w:shd w:val="clear" w:color="auto" w:fill="FFFFFF"/>
          <w:lang w:val="en-US"/>
        </w:rPr>
        <w:t>Early Intervention Foundation</w:t>
      </w:r>
      <w:r w:rsidRPr="00B545DC">
        <w:rPr>
          <w:rFonts w:asciiTheme="majorBidi" w:hAnsiTheme="majorBidi" w:cstheme="majorBidi"/>
          <w:sz w:val="22"/>
          <w:szCs w:val="22"/>
          <w:shd w:val="clear" w:color="auto" w:fill="FFFFFF"/>
          <w:lang w:val="en-US"/>
        </w:rPr>
        <w:t xml:space="preserve">. https://www.eif.org.uk/ report/adverse-childhood-experiences-what-we-know-what-we-dont-know-and-what-should-happen-next </w:t>
      </w:r>
    </w:p>
    <w:p w14:paraId="7C0EC140"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shd w:val="clear" w:color="auto" w:fill="FFFFFF"/>
          <w:lang w:val="en-US"/>
        </w:rPr>
      </w:pPr>
      <w:r w:rsidRPr="00B545DC">
        <w:rPr>
          <w:rFonts w:asciiTheme="majorBidi" w:hAnsiTheme="majorBidi" w:cstheme="majorBidi"/>
          <w:sz w:val="22"/>
          <w:szCs w:val="22"/>
          <w:shd w:val="clear" w:color="auto" w:fill="FFFFFF"/>
          <w:lang w:val="en-US"/>
        </w:rPr>
        <w:t xml:space="preserve">*Atchison, B. J., &amp; Suarez, M. (2021). Introduction to trauma and the role of occupational therapy. In A. Lynch, R. Ashcraft, &amp; L. Tekell (Eds.), </w:t>
      </w:r>
      <w:r w:rsidRPr="00B545DC">
        <w:rPr>
          <w:rFonts w:asciiTheme="majorBidi" w:hAnsiTheme="majorBidi" w:cstheme="majorBidi"/>
          <w:i/>
          <w:iCs/>
          <w:sz w:val="22"/>
          <w:szCs w:val="22"/>
          <w:shd w:val="clear" w:color="auto" w:fill="FFFFFF"/>
          <w:lang w:val="en-US"/>
        </w:rPr>
        <w:t>Trauma, occupation, and participation: Foundations and population considerations in occupational therapy</w:t>
      </w:r>
      <w:r w:rsidRPr="00B545DC">
        <w:rPr>
          <w:rFonts w:asciiTheme="majorBidi" w:hAnsiTheme="majorBidi" w:cstheme="majorBidi"/>
          <w:sz w:val="22"/>
          <w:szCs w:val="22"/>
          <w:shd w:val="clear" w:color="auto" w:fill="FFFFFF"/>
          <w:lang w:val="en-US"/>
        </w:rPr>
        <w:t xml:space="preserve"> (pp. 3–18). AOTA Press.</w:t>
      </w:r>
    </w:p>
    <w:p w14:paraId="5D18ADDB"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shd w:val="clear" w:color="auto" w:fill="FFFFFF"/>
        </w:rPr>
      </w:pPr>
      <w:r w:rsidRPr="00B545DC">
        <w:rPr>
          <w:rFonts w:asciiTheme="majorBidi" w:hAnsiTheme="majorBidi" w:cstheme="majorBidi"/>
          <w:sz w:val="22"/>
          <w:szCs w:val="22"/>
          <w:shd w:val="clear" w:color="auto" w:fill="FFFFFF"/>
        </w:rPr>
        <w:t>Balistreri, K. S. (2015). Adverse childhood experiences, the medical home, and child wellbeing.</w:t>
      </w:r>
      <w:r w:rsidRPr="00B545DC">
        <w:rPr>
          <w:rFonts w:asciiTheme="majorBidi" w:hAnsiTheme="majorBidi" w:cstheme="majorBidi"/>
          <w:sz w:val="22"/>
          <w:szCs w:val="22"/>
          <w:shd w:val="clear" w:color="auto" w:fill="FFFFFF"/>
          <w:lang w:val="en-US"/>
        </w:rPr>
        <w:t xml:space="preserve"> </w:t>
      </w:r>
      <w:r w:rsidRPr="00B545DC">
        <w:rPr>
          <w:rFonts w:asciiTheme="majorBidi" w:hAnsiTheme="majorBidi" w:cstheme="majorBidi"/>
          <w:i/>
          <w:iCs/>
          <w:sz w:val="22"/>
          <w:szCs w:val="22"/>
          <w:shd w:val="clear" w:color="auto" w:fill="FFFFFF"/>
        </w:rPr>
        <w:t>Maternal and Child Health Journal, 19</w:t>
      </w:r>
      <w:r w:rsidRPr="00B545DC">
        <w:rPr>
          <w:rFonts w:asciiTheme="majorBidi" w:hAnsiTheme="majorBidi" w:cstheme="majorBidi"/>
          <w:sz w:val="22"/>
          <w:szCs w:val="22"/>
          <w:shd w:val="clear" w:color="auto" w:fill="FFFFFF"/>
        </w:rPr>
        <w:t>(11), 2492–2500.</w:t>
      </w:r>
      <w:r w:rsidRPr="00B545DC">
        <w:rPr>
          <w:rFonts w:asciiTheme="majorBidi" w:hAnsiTheme="majorBidi" w:cstheme="majorBidi"/>
          <w:sz w:val="22"/>
          <w:szCs w:val="22"/>
          <w:shd w:val="clear" w:color="auto" w:fill="FFFFFF"/>
          <w:lang w:val="en-US"/>
        </w:rPr>
        <w:t xml:space="preserve"> </w:t>
      </w:r>
      <w:r w:rsidRPr="00B545DC">
        <w:rPr>
          <w:rFonts w:asciiTheme="majorBidi" w:hAnsiTheme="majorBidi" w:cstheme="majorBidi"/>
          <w:sz w:val="22"/>
          <w:szCs w:val="22"/>
          <w:shd w:val="clear" w:color="auto" w:fill="FFFFFF"/>
        </w:rPr>
        <w:t>https://doi.org/10.1007/s10995-015-1770-6</w:t>
      </w:r>
    </w:p>
    <w:p w14:paraId="16D2A345" w14:textId="099AA391"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shd w:val="clear" w:color="auto" w:fill="FFFFFF"/>
        </w:rPr>
      </w:pPr>
      <w:proofErr w:type="spellStart"/>
      <w:r w:rsidRPr="00B545DC">
        <w:rPr>
          <w:rFonts w:asciiTheme="majorBidi" w:hAnsiTheme="majorBidi" w:cstheme="majorBidi"/>
          <w:sz w:val="22"/>
          <w:szCs w:val="22"/>
          <w:shd w:val="clear" w:color="auto" w:fill="FFFFFF"/>
          <w:lang w:val="fr-FR"/>
        </w:rPr>
        <w:t>Balistreri</w:t>
      </w:r>
      <w:proofErr w:type="spellEnd"/>
      <w:r w:rsidRPr="00B545DC">
        <w:rPr>
          <w:rFonts w:asciiTheme="majorBidi" w:hAnsiTheme="majorBidi" w:cstheme="majorBidi"/>
          <w:sz w:val="22"/>
          <w:szCs w:val="22"/>
          <w:shd w:val="clear" w:color="auto" w:fill="FFFFFF"/>
          <w:lang w:val="fr-FR"/>
        </w:rPr>
        <w:t xml:space="preserve">, K. S., &amp; </w:t>
      </w:r>
      <w:proofErr w:type="spellStart"/>
      <w:r w:rsidRPr="00B545DC">
        <w:rPr>
          <w:rFonts w:asciiTheme="majorBidi" w:hAnsiTheme="majorBidi" w:cstheme="majorBidi"/>
          <w:sz w:val="22"/>
          <w:szCs w:val="22"/>
          <w:shd w:val="clear" w:color="auto" w:fill="FFFFFF"/>
          <w:lang w:val="fr-FR"/>
        </w:rPr>
        <w:t>Alvira</w:t>
      </w:r>
      <w:proofErr w:type="spellEnd"/>
      <w:r w:rsidRPr="00B545DC">
        <w:rPr>
          <w:rFonts w:asciiTheme="majorBidi" w:hAnsiTheme="majorBidi" w:cstheme="majorBidi"/>
          <w:sz w:val="22"/>
          <w:szCs w:val="22"/>
          <w:shd w:val="clear" w:color="auto" w:fill="FFFFFF"/>
          <w:lang w:val="fr-FR"/>
        </w:rPr>
        <w:t xml:space="preserve">-Hammond, M. (2016). </w:t>
      </w:r>
      <w:r w:rsidRPr="00B545DC">
        <w:rPr>
          <w:rFonts w:asciiTheme="majorBidi" w:hAnsiTheme="majorBidi" w:cstheme="majorBidi"/>
          <w:sz w:val="22"/>
          <w:szCs w:val="22"/>
          <w:shd w:val="clear" w:color="auto" w:fill="FFFFFF"/>
        </w:rPr>
        <w:t>Adverse childhood experiences, family functioning</w:t>
      </w:r>
      <w:r w:rsidRPr="00B545DC">
        <w:rPr>
          <w:rFonts w:asciiTheme="majorBidi" w:hAnsiTheme="majorBidi" w:cstheme="majorBidi"/>
          <w:sz w:val="22"/>
          <w:szCs w:val="22"/>
          <w:shd w:val="clear" w:color="auto" w:fill="FFFFFF"/>
          <w:lang w:val="en-US"/>
        </w:rPr>
        <w:t xml:space="preserve"> </w:t>
      </w:r>
      <w:r w:rsidRPr="00B545DC">
        <w:rPr>
          <w:rFonts w:asciiTheme="majorBidi" w:hAnsiTheme="majorBidi" w:cstheme="majorBidi"/>
          <w:sz w:val="22"/>
          <w:szCs w:val="22"/>
          <w:shd w:val="clear" w:color="auto" w:fill="FFFFFF"/>
        </w:rPr>
        <w:t xml:space="preserve">and adolescent health and emotional well-being. </w:t>
      </w:r>
      <w:r w:rsidRPr="00B545DC">
        <w:rPr>
          <w:rFonts w:asciiTheme="majorBidi" w:hAnsiTheme="majorBidi" w:cstheme="majorBidi"/>
          <w:i/>
          <w:iCs/>
          <w:sz w:val="22"/>
          <w:szCs w:val="22"/>
          <w:shd w:val="clear" w:color="auto" w:fill="FFFFFF"/>
        </w:rPr>
        <w:t>Public Health, 132</w:t>
      </w:r>
      <w:r w:rsidRPr="00B545DC">
        <w:rPr>
          <w:rFonts w:asciiTheme="majorBidi" w:hAnsiTheme="majorBidi" w:cstheme="majorBidi"/>
          <w:sz w:val="22"/>
          <w:szCs w:val="22"/>
          <w:shd w:val="clear" w:color="auto" w:fill="FFFFFF"/>
        </w:rPr>
        <w:t xml:space="preserve">, 72–78. </w:t>
      </w:r>
      <w:r w:rsidR="0082758A" w:rsidRPr="00B545DC">
        <w:rPr>
          <w:rFonts w:asciiTheme="majorBidi" w:hAnsiTheme="majorBidi" w:cstheme="majorBidi"/>
          <w:sz w:val="22"/>
          <w:szCs w:val="22"/>
          <w:shd w:val="clear" w:color="auto" w:fill="FFFFFF"/>
        </w:rPr>
        <w:t>https://doi.org/10.1016/j.puhe.2015.10.034</w:t>
      </w:r>
    </w:p>
    <w:p w14:paraId="323DC31D" w14:textId="72684BB0" w:rsidR="0082758A" w:rsidRPr="00B545DC" w:rsidRDefault="0082758A" w:rsidP="008B5227">
      <w:pPr>
        <w:pStyle w:val="ListParagraph"/>
        <w:numPr>
          <w:ilvl w:val="0"/>
          <w:numId w:val="27"/>
        </w:numPr>
        <w:tabs>
          <w:tab w:val="left" w:pos="0"/>
        </w:tabs>
        <w:spacing w:line="276" w:lineRule="auto"/>
        <w:rPr>
          <w:rFonts w:asciiTheme="majorBidi" w:hAnsiTheme="majorBidi" w:cstheme="majorBidi"/>
          <w:sz w:val="22"/>
          <w:szCs w:val="22"/>
          <w:shd w:val="clear" w:color="auto" w:fill="FFFFFF"/>
        </w:rPr>
      </w:pPr>
      <w:r w:rsidRPr="00B545DC">
        <w:rPr>
          <w:rFonts w:asciiTheme="majorBidi" w:hAnsiTheme="majorBidi" w:cstheme="majorBidi"/>
          <w:sz w:val="22"/>
          <w:szCs w:val="22"/>
          <w:shd w:val="clear" w:color="auto" w:fill="FFFFFF"/>
          <w:lang w:val="en-US"/>
        </w:rPr>
        <w:t xml:space="preserve">Bassuk, E., Unick, G., Paquette, K., &amp; Richard, M. (2017). Developing an Instrument to Measure Organizational Trauma-Informed Care in Human Services: The TICOMETER. </w:t>
      </w:r>
      <w:r w:rsidRPr="00B545DC">
        <w:rPr>
          <w:rFonts w:asciiTheme="majorBidi" w:hAnsiTheme="majorBidi" w:cstheme="majorBidi"/>
          <w:i/>
          <w:iCs/>
          <w:sz w:val="22"/>
          <w:szCs w:val="22"/>
          <w:shd w:val="clear" w:color="auto" w:fill="FFFFFF"/>
          <w:lang w:val="en-US"/>
        </w:rPr>
        <w:t>Psychology of Violence</w:t>
      </w:r>
      <w:r w:rsidRPr="00B545DC">
        <w:rPr>
          <w:rFonts w:asciiTheme="majorBidi" w:hAnsiTheme="majorBidi" w:cstheme="majorBidi"/>
          <w:sz w:val="22"/>
          <w:szCs w:val="22"/>
          <w:shd w:val="clear" w:color="auto" w:fill="FFFFFF"/>
          <w:lang w:val="en-US"/>
        </w:rPr>
        <w:t>, 7, 150–157. https://doi.org/10.1037/vio0000030.</w:t>
      </w:r>
    </w:p>
    <w:p w14:paraId="69E8B79A" w14:textId="6B43BD13" w:rsidR="0082758A" w:rsidRPr="00B545DC" w:rsidRDefault="0082758A" w:rsidP="008B5227">
      <w:pPr>
        <w:pStyle w:val="ListParagraph"/>
        <w:numPr>
          <w:ilvl w:val="0"/>
          <w:numId w:val="27"/>
        </w:numPr>
        <w:tabs>
          <w:tab w:val="left" w:pos="0"/>
        </w:tabs>
        <w:spacing w:line="276" w:lineRule="auto"/>
        <w:rPr>
          <w:rFonts w:asciiTheme="majorBidi" w:hAnsiTheme="majorBidi" w:cstheme="majorBidi"/>
          <w:sz w:val="22"/>
          <w:szCs w:val="22"/>
          <w:shd w:val="clear" w:color="auto" w:fill="FFFFFF"/>
        </w:rPr>
      </w:pPr>
      <w:r w:rsidRPr="00B545DC">
        <w:rPr>
          <w:rFonts w:asciiTheme="majorBidi" w:hAnsiTheme="majorBidi" w:cstheme="majorBidi"/>
          <w:sz w:val="22"/>
          <w:szCs w:val="22"/>
          <w:shd w:val="clear" w:color="auto" w:fill="FFFFFF"/>
          <w:lang w:val="en-US"/>
        </w:rPr>
        <w:t xml:space="preserve">Bowen, E. A., &amp; Murshid, N. S. (2016). Trauma-informed social policy: A conceptual framework for policy analysis and advocacy. </w:t>
      </w:r>
      <w:r w:rsidRPr="00B545DC">
        <w:rPr>
          <w:rFonts w:asciiTheme="majorBidi" w:hAnsiTheme="majorBidi" w:cstheme="majorBidi"/>
          <w:i/>
          <w:iCs/>
          <w:sz w:val="22"/>
          <w:szCs w:val="22"/>
          <w:shd w:val="clear" w:color="auto" w:fill="FFFFFF"/>
          <w:lang w:val="en-US"/>
        </w:rPr>
        <w:t>American Journal of Public Health, 106</w:t>
      </w:r>
      <w:r w:rsidRPr="00B545DC">
        <w:rPr>
          <w:rFonts w:asciiTheme="majorBidi" w:hAnsiTheme="majorBidi" w:cstheme="majorBidi"/>
          <w:sz w:val="22"/>
          <w:szCs w:val="22"/>
          <w:shd w:val="clear" w:color="auto" w:fill="FFFFFF"/>
          <w:lang w:val="en-US"/>
        </w:rPr>
        <w:t>(2), 223-229. https://doi.org/10.2105/AJPH.2015.302970</w:t>
      </w:r>
    </w:p>
    <w:p w14:paraId="29CE5972"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shd w:val="clear" w:color="auto" w:fill="FFFFFF"/>
        </w:rPr>
      </w:pPr>
      <w:proofErr w:type="spellStart"/>
      <w:r w:rsidRPr="00B545DC">
        <w:rPr>
          <w:rFonts w:asciiTheme="majorBidi" w:hAnsiTheme="majorBidi" w:cstheme="majorBidi"/>
          <w:sz w:val="22"/>
          <w:szCs w:val="22"/>
          <w:shd w:val="clear" w:color="auto" w:fill="FFFFFF"/>
        </w:rPr>
        <w:t>Boullier</w:t>
      </w:r>
      <w:proofErr w:type="spellEnd"/>
      <w:r w:rsidRPr="00B545DC">
        <w:rPr>
          <w:rFonts w:asciiTheme="majorBidi" w:hAnsiTheme="majorBidi" w:cstheme="majorBidi"/>
          <w:sz w:val="22"/>
          <w:szCs w:val="22"/>
          <w:shd w:val="clear" w:color="auto" w:fill="FFFFFF"/>
        </w:rPr>
        <w:t xml:space="preserve">, M., &amp; Blair, M. (2018). Adverse childhood experiences. </w:t>
      </w:r>
      <w:r w:rsidRPr="00B545DC">
        <w:rPr>
          <w:rFonts w:asciiTheme="majorBidi" w:hAnsiTheme="majorBidi" w:cstheme="majorBidi"/>
          <w:i/>
          <w:iCs/>
          <w:sz w:val="22"/>
          <w:szCs w:val="22"/>
          <w:shd w:val="clear" w:color="auto" w:fill="FFFFFF"/>
        </w:rPr>
        <w:t>Paediatrics and Child Health, 28(</w:t>
      </w:r>
      <w:r w:rsidRPr="00B545DC">
        <w:rPr>
          <w:rFonts w:asciiTheme="majorBidi" w:hAnsiTheme="majorBidi" w:cstheme="majorBidi"/>
          <w:sz w:val="22"/>
          <w:szCs w:val="22"/>
          <w:shd w:val="clear" w:color="auto" w:fill="FFFFFF"/>
        </w:rPr>
        <w:t>3),</w:t>
      </w:r>
      <w:r w:rsidRPr="00B545DC">
        <w:rPr>
          <w:rFonts w:asciiTheme="majorBidi" w:hAnsiTheme="majorBidi" w:cstheme="majorBidi"/>
          <w:sz w:val="22"/>
          <w:szCs w:val="22"/>
          <w:shd w:val="clear" w:color="auto" w:fill="FFFFFF"/>
          <w:lang w:val="en-US"/>
        </w:rPr>
        <w:t xml:space="preserve"> </w:t>
      </w:r>
      <w:r w:rsidRPr="00B545DC">
        <w:rPr>
          <w:rFonts w:asciiTheme="majorBidi" w:hAnsiTheme="majorBidi" w:cstheme="majorBidi"/>
          <w:sz w:val="22"/>
          <w:szCs w:val="22"/>
          <w:shd w:val="clear" w:color="auto" w:fill="FFFFFF"/>
        </w:rPr>
        <w:t>132</w:t>
      </w:r>
      <w:r w:rsidRPr="00B545DC">
        <w:rPr>
          <w:rFonts w:asciiTheme="majorBidi" w:hAnsiTheme="majorBidi" w:cstheme="majorBidi"/>
          <w:sz w:val="22"/>
          <w:szCs w:val="22"/>
          <w:shd w:val="clear" w:color="auto" w:fill="FFFFFF"/>
          <w:lang w:val="en-US"/>
        </w:rPr>
        <w:t>–</w:t>
      </w:r>
      <w:r w:rsidRPr="00B545DC">
        <w:rPr>
          <w:rFonts w:asciiTheme="majorBidi" w:hAnsiTheme="majorBidi" w:cstheme="majorBidi"/>
          <w:sz w:val="22"/>
          <w:szCs w:val="22"/>
          <w:shd w:val="clear" w:color="auto" w:fill="FFFFFF"/>
        </w:rPr>
        <w:t>137.</w:t>
      </w:r>
      <w:r w:rsidRPr="00B545DC">
        <w:rPr>
          <w:rFonts w:asciiTheme="majorBidi" w:hAnsiTheme="majorBidi" w:cstheme="majorBidi"/>
          <w:sz w:val="22"/>
          <w:szCs w:val="22"/>
          <w:shd w:val="clear" w:color="auto" w:fill="FFFFFF"/>
          <w:lang w:val="en-US"/>
        </w:rPr>
        <w:t xml:space="preserve"> </w:t>
      </w:r>
      <w:r w:rsidRPr="00B545DC">
        <w:rPr>
          <w:rFonts w:asciiTheme="majorBidi" w:hAnsiTheme="majorBidi" w:cstheme="majorBidi"/>
          <w:sz w:val="22"/>
          <w:szCs w:val="22"/>
          <w:shd w:val="clear" w:color="auto" w:fill="FFFFFF"/>
        </w:rPr>
        <w:t>https://doi.org/10.1016/j.paed.2017.12.008</w:t>
      </w:r>
    </w:p>
    <w:p w14:paraId="21B51A65" w14:textId="77777777" w:rsidR="004E1A52" w:rsidRPr="004E1A52" w:rsidRDefault="004E1A52" w:rsidP="008B5227">
      <w:pPr>
        <w:pStyle w:val="ListParagraph"/>
        <w:numPr>
          <w:ilvl w:val="0"/>
          <w:numId w:val="27"/>
        </w:numPr>
        <w:tabs>
          <w:tab w:val="left" w:pos="0"/>
        </w:tabs>
        <w:spacing w:line="276" w:lineRule="auto"/>
        <w:rPr>
          <w:rFonts w:asciiTheme="majorBidi" w:hAnsiTheme="majorBidi" w:cstheme="majorBidi"/>
          <w:color w:val="000000"/>
          <w:sz w:val="22"/>
          <w:szCs w:val="22"/>
        </w:rPr>
      </w:pPr>
      <w:r w:rsidRPr="004E1A52">
        <w:rPr>
          <w:rFonts w:asciiTheme="majorBidi" w:hAnsiTheme="majorBidi" w:cstheme="majorBidi"/>
          <w:color w:val="000000"/>
          <w:sz w:val="22"/>
          <w:szCs w:val="22"/>
          <w:lang w:val="en-US"/>
        </w:rPr>
        <w:t xml:space="preserve">Braun, V., &amp; Clarke, V. (2020). </w:t>
      </w:r>
      <w:r w:rsidRPr="004E1A52">
        <w:rPr>
          <w:rFonts w:asciiTheme="majorBidi" w:hAnsiTheme="majorBidi" w:cstheme="majorBidi"/>
          <w:i/>
          <w:iCs/>
          <w:color w:val="000000"/>
          <w:sz w:val="22"/>
          <w:szCs w:val="22"/>
          <w:lang w:val="en-US"/>
        </w:rPr>
        <w:t>Thematic analysis: A practical guide.</w:t>
      </w:r>
      <w:r w:rsidRPr="004E1A52">
        <w:rPr>
          <w:rFonts w:asciiTheme="majorBidi" w:hAnsiTheme="majorBidi" w:cstheme="majorBidi"/>
          <w:color w:val="000000"/>
          <w:sz w:val="22"/>
          <w:szCs w:val="22"/>
          <w:lang w:val="en-US"/>
        </w:rPr>
        <w:t xml:space="preserve"> SAGE Publications. </w:t>
      </w:r>
    </w:p>
    <w:p w14:paraId="769C9521" w14:textId="27E89BFE" w:rsidR="000B2C8D" w:rsidRPr="00B545DC" w:rsidRDefault="000B2C8D" w:rsidP="008B5227">
      <w:pPr>
        <w:pStyle w:val="ListParagraph"/>
        <w:numPr>
          <w:ilvl w:val="0"/>
          <w:numId w:val="27"/>
        </w:numPr>
        <w:tabs>
          <w:tab w:val="left" w:pos="0"/>
        </w:tabs>
        <w:spacing w:line="276" w:lineRule="auto"/>
        <w:rPr>
          <w:rFonts w:asciiTheme="majorBidi" w:hAnsiTheme="majorBidi" w:cstheme="majorBidi"/>
          <w:color w:val="000000"/>
          <w:sz w:val="22"/>
          <w:szCs w:val="22"/>
        </w:rPr>
      </w:pPr>
      <w:r w:rsidRPr="00B545DC">
        <w:rPr>
          <w:rFonts w:asciiTheme="majorBidi" w:hAnsiTheme="majorBidi" w:cstheme="majorBidi"/>
          <w:color w:val="000000"/>
          <w:sz w:val="22"/>
          <w:szCs w:val="22"/>
        </w:rPr>
        <w:t xml:space="preserve">Bride, B. E., Robinson, M. M., </w:t>
      </w:r>
      <w:proofErr w:type="spellStart"/>
      <w:r w:rsidRPr="00B545DC">
        <w:rPr>
          <w:rFonts w:asciiTheme="majorBidi" w:hAnsiTheme="majorBidi" w:cstheme="majorBidi"/>
          <w:color w:val="000000"/>
          <w:sz w:val="22"/>
          <w:szCs w:val="22"/>
        </w:rPr>
        <w:t>Yegidis</w:t>
      </w:r>
      <w:proofErr w:type="spellEnd"/>
      <w:r w:rsidRPr="00B545DC">
        <w:rPr>
          <w:rFonts w:asciiTheme="majorBidi" w:hAnsiTheme="majorBidi" w:cstheme="majorBidi"/>
          <w:color w:val="000000"/>
          <w:sz w:val="22"/>
          <w:szCs w:val="22"/>
        </w:rPr>
        <w:t xml:space="preserve">, B., &amp; Figley, C. R. (2004). Development and validation of the secondary traumatic stress scale. </w:t>
      </w:r>
      <w:r w:rsidRPr="00B545DC">
        <w:rPr>
          <w:rFonts w:asciiTheme="majorBidi" w:hAnsiTheme="majorBidi" w:cstheme="majorBidi"/>
          <w:i/>
          <w:iCs/>
          <w:color w:val="000000"/>
          <w:sz w:val="22"/>
          <w:szCs w:val="22"/>
        </w:rPr>
        <w:t>Research on Social Work Practice, 14</w:t>
      </w:r>
      <w:r w:rsidRPr="00B545DC">
        <w:rPr>
          <w:rFonts w:asciiTheme="majorBidi" w:hAnsiTheme="majorBidi" w:cstheme="majorBidi"/>
          <w:color w:val="000000"/>
          <w:sz w:val="22"/>
          <w:szCs w:val="22"/>
        </w:rPr>
        <w:t>(1), 27–35. https://doi.org/10. 1177/1049731503254106</w:t>
      </w:r>
    </w:p>
    <w:p w14:paraId="70120BFF"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color w:val="000000"/>
          <w:sz w:val="22"/>
          <w:szCs w:val="22"/>
          <w:lang w:val="en-US"/>
        </w:rPr>
      </w:pPr>
      <w:r w:rsidRPr="00B545DC">
        <w:rPr>
          <w:rFonts w:asciiTheme="majorBidi" w:hAnsiTheme="majorBidi" w:cstheme="majorBidi"/>
          <w:color w:val="000000"/>
          <w:sz w:val="22"/>
          <w:szCs w:val="22"/>
          <w:lang w:val="en-US"/>
        </w:rPr>
        <w:t xml:space="preserve">Chartier, M. J., Brownell, M. D., Isaac, M. R., Chateau, D., Nickel, N. C., Katz, A., ... &amp; Taylor, C. (2017). Is the families first home visiting program effective in reducing child maltreatment and improving child development? </w:t>
      </w:r>
      <w:r w:rsidRPr="00B545DC">
        <w:rPr>
          <w:rFonts w:asciiTheme="majorBidi" w:hAnsiTheme="majorBidi" w:cstheme="majorBidi"/>
          <w:i/>
          <w:iCs/>
          <w:color w:val="000000"/>
          <w:sz w:val="22"/>
          <w:szCs w:val="22"/>
          <w:lang w:val="en-US"/>
        </w:rPr>
        <w:t>Child Maltreatment, 22</w:t>
      </w:r>
      <w:r w:rsidRPr="00B545DC">
        <w:rPr>
          <w:rFonts w:asciiTheme="majorBidi" w:hAnsiTheme="majorBidi" w:cstheme="majorBidi"/>
          <w:color w:val="000000"/>
          <w:sz w:val="22"/>
          <w:szCs w:val="22"/>
          <w:lang w:val="en-US"/>
        </w:rPr>
        <w:t xml:space="preserve">(2), 121-131. https://doi.org/10.1177/1077559517701230 </w:t>
      </w:r>
      <w:r w:rsidRPr="00B545DC">
        <w:rPr>
          <w:rFonts w:asciiTheme="majorBidi" w:hAnsiTheme="majorBidi" w:cstheme="majorBidi"/>
          <w:color w:val="000000"/>
          <w:sz w:val="22"/>
          <w:szCs w:val="22"/>
        </w:rPr>
        <w:t>Connor, K. M., &amp; Davidson, J. R. (2003). Development of a new resilience scale: The Connor‐Davidson resilience scale (CD‐RISC).</w:t>
      </w:r>
      <w:r w:rsidRPr="00B545DC">
        <w:rPr>
          <w:rFonts w:asciiTheme="majorBidi" w:hAnsiTheme="majorBidi" w:cstheme="majorBidi"/>
          <w:color w:val="000000"/>
          <w:sz w:val="22"/>
          <w:szCs w:val="22"/>
          <w:lang w:val="en-US"/>
        </w:rPr>
        <w:t xml:space="preserve"> </w:t>
      </w:r>
      <w:r w:rsidRPr="00B545DC">
        <w:rPr>
          <w:rFonts w:asciiTheme="majorBidi" w:hAnsiTheme="majorBidi" w:cstheme="majorBidi"/>
          <w:i/>
          <w:iCs/>
          <w:color w:val="000000"/>
          <w:sz w:val="22"/>
          <w:szCs w:val="22"/>
        </w:rPr>
        <w:t xml:space="preserve">Depression and </w:t>
      </w:r>
      <w:r w:rsidRPr="00B545DC">
        <w:rPr>
          <w:rFonts w:asciiTheme="majorBidi" w:hAnsiTheme="majorBidi" w:cstheme="majorBidi"/>
          <w:i/>
          <w:iCs/>
          <w:color w:val="000000"/>
          <w:sz w:val="22"/>
          <w:szCs w:val="22"/>
          <w:lang w:val="en-US"/>
        </w:rPr>
        <w:t>A</w:t>
      </w:r>
      <w:proofErr w:type="spellStart"/>
      <w:r w:rsidRPr="00B545DC">
        <w:rPr>
          <w:rFonts w:asciiTheme="majorBidi" w:hAnsiTheme="majorBidi" w:cstheme="majorBidi"/>
          <w:i/>
          <w:iCs/>
          <w:color w:val="000000"/>
          <w:sz w:val="22"/>
          <w:szCs w:val="22"/>
        </w:rPr>
        <w:t>nxiety</w:t>
      </w:r>
      <w:proofErr w:type="spellEnd"/>
      <w:r w:rsidRPr="00B545DC">
        <w:rPr>
          <w:rFonts w:asciiTheme="majorBidi" w:hAnsiTheme="majorBidi" w:cstheme="majorBidi"/>
          <w:i/>
          <w:iCs/>
          <w:color w:val="000000"/>
          <w:sz w:val="22"/>
          <w:szCs w:val="22"/>
        </w:rPr>
        <w:t>,</w:t>
      </w:r>
      <w:r w:rsidRPr="00B545DC">
        <w:rPr>
          <w:rFonts w:asciiTheme="majorBidi" w:hAnsiTheme="majorBidi" w:cstheme="majorBidi"/>
          <w:i/>
          <w:iCs/>
          <w:color w:val="000000"/>
          <w:sz w:val="22"/>
          <w:szCs w:val="22"/>
          <w:lang w:val="en-US"/>
        </w:rPr>
        <w:t xml:space="preserve"> </w:t>
      </w:r>
      <w:r w:rsidRPr="00B545DC">
        <w:rPr>
          <w:rFonts w:asciiTheme="majorBidi" w:hAnsiTheme="majorBidi" w:cstheme="majorBidi"/>
          <w:i/>
          <w:iCs/>
          <w:color w:val="000000"/>
          <w:sz w:val="22"/>
          <w:szCs w:val="22"/>
        </w:rPr>
        <w:t>18</w:t>
      </w:r>
      <w:r w:rsidRPr="00B545DC">
        <w:rPr>
          <w:rFonts w:asciiTheme="majorBidi" w:hAnsiTheme="majorBidi" w:cstheme="majorBidi"/>
          <w:color w:val="000000"/>
          <w:sz w:val="22"/>
          <w:szCs w:val="22"/>
        </w:rPr>
        <w:t>(2), 76</w:t>
      </w:r>
      <w:r w:rsidRPr="00B545DC">
        <w:rPr>
          <w:rFonts w:asciiTheme="majorBidi" w:hAnsiTheme="majorBidi" w:cstheme="majorBidi"/>
          <w:color w:val="000000"/>
          <w:sz w:val="22"/>
          <w:szCs w:val="22"/>
          <w:lang w:val="en-US"/>
        </w:rPr>
        <w:t>–</w:t>
      </w:r>
      <w:r w:rsidRPr="00B545DC">
        <w:rPr>
          <w:rFonts w:asciiTheme="majorBidi" w:hAnsiTheme="majorBidi" w:cstheme="majorBidi"/>
          <w:color w:val="000000"/>
          <w:sz w:val="22"/>
          <w:szCs w:val="22"/>
        </w:rPr>
        <w:t>82.</w:t>
      </w:r>
      <w:r w:rsidRPr="00B545DC">
        <w:rPr>
          <w:rFonts w:asciiTheme="majorBidi" w:hAnsiTheme="majorBidi" w:cstheme="majorBidi"/>
          <w:color w:val="000000"/>
          <w:sz w:val="22"/>
          <w:szCs w:val="22"/>
          <w:lang w:val="en-US"/>
        </w:rPr>
        <w:t xml:space="preserve"> https://doi.org/10.1002/da.10113</w:t>
      </w:r>
    </w:p>
    <w:p w14:paraId="7F631CF6"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color w:val="222222"/>
          <w:sz w:val="22"/>
          <w:szCs w:val="22"/>
          <w:shd w:val="clear" w:color="auto" w:fill="FFFFFF"/>
        </w:rPr>
      </w:pPr>
      <w:r w:rsidRPr="00B545DC">
        <w:rPr>
          <w:rFonts w:asciiTheme="majorBidi" w:hAnsiTheme="majorBidi" w:cstheme="majorBidi"/>
          <w:color w:val="222222"/>
          <w:sz w:val="22"/>
          <w:szCs w:val="22"/>
          <w:shd w:val="clear" w:color="auto" w:fill="FFFFFF"/>
        </w:rPr>
        <w:t>Cronholm, P. F., Forke, C. M., Wade, R., Bair-Merritt, M. H., Davis, M., Harkins-Schwarz, M., ... &amp; Fein, J. A. (2015). Adverse childhood experiences: Expanding the concept of adversity. </w:t>
      </w:r>
      <w:r w:rsidRPr="00B545DC">
        <w:rPr>
          <w:rFonts w:asciiTheme="majorBidi" w:hAnsiTheme="majorBidi" w:cstheme="majorBidi"/>
          <w:i/>
          <w:iCs/>
          <w:color w:val="222222"/>
          <w:sz w:val="22"/>
          <w:szCs w:val="22"/>
          <w:shd w:val="clear" w:color="auto" w:fill="FFFFFF"/>
        </w:rPr>
        <w:t>American journal of preventive medicine</w:t>
      </w:r>
      <w:r w:rsidRPr="00B545DC">
        <w:rPr>
          <w:rFonts w:asciiTheme="majorBidi" w:hAnsiTheme="majorBidi" w:cstheme="majorBidi"/>
          <w:color w:val="222222"/>
          <w:sz w:val="22"/>
          <w:szCs w:val="22"/>
          <w:shd w:val="clear" w:color="auto" w:fill="FFFFFF"/>
        </w:rPr>
        <w:t>, </w:t>
      </w:r>
      <w:r w:rsidRPr="00B545DC">
        <w:rPr>
          <w:rFonts w:asciiTheme="majorBidi" w:hAnsiTheme="majorBidi" w:cstheme="majorBidi"/>
          <w:i/>
          <w:iCs/>
          <w:color w:val="222222"/>
          <w:sz w:val="22"/>
          <w:szCs w:val="22"/>
          <w:shd w:val="clear" w:color="auto" w:fill="FFFFFF"/>
        </w:rPr>
        <w:t>49</w:t>
      </w:r>
      <w:r w:rsidRPr="00B545DC">
        <w:rPr>
          <w:rFonts w:asciiTheme="majorBidi" w:hAnsiTheme="majorBidi" w:cstheme="majorBidi"/>
          <w:color w:val="222222"/>
          <w:sz w:val="22"/>
          <w:szCs w:val="22"/>
          <w:shd w:val="clear" w:color="auto" w:fill="FFFFFF"/>
        </w:rPr>
        <w:t>(3), 354-361.</w:t>
      </w:r>
      <w:r w:rsidRPr="00B545DC">
        <w:rPr>
          <w:rFonts w:asciiTheme="majorBidi" w:hAnsiTheme="majorBidi" w:cstheme="majorBidi"/>
          <w:sz w:val="22"/>
          <w:szCs w:val="22"/>
        </w:rPr>
        <w:t xml:space="preserve"> </w:t>
      </w:r>
      <w:r w:rsidRPr="00B545DC">
        <w:rPr>
          <w:rFonts w:asciiTheme="majorBidi" w:hAnsiTheme="majorBidi" w:cstheme="majorBidi"/>
          <w:sz w:val="22"/>
          <w:szCs w:val="22"/>
          <w:shd w:val="clear" w:color="auto" w:fill="FFFFFF"/>
        </w:rPr>
        <w:t>https://doi</w:t>
      </w:r>
      <w:r w:rsidRPr="00B545DC">
        <w:rPr>
          <w:rFonts w:asciiTheme="majorBidi" w:hAnsiTheme="majorBidi" w:cstheme="majorBidi"/>
          <w:sz w:val="22"/>
          <w:szCs w:val="22"/>
          <w:shd w:val="clear" w:color="auto" w:fill="FFFFFF"/>
          <w:lang w:val="en-US"/>
        </w:rPr>
        <w:t>.</w:t>
      </w:r>
      <w:r w:rsidRPr="00B545DC">
        <w:rPr>
          <w:rFonts w:asciiTheme="majorBidi" w:hAnsiTheme="majorBidi" w:cstheme="majorBidi"/>
          <w:sz w:val="22"/>
          <w:szCs w:val="22"/>
          <w:shd w:val="clear" w:color="auto" w:fill="FFFFFF"/>
        </w:rPr>
        <w:t>org/10.1016/j.amepre.2015.02.001</w:t>
      </w:r>
    </w:p>
    <w:p w14:paraId="185AF5CB"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color w:val="000000"/>
          <w:sz w:val="22"/>
          <w:szCs w:val="22"/>
          <w:lang w:val="en-US"/>
        </w:rPr>
      </w:pPr>
      <w:r w:rsidRPr="00B545DC">
        <w:rPr>
          <w:rFonts w:asciiTheme="majorBidi" w:hAnsiTheme="majorBidi" w:cstheme="majorBidi"/>
          <w:color w:val="000000"/>
          <w:sz w:val="22"/>
          <w:szCs w:val="22"/>
          <w:lang w:val="en-US"/>
        </w:rPr>
        <w:t xml:space="preserve">Davis, M. H. (1980). A multidimensional approach to individual differences in empathy. </w:t>
      </w:r>
      <w:r w:rsidRPr="00B545DC">
        <w:rPr>
          <w:rFonts w:asciiTheme="majorBidi" w:hAnsiTheme="majorBidi" w:cstheme="majorBidi"/>
          <w:i/>
          <w:iCs/>
          <w:color w:val="000000"/>
          <w:sz w:val="22"/>
          <w:szCs w:val="22"/>
          <w:lang w:val="en-US"/>
        </w:rPr>
        <w:t>JSAS Catalog of Selected Documents in Psychology, 10</w:t>
      </w:r>
      <w:r w:rsidRPr="00B545DC">
        <w:rPr>
          <w:rFonts w:asciiTheme="majorBidi" w:hAnsiTheme="majorBidi" w:cstheme="majorBidi"/>
          <w:color w:val="000000"/>
          <w:sz w:val="22"/>
          <w:szCs w:val="22"/>
          <w:lang w:val="en-US"/>
        </w:rPr>
        <w:t>, 85.</w:t>
      </w:r>
    </w:p>
    <w:p w14:paraId="749419ED"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rPr>
      </w:pPr>
      <w:r w:rsidRPr="00B545DC">
        <w:rPr>
          <w:rFonts w:asciiTheme="majorBidi" w:hAnsiTheme="majorBidi" w:cstheme="majorBidi"/>
          <w:sz w:val="22"/>
          <w:szCs w:val="22"/>
        </w:rPr>
        <w:t>Felitti, V. J., Anda, R. F., Nordenberg, D., Williamson, D. F., Spitz, A. M., Edwards, V., Koss, M. P.,</w:t>
      </w:r>
      <w:r w:rsidRPr="00B545DC">
        <w:rPr>
          <w:rFonts w:asciiTheme="majorBidi" w:hAnsiTheme="majorBidi" w:cstheme="majorBidi"/>
          <w:sz w:val="22"/>
          <w:szCs w:val="22"/>
          <w:lang w:val="en-US"/>
        </w:rPr>
        <w:t xml:space="preserve"> </w:t>
      </w:r>
      <w:r w:rsidRPr="00B545DC">
        <w:rPr>
          <w:rFonts w:asciiTheme="majorBidi" w:hAnsiTheme="majorBidi" w:cstheme="majorBidi"/>
          <w:sz w:val="22"/>
          <w:szCs w:val="22"/>
        </w:rPr>
        <w:t xml:space="preserve">&amp; Marks, J. S. (1998). Relationship of childhood abuse and household dysfunction to many of the </w:t>
      </w:r>
      <w:r w:rsidRPr="00B545DC">
        <w:rPr>
          <w:rFonts w:asciiTheme="majorBidi" w:hAnsiTheme="majorBidi" w:cstheme="majorBidi"/>
          <w:sz w:val="22"/>
          <w:szCs w:val="22"/>
        </w:rPr>
        <w:lastRenderedPageBreak/>
        <w:t xml:space="preserve">leading causes of death in adults. The Adverse Childhood Experiences (ACE) Study. </w:t>
      </w:r>
      <w:r w:rsidRPr="00B545DC">
        <w:rPr>
          <w:rFonts w:asciiTheme="majorBidi" w:hAnsiTheme="majorBidi" w:cstheme="majorBidi"/>
          <w:i/>
          <w:iCs/>
          <w:sz w:val="22"/>
          <w:szCs w:val="22"/>
        </w:rPr>
        <w:t>American Journal of Preventive Medicine, 14</w:t>
      </w:r>
      <w:r w:rsidRPr="00B545DC">
        <w:rPr>
          <w:rFonts w:asciiTheme="majorBidi" w:hAnsiTheme="majorBidi" w:cstheme="majorBidi"/>
          <w:sz w:val="22"/>
          <w:szCs w:val="22"/>
        </w:rPr>
        <w:t>(4), 245–258. https://doi.org/10.1016/S0749-3797(98)00017-8</w:t>
      </w:r>
    </w:p>
    <w:p w14:paraId="70B3873D" w14:textId="77777777" w:rsidR="000B2C8D" w:rsidRDefault="000B2C8D" w:rsidP="008B5227">
      <w:pPr>
        <w:pStyle w:val="ListParagraph"/>
        <w:numPr>
          <w:ilvl w:val="0"/>
          <w:numId w:val="27"/>
        </w:numPr>
        <w:tabs>
          <w:tab w:val="left" w:pos="0"/>
        </w:tabs>
        <w:spacing w:line="276" w:lineRule="auto"/>
        <w:rPr>
          <w:rFonts w:asciiTheme="majorBidi" w:hAnsiTheme="majorBidi" w:cstheme="majorBidi"/>
          <w:sz w:val="22"/>
          <w:szCs w:val="22"/>
        </w:rPr>
      </w:pPr>
      <w:r w:rsidRPr="00B545DC">
        <w:rPr>
          <w:rFonts w:asciiTheme="majorBidi" w:hAnsiTheme="majorBidi" w:cstheme="majorBidi"/>
          <w:sz w:val="22"/>
          <w:szCs w:val="22"/>
        </w:rPr>
        <w:t xml:space="preserve">Figley, C. R., Carbonell, J. L., Boscarino, J. A., &amp; Chang, J. (1999). A clinical demonstration model for assessing the effectiveness of therapeutic interventions: an expanded clinical trials methodology. </w:t>
      </w:r>
      <w:r w:rsidRPr="00B545DC">
        <w:rPr>
          <w:rFonts w:asciiTheme="majorBidi" w:hAnsiTheme="majorBidi" w:cstheme="majorBidi"/>
          <w:i/>
          <w:iCs/>
          <w:sz w:val="22"/>
          <w:szCs w:val="22"/>
        </w:rPr>
        <w:t>International Journal of Emergency Mental Health, 1</w:t>
      </w:r>
      <w:r w:rsidRPr="00B545DC">
        <w:rPr>
          <w:rFonts w:asciiTheme="majorBidi" w:hAnsiTheme="majorBidi" w:cstheme="majorBidi"/>
          <w:sz w:val="22"/>
          <w:szCs w:val="22"/>
        </w:rPr>
        <w:t>(3), 155</w:t>
      </w:r>
      <w:r w:rsidRPr="00B545DC">
        <w:rPr>
          <w:rFonts w:asciiTheme="majorBidi" w:hAnsiTheme="majorBidi" w:cstheme="majorBidi"/>
          <w:sz w:val="22"/>
          <w:szCs w:val="22"/>
          <w:lang w:val="en-US"/>
        </w:rPr>
        <w:t>–</w:t>
      </w:r>
      <w:r w:rsidRPr="00B545DC">
        <w:rPr>
          <w:rFonts w:asciiTheme="majorBidi" w:hAnsiTheme="majorBidi" w:cstheme="majorBidi"/>
          <w:sz w:val="22"/>
          <w:szCs w:val="22"/>
        </w:rPr>
        <w:t>164.</w:t>
      </w:r>
      <w:r w:rsidRPr="00B545DC">
        <w:rPr>
          <w:rFonts w:asciiTheme="majorBidi" w:hAnsiTheme="majorBidi" w:cstheme="majorBidi"/>
          <w:sz w:val="22"/>
          <w:szCs w:val="22"/>
          <w:rtl/>
        </w:rPr>
        <w:t>‏</w:t>
      </w:r>
    </w:p>
    <w:p w14:paraId="108D614B" w14:textId="2C671D4F" w:rsidR="00C12F9C" w:rsidRPr="00B545DC" w:rsidRDefault="00C12F9C" w:rsidP="008B5227">
      <w:pPr>
        <w:pStyle w:val="ListParagraph"/>
        <w:numPr>
          <w:ilvl w:val="0"/>
          <w:numId w:val="27"/>
        </w:numPr>
        <w:tabs>
          <w:tab w:val="left" w:pos="0"/>
        </w:tabs>
        <w:spacing w:line="276" w:lineRule="auto"/>
        <w:rPr>
          <w:rFonts w:asciiTheme="majorBidi" w:hAnsiTheme="majorBidi" w:cstheme="majorBidi"/>
          <w:sz w:val="22"/>
          <w:szCs w:val="22"/>
        </w:rPr>
      </w:pPr>
      <w:r w:rsidRPr="00C12F9C">
        <w:rPr>
          <w:rFonts w:asciiTheme="majorBidi" w:hAnsiTheme="majorBidi" w:cstheme="majorBidi"/>
          <w:sz w:val="22"/>
          <w:szCs w:val="22"/>
        </w:rPr>
        <w:t xml:space="preserve">Fogel, Y., &amp; </w:t>
      </w:r>
      <w:proofErr w:type="spellStart"/>
      <w:r w:rsidRPr="00C12F9C">
        <w:rPr>
          <w:rFonts w:asciiTheme="majorBidi" w:hAnsiTheme="majorBidi" w:cstheme="majorBidi"/>
          <w:sz w:val="22"/>
          <w:szCs w:val="22"/>
        </w:rPr>
        <w:t>Lamash</w:t>
      </w:r>
      <w:proofErr w:type="spellEnd"/>
      <w:r w:rsidRPr="00C12F9C">
        <w:rPr>
          <w:rFonts w:asciiTheme="majorBidi" w:hAnsiTheme="majorBidi" w:cstheme="majorBidi"/>
          <w:sz w:val="22"/>
          <w:szCs w:val="22"/>
        </w:rPr>
        <w:t xml:space="preserve">, L. (2021). Role perception of occupational therapists Working in education systems: The part of self-efficacy and employability skills. </w:t>
      </w:r>
      <w:r w:rsidRPr="00C12F9C">
        <w:rPr>
          <w:rFonts w:asciiTheme="majorBidi" w:hAnsiTheme="majorBidi" w:cstheme="majorBidi"/>
          <w:i/>
          <w:iCs/>
          <w:sz w:val="22"/>
          <w:szCs w:val="22"/>
        </w:rPr>
        <w:t xml:space="preserve">Occupational Therapy </w:t>
      </w:r>
      <w:r>
        <w:rPr>
          <w:rFonts w:asciiTheme="majorBidi" w:hAnsiTheme="majorBidi" w:cstheme="majorBidi"/>
          <w:i/>
          <w:iCs/>
          <w:sz w:val="22"/>
          <w:szCs w:val="22"/>
        </w:rPr>
        <w:t>I</w:t>
      </w:r>
      <w:r w:rsidRPr="00C12F9C">
        <w:rPr>
          <w:rFonts w:asciiTheme="majorBidi" w:hAnsiTheme="majorBidi" w:cstheme="majorBidi"/>
          <w:i/>
          <w:iCs/>
          <w:sz w:val="22"/>
          <w:szCs w:val="22"/>
        </w:rPr>
        <w:t>nternational,</w:t>
      </w:r>
      <w:r w:rsidRPr="00C12F9C">
        <w:rPr>
          <w:rFonts w:asciiTheme="majorBidi" w:hAnsiTheme="majorBidi" w:cstheme="majorBidi"/>
          <w:sz w:val="22"/>
          <w:szCs w:val="22"/>
        </w:rPr>
        <w:t xml:space="preserve"> Article 5531224. https://doi.org/10.1155/2021/5531224</w:t>
      </w:r>
    </w:p>
    <w:p w14:paraId="32582FD0"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color w:val="000000" w:themeColor="text1"/>
          <w:sz w:val="22"/>
          <w:szCs w:val="22"/>
          <w:u w:val="single"/>
        </w:rPr>
      </w:pPr>
      <w:r w:rsidRPr="00B545DC">
        <w:rPr>
          <w:rFonts w:asciiTheme="majorBidi" w:eastAsia="Times New Roman" w:hAnsiTheme="majorBidi" w:cstheme="majorBidi"/>
          <w:color w:val="000000" w:themeColor="text1"/>
          <w:sz w:val="22"/>
          <w:szCs w:val="22"/>
        </w:rPr>
        <w:t xml:space="preserve">Forkey, Griffin, J. L., &amp; Szilagyi, M. (2021). Childhood trauma &amp; resilience: </w:t>
      </w:r>
      <w:r w:rsidRPr="00B545DC">
        <w:rPr>
          <w:rFonts w:asciiTheme="majorBidi" w:eastAsia="Times New Roman" w:hAnsiTheme="majorBidi" w:cstheme="majorBidi"/>
          <w:color w:val="000000" w:themeColor="text1"/>
          <w:sz w:val="22"/>
          <w:szCs w:val="22"/>
          <w:lang w:val="en-US"/>
        </w:rPr>
        <w:t>A</w:t>
      </w:r>
      <w:r w:rsidRPr="00B545DC">
        <w:rPr>
          <w:rFonts w:asciiTheme="majorBidi" w:eastAsia="Times New Roman" w:hAnsiTheme="majorBidi" w:cstheme="majorBidi"/>
          <w:color w:val="000000" w:themeColor="text1"/>
          <w:sz w:val="22"/>
          <w:szCs w:val="22"/>
        </w:rPr>
        <w:t xml:space="preserve"> practical</w:t>
      </w:r>
      <w:r w:rsidRPr="00B545DC">
        <w:rPr>
          <w:rFonts w:asciiTheme="majorBidi" w:eastAsia="Times New Roman" w:hAnsiTheme="majorBidi" w:cstheme="majorBidi"/>
          <w:color w:val="000000" w:themeColor="text1"/>
          <w:sz w:val="22"/>
          <w:szCs w:val="22"/>
          <w:highlight w:val="white"/>
          <w:lang w:val="en-US"/>
        </w:rPr>
        <w:t xml:space="preserve"> </w:t>
      </w:r>
      <w:r w:rsidRPr="00B545DC">
        <w:rPr>
          <w:rFonts w:asciiTheme="majorBidi" w:eastAsia="Times New Roman" w:hAnsiTheme="majorBidi" w:cstheme="majorBidi"/>
          <w:color w:val="000000" w:themeColor="text1"/>
          <w:sz w:val="22"/>
          <w:szCs w:val="22"/>
          <w:highlight w:val="white"/>
        </w:rPr>
        <w:t>guid</w:t>
      </w:r>
      <w:r w:rsidRPr="00B545DC">
        <w:rPr>
          <w:rFonts w:asciiTheme="majorBidi" w:eastAsia="Times New Roman" w:hAnsiTheme="majorBidi" w:cstheme="majorBidi"/>
          <w:color w:val="000000" w:themeColor="text1"/>
          <w:sz w:val="22"/>
          <w:szCs w:val="22"/>
        </w:rPr>
        <w:t xml:space="preserve">e. </w:t>
      </w:r>
      <w:r w:rsidRPr="00B545DC">
        <w:rPr>
          <w:rFonts w:asciiTheme="majorBidi" w:eastAsia="Times New Roman" w:hAnsiTheme="majorBidi" w:cstheme="majorBidi"/>
          <w:i/>
          <w:iCs/>
          <w:color w:val="000000" w:themeColor="text1"/>
          <w:sz w:val="22"/>
          <w:szCs w:val="22"/>
        </w:rPr>
        <w:t xml:space="preserve">American Academy of </w:t>
      </w:r>
      <w:proofErr w:type="spellStart"/>
      <w:r w:rsidRPr="00B545DC">
        <w:rPr>
          <w:rFonts w:asciiTheme="majorBidi" w:eastAsia="Times New Roman" w:hAnsiTheme="majorBidi" w:cstheme="majorBidi"/>
          <w:i/>
          <w:iCs/>
          <w:color w:val="000000" w:themeColor="text1"/>
          <w:sz w:val="22"/>
          <w:szCs w:val="22"/>
        </w:rPr>
        <w:t>Pediatrics</w:t>
      </w:r>
      <w:proofErr w:type="spellEnd"/>
      <w:r w:rsidRPr="00B545DC">
        <w:rPr>
          <w:rFonts w:asciiTheme="majorBidi" w:eastAsia="Times New Roman" w:hAnsiTheme="majorBidi" w:cstheme="majorBidi"/>
          <w:color w:val="000000" w:themeColor="text1"/>
          <w:sz w:val="22"/>
          <w:szCs w:val="22"/>
        </w:rPr>
        <w:t>.</w:t>
      </w:r>
      <w:r w:rsidRPr="00B545DC">
        <w:rPr>
          <w:rFonts w:asciiTheme="majorBidi" w:hAnsiTheme="majorBidi" w:cstheme="majorBidi"/>
          <w:color w:val="000000" w:themeColor="text1"/>
          <w:sz w:val="22"/>
          <w:szCs w:val="22"/>
        </w:rPr>
        <w:t xml:space="preserve"> </w:t>
      </w:r>
      <w:r w:rsidRPr="00B545DC">
        <w:rPr>
          <w:rFonts w:asciiTheme="majorBidi" w:hAnsiTheme="majorBidi" w:cstheme="majorBidi"/>
          <w:color w:val="000000" w:themeColor="text1"/>
          <w:sz w:val="22"/>
          <w:szCs w:val="22"/>
          <w:shd w:val="clear" w:color="auto" w:fill="FFFFFF"/>
        </w:rPr>
        <w:t>https://doi.org/10.1542/peds.2021-052580</w:t>
      </w:r>
      <w:r w:rsidRPr="00B545DC">
        <w:rPr>
          <w:rFonts w:asciiTheme="majorBidi" w:hAnsiTheme="majorBidi" w:cstheme="majorBidi"/>
          <w:color w:val="000000" w:themeColor="text1"/>
          <w:sz w:val="22"/>
          <w:szCs w:val="22"/>
        </w:rPr>
        <w:t>.</w:t>
      </w:r>
    </w:p>
    <w:p w14:paraId="7C2F13C1" w14:textId="09EB9DCF"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rPr>
      </w:pPr>
      <w:r w:rsidRPr="00B545DC">
        <w:rPr>
          <w:rFonts w:asciiTheme="majorBidi" w:hAnsiTheme="majorBidi" w:cstheme="majorBidi"/>
          <w:sz w:val="22"/>
          <w:szCs w:val="22"/>
        </w:rPr>
        <w:t xml:space="preserve">Fraser, K., </w:t>
      </w:r>
      <w:proofErr w:type="spellStart"/>
      <w:r w:rsidRPr="00B545DC">
        <w:rPr>
          <w:rFonts w:asciiTheme="majorBidi" w:hAnsiTheme="majorBidi" w:cstheme="majorBidi"/>
          <w:sz w:val="22"/>
          <w:szCs w:val="22"/>
        </w:rPr>
        <w:t>MacKenzie</w:t>
      </w:r>
      <w:proofErr w:type="spellEnd"/>
      <w:r w:rsidRPr="00B545DC">
        <w:rPr>
          <w:rFonts w:asciiTheme="majorBidi" w:hAnsiTheme="majorBidi" w:cstheme="majorBidi"/>
          <w:sz w:val="22"/>
          <w:szCs w:val="22"/>
        </w:rPr>
        <w:t xml:space="preserve">, D., &amp; </w:t>
      </w:r>
      <w:proofErr w:type="spellStart"/>
      <w:r w:rsidRPr="00B545DC">
        <w:rPr>
          <w:rFonts w:asciiTheme="majorBidi" w:hAnsiTheme="majorBidi" w:cstheme="majorBidi"/>
          <w:sz w:val="22"/>
          <w:szCs w:val="22"/>
        </w:rPr>
        <w:t>Versnel</w:t>
      </w:r>
      <w:proofErr w:type="spellEnd"/>
      <w:r w:rsidRPr="00B545DC">
        <w:rPr>
          <w:rFonts w:asciiTheme="majorBidi" w:hAnsiTheme="majorBidi" w:cstheme="majorBidi"/>
          <w:sz w:val="22"/>
          <w:szCs w:val="22"/>
        </w:rPr>
        <w:t xml:space="preserve">, J. (2019). What is the current state of occupational therapy practice with children and adolescents with complex trauma? </w:t>
      </w:r>
      <w:r w:rsidRPr="00B545DC">
        <w:rPr>
          <w:rFonts w:asciiTheme="majorBidi" w:hAnsiTheme="majorBidi" w:cstheme="majorBidi"/>
          <w:i/>
          <w:iCs/>
          <w:sz w:val="22"/>
          <w:szCs w:val="22"/>
        </w:rPr>
        <w:t>Occupational Therapy in Mental Health, 35</w:t>
      </w:r>
      <w:r w:rsidRPr="00B545DC">
        <w:rPr>
          <w:rFonts w:asciiTheme="majorBidi" w:hAnsiTheme="majorBidi" w:cstheme="majorBidi"/>
          <w:sz w:val="22"/>
          <w:szCs w:val="22"/>
        </w:rPr>
        <w:t>(4), 317–338. https://doi.org/10.1080/0164212X.2019.1652132</w:t>
      </w:r>
    </w:p>
    <w:p w14:paraId="3515C11C" w14:textId="2714A3FE" w:rsidR="000B2C8D" w:rsidRDefault="000B2C8D" w:rsidP="008B5227">
      <w:pPr>
        <w:pStyle w:val="ListParagraph"/>
        <w:numPr>
          <w:ilvl w:val="0"/>
          <w:numId w:val="27"/>
        </w:numPr>
        <w:tabs>
          <w:tab w:val="left" w:pos="0"/>
        </w:tabs>
        <w:spacing w:line="276" w:lineRule="auto"/>
        <w:rPr>
          <w:rFonts w:asciiTheme="majorBidi" w:hAnsiTheme="majorBidi" w:cstheme="majorBidi"/>
          <w:sz w:val="22"/>
          <w:szCs w:val="22"/>
        </w:rPr>
      </w:pPr>
      <w:r w:rsidRPr="00B545DC">
        <w:rPr>
          <w:rFonts w:asciiTheme="majorBidi" w:hAnsiTheme="majorBidi" w:cstheme="majorBidi"/>
          <w:sz w:val="22"/>
          <w:szCs w:val="22"/>
        </w:rPr>
        <w:t>Frewen, P., Zhu, J., &amp; Lanius, R. (2019). Lifetime traumatic stressors and adverse childhood experiences uniquely predict concurrent PTSD, complex PTSD, and dissociative subtype of PTSD symptoms whereas recent adult non-traumatic stressors do not: Results from an online</w:t>
      </w:r>
      <w:r w:rsidRPr="00B545DC">
        <w:rPr>
          <w:rFonts w:asciiTheme="majorBidi" w:hAnsiTheme="majorBidi" w:cstheme="majorBidi"/>
          <w:sz w:val="22"/>
          <w:szCs w:val="22"/>
          <w:lang w:val="en-US"/>
        </w:rPr>
        <w:t xml:space="preserve"> </w:t>
      </w:r>
      <w:r w:rsidRPr="00B545DC">
        <w:rPr>
          <w:rFonts w:asciiTheme="majorBidi" w:hAnsiTheme="majorBidi" w:cstheme="majorBidi"/>
          <w:sz w:val="22"/>
          <w:szCs w:val="22"/>
        </w:rPr>
        <w:t xml:space="preserve">survey study. </w:t>
      </w:r>
      <w:r w:rsidRPr="00B545DC">
        <w:rPr>
          <w:rFonts w:asciiTheme="majorBidi" w:hAnsiTheme="majorBidi" w:cstheme="majorBidi"/>
          <w:i/>
          <w:iCs/>
          <w:sz w:val="22"/>
          <w:szCs w:val="22"/>
        </w:rPr>
        <w:t xml:space="preserve">European Journal of </w:t>
      </w:r>
      <w:proofErr w:type="spellStart"/>
      <w:r w:rsidRPr="00B545DC">
        <w:rPr>
          <w:rFonts w:asciiTheme="majorBidi" w:hAnsiTheme="majorBidi" w:cstheme="majorBidi"/>
          <w:i/>
          <w:iCs/>
          <w:sz w:val="22"/>
          <w:szCs w:val="22"/>
        </w:rPr>
        <w:t>Psychotraumatology</w:t>
      </w:r>
      <w:proofErr w:type="spellEnd"/>
      <w:r w:rsidRPr="00B545DC">
        <w:rPr>
          <w:rFonts w:asciiTheme="majorBidi" w:hAnsiTheme="majorBidi" w:cstheme="majorBidi"/>
          <w:i/>
          <w:iCs/>
          <w:sz w:val="22"/>
          <w:szCs w:val="22"/>
        </w:rPr>
        <w:t>, 10</w:t>
      </w:r>
      <w:r w:rsidRPr="00B545DC">
        <w:rPr>
          <w:rFonts w:asciiTheme="majorBidi" w:hAnsiTheme="majorBidi" w:cstheme="majorBidi"/>
          <w:sz w:val="22"/>
          <w:szCs w:val="22"/>
        </w:rPr>
        <w:t xml:space="preserve">(1), </w:t>
      </w:r>
      <w:r w:rsidRPr="00B545DC">
        <w:rPr>
          <w:rFonts w:asciiTheme="majorBidi" w:hAnsiTheme="majorBidi" w:cstheme="majorBidi"/>
          <w:sz w:val="22"/>
          <w:szCs w:val="22"/>
          <w:lang w:val="en-US"/>
        </w:rPr>
        <w:t xml:space="preserve">Article </w:t>
      </w:r>
      <w:r w:rsidRPr="00B545DC">
        <w:rPr>
          <w:rFonts w:asciiTheme="majorBidi" w:hAnsiTheme="majorBidi" w:cstheme="majorBidi"/>
          <w:sz w:val="22"/>
          <w:szCs w:val="22"/>
        </w:rPr>
        <w:t xml:space="preserve">1606625. </w:t>
      </w:r>
      <w:r w:rsidR="007E30A0" w:rsidRPr="007E30A0">
        <w:rPr>
          <w:rFonts w:asciiTheme="majorBidi" w:hAnsiTheme="majorBidi" w:cstheme="majorBidi"/>
          <w:sz w:val="22"/>
          <w:szCs w:val="22"/>
        </w:rPr>
        <w:t>https://doi.org/10.1080/20008198.2019.1606625</w:t>
      </w:r>
    </w:p>
    <w:p w14:paraId="47DAF3C5" w14:textId="77777777" w:rsidR="001E1E1A" w:rsidRPr="001E1E1A" w:rsidRDefault="001E1E1A" w:rsidP="008B5227">
      <w:pPr>
        <w:pStyle w:val="ListParagraph"/>
        <w:numPr>
          <w:ilvl w:val="0"/>
          <w:numId w:val="27"/>
        </w:numPr>
        <w:tabs>
          <w:tab w:val="left" w:pos="0"/>
        </w:tabs>
        <w:spacing w:line="276" w:lineRule="auto"/>
        <w:rPr>
          <w:rFonts w:asciiTheme="majorBidi" w:hAnsiTheme="majorBidi" w:cstheme="majorBidi"/>
          <w:sz w:val="22"/>
          <w:szCs w:val="22"/>
        </w:rPr>
      </w:pPr>
      <w:r w:rsidRPr="001E1E1A">
        <w:rPr>
          <w:rFonts w:asciiTheme="majorBidi" w:hAnsiTheme="majorBidi" w:cstheme="majorBidi"/>
          <w:sz w:val="22"/>
          <w:szCs w:val="22"/>
        </w:rPr>
        <w:t xml:space="preserve">Fratto, C. (2016). Trauma-informed care for youth in foster care. </w:t>
      </w:r>
      <w:r w:rsidRPr="001E1E1A">
        <w:rPr>
          <w:rFonts w:asciiTheme="majorBidi" w:hAnsiTheme="majorBidi" w:cstheme="majorBidi"/>
          <w:i/>
          <w:iCs/>
          <w:sz w:val="22"/>
          <w:szCs w:val="22"/>
        </w:rPr>
        <w:t>Archives of Psychiatric Nursing, 30</w:t>
      </w:r>
      <w:r w:rsidRPr="001E1E1A">
        <w:rPr>
          <w:rFonts w:asciiTheme="majorBidi" w:hAnsiTheme="majorBidi" w:cstheme="majorBidi"/>
          <w:sz w:val="22"/>
          <w:szCs w:val="22"/>
        </w:rPr>
        <w:t>(3), 439-446. https://doi.org/10.1016/j.apnu.2016.01.007</w:t>
      </w:r>
    </w:p>
    <w:p w14:paraId="20B14AAD" w14:textId="0AC427A8" w:rsidR="007E30A0" w:rsidRDefault="007E30A0" w:rsidP="008B5227">
      <w:pPr>
        <w:pStyle w:val="ListParagraph"/>
        <w:numPr>
          <w:ilvl w:val="0"/>
          <w:numId w:val="27"/>
        </w:numPr>
        <w:tabs>
          <w:tab w:val="left" w:pos="0"/>
        </w:tabs>
        <w:spacing w:line="276" w:lineRule="auto"/>
        <w:rPr>
          <w:rFonts w:asciiTheme="majorBidi" w:hAnsiTheme="majorBidi" w:cstheme="majorBidi"/>
          <w:sz w:val="22"/>
          <w:szCs w:val="22"/>
        </w:rPr>
      </w:pPr>
      <w:r w:rsidRPr="007E30A0">
        <w:rPr>
          <w:rFonts w:asciiTheme="majorBidi" w:hAnsiTheme="majorBidi" w:cstheme="majorBidi"/>
          <w:sz w:val="22"/>
          <w:szCs w:val="22"/>
        </w:rPr>
        <w:t xml:space="preserve">Friese, S. (2019). </w:t>
      </w:r>
      <w:proofErr w:type="spellStart"/>
      <w:r w:rsidRPr="007E30A0">
        <w:rPr>
          <w:rFonts w:asciiTheme="majorBidi" w:hAnsiTheme="majorBidi" w:cstheme="majorBidi"/>
          <w:i/>
          <w:iCs/>
          <w:sz w:val="22"/>
          <w:szCs w:val="22"/>
        </w:rPr>
        <w:t>ATLAS.ti</w:t>
      </w:r>
      <w:proofErr w:type="spellEnd"/>
      <w:r w:rsidRPr="007E30A0">
        <w:rPr>
          <w:rFonts w:asciiTheme="majorBidi" w:hAnsiTheme="majorBidi" w:cstheme="majorBidi"/>
          <w:i/>
          <w:iCs/>
          <w:sz w:val="22"/>
          <w:szCs w:val="22"/>
        </w:rPr>
        <w:t xml:space="preserve"> 8 for Windows User Manual.</w:t>
      </w:r>
      <w:r w:rsidRPr="007E30A0">
        <w:rPr>
          <w:rFonts w:asciiTheme="majorBidi" w:hAnsiTheme="majorBidi" w:cstheme="majorBidi"/>
          <w:sz w:val="22"/>
          <w:szCs w:val="22"/>
        </w:rPr>
        <w:t xml:space="preserve"> </w:t>
      </w:r>
      <w:proofErr w:type="spellStart"/>
      <w:r w:rsidRPr="007E30A0">
        <w:rPr>
          <w:rFonts w:asciiTheme="majorBidi" w:hAnsiTheme="majorBidi" w:cstheme="majorBidi"/>
          <w:sz w:val="22"/>
          <w:szCs w:val="22"/>
        </w:rPr>
        <w:t>ATLAS.ti</w:t>
      </w:r>
      <w:proofErr w:type="spellEnd"/>
      <w:r w:rsidRPr="007E30A0">
        <w:rPr>
          <w:rFonts w:asciiTheme="majorBidi" w:hAnsiTheme="majorBidi" w:cstheme="majorBidi"/>
          <w:sz w:val="22"/>
          <w:szCs w:val="22"/>
        </w:rPr>
        <w:t xml:space="preserve"> Scientific Software Development GmbH</w:t>
      </w:r>
      <w:r>
        <w:rPr>
          <w:rFonts w:asciiTheme="majorBidi" w:hAnsiTheme="majorBidi" w:cstheme="majorBidi"/>
          <w:sz w:val="22"/>
          <w:szCs w:val="22"/>
        </w:rPr>
        <w:t>.</w:t>
      </w:r>
    </w:p>
    <w:p w14:paraId="1E9E1B87" w14:textId="3417BE30"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rPr>
      </w:pPr>
      <w:r w:rsidRPr="00B545DC">
        <w:rPr>
          <w:rFonts w:asciiTheme="majorBidi" w:hAnsiTheme="majorBidi" w:cstheme="majorBidi"/>
          <w:sz w:val="22"/>
          <w:szCs w:val="22"/>
        </w:rPr>
        <w:t xml:space="preserve">Gerber, M. R. (Ed.). (2019). </w:t>
      </w:r>
      <w:r w:rsidRPr="00B545DC">
        <w:rPr>
          <w:rFonts w:asciiTheme="majorBidi" w:hAnsiTheme="majorBidi" w:cstheme="majorBidi"/>
          <w:i/>
          <w:iCs/>
          <w:sz w:val="22"/>
          <w:szCs w:val="22"/>
        </w:rPr>
        <w:t xml:space="preserve">Trauma-informed healthcare approaches: </w:t>
      </w:r>
      <w:r w:rsidR="007E30A0">
        <w:rPr>
          <w:rFonts w:asciiTheme="majorBidi" w:hAnsiTheme="majorBidi" w:cstheme="majorBidi"/>
          <w:i/>
          <w:iCs/>
          <w:sz w:val="22"/>
          <w:szCs w:val="22"/>
        </w:rPr>
        <w:t>A</w:t>
      </w:r>
      <w:r w:rsidRPr="00B545DC">
        <w:rPr>
          <w:rFonts w:asciiTheme="majorBidi" w:hAnsiTheme="majorBidi" w:cstheme="majorBidi"/>
          <w:i/>
          <w:iCs/>
          <w:sz w:val="22"/>
          <w:szCs w:val="22"/>
        </w:rPr>
        <w:t xml:space="preserve"> guide for primary care.</w:t>
      </w:r>
      <w:r w:rsidRPr="00B545DC">
        <w:rPr>
          <w:rFonts w:asciiTheme="majorBidi" w:hAnsiTheme="majorBidi" w:cstheme="majorBidi"/>
          <w:sz w:val="22"/>
          <w:szCs w:val="22"/>
        </w:rPr>
        <w:t xml:space="preserve"> Springer. </w:t>
      </w:r>
      <w:r w:rsidRPr="00B545DC">
        <w:rPr>
          <w:rFonts w:asciiTheme="majorBidi" w:hAnsiTheme="majorBidi" w:cstheme="majorBidi"/>
          <w:sz w:val="22"/>
          <w:szCs w:val="22"/>
          <w:rtl/>
        </w:rPr>
        <w:t>‏</w:t>
      </w:r>
      <w:r w:rsidRPr="00B545DC">
        <w:rPr>
          <w:rFonts w:asciiTheme="majorBidi" w:hAnsiTheme="majorBidi" w:cstheme="majorBidi"/>
          <w:sz w:val="22"/>
          <w:szCs w:val="22"/>
        </w:rPr>
        <w:t>https://doi.org/10.1007/978-3-030-04342-1</w:t>
      </w:r>
    </w:p>
    <w:p w14:paraId="27C495F9" w14:textId="58EB5EF0" w:rsidR="0082758A" w:rsidRPr="00B545DC" w:rsidRDefault="0082758A" w:rsidP="008B5227">
      <w:pPr>
        <w:numPr>
          <w:ilvl w:val="0"/>
          <w:numId w:val="27"/>
        </w:numPr>
        <w:tabs>
          <w:tab w:val="left" w:pos="0"/>
          <w:tab w:val="left" w:pos="992"/>
          <w:tab w:val="left" w:pos="1418"/>
          <w:tab w:val="left" w:pos="1701"/>
          <w:tab w:val="left" w:pos="1985"/>
          <w:tab w:val="left" w:pos="2268"/>
          <w:tab w:val="left" w:pos="2552"/>
          <w:tab w:val="left" w:pos="2835"/>
          <w:tab w:val="left" w:pos="3119"/>
        </w:tabs>
        <w:autoSpaceDE w:val="0"/>
        <w:autoSpaceDN w:val="0"/>
        <w:rPr>
          <w:rFonts w:asciiTheme="majorBidi" w:hAnsiTheme="majorBidi" w:cstheme="majorBidi"/>
          <w:sz w:val="22"/>
          <w:szCs w:val="22"/>
        </w:rPr>
      </w:pPr>
      <w:r w:rsidRPr="00B545DC">
        <w:rPr>
          <w:rFonts w:asciiTheme="majorBidi" w:hAnsiTheme="majorBidi" w:cstheme="majorBidi"/>
          <w:sz w:val="22"/>
          <w:szCs w:val="22"/>
        </w:rPr>
        <w:t xml:space="preserve">Ghanem, N., </w:t>
      </w:r>
      <w:proofErr w:type="spellStart"/>
      <w:r w:rsidRPr="00B545DC">
        <w:rPr>
          <w:rFonts w:asciiTheme="majorBidi" w:hAnsiTheme="majorBidi" w:cstheme="majorBidi"/>
          <w:sz w:val="22"/>
          <w:szCs w:val="22"/>
        </w:rPr>
        <w:t>Lamash</w:t>
      </w:r>
      <w:proofErr w:type="spellEnd"/>
      <w:r w:rsidRPr="00B545DC">
        <w:rPr>
          <w:rFonts w:asciiTheme="majorBidi" w:hAnsiTheme="majorBidi" w:cstheme="majorBidi"/>
          <w:sz w:val="22"/>
          <w:szCs w:val="22"/>
        </w:rPr>
        <w:t xml:space="preserve">, L., &amp; Stern, A. (Under review). Exploring trauma-informed care among allied health professionals working with children and youth. </w:t>
      </w:r>
      <w:r w:rsidRPr="00B545DC">
        <w:rPr>
          <w:rFonts w:asciiTheme="majorBidi" w:hAnsiTheme="majorBidi" w:cstheme="majorBidi"/>
          <w:i/>
          <w:iCs/>
          <w:sz w:val="22"/>
          <w:szCs w:val="22"/>
        </w:rPr>
        <w:t>Psychological Trauma: Theory, Research, Practice, and Policy</w:t>
      </w:r>
      <w:r w:rsidRPr="00B545DC">
        <w:rPr>
          <w:rFonts w:asciiTheme="majorBidi" w:hAnsiTheme="majorBidi" w:cstheme="majorBidi"/>
          <w:sz w:val="22"/>
          <w:szCs w:val="22"/>
        </w:rPr>
        <w:t>.</w:t>
      </w:r>
    </w:p>
    <w:p w14:paraId="3292C10B"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rPr>
      </w:pPr>
      <w:r w:rsidRPr="00B545DC">
        <w:rPr>
          <w:rFonts w:asciiTheme="majorBidi" w:hAnsiTheme="majorBidi" w:cstheme="majorBidi"/>
          <w:sz w:val="22"/>
          <w:szCs w:val="22"/>
        </w:rPr>
        <w:t>Gibbons, S. B. (2011). Understanding empathy as a complex construct: A review of the literature.</w:t>
      </w:r>
      <w:r w:rsidRPr="00B545DC">
        <w:rPr>
          <w:rFonts w:asciiTheme="majorBidi" w:hAnsiTheme="majorBidi" w:cstheme="majorBidi"/>
          <w:sz w:val="22"/>
          <w:szCs w:val="22"/>
          <w:lang w:val="en-US"/>
        </w:rPr>
        <w:t xml:space="preserve"> </w:t>
      </w:r>
      <w:r w:rsidRPr="00B545DC">
        <w:rPr>
          <w:rFonts w:asciiTheme="majorBidi" w:hAnsiTheme="majorBidi" w:cstheme="majorBidi"/>
          <w:i/>
          <w:iCs/>
          <w:sz w:val="22"/>
          <w:szCs w:val="22"/>
        </w:rPr>
        <w:t>Clinical Social Work Journal,</w:t>
      </w:r>
      <w:r w:rsidRPr="00B545DC">
        <w:rPr>
          <w:rFonts w:asciiTheme="majorBidi" w:hAnsiTheme="majorBidi" w:cstheme="majorBidi"/>
          <w:i/>
          <w:iCs/>
          <w:sz w:val="22"/>
          <w:szCs w:val="22"/>
          <w:lang w:val="en-US"/>
        </w:rPr>
        <w:t xml:space="preserve"> </w:t>
      </w:r>
      <w:r w:rsidRPr="00B545DC">
        <w:rPr>
          <w:rFonts w:asciiTheme="majorBidi" w:hAnsiTheme="majorBidi" w:cstheme="majorBidi"/>
          <w:i/>
          <w:iCs/>
          <w:sz w:val="22"/>
          <w:szCs w:val="22"/>
        </w:rPr>
        <w:t>39</w:t>
      </w:r>
      <w:r w:rsidRPr="00B545DC">
        <w:rPr>
          <w:rFonts w:asciiTheme="majorBidi" w:hAnsiTheme="majorBidi" w:cstheme="majorBidi"/>
          <w:sz w:val="22"/>
          <w:szCs w:val="22"/>
          <w:lang w:val="en-US"/>
        </w:rPr>
        <w:t>(3)</w:t>
      </w:r>
      <w:r w:rsidRPr="00B545DC">
        <w:rPr>
          <w:rFonts w:asciiTheme="majorBidi" w:hAnsiTheme="majorBidi" w:cstheme="majorBidi"/>
          <w:sz w:val="22"/>
          <w:szCs w:val="22"/>
        </w:rPr>
        <w:t>, 243</w:t>
      </w:r>
      <w:r w:rsidRPr="00B545DC">
        <w:rPr>
          <w:rFonts w:asciiTheme="majorBidi" w:hAnsiTheme="majorBidi" w:cstheme="majorBidi"/>
          <w:sz w:val="22"/>
          <w:szCs w:val="22"/>
          <w:lang w:val="en-US"/>
        </w:rPr>
        <w:t>–</w:t>
      </w:r>
      <w:r w:rsidRPr="00B545DC">
        <w:rPr>
          <w:rFonts w:asciiTheme="majorBidi" w:hAnsiTheme="majorBidi" w:cstheme="majorBidi"/>
          <w:sz w:val="22"/>
          <w:szCs w:val="22"/>
        </w:rPr>
        <w:t>252. https://doi.org/10.1007/s10615-010-0305-2</w:t>
      </w:r>
    </w:p>
    <w:p w14:paraId="430482E9"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rPr>
      </w:pPr>
      <w:r w:rsidRPr="00B545DC">
        <w:rPr>
          <w:rFonts w:asciiTheme="majorBidi" w:hAnsiTheme="majorBidi" w:cstheme="majorBidi"/>
          <w:sz w:val="22"/>
          <w:szCs w:val="22"/>
        </w:rPr>
        <w:t xml:space="preserve">Gilbert, R., Widom, C. S., Browne, K., Fergusson, D., Webb, E., &amp; Janson, S. (2009). Burden and consequences of child maltreatment in high-income countries. </w:t>
      </w:r>
      <w:r w:rsidRPr="00B545DC">
        <w:rPr>
          <w:rFonts w:asciiTheme="majorBidi" w:hAnsiTheme="majorBidi" w:cstheme="majorBidi"/>
          <w:i/>
          <w:iCs/>
          <w:sz w:val="22"/>
          <w:szCs w:val="22"/>
        </w:rPr>
        <w:t>Lancet, 373</w:t>
      </w:r>
      <w:r w:rsidRPr="00B545DC">
        <w:rPr>
          <w:rFonts w:asciiTheme="majorBidi" w:hAnsiTheme="majorBidi" w:cstheme="majorBidi"/>
          <w:sz w:val="22"/>
          <w:szCs w:val="22"/>
        </w:rPr>
        <w:t>(9657), 68–81. https:// doi.org/10.1016/S0140-6736(08)61706</w:t>
      </w:r>
    </w:p>
    <w:p w14:paraId="1F1EFC2A" w14:textId="52205931"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rPr>
      </w:pPr>
      <w:r w:rsidRPr="00B545DC">
        <w:rPr>
          <w:rFonts w:asciiTheme="majorBidi" w:hAnsiTheme="majorBidi" w:cstheme="majorBidi"/>
          <w:sz w:val="22"/>
          <w:szCs w:val="22"/>
        </w:rPr>
        <w:t>Gottfried, R., &amp; Bride, B. (2018). Trauma-</w:t>
      </w:r>
      <w:r w:rsidRPr="00B545DC">
        <w:rPr>
          <w:rFonts w:asciiTheme="majorBidi" w:hAnsiTheme="majorBidi" w:cstheme="majorBidi"/>
          <w:sz w:val="22"/>
          <w:szCs w:val="22"/>
          <w:lang w:val="en-US"/>
        </w:rPr>
        <w:t>s</w:t>
      </w:r>
      <w:proofErr w:type="spellStart"/>
      <w:r w:rsidRPr="00B545DC">
        <w:rPr>
          <w:rFonts w:asciiTheme="majorBidi" w:hAnsiTheme="majorBidi" w:cstheme="majorBidi"/>
          <w:sz w:val="22"/>
          <w:szCs w:val="22"/>
        </w:rPr>
        <w:t>econdary</w:t>
      </w:r>
      <w:proofErr w:type="spellEnd"/>
      <w:r w:rsidRPr="00B545DC">
        <w:rPr>
          <w:rFonts w:asciiTheme="majorBidi" w:hAnsiTheme="majorBidi" w:cstheme="majorBidi"/>
          <w:sz w:val="22"/>
          <w:szCs w:val="22"/>
        </w:rPr>
        <w:t xml:space="preserve">, </w:t>
      </w:r>
      <w:r w:rsidRPr="00B545DC">
        <w:rPr>
          <w:rFonts w:asciiTheme="majorBidi" w:hAnsiTheme="majorBidi" w:cstheme="majorBidi"/>
          <w:sz w:val="22"/>
          <w:szCs w:val="22"/>
          <w:lang w:val="en-US"/>
        </w:rPr>
        <w:t>v</w:t>
      </w:r>
      <w:proofErr w:type="spellStart"/>
      <w:r w:rsidRPr="00B545DC">
        <w:rPr>
          <w:rFonts w:asciiTheme="majorBidi" w:hAnsiTheme="majorBidi" w:cstheme="majorBidi"/>
          <w:sz w:val="22"/>
          <w:szCs w:val="22"/>
        </w:rPr>
        <w:t>icarious</w:t>
      </w:r>
      <w:proofErr w:type="spellEnd"/>
      <w:r w:rsidRPr="00B545DC">
        <w:rPr>
          <w:rFonts w:asciiTheme="majorBidi" w:hAnsiTheme="majorBidi" w:cstheme="majorBidi"/>
          <w:sz w:val="22"/>
          <w:szCs w:val="22"/>
        </w:rPr>
        <w:t xml:space="preserve">, </w:t>
      </w:r>
      <w:r w:rsidRPr="00B545DC">
        <w:rPr>
          <w:rFonts w:asciiTheme="majorBidi" w:hAnsiTheme="majorBidi" w:cstheme="majorBidi"/>
          <w:sz w:val="22"/>
          <w:szCs w:val="22"/>
          <w:lang w:val="en-US"/>
        </w:rPr>
        <w:t>c</w:t>
      </w:r>
      <w:proofErr w:type="spellStart"/>
      <w:r w:rsidRPr="00B545DC">
        <w:rPr>
          <w:rFonts w:asciiTheme="majorBidi" w:hAnsiTheme="majorBidi" w:cstheme="majorBidi"/>
          <w:sz w:val="22"/>
          <w:szCs w:val="22"/>
        </w:rPr>
        <w:t>ompassion</w:t>
      </w:r>
      <w:proofErr w:type="spellEnd"/>
      <w:r w:rsidRPr="00B545DC">
        <w:rPr>
          <w:rFonts w:asciiTheme="majorBidi" w:hAnsiTheme="majorBidi" w:cstheme="majorBidi"/>
          <w:sz w:val="22"/>
          <w:szCs w:val="22"/>
        </w:rPr>
        <w:t xml:space="preserve"> </w:t>
      </w:r>
      <w:r w:rsidRPr="00B545DC">
        <w:rPr>
          <w:rFonts w:asciiTheme="majorBidi" w:hAnsiTheme="majorBidi" w:cstheme="majorBidi"/>
          <w:sz w:val="22"/>
          <w:szCs w:val="22"/>
          <w:lang w:val="en-US"/>
        </w:rPr>
        <w:t>f</w:t>
      </w:r>
      <w:proofErr w:type="spellStart"/>
      <w:r w:rsidRPr="00B545DC">
        <w:rPr>
          <w:rFonts w:asciiTheme="majorBidi" w:hAnsiTheme="majorBidi" w:cstheme="majorBidi"/>
          <w:sz w:val="22"/>
          <w:szCs w:val="22"/>
        </w:rPr>
        <w:t>atigue</w:t>
      </w:r>
      <w:proofErr w:type="spellEnd"/>
      <w:r w:rsidRPr="00B545DC">
        <w:rPr>
          <w:rFonts w:asciiTheme="majorBidi" w:hAnsiTheme="majorBidi" w:cstheme="majorBidi"/>
          <w:sz w:val="22"/>
          <w:szCs w:val="22"/>
        </w:rPr>
        <w:t xml:space="preserve">. </w:t>
      </w:r>
      <w:proofErr w:type="spellStart"/>
      <w:r w:rsidRPr="00B545DC">
        <w:rPr>
          <w:rFonts w:asciiTheme="majorBidi" w:hAnsiTheme="majorBidi" w:cstheme="majorBidi"/>
          <w:i/>
          <w:iCs/>
          <w:sz w:val="22"/>
          <w:szCs w:val="22"/>
        </w:rPr>
        <w:t>Encyclopedia</w:t>
      </w:r>
      <w:proofErr w:type="spellEnd"/>
      <w:r w:rsidRPr="00B545DC">
        <w:rPr>
          <w:rFonts w:asciiTheme="majorBidi" w:hAnsiTheme="majorBidi" w:cstheme="majorBidi"/>
          <w:i/>
          <w:iCs/>
          <w:sz w:val="22"/>
          <w:szCs w:val="22"/>
        </w:rPr>
        <w:t xml:space="preserve"> of Social Work</w:t>
      </w:r>
      <w:r w:rsidRPr="00B545DC">
        <w:rPr>
          <w:rFonts w:asciiTheme="majorBidi" w:hAnsiTheme="majorBidi" w:cstheme="majorBidi"/>
          <w:sz w:val="22"/>
          <w:szCs w:val="22"/>
        </w:rPr>
        <w:t>. Retrieved Oct</w:t>
      </w:r>
      <w:proofErr w:type="spellStart"/>
      <w:r w:rsidRPr="00B545DC">
        <w:rPr>
          <w:rFonts w:asciiTheme="majorBidi" w:hAnsiTheme="majorBidi" w:cstheme="majorBidi"/>
          <w:sz w:val="22"/>
          <w:szCs w:val="22"/>
          <w:lang w:val="en-US"/>
        </w:rPr>
        <w:t>ober</w:t>
      </w:r>
      <w:proofErr w:type="spellEnd"/>
      <w:r w:rsidRPr="00B545DC">
        <w:rPr>
          <w:rFonts w:asciiTheme="majorBidi" w:hAnsiTheme="majorBidi" w:cstheme="majorBidi"/>
          <w:sz w:val="22"/>
          <w:szCs w:val="22"/>
        </w:rPr>
        <w:t xml:space="preserve"> 25</w:t>
      </w:r>
      <w:r w:rsidRPr="00B545DC">
        <w:rPr>
          <w:rFonts w:asciiTheme="majorBidi" w:hAnsiTheme="majorBidi" w:cstheme="majorBidi"/>
          <w:sz w:val="22"/>
          <w:szCs w:val="22"/>
          <w:lang w:val="en-US"/>
        </w:rPr>
        <w:t>,</w:t>
      </w:r>
      <w:r w:rsidRPr="00B545DC">
        <w:rPr>
          <w:rFonts w:asciiTheme="majorBidi" w:hAnsiTheme="majorBidi" w:cstheme="majorBidi"/>
          <w:sz w:val="22"/>
          <w:szCs w:val="22"/>
        </w:rPr>
        <w:t xml:space="preserve"> 2023, from </w:t>
      </w:r>
      <w:r w:rsidR="00F129E0" w:rsidRPr="00B545DC">
        <w:rPr>
          <w:rFonts w:asciiTheme="majorBidi" w:hAnsiTheme="majorBidi" w:cstheme="majorBidi"/>
          <w:sz w:val="22"/>
          <w:szCs w:val="22"/>
        </w:rPr>
        <w:t>https://oxfordre.com/socialwork/view/10.1093/acrefore/9780199975839.001.0001/acrefore-9780199975839-e-1085</w:t>
      </w:r>
    </w:p>
    <w:p w14:paraId="4EF4CC20" w14:textId="61D1B2C1" w:rsidR="00F129E0" w:rsidRPr="00B545DC" w:rsidRDefault="00F129E0" w:rsidP="008B5227">
      <w:pPr>
        <w:pStyle w:val="ListParagraph"/>
        <w:numPr>
          <w:ilvl w:val="0"/>
          <w:numId w:val="27"/>
        </w:numPr>
        <w:tabs>
          <w:tab w:val="left" w:pos="0"/>
        </w:tabs>
        <w:spacing w:line="276" w:lineRule="auto"/>
        <w:rPr>
          <w:rFonts w:asciiTheme="majorBidi" w:hAnsiTheme="majorBidi" w:cstheme="majorBidi"/>
          <w:sz w:val="22"/>
          <w:szCs w:val="22"/>
        </w:rPr>
      </w:pPr>
      <w:r w:rsidRPr="00B545DC">
        <w:rPr>
          <w:rFonts w:asciiTheme="majorBidi" w:hAnsiTheme="majorBidi" w:cstheme="majorBidi"/>
          <w:sz w:val="22"/>
          <w:szCs w:val="22"/>
          <w:lang w:val="en-US"/>
        </w:rPr>
        <w:t xml:space="preserve">Green, B. L. (2015). The role of trauma-informed organizational practices in building resilience in children and families. </w:t>
      </w:r>
      <w:r w:rsidRPr="00B545DC">
        <w:rPr>
          <w:rFonts w:asciiTheme="majorBidi" w:hAnsiTheme="majorBidi" w:cstheme="majorBidi"/>
          <w:i/>
          <w:iCs/>
          <w:sz w:val="22"/>
          <w:szCs w:val="22"/>
          <w:lang w:val="en-US"/>
        </w:rPr>
        <w:t>Journal of Family Strengths, 15</w:t>
      </w:r>
      <w:r w:rsidRPr="00B545DC">
        <w:rPr>
          <w:rFonts w:asciiTheme="majorBidi" w:hAnsiTheme="majorBidi" w:cstheme="majorBidi"/>
          <w:sz w:val="22"/>
          <w:szCs w:val="22"/>
          <w:lang w:val="en-US"/>
        </w:rPr>
        <w:t>(1), Article 4. https://digitalcommons.library.tmc.edu/jfs/vol15/iss1/4</w:t>
      </w:r>
    </w:p>
    <w:p w14:paraId="02BC90BB"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rPr>
      </w:pPr>
      <w:r w:rsidRPr="00B545DC">
        <w:rPr>
          <w:rFonts w:asciiTheme="majorBidi" w:hAnsiTheme="majorBidi" w:cstheme="majorBidi"/>
          <w:sz w:val="22"/>
          <w:szCs w:val="22"/>
        </w:rPr>
        <w:t>Harker, R., Pidgeon, A. M., Klaassen, F., &amp; King, S. (2016). Exploring resilience and mindfulness as preventative factors for psychological distress burnout and secondary traumatic stress among human service professionals.</w:t>
      </w:r>
      <w:r w:rsidRPr="00B545DC">
        <w:rPr>
          <w:rFonts w:asciiTheme="majorBidi" w:hAnsiTheme="majorBidi" w:cstheme="majorBidi"/>
          <w:sz w:val="22"/>
          <w:szCs w:val="22"/>
          <w:lang w:val="en-US"/>
        </w:rPr>
        <w:t xml:space="preserve"> </w:t>
      </w:r>
      <w:r w:rsidRPr="00B545DC">
        <w:rPr>
          <w:rFonts w:asciiTheme="majorBidi" w:hAnsiTheme="majorBidi" w:cstheme="majorBidi"/>
          <w:i/>
          <w:iCs/>
          <w:sz w:val="22"/>
          <w:szCs w:val="22"/>
        </w:rPr>
        <w:t>Work,</w:t>
      </w:r>
      <w:r w:rsidRPr="00B545DC">
        <w:rPr>
          <w:rFonts w:asciiTheme="majorBidi" w:hAnsiTheme="majorBidi" w:cstheme="majorBidi"/>
          <w:i/>
          <w:iCs/>
          <w:sz w:val="22"/>
          <w:szCs w:val="22"/>
          <w:lang w:val="en-US"/>
        </w:rPr>
        <w:t xml:space="preserve"> </w:t>
      </w:r>
      <w:r w:rsidRPr="00B545DC">
        <w:rPr>
          <w:rFonts w:asciiTheme="majorBidi" w:hAnsiTheme="majorBidi" w:cstheme="majorBidi"/>
          <w:i/>
          <w:iCs/>
          <w:sz w:val="22"/>
          <w:szCs w:val="22"/>
        </w:rPr>
        <w:t>54</w:t>
      </w:r>
      <w:r w:rsidRPr="00B545DC">
        <w:rPr>
          <w:rFonts w:asciiTheme="majorBidi" w:hAnsiTheme="majorBidi" w:cstheme="majorBidi"/>
          <w:sz w:val="22"/>
          <w:szCs w:val="22"/>
        </w:rPr>
        <w:t>(3), 631</w:t>
      </w:r>
      <w:r w:rsidRPr="00B545DC">
        <w:rPr>
          <w:rFonts w:asciiTheme="majorBidi" w:hAnsiTheme="majorBidi" w:cstheme="majorBidi"/>
          <w:sz w:val="22"/>
          <w:szCs w:val="22"/>
          <w:lang w:val="en-US"/>
        </w:rPr>
        <w:t>–</w:t>
      </w:r>
      <w:r w:rsidRPr="00B545DC">
        <w:rPr>
          <w:rFonts w:asciiTheme="majorBidi" w:hAnsiTheme="majorBidi" w:cstheme="majorBidi"/>
          <w:sz w:val="22"/>
          <w:szCs w:val="22"/>
        </w:rPr>
        <w:t xml:space="preserve">637. </w:t>
      </w:r>
      <w:r w:rsidRPr="00B545DC">
        <w:rPr>
          <w:rFonts w:asciiTheme="majorBidi" w:hAnsiTheme="majorBidi" w:cstheme="majorBidi"/>
          <w:sz w:val="22"/>
          <w:szCs w:val="22"/>
          <w:lang w:val="en-US"/>
        </w:rPr>
        <w:t>https://</w:t>
      </w:r>
      <w:proofErr w:type="spellStart"/>
      <w:r w:rsidRPr="00B545DC">
        <w:rPr>
          <w:rFonts w:asciiTheme="majorBidi" w:hAnsiTheme="majorBidi" w:cstheme="majorBidi"/>
          <w:sz w:val="22"/>
          <w:szCs w:val="22"/>
        </w:rPr>
        <w:t>doi</w:t>
      </w:r>
      <w:proofErr w:type="spellEnd"/>
      <w:r w:rsidRPr="00B545DC">
        <w:rPr>
          <w:rFonts w:asciiTheme="majorBidi" w:hAnsiTheme="majorBidi" w:cstheme="majorBidi"/>
          <w:sz w:val="22"/>
          <w:szCs w:val="22"/>
          <w:lang w:val="en-US"/>
        </w:rPr>
        <w:t>.org/</w:t>
      </w:r>
      <w:r w:rsidRPr="00B545DC">
        <w:rPr>
          <w:rFonts w:asciiTheme="majorBidi" w:hAnsiTheme="majorBidi" w:cstheme="majorBidi"/>
          <w:sz w:val="22"/>
          <w:szCs w:val="22"/>
        </w:rPr>
        <w:t xml:space="preserve"> 10.3233/WOR-162311</w:t>
      </w:r>
    </w:p>
    <w:p w14:paraId="170915A0" w14:textId="0E8F54B7" w:rsidR="000B2C8D" w:rsidRDefault="000B2C8D" w:rsidP="008B5227">
      <w:pPr>
        <w:pStyle w:val="ListParagraph"/>
        <w:numPr>
          <w:ilvl w:val="0"/>
          <w:numId w:val="27"/>
        </w:numPr>
        <w:tabs>
          <w:tab w:val="left" w:pos="0"/>
        </w:tabs>
        <w:spacing w:line="276" w:lineRule="auto"/>
        <w:rPr>
          <w:rStyle w:val="cf31"/>
          <w:rFonts w:asciiTheme="majorBidi" w:hAnsiTheme="majorBidi" w:cstheme="majorBidi"/>
          <w:sz w:val="22"/>
          <w:szCs w:val="22"/>
        </w:rPr>
      </w:pPr>
      <w:r w:rsidRPr="00B545DC">
        <w:rPr>
          <w:rStyle w:val="cf31"/>
          <w:rFonts w:asciiTheme="majorBidi" w:hAnsiTheme="majorBidi" w:cstheme="majorBidi"/>
          <w:sz w:val="22"/>
          <w:szCs w:val="22"/>
        </w:rPr>
        <w:t xml:space="preserve">Holmes, M. R., King, J. A., Miller, E. K., King-White, D. L., Korsch-Williams, A. E., Johnson, E. M., Oliver, T. S., &amp; Conard, I. T. (2023). Innovations in </w:t>
      </w:r>
      <w:r w:rsidRPr="00B545DC">
        <w:rPr>
          <w:rStyle w:val="cf31"/>
          <w:rFonts w:asciiTheme="majorBidi" w:hAnsiTheme="majorBidi" w:cstheme="majorBidi"/>
          <w:sz w:val="22"/>
          <w:szCs w:val="22"/>
          <w:lang w:val="en-US"/>
        </w:rPr>
        <w:t>t</w:t>
      </w:r>
      <w:proofErr w:type="spellStart"/>
      <w:r w:rsidRPr="00B545DC">
        <w:rPr>
          <w:rStyle w:val="cf31"/>
          <w:rFonts w:asciiTheme="majorBidi" w:hAnsiTheme="majorBidi" w:cstheme="majorBidi"/>
          <w:sz w:val="22"/>
          <w:szCs w:val="22"/>
        </w:rPr>
        <w:t>rauma</w:t>
      </w:r>
      <w:proofErr w:type="spellEnd"/>
      <w:r w:rsidRPr="00B545DC">
        <w:rPr>
          <w:rStyle w:val="cf31"/>
          <w:rFonts w:asciiTheme="majorBidi" w:hAnsiTheme="majorBidi" w:cstheme="majorBidi"/>
          <w:sz w:val="22"/>
          <w:szCs w:val="22"/>
        </w:rPr>
        <w:t>-</w:t>
      </w:r>
      <w:proofErr w:type="spellStart"/>
      <w:r w:rsidRPr="00B545DC">
        <w:rPr>
          <w:rStyle w:val="cf31"/>
          <w:rFonts w:asciiTheme="majorBidi" w:hAnsiTheme="majorBidi" w:cstheme="majorBidi"/>
          <w:sz w:val="22"/>
          <w:szCs w:val="22"/>
          <w:lang w:val="en-US"/>
        </w:rPr>
        <w:t>i</w:t>
      </w:r>
      <w:r w:rsidRPr="00B545DC">
        <w:rPr>
          <w:rStyle w:val="cf31"/>
          <w:rFonts w:asciiTheme="majorBidi" w:hAnsiTheme="majorBidi" w:cstheme="majorBidi"/>
          <w:sz w:val="22"/>
          <w:szCs w:val="22"/>
        </w:rPr>
        <w:t>nformed</w:t>
      </w:r>
      <w:proofErr w:type="spellEnd"/>
      <w:r w:rsidRPr="00B545DC">
        <w:rPr>
          <w:rStyle w:val="cf31"/>
          <w:rFonts w:asciiTheme="majorBidi" w:hAnsiTheme="majorBidi" w:cstheme="majorBidi"/>
          <w:sz w:val="22"/>
          <w:szCs w:val="22"/>
        </w:rPr>
        <w:t xml:space="preserve"> </w:t>
      </w:r>
      <w:r w:rsidRPr="00B545DC">
        <w:rPr>
          <w:rStyle w:val="cf31"/>
          <w:rFonts w:asciiTheme="majorBidi" w:hAnsiTheme="majorBidi" w:cstheme="majorBidi"/>
          <w:sz w:val="22"/>
          <w:szCs w:val="22"/>
          <w:lang w:val="en-US"/>
        </w:rPr>
        <w:t>c</w:t>
      </w:r>
      <w:r w:rsidRPr="00B545DC">
        <w:rPr>
          <w:rStyle w:val="cf31"/>
          <w:rFonts w:asciiTheme="majorBidi" w:hAnsiTheme="majorBidi" w:cstheme="majorBidi"/>
          <w:sz w:val="22"/>
          <w:szCs w:val="22"/>
        </w:rPr>
        <w:t xml:space="preserve">are: Building the </w:t>
      </w:r>
      <w:r w:rsidRPr="00B545DC">
        <w:rPr>
          <w:rStyle w:val="cf31"/>
          <w:rFonts w:asciiTheme="majorBidi" w:hAnsiTheme="majorBidi" w:cstheme="majorBidi"/>
          <w:sz w:val="22"/>
          <w:szCs w:val="22"/>
          <w:lang w:val="en-US"/>
        </w:rPr>
        <w:t>n</w:t>
      </w:r>
      <w:proofErr w:type="spellStart"/>
      <w:r w:rsidRPr="00B545DC">
        <w:rPr>
          <w:rStyle w:val="cf31"/>
          <w:rFonts w:asciiTheme="majorBidi" w:hAnsiTheme="majorBidi" w:cstheme="majorBidi"/>
          <w:sz w:val="22"/>
          <w:szCs w:val="22"/>
        </w:rPr>
        <w:t>ation’s</w:t>
      </w:r>
      <w:proofErr w:type="spellEnd"/>
      <w:r w:rsidRPr="00B545DC">
        <w:rPr>
          <w:rStyle w:val="cf31"/>
          <w:rFonts w:asciiTheme="majorBidi" w:hAnsiTheme="majorBidi" w:cstheme="majorBidi"/>
          <w:sz w:val="22"/>
          <w:szCs w:val="22"/>
        </w:rPr>
        <w:t xml:space="preserve"> </w:t>
      </w:r>
      <w:r w:rsidRPr="00B545DC">
        <w:rPr>
          <w:rStyle w:val="cf31"/>
          <w:rFonts w:asciiTheme="majorBidi" w:hAnsiTheme="majorBidi" w:cstheme="majorBidi"/>
          <w:sz w:val="22"/>
          <w:szCs w:val="22"/>
          <w:lang w:val="en-US"/>
        </w:rPr>
        <w:lastRenderedPageBreak/>
        <w:t>f</w:t>
      </w:r>
      <w:proofErr w:type="spellStart"/>
      <w:r w:rsidRPr="00B545DC">
        <w:rPr>
          <w:rStyle w:val="cf31"/>
          <w:rFonts w:asciiTheme="majorBidi" w:hAnsiTheme="majorBidi" w:cstheme="majorBidi"/>
          <w:sz w:val="22"/>
          <w:szCs w:val="22"/>
        </w:rPr>
        <w:t>irst</w:t>
      </w:r>
      <w:proofErr w:type="spellEnd"/>
      <w:r w:rsidRPr="00B545DC">
        <w:rPr>
          <w:rStyle w:val="cf31"/>
          <w:rFonts w:asciiTheme="majorBidi" w:hAnsiTheme="majorBidi" w:cstheme="majorBidi"/>
          <w:sz w:val="22"/>
          <w:szCs w:val="22"/>
        </w:rPr>
        <w:t xml:space="preserve"> </w:t>
      </w:r>
      <w:r w:rsidRPr="00B545DC">
        <w:rPr>
          <w:rStyle w:val="cf31"/>
          <w:rFonts w:asciiTheme="majorBidi" w:hAnsiTheme="majorBidi" w:cstheme="majorBidi"/>
          <w:sz w:val="22"/>
          <w:szCs w:val="22"/>
          <w:lang w:val="en-US"/>
        </w:rPr>
        <w:t>s</w:t>
      </w:r>
      <w:proofErr w:type="spellStart"/>
      <w:r w:rsidRPr="00B545DC">
        <w:rPr>
          <w:rStyle w:val="cf31"/>
          <w:rFonts w:asciiTheme="majorBidi" w:hAnsiTheme="majorBidi" w:cstheme="majorBidi"/>
          <w:sz w:val="22"/>
          <w:szCs w:val="22"/>
        </w:rPr>
        <w:t>ystem</w:t>
      </w:r>
      <w:proofErr w:type="spellEnd"/>
      <w:r w:rsidRPr="00B545DC">
        <w:rPr>
          <w:rStyle w:val="cf31"/>
          <w:rFonts w:asciiTheme="majorBidi" w:hAnsiTheme="majorBidi" w:cstheme="majorBidi"/>
          <w:sz w:val="22"/>
          <w:szCs w:val="22"/>
        </w:rPr>
        <w:t xml:space="preserve"> of </w:t>
      </w:r>
      <w:r w:rsidRPr="00B545DC">
        <w:rPr>
          <w:rStyle w:val="cf31"/>
          <w:rFonts w:asciiTheme="majorBidi" w:hAnsiTheme="majorBidi" w:cstheme="majorBidi"/>
          <w:sz w:val="22"/>
          <w:szCs w:val="22"/>
          <w:lang w:val="en-US"/>
        </w:rPr>
        <w:t>t</w:t>
      </w:r>
      <w:proofErr w:type="spellStart"/>
      <w:r w:rsidRPr="00B545DC">
        <w:rPr>
          <w:rStyle w:val="cf31"/>
          <w:rFonts w:asciiTheme="majorBidi" w:hAnsiTheme="majorBidi" w:cstheme="majorBidi"/>
          <w:sz w:val="22"/>
          <w:szCs w:val="22"/>
        </w:rPr>
        <w:t>rauma</w:t>
      </w:r>
      <w:proofErr w:type="spellEnd"/>
      <w:r w:rsidRPr="00B545DC">
        <w:rPr>
          <w:rStyle w:val="cf31"/>
          <w:rFonts w:asciiTheme="majorBidi" w:hAnsiTheme="majorBidi" w:cstheme="majorBidi"/>
          <w:sz w:val="22"/>
          <w:szCs w:val="22"/>
        </w:rPr>
        <w:t>-</w:t>
      </w:r>
      <w:proofErr w:type="spellStart"/>
      <w:r w:rsidRPr="00B545DC">
        <w:rPr>
          <w:rStyle w:val="cf31"/>
          <w:rFonts w:asciiTheme="majorBidi" w:hAnsiTheme="majorBidi" w:cstheme="majorBidi"/>
          <w:sz w:val="22"/>
          <w:szCs w:val="22"/>
          <w:lang w:val="en-US"/>
        </w:rPr>
        <w:t>i</w:t>
      </w:r>
      <w:r w:rsidRPr="00B545DC">
        <w:rPr>
          <w:rStyle w:val="cf31"/>
          <w:rFonts w:asciiTheme="majorBidi" w:hAnsiTheme="majorBidi" w:cstheme="majorBidi"/>
          <w:sz w:val="22"/>
          <w:szCs w:val="22"/>
        </w:rPr>
        <w:t>nformed</w:t>
      </w:r>
      <w:proofErr w:type="spellEnd"/>
      <w:r w:rsidRPr="00B545DC">
        <w:rPr>
          <w:rStyle w:val="cf31"/>
          <w:rFonts w:asciiTheme="majorBidi" w:hAnsiTheme="majorBidi" w:cstheme="majorBidi"/>
          <w:sz w:val="22"/>
          <w:szCs w:val="22"/>
        </w:rPr>
        <w:t xml:space="preserve"> </w:t>
      </w:r>
      <w:r w:rsidRPr="00B545DC">
        <w:rPr>
          <w:rStyle w:val="cf31"/>
          <w:rFonts w:asciiTheme="majorBidi" w:hAnsiTheme="majorBidi" w:cstheme="majorBidi"/>
          <w:sz w:val="22"/>
          <w:szCs w:val="22"/>
          <w:lang w:val="en-US"/>
        </w:rPr>
        <w:t>r</w:t>
      </w:r>
      <w:proofErr w:type="spellStart"/>
      <w:r w:rsidRPr="00B545DC">
        <w:rPr>
          <w:rStyle w:val="cf31"/>
          <w:rFonts w:asciiTheme="majorBidi" w:hAnsiTheme="majorBidi" w:cstheme="majorBidi"/>
          <w:sz w:val="22"/>
          <w:szCs w:val="22"/>
        </w:rPr>
        <w:t>ecreation</w:t>
      </w:r>
      <w:proofErr w:type="spellEnd"/>
      <w:r w:rsidRPr="00B545DC">
        <w:rPr>
          <w:rStyle w:val="cf31"/>
          <w:rFonts w:asciiTheme="majorBidi" w:hAnsiTheme="majorBidi" w:cstheme="majorBidi"/>
          <w:sz w:val="22"/>
          <w:szCs w:val="22"/>
        </w:rPr>
        <w:t xml:space="preserve"> </w:t>
      </w:r>
      <w:r w:rsidRPr="00B545DC">
        <w:rPr>
          <w:rStyle w:val="cf31"/>
          <w:rFonts w:asciiTheme="majorBidi" w:hAnsiTheme="majorBidi" w:cstheme="majorBidi"/>
          <w:sz w:val="22"/>
          <w:szCs w:val="22"/>
          <w:lang w:val="en-US"/>
        </w:rPr>
        <w:t>c</w:t>
      </w:r>
      <w:r w:rsidRPr="00B545DC">
        <w:rPr>
          <w:rStyle w:val="cf31"/>
          <w:rFonts w:asciiTheme="majorBidi" w:hAnsiTheme="majorBidi" w:cstheme="majorBidi"/>
          <w:sz w:val="22"/>
          <w:szCs w:val="22"/>
        </w:rPr>
        <w:t xml:space="preserve">enters. </w:t>
      </w:r>
      <w:proofErr w:type="spellStart"/>
      <w:r w:rsidRPr="00B545DC">
        <w:rPr>
          <w:rStyle w:val="cf31"/>
          <w:rFonts w:asciiTheme="majorBidi" w:hAnsiTheme="majorBidi" w:cstheme="majorBidi"/>
          <w:i/>
          <w:iCs/>
          <w:sz w:val="22"/>
          <w:szCs w:val="22"/>
        </w:rPr>
        <w:t>Behavioral</w:t>
      </w:r>
      <w:proofErr w:type="spellEnd"/>
      <w:r w:rsidRPr="00B545DC">
        <w:rPr>
          <w:rStyle w:val="cf31"/>
          <w:rFonts w:asciiTheme="majorBidi" w:hAnsiTheme="majorBidi" w:cstheme="majorBidi"/>
          <w:i/>
          <w:iCs/>
          <w:sz w:val="22"/>
          <w:szCs w:val="22"/>
        </w:rPr>
        <w:t xml:space="preserve"> Sciences, 13</w:t>
      </w:r>
      <w:r w:rsidRPr="00B545DC">
        <w:rPr>
          <w:rStyle w:val="cf31"/>
          <w:rFonts w:asciiTheme="majorBidi" w:hAnsiTheme="majorBidi" w:cstheme="majorBidi"/>
          <w:sz w:val="22"/>
          <w:szCs w:val="22"/>
        </w:rPr>
        <w:t xml:space="preserve">(5), </w:t>
      </w:r>
      <w:r w:rsidRPr="00B545DC">
        <w:rPr>
          <w:rStyle w:val="cf31"/>
          <w:rFonts w:asciiTheme="majorBidi" w:hAnsiTheme="majorBidi" w:cstheme="majorBidi"/>
          <w:sz w:val="22"/>
          <w:szCs w:val="22"/>
          <w:lang w:val="en-US"/>
        </w:rPr>
        <w:t xml:space="preserve">Article </w:t>
      </w:r>
      <w:r w:rsidRPr="00B545DC">
        <w:rPr>
          <w:rStyle w:val="cf31"/>
          <w:rFonts w:asciiTheme="majorBidi" w:hAnsiTheme="majorBidi" w:cstheme="majorBidi"/>
          <w:sz w:val="22"/>
          <w:szCs w:val="22"/>
        </w:rPr>
        <w:t xml:space="preserve">394. </w:t>
      </w:r>
      <w:r w:rsidR="007E30A0" w:rsidRPr="007E30A0">
        <w:rPr>
          <w:rStyle w:val="cf31"/>
          <w:rFonts w:asciiTheme="majorBidi" w:hAnsiTheme="majorBidi" w:cstheme="majorBidi"/>
          <w:sz w:val="22"/>
          <w:szCs w:val="22"/>
        </w:rPr>
        <w:t>http</w:t>
      </w:r>
      <w:r w:rsidR="007E30A0" w:rsidRPr="007E30A0">
        <w:rPr>
          <w:rStyle w:val="cf31"/>
          <w:rFonts w:asciiTheme="majorBidi" w:hAnsiTheme="majorBidi" w:cstheme="majorBidi"/>
          <w:sz w:val="22"/>
          <w:szCs w:val="22"/>
          <w:lang w:val="en-US"/>
        </w:rPr>
        <w:t>s</w:t>
      </w:r>
      <w:r w:rsidR="007E30A0" w:rsidRPr="007E30A0">
        <w:rPr>
          <w:rStyle w:val="cf31"/>
          <w:rFonts w:asciiTheme="majorBidi" w:hAnsiTheme="majorBidi" w:cstheme="majorBidi"/>
          <w:sz w:val="22"/>
          <w:szCs w:val="22"/>
        </w:rPr>
        <w:t>://doi.org/10.3390/bs13050394</w:t>
      </w:r>
    </w:p>
    <w:p w14:paraId="16E3B0E5" w14:textId="5545088C" w:rsidR="007E30A0" w:rsidRDefault="007E30A0" w:rsidP="008B5227">
      <w:pPr>
        <w:pStyle w:val="ListParagraph"/>
        <w:numPr>
          <w:ilvl w:val="0"/>
          <w:numId w:val="27"/>
        </w:numPr>
        <w:tabs>
          <w:tab w:val="left" w:pos="0"/>
        </w:tabs>
        <w:spacing w:line="276" w:lineRule="auto"/>
        <w:rPr>
          <w:rStyle w:val="cf31"/>
          <w:rFonts w:asciiTheme="majorBidi" w:hAnsiTheme="majorBidi" w:cstheme="majorBidi"/>
          <w:sz w:val="22"/>
          <w:szCs w:val="22"/>
        </w:rPr>
      </w:pPr>
      <w:r w:rsidRPr="007E30A0">
        <w:rPr>
          <w:rStyle w:val="cf31"/>
          <w:rFonts w:asciiTheme="majorBidi" w:hAnsiTheme="majorBidi" w:cstheme="majorBidi"/>
          <w:sz w:val="22"/>
          <w:szCs w:val="22"/>
        </w:rPr>
        <w:t xml:space="preserve">Holmes, C., Levy, M., Smith, A., </w:t>
      </w:r>
      <w:proofErr w:type="spellStart"/>
      <w:r w:rsidRPr="007E30A0">
        <w:rPr>
          <w:rStyle w:val="cf31"/>
          <w:rFonts w:asciiTheme="majorBidi" w:hAnsiTheme="majorBidi" w:cstheme="majorBidi"/>
          <w:sz w:val="22"/>
          <w:szCs w:val="22"/>
        </w:rPr>
        <w:t>Pinne</w:t>
      </w:r>
      <w:proofErr w:type="spellEnd"/>
      <w:r w:rsidRPr="007E30A0">
        <w:rPr>
          <w:rStyle w:val="cf31"/>
          <w:rFonts w:asciiTheme="majorBidi" w:hAnsiTheme="majorBidi" w:cstheme="majorBidi"/>
          <w:sz w:val="22"/>
          <w:szCs w:val="22"/>
        </w:rPr>
        <w:t>, S., &amp; Neese, P. (2023). A model for creating a supportive trauma-informed culture for children in preschool settings</w:t>
      </w:r>
      <w:r w:rsidRPr="007E30A0">
        <w:rPr>
          <w:rStyle w:val="cf31"/>
          <w:rFonts w:asciiTheme="majorBidi" w:hAnsiTheme="majorBidi" w:cstheme="majorBidi"/>
          <w:i/>
          <w:iCs/>
          <w:sz w:val="22"/>
          <w:szCs w:val="22"/>
        </w:rPr>
        <w:t>. Journal of Child and Family Studies, 27</w:t>
      </w:r>
      <w:r w:rsidRPr="007E30A0">
        <w:rPr>
          <w:rStyle w:val="cf31"/>
          <w:rFonts w:asciiTheme="majorBidi" w:hAnsiTheme="majorBidi" w:cstheme="majorBidi"/>
          <w:sz w:val="22"/>
          <w:szCs w:val="22"/>
        </w:rPr>
        <w:t>(5), 1-13. https://doi.org/10.1007/s10826-023-05772-6</w:t>
      </w:r>
    </w:p>
    <w:p w14:paraId="747D5112" w14:textId="34E49E2C" w:rsidR="007E30A0" w:rsidRPr="00B545DC" w:rsidRDefault="007E30A0" w:rsidP="008B5227">
      <w:pPr>
        <w:pStyle w:val="ListParagraph"/>
        <w:numPr>
          <w:ilvl w:val="0"/>
          <w:numId w:val="27"/>
        </w:numPr>
        <w:tabs>
          <w:tab w:val="left" w:pos="0"/>
        </w:tabs>
        <w:spacing w:line="276" w:lineRule="auto"/>
        <w:rPr>
          <w:rStyle w:val="cf31"/>
          <w:rFonts w:asciiTheme="majorBidi" w:hAnsiTheme="majorBidi" w:cstheme="majorBidi"/>
          <w:sz w:val="22"/>
          <w:szCs w:val="22"/>
        </w:rPr>
      </w:pPr>
      <w:r w:rsidRPr="007E30A0">
        <w:rPr>
          <w:rStyle w:val="cf31"/>
          <w:rFonts w:asciiTheme="majorBidi" w:hAnsiTheme="majorBidi" w:cstheme="majorBidi"/>
          <w:sz w:val="22"/>
          <w:szCs w:val="22"/>
        </w:rPr>
        <w:t xml:space="preserve">Hsieh, H. F., &amp; Shannon, S. E. (2005). Three approaches to qualitative content analysis. </w:t>
      </w:r>
      <w:r w:rsidRPr="007E30A0">
        <w:rPr>
          <w:rStyle w:val="cf31"/>
          <w:rFonts w:asciiTheme="majorBidi" w:hAnsiTheme="majorBidi" w:cstheme="majorBidi"/>
          <w:i/>
          <w:iCs/>
          <w:sz w:val="22"/>
          <w:szCs w:val="22"/>
        </w:rPr>
        <w:t>Qualitative Health Research, 15</w:t>
      </w:r>
      <w:r w:rsidRPr="007E30A0">
        <w:rPr>
          <w:rStyle w:val="cf31"/>
          <w:rFonts w:asciiTheme="majorBidi" w:hAnsiTheme="majorBidi" w:cstheme="majorBidi"/>
          <w:sz w:val="22"/>
          <w:szCs w:val="22"/>
        </w:rPr>
        <w:t>(9), 1277-1288. https://doi.org/10.1177/1049732305276687</w:t>
      </w:r>
    </w:p>
    <w:p w14:paraId="528F5DBD" w14:textId="4B373CB4" w:rsidR="000B2C8D" w:rsidRPr="00B545DC" w:rsidRDefault="000B2C8D" w:rsidP="008B5227">
      <w:pPr>
        <w:pStyle w:val="ListParagraph"/>
        <w:numPr>
          <w:ilvl w:val="0"/>
          <w:numId w:val="27"/>
        </w:numPr>
        <w:tabs>
          <w:tab w:val="left" w:pos="0"/>
        </w:tabs>
        <w:spacing w:line="276" w:lineRule="auto"/>
        <w:rPr>
          <w:rStyle w:val="cf31"/>
          <w:rFonts w:asciiTheme="majorBidi" w:hAnsiTheme="majorBidi" w:cstheme="majorBidi"/>
          <w:sz w:val="22"/>
          <w:szCs w:val="22"/>
        </w:rPr>
      </w:pPr>
      <w:r w:rsidRPr="00B545DC">
        <w:rPr>
          <w:rStyle w:val="cf31"/>
          <w:rFonts w:asciiTheme="majorBidi" w:hAnsiTheme="majorBidi" w:cstheme="majorBidi"/>
          <w:sz w:val="22"/>
          <w:szCs w:val="22"/>
        </w:rPr>
        <w:t xml:space="preserve">Hyter, Y. D. (2021). Childhood maltreatment consequences on social pragmatic communication: A systematic review of the literature. </w:t>
      </w:r>
      <w:r w:rsidRPr="00B545DC">
        <w:rPr>
          <w:rStyle w:val="cf31"/>
          <w:rFonts w:asciiTheme="majorBidi" w:hAnsiTheme="majorBidi" w:cstheme="majorBidi"/>
          <w:i/>
          <w:iCs/>
          <w:sz w:val="22"/>
          <w:szCs w:val="22"/>
        </w:rPr>
        <w:t>Perspectives of the ASHA Special Interest Groups, 6</w:t>
      </w:r>
      <w:r w:rsidRPr="00B545DC">
        <w:rPr>
          <w:rStyle w:val="cf31"/>
          <w:rFonts w:asciiTheme="majorBidi" w:hAnsiTheme="majorBidi" w:cstheme="majorBidi"/>
          <w:sz w:val="22"/>
          <w:szCs w:val="22"/>
        </w:rPr>
        <w:t>(2), 262</w:t>
      </w:r>
      <w:r w:rsidRPr="00B545DC">
        <w:rPr>
          <w:rStyle w:val="cf31"/>
          <w:rFonts w:asciiTheme="majorBidi" w:hAnsiTheme="majorBidi" w:cstheme="majorBidi"/>
          <w:sz w:val="22"/>
          <w:szCs w:val="22"/>
          <w:lang w:val="en-US"/>
        </w:rPr>
        <w:t>–</w:t>
      </w:r>
      <w:r w:rsidRPr="00B545DC">
        <w:rPr>
          <w:rStyle w:val="cf31"/>
          <w:rFonts w:asciiTheme="majorBidi" w:hAnsiTheme="majorBidi" w:cstheme="majorBidi"/>
          <w:sz w:val="22"/>
          <w:szCs w:val="22"/>
        </w:rPr>
        <w:t>287.</w:t>
      </w:r>
      <w:r w:rsidRPr="00B545DC">
        <w:rPr>
          <w:rStyle w:val="cf31"/>
          <w:rFonts w:asciiTheme="majorBidi" w:hAnsiTheme="majorBidi" w:cstheme="majorBidi"/>
          <w:sz w:val="22"/>
          <w:szCs w:val="22"/>
          <w:rtl/>
        </w:rPr>
        <w:t>‏</w:t>
      </w:r>
      <w:r w:rsidRPr="00B545DC">
        <w:rPr>
          <w:rStyle w:val="cf31"/>
          <w:rFonts w:asciiTheme="majorBidi" w:hAnsiTheme="majorBidi" w:cstheme="majorBidi"/>
          <w:sz w:val="22"/>
          <w:szCs w:val="22"/>
        </w:rPr>
        <w:t xml:space="preserve"> https://doi.org/10.1044/2021_PERSP-20-00222</w:t>
      </w:r>
    </w:p>
    <w:p w14:paraId="610BF87F"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The Israel National Council for the Child. (2023). </w:t>
      </w:r>
      <w:r w:rsidRPr="00B545DC">
        <w:rPr>
          <w:rFonts w:asciiTheme="majorBidi" w:hAnsiTheme="majorBidi" w:cstheme="majorBidi"/>
          <w:i/>
          <w:iCs/>
          <w:sz w:val="22"/>
          <w:szCs w:val="22"/>
          <w:lang w:val="en-US"/>
        </w:rPr>
        <w:t>Children in Israel 2022: The statistical yearbook of the Council for Child Welfare</w:t>
      </w:r>
      <w:r w:rsidRPr="00B545DC">
        <w:rPr>
          <w:rFonts w:asciiTheme="majorBidi" w:hAnsiTheme="majorBidi" w:cstheme="majorBidi"/>
          <w:sz w:val="22"/>
          <w:szCs w:val="22"/>
          <w:lang w:val="en-US"/>
        </w:rPr>
        <w:t>. https://www.children.org.il/wp-content/uploads/2023/02/%D7%9C%D7%A7%D7%98-%D7%A0%D7%AA%D7%95%D7%A0%D7%99%D7%9D-%D7%99%D7%9C%D7%93%D7%99%D7%9D-%D7%91%D7%99%D7%A9%D7%A8%D7%90%D7%9C-2022.pdf</w:t>
      </w:r>
    </w:p>
    <w:p w14:paraId="2348FC00" w14:textId="5ECA976C" w:rsidR="000B2C8D" w:rsidRPr="00086692" w:rsidRDefault="000B2C8D" w:rsidP="008B5227">
      <w:pPr>
        <w:pStyle w:val="ListParagraph"/>
        <w:numPr>
          <w:ilvl w:val="0"/>
          <w:numId w:val="27"/>
        </w:numPr>
        <w:tabs>
          <w:tab w:val="left" w:pos="0"/>
        </w:tabs>
        <w:spacing w:line="276" w:lineRule="auto"/>
        <w:rPr>
          <w:rFonts w:asciiTheme="majorBidi" w:hAnsiTheme="majorBidi" w:cstheme="majorBidi"/>
          <w:color w:val="0563C1" w:themeColor="hyperlink"/>
          <w:sz w:val="22"/>
          <w:szCs w:val="22"/>
          <w:u w:val="single"/>
          <w:lang w:val="en-US"/>
        </w:rPr>
      </w:pPr>
      <w:r w:rsidRPr="00B545DC">
        <w:rPr>
          <w:rFonts w:asciiTheme="majorBidi" w:hAnsiTheme="majorBidi" w:cstheme="majorBidi"/>
          <w:sz w:val="22"/>
          <w:szCs w:val="22"/>
          <w:lang w:val="en-US"/>
        </w:rPr>
        <w:t>Jee, S. H., Conn, A.-M., Milne-</w:t>
      </w:r>
      <w:proofErr w:type="spellStart"/>
      <w:r w:rsidRPr="00B545DC">
        <w:rPr>
          <w:rFonts w:asciiTheme="majorBidi" w:hAnsiTheme="majorBidi" w:cstheme="majorBidi"/>
          <w:sz w:val="22"/>
          <w:szCs w:val="22"/>
          <w:lang w:val="en-US"/>
        </w:rPr>
        <w:t>Wenderlich</w:t>
      </w:r>
      <w:proofErr w:type="spellEnd"/>
      <w:r w:rsidRPr="00B545DC">
        <w:rPr>
          <w:rFonts w:asciiTheme="majorBidi" w:hAnsiTheme="majorBidi" w:cstheme="majorBidi"/>
          <w:sz w:val="22"/>
          <w:szCs w:val="22"/>
          <w:lang w:val="en-US"/>
        </w:rPr>
        <w:t xml:space="preserve">, A., Krafft, C., Chen, M., Steen, M., &amp; Manly, J. T. (2020). Providing trauma-informed pediatric care for underserved populations: Reflections on a teaching intervention. </w:t>
      </w:r>
      <w:r w:rsidRPr="00B545DC">
        <w:rPr>
          <w:rFonts w:asciiTheme="majorBidi" w:hAnsiTheme="majorBidi" w:cstheme="majorBidi"/>
          <w:i/>
          <w:iCs/>
          <w:sz w:val="22"/>
          <w:szCs w:val="22"/>
          <w:lang w:val="en-US"/>
        </w:rPr>
        <w:t>Developmental Child Welfare, 2</w:t>
      </w:r>
      <w:r w:rsidRPr="00B545DC">
        <w:rPr>
          <w:rFonts w:asciiTheme="majorBidi" w:hAnsiTheme="majorBidi" w:cstheme="majorBidi"/>
          <w:sz w:val="22"/>
          <w:szCs w:val="22"/>
          <w:lang w:val="en-US"/>
        </w:rPr>
        <w:t xml:space="preserve">(1), 21–36. </w:t>
      </w:r>
      <w:r w:rsidR="00086692" w:rsidRPr="00086692">
        <w:rPr>
          <w:rFonts w:asciiTheme="majorBidi" w:hAnsiTheme="majorBidi" w:cstheme="majorBidi"/>
          <w:sz w:val="22"/>
          <w:szCs w:val="22"/>
          <w:lang w:val="en-US"/>
        </w:rPr>
        <w:t>https://doi.org/10.1177/2516103219894599</w:t>
      </w:r>
    </w:p>
    <w:p w14:paraId="5F4216D4" w14:textId="77777777" w:rsidR="00435A08" w:rsidRPr="00B545DC" w:rsidRDefault="00435A08"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Kan, K., Gupta, R., Davis, M. M., Heard-Garris, N., &amp; Garfield, C. (2020). Adverse experiences and special health care needs among children. </w:t>
      </w:r>
      <w:r w:rsidRPr="00B545DC">
        <w:rPr>
          <w:rFonts w:asciiTheme="majorBidi" w:hAnsiTheme="majorBidi" w:cstheme="majorBidi"/>
          <w:i/>
          <w:iCs/>
          <w:sz w:val="22"/>
          <w:szCs w:val="22"/>
          <w:lang w:val="en-US"/>
        </w:rPr>
        <w:t>Maternal and Child Health Journal, 24</w:t>
      </w:r>
      <w:r w:rsidRPr="00B545DC">
        <w:rPr>
          <w:rFonts w:asciiTheme="majorBidi" w:hAnsiTheme="majorBidi" w:cstheme="majorBidi"/>
          <w:sz w:val="22"/>
          <w:szCs w:val="22"/>
          <w:lang w:val="en-US"/>
        </w:rPr>
        <w:t>, 552–560. https://doi.org/10.1007/s10995-020-02874-x</w:t>
      </w:r>
    </w:p>
    <w:p w14:paraId="30647547" w14:textId="77777777" w:rsidR="00435A08" w:rsidRPr="00D350AE" w:rsidRDefault="00435A08" w:rsidP="008B5227">
      <w:pPr>
        <w:pStyle w:val="ListParagraph"/>
        <w:numPr>
          <w:ilvl w:val="0"/>
          <w:numId w:val="27"/>
        </w:numPr>
        <w:tabs>
          <w:tab w:val="left" w:pos="0"/>
        </w:tabs>
        <w:spacing w:line="276" w:lineRule="auto"/>
        <w:rPr>
          <w:rFonts w:asciiTheme="majorBidi" w:hAnsiTheme="majorBidi" w:cstheme="majorBidi"/>
          <w:color w:val="000000" w:themeColor="text1"/>
          <w:sz w:val="22"/>
          <w:szCs w:val="22"/>
          <w:lang w:val="en-US"/>
        </w:rPr>
      </w:pPr>
      <w:r w:rsidRPr="00B545DC">
        <w:rPr>
          <w:rFonts w:asciiTheme="majorBidi" w:hAnsiTheme="majorBidi" w:cstheme="majorBidi"/>
          <w:sz w:val="22"/>
          <w:szCs w:val="22"/>
          <w:lang w:val="en-US"/>
        </w:rPr>
        <w:t xml:space="preserve">Kerker, B. D., Storfer-Isser, A., Szilagyi, M., Stein, R. E., Garner, A. S., O'Connor, K. G., </w:t>
      </w:r>
      <w:proofErr w:type="spellStart"/>
      <w:r w:rsidRPr="00B545DC">
        <w:rPr>
          <w:rFonts w:asciiTheme="majorBidi" w:hAnsiTheme="majorBidi" w:cstheme="majorBidi"/>
          <w:sz w:val="22"/>
          <w:szCs w:val="22"/>
          <w:lang w:val="en-US"/>
        </w:rPr>
        <w:t>Hoagwood</w:t>
      </w:r>
      <w:proofErr w:type="spellEnd"/>
      <w:r w:rsidRPr="00B545DC">
        <w:rPr>
          <w:rFonts w:asciiTheme="majorBidi" w:hAnsiTheme="majorBidi" w:cstheme="majorBidi"/>
          <w:sz w:val="22"/>
          <w:szCs w:val="22"/>
          <w:lang w:val="en-US"/>
        </w:rPr>
        <w:t xml:space="preserve">, K. E., &amp; Horwitz, S. M. (2016). Do pediatricians ask about adverse childhood experiences in pediatric primary care? </w:t>
      </w:r>
      <w:r w:rsidRPr="00B545DC">
        <w:rPr>
          <w:rFonts w:asciiTheme="majorBidi" w:hAnsiTheme="majorBidi" w:cstheme="majorBidi"/>
          <w:i/>
          <w:iCs/>
          <w:sz w:val="22"/>
          <w:szCs w:val="22"/>
          <w:lang w:val="en-US"/>
        </w:rPr>
        <w:t>Academic Pediatrics, 16</w:t>
      </w:r>
      <w:r w:rsidRPr="00B545DC">
        <w:rPr>
          <w:rFonts w:asciiTheme="majorBidi" w:hAnsiTheme="majorBidi" w:cstheme="majorBidi"/>
          <w:sz w:val="22"/>
          <w:szCs w:val="22"/>
          <w:lang w:val="en-US"/>
        </w:rPr>
        <w:t xml:space="preserve">(2), 154–160. </w:t>
      </w:r>
      <w:hyperlink r:id="rId13" w:history="1">
        <w:r w:rsidRPr="00D350AE">
          <w:rPr>
            <w:rStyle w:val="Hyperlink"/>
            <w:rFonts w:asciiTheme="majorBidi" w:hAnsiTheme="majorBidi" w:cstheme="majorBidi"/>
            <w:color w:val="000000" w:themeColor="text1"/>
            <w:sz w:val="22"/>
            <w:szCs w:val="22"/>
            <w:u w:val="none"/>
            <w:lang w:val="en-US"/>
          </w:rPr>
          <w:t>https://doi.org/10.1016/j.acap.2015.08.002</w:t>
        </w:r>
      </w:hyperlink>
    </w:p>
    <w:p w14:paraId="62C99F36" w14:textId="35814E49" w:rsidR="00086692" w:rsidRPr="00435A08" w:rsidRDefault="00086692" w:rsidP="008B5227">
      <w:pPr>
        <w:pStyle w:val="ListParagraph"/>
        <w:numPr>
          <w:ilvl w:val="0"/>
          <w:numId w:val="27"/>
        </w:numPr>
        <w:tabs>
          <w:tab w:val="left" w:pos="0"/>
        </w:tabs>
        <w:spacing w:line="276" w:lineRule="auto"/>
        <w:rPr>
          <w:rStyle w:val="Hyperlink"/>
          <w:rFonts w:asciiTheme="majorBidi" w:hAnsiTheme="majorBidi" w:cstheme="majorBidi"/>
          <w:color w:val="000000" w:themeColor="text1"/>
          <w:sz w:val="22"/>
          <w:szCs w:val="22"/>
          <w:u w:val="none"/>
          <w:lang w:val="en-US"/>
        </w:rPr>
      </w:pPr>
      <w:proofErr w:type="spellStart"/>
      <w:r w:rsidRPr="00086692">
        <w:rPr>
          <w:rStyle w:val="Hyperlink"/>
          <w:rFonts w:asciiTheme="majorBidi" w:hAnsiTheme="majorBidi" w:cstheme="majorBidi"/>
          <w:color w:val="000000" w:themeColor="text1"/>
          <w:sz w:val="22"/>
          <w:szCs w:val="22"/>
          <w:u w:val="none"/>
          <w:lang w:val="en-US"/>
        </w:rPr>
        <w:t>Klaic</w:t>
      </w:r>
      <w:proofErr w:type="spellEnd"/>
      <w:r w:rsidRPr="00086692">
        <w:rPr>
          <w:rStyle w:val="Hyperlink"/>
          <w:rFonts w:asciiTheme="majorBidi" w:hAnsiTheme="majorBidi" w:cstheme="majorBidi"/>
          <w:color w:val="000000" w:themeColor="text1"/>
          <w:sz w:val="22"/>
          <w:szCs w:val="22"/>
          <w:u w:val="none"/>
          <w:lang w:val="en-US"/>
        </w:rPr>
        <w:t>, M., Kapp, S., Hudson, P.</w:t>
      </w:r>
      <w:r w:rsidR="00435A08">
        <w:rPr>
          <w:rStyle w:val="Hyperlink"/>
          <w:rFonts w:asciiTheme="majorBidi" w:hAnsiTheme="majorBidi" w:cstheme="majorBidi"/>
          <w:color w:val="000000" w:themeColor="text1"/>
          <w:sz w:val="22"/>
          <w:szCs w:val="22"/>
          <w:u w:val="none"/>
          <w:lang w:val="en-US"/>
        </w:rPr>
        <w:t xml:space="preserve">, </w:t>
      </w:r>
      <w:r w:rsidR="00435A08" w:rsidRPr="00435A08">
        <w:rPr>
          <w:rStyle w:val="Hyperlink"/>
          <w:rFonts w:asciiTheme="majorBidi" w:hAnsiTheme="majorBidi" w:cstheme="majorBidi"/>
          <w:color w:val="000000" w:themeColor="text1"/>
          <w:sz w:val="22"/>
          <w:szCs w:val="22"/>
          <w:u w:val="none"/>
          <w:lang w:val="en-US"/>
        </w:rPr>
        <w:t>Chapman</w:t>
      </w:r>
      <w:r w:rsidR="00435A08">
        <w:rPr>
          <w:rStyle w:val="Hyperlink"/>
          <w:rFonts w:asciiTheme="majorBidi" w:hAnsiTheme="majorBidi" w:cstheme="majorBidi"/>
          <w:color w:val="000000" w:themeColor="text1"/>
          <w:sz w:val="22"/>
          <w:szCs w:val="22"/>
          <w:u w:val="none"/>
          <w:lang w:val="en-US"/>
        </w:rPr>
        <w:t>, W.,</w:t>
      </w:r>
      <w:r w:rsidR="00435A08" w:rsidRPr="00435A08">
        <w:rPr>
          <w:rStyle w:val="Hyperlink"/>
          <w:rFonts w:asciiTheme="majorBidi" w:hAnsiTheme="majorBidi" w:cstheme="majorBidi"/>
          <w:color w:val="000000" w:themeColor="text1"/>
          <w:sz w:val="22"/>
          <w:szCs w:val="22"/>
          <w:u w:val="none"/>
          <w:lang w:val="en-US"/>
        </w:rPr>
        <w:t xml:space="preserve"> Denehy</w:t>
      </w:r>
      <w:r w:rsidR="00435A08">
        <w:rPr>
          <w:rStyle w:val="Hyperlink"/>
          <w:rFonts w:asciiTheme="majorBidi" w:hAnsiTheme="majorBidi" w:cstheme="majorBidi"/>
          <w:color w:val="000000" w:themeColor="text1"/>
          <w:sz w:val="22"/>
          <w:szCs w:val="22"/>
          <w:u w:val="none"/>
          <w:lang w:val="en-US"/>
        </w:rPr>
        <w:t>, L.</w:t>
      </w:r>
      <w:r w:rsidR="00435A08" w:rsidRPr="00435A08">
        <w:rPr>
          <w:rStyle w:val="Hyperlink"/>
          <w:rFonts w:asciiTheme="majorBidi" w:hAnsiTheme="majorBidi" w:cstheme="majorBidi"/>
          <w:color w:val="000000" w:themeColor="text1"/>
          <w:sz w:val="22"/>
          <w:szCs w:val="22"/>
          <w:u w:val="none"/>
          <w:lang w:val="en-US"/>
        </w:rPr>
        <w:t>,</w:t>
      </w:r>
      <w:r w:rsidR="00435A08">
        <w:rPr>
          <w:rStyle w:val="Hyperlink"/>
          <w:rFonts w:asciiTheme="majorBidi" w:hAnsiTheme="majorBidi" w:cstheme="majorBidi"/>
          <w:color w:val="000000" w:themeColor="text1"/>
          <w:sz w:val="22"/>
          <w:szCs w:val="22"/>
          <w:u w:val="none"/>
          <w:lang w:val="en-US"/>
        </w:rPr>
        <w:t xml:space="preserve"> </w:t>
      </w:r>
      <w:r w:rsidR="00435A08" w:rsidRPr="00435A08">
        <w:rPr>
          <w:rStyle w:val="Hyperlink"/>
          <w:rFonts w:asciiTheme="majorBidi" w:hAnsiTheme="majorBidi" w:cstheme="majorBidi"/>
          <w:color w:val="000000" w:themeColor="text1"/>
          <w:sz w:val="22"/>
          <w:szCs w:val="22"/>
          <w:u w:val="none"/>
          <w:lang w:val="en-US"/>
        </w:rPr>
        <w:t>Story</w:t>
      </w:r>
      <w:r w:rsidR="00435A08">
        <w:rPr>
          <w:rStyle w:val="Hyperlink"/>
          <w:rFonts w:asciiTheme="majorBidi" w:hAnsiTheme="majorBidi" w:cstheme="majorBidi"/>
          <w:color w:val="000000" w:themeColor="text1"/>
          <w:sz w:val="22"/>
          <w:szCs w:val="22"/>
          <w:u w:val="none"/>
          <w:lang w:val="en-US"/>
        </w:rPr>
        <w:t>, D., &amp;</w:t>
      </w:r>
      <w:r w:rsidR="00435A08" w:rsidRPr="00435A08">
        <w:rPr>
          <w:rStyle w:val="Hyperlink"/>
          <w:rFonts w:asciiTheme="majorBidi" w:hAnsiTheme="majorBidi" w:cstheme="majorBidi"/>
          <w:color w:val="000000" w:themeColor="text1"/>
          <w:sz w:val="22"/>
          <w:szCs w:val="22"/>
          <w:u w:val="none"/>
          <w:lang w:val="en-US"/>
        </w:rPr>
        <w:t xml:space="preserve"> Francis</w:t>
      </w:r>
      <w:r w:rsidR="00435A08">
        <w:rPr>
          <w:rStyle w:val="Hyperlink"/>
          <w:rFonts w:asciiTheme="majorBidi" w:hAnsiTheme="majorBidi" w:cstheme="majorBidi"/>
          <w:color w:val="000000" w:themeColor="text1"/>
          <w:sz w:val="22"/>
          <w:szCs w:val="22"/>
          <w:u w:val="none"/>
          <w:lang w:val="en-US"/>
        </w:rPr>
        <w:t>, J.J.</w:t>
      </w:r>
      <w:r w:rsidR="00435A08" w:rsidRPr="00435A08">
        <w:rPr>
          <w:rStyle w:val="Hyperlink"/>
          <w:rFonts w:asciiTheme="majorBidi" w:hAnsiTheme="majorBidi" w:cstheme="majorBidi"/>
          <w:color w:val="000000" w:themeColor="text1"/>
          <w:sz w:val="22"/>
          <w:szCs w:val="22"/>
          <w:u w:val="none"/>
          <w:lang w:val="en-US"/>
        </w:rPr>
        <w:t xml:space="preserve"> </w:t>
      </w:r>
      <w:r w:rsidRPr="00435A08">
        <w:rPr>
          <w:rStyle w:val="Hyperlink"/>
          <w:rFonts w:asciiTheme="majorBidi" w:hAnsiTheme="majorBidi" w:cstheme="majorBidi"/>
          <w:color w:val="000000" w:themeColor="text1"/>
          <w:sz w:val="22"/>
          <w:szCs w:val="22"/>
          <w:u w:val="none"/>
          <w:lang w:val="en-US"/>
        </w:rPr>
        <w:t>(20</w:t>
      </w:r>
      <w:r w:rsidR="00435A08">
        <w:rPr>
          <w:rStyle w:val="Hyperlink"/>
          <w:rFonts w:asciiTheme="majorBidi" w:hAnsiTheme="majorBidi" w:cstheme="majorBidi"/>
          <w:color w:val="000000" w:themeColor="text1"/>
          <w:sz w:val="22"/>
          <w:szCs w:val="22"/>
          <w:u w:val="none"/>
          <w:lang w:val="en-US"/>
        </w:rPr>
        <w:t>2</w:t>
      </w:r>
      <w:r w:rsidRPr="00435A08">
        <w:rPr>
          <w:rStyle w:val="Hyperlink"/>
          <w:rFonts w:asciiTheme="majorBidi" w:hAnsiTheme="majorBidi" w:cstheme="majorBidi"/>
          <w:color w:val="000000" w:themeColor="text1"/>
          <w:sz w:val="22"/>
          <w:szCs w:val="22"/>
          <w:u w:val="none"/>
          <w:lang w:val="en-US"/>
        </w:rPr>
        <w:t xml:space="preserve">2). </w:t>
      </w:r>
      <w:proofErr w:type="spellStart"/>
      <w:r w:rsidRPr="00435A08">
        <w:rPr>
          <w:rStyle w:val="Hyperlink"/>
          <w:rFonts w:asciiTheme="majorBidi" w:hAnsiTheme="majorBidi" w:cstheme="majorBidi"/>
          <w:color w:val="000000" w:themeColor="text1"/>
          <w:sz w:val="22"/>
          <w:szCs w:val="22"/>
          <w:u w:val="none"/>
          <w:lang w:val="en-US"/>
        </w:rPr>
        <w:t>Implementability</w:t>
      </w:r>
      <w:proofErr w:type="spellEnd"/>
      <w:r w:rsidRPr="00435A08">
        <w:rPr>
          <w:rStyle w:val="Hyperlink"/>
          <w:rFonts w:asciiTheme="majorBidi" w:hAnsiTheme="majorBidi" w:cstheme="majorBidi"/>
          <w:color w:val="000000" w:themeColor="text1"/>
          <w:sz w:val="22"/>
          <w:szCs w:val="22"/>
          <w:u w:val="none"/>
          <w:lang w:val="en-US"/>
        </w:rPr>
        <w:t xml:space="preserve"> of healthcare interventions: </w:t>
      </w:r>
      <w:r w:rsidR="00435A08">
        <w:rPr>
          <w:rStyle w:val="Hyperlink"/>
          <w:rFonts w:asciiTheme="majorBidi" w:hAnsiTheme="majorBidi" w:cstheme="majorBidi"/>
          <w:color w:val="000000" w:themeColor="text1"/>
          <w:sz w:val="22"/>
          <w:szCs w:val="22"/>
          <w:u w:val="none"/>
          <w:lang w:val="en-US"/>
        </w:rPr>
        <w:t>A</w:t>
      </w:r>
      <w:r w:rsidRPr="00435A08">
        <w:rPr>
          <w:rStyle w:val="Hyperlink"/>
          <w:rFonts w:asciiTheme="majorBidi" w:hAnsiTheme="majorBidi" w:cstheme="majorBidi"/>
          <w:color w:val="000000" w:themeColor="text1"/>
          <w:sz w:val="22"/>
          <w:szCs w:val="22"/>
          <w:u w:val="none"/>
          <w:lang w:val="en-US"/>
        </w:rPr>
        <w:t xml:space="preserve">n overview of reviews and development of a conceptual framework. </w:t>
      </w:r>
      <w:r w:rsidRPr="00435A08">
        <w:rPr>
          <w:rStyle w:val="Hyperlink"/>
          <w:rFonts w:asciiTheme="majorBidi" w:hAnsiTheme="majorBidi" w:cstheme="majorBidi"/>
          <w:i/>
          <w:iCs/>
          <w:color w:val="000000" w:themeColor="text1"/>
          <w:sz w:val="22"/>
          <w:szCs w:val="22"/>
          <w:u w:val="none"/>
          <w:lang w:val="en-US"/>
        </w:rPr>
        <w:t>Implementation Science, 17</w:t>
      </w:r>
      <w:r w:rsidRPr="00435A08">
        <w:rPr>
          <w:rStyle w:val="Hyperlink"/>
          <w:rFonts w:asciiTheme="majorBidi" w:hAnsiTheme="majorBidi" w:cstheme="majorBidi"/>
          <w:color w:val="000000" w:themeColor="text1"/>
          <w:sz w:val="22"/>
          <w:szCs w:val="22"/>
          <w:u w:val="none"/>
          <w:lang w:val="en-US"/>
        </w:rPr>
        <w:t>, 10. https://doi.org/10.1186/s13012-021-01171-7</w:t>
      </w:r>
    </w:p>
    <w:p w14:paraId="0653CE08" w14:textId="6D3F32BA" w:rsidR="00D350AE" w:rsidRPr="00D350AE" w:rsidRDefault="00D350AE" w:rsidP="008B5227">
      <w:pPr>
        <w:pStyle w:val="ListParagraph"/>
        <w:numPr>
          <w:ilvl w:val="0"/>
          <w:numId w:val="27"/>
        </w:numPr>
        <w:tabs>
          <w:tab w:val="left" w:pos="0"/>
        </w:tabs>
        <w:spacing w:line="276" w:lineRule="auto"/>
        <w:rPr>
          <w:rStyle w:val="Hyperlink"/>
          <w:rFonts w:asciiTheme="majorBidi" w:hAnsiTheme="majorBidi" w:cstheme="majorBidi"/>
          <w:color w:val="000000" w:themeColor="text1"/>
          <w:sz w:val="22"/>
          <w:szCs w:val="22"/>
          <w:u w:val="none"/>
          <w:lang w:val="en-US"/>
        </w:rPr>
      </w:pPr>
      <w:r w:rsidRPr="00D350AE">
        <w:rPr>
          <w:rStyle w:val="Hyperlink"/>
          <w:rFonts w:asciiTheme="majorBidi" w:hAnsiTheme="majorBidi" w:cstheme="majorBidi"/>
          <w:color w:val="000000" w:themeColor="text1"/>
          <w:sz w:val="22"/>
          <w:szCs w:val="22"/>
          <w:u w:val="none"/>
          <w:lang w:val="en-US"/>
        </w:rPr>
        <w:t xml:space="preserve">Kring, G. S., Green, B. L., Kearney, D. J., &amp; Zeiger, M. L. (2016). Development and initial psychometric properties of the Attitudes Related to Trauma-Informed Care (ARTIC) Scale. </w:t>
      </w:r>
      <w:r w:rsidRPr="00D350AE">
        <w:rPr>
          <w:rStyle w:val="Hyperlink"/>
          <w:rFonts w:asciiTheme="majorBidi" w:hAnsiTheme="majorBidi" w:cstheme="majorBidi"/>
          <w:i/>
          <w:iCs/>
          <w:color w:val="000000" w:themeColor="text1"/>
          <w:sz w:val="22"/>
          <w:szCs w:val="22"/>
          <w:u w:val="none"/>
          <w:lang w:val="en-US"/>
        </w:rPr>
        <w:t>School Mental Health, 8</w:t>
      </w:r>
      <w:r w:rsidRPr="00D350AE">
        <w:rPr>
          <w:rStyle w:val="Hyperlink"/>
          <w:rFonts w:asciiTheme="majorBidi" w:hAnsiTheme="majorBidi" w:cstheme="majorBidi"/>
          <w:color w:val="000000" w:themeColor="text1"/>
          <w:sz w:val="22"/>
          <w:szCs w:val="22"/>
          <w:u w:val="none"/>
          <w:lang w:val="en-US"/>
        </w:rPr>
        <w:t>(1), 61-76.</w:t>
      </w:r>
      <w:r>
        <w:rPr>
          <w:rStyle w:val="Hyperlink"/>
          <w:rFonts w:asciiTheme="majorBidi" w:hAnsiTheme="majorBidi" w:cstheme="majorBidi"/>
          <w:color w:val="000000" w:themeColor="text1"/>
          <w:sz w:val="22"/>
          <w:szCs w:val="22"/>
          <w:u w:val="none"/>
          <w:lang w:val="en-US"/>
        </w:rPr>
        <w:t xml:space="preserve"> </w:t>
      </w:r>
      <w:r w:rsidRPr="00D350AE">
        <w:rPr>
          <w:rStyle w:val="Hyperlink"/>
          <w:rFonts w:asciiTheme="majorBidi" w:hAnsiTheme="majorBidi" w:cstheme="majorBidi"/>
          <w:color w:val="000000" w:themeColor="text1"/>
          <w:sz w:val="22"/>
          <w:szCs w:val="22"/>
          <w:u w:val="none"/>
          <w:lang w:val="en-US"/>
        </w:rPr>
        <w:t>https://doi.org/10.1007/s12310-015-9161-0</w:t>
      </w:r>
    </w:p>
    <w:p w14:paraId="23FFE2F6" w14:textId="160D06D0" w:rsidR="000B2C8D" w:rsidRDefault="000B2C8D"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Lanier, P., Maguire-Jack, K., Lombardi, B., Frey, J., &amp; Rose, R. A. (2018). Adverse childhood experiences and child health outcomes: Comparing cumulative risk and latent class approaches. </w:t>
      </w:r>
      <w:r w:rsidRPr="00B545DC">
        <w:rPr>
          <w:rFonts w:asciiTheme="majorBidi" w:hAnsiTheme="majorBidi" w:cstheme="majorBidi"/>
          <w:i/>
          <w:iCs/>
          <w:sz w:val="22"/>
          <w:szCs w:val="22"/>
          <w:lang w:val="en-US"/>
        </w:rPr>
        <w:t>Maternal and Child Health Journal, 22</w:t>
      </w:r>
      <w:r w:rsidRPr="00B545DC">
        <w:rPr>
          <w:rFonts w:asciiTheme="majorBidi" w:hAnsiTheme="majorBidi" w:cstheme="majorBidi"/>
          <w:sz w:val="22"/>
          <w:szCs w:val="22"/>
          <w:lang w:val="en-US"/>
        </w:rPr>
        <w:t xml:space="preserve">(3), 288–297. </w:t>
      </w:r>
      <w:r w:rsidR="00C12F9C" w:rsidRPr="00C12F9C">
        <w:rPr>
          <w:rFonts w:asciiTheme="majorBidi" w:hAnsiTheme="majorBidi" w:cstheme="majorBidi"/>
          <w:sz w:val="22"/>
          <w:szCs w:val="22"/>
          <w:lang w:val="en-US"/>
        </w:rPr>
        <w:t>https://doi.org/10.1007/s10995-017-2365-1</w:t>
      </w:r>
    </w:p>
    <w:p w14:paraId="39FD7E52" w14:textId="0CCB0600" w:rsidR="00C12F9C" w:rsidRPr="00B545DC" w:rsidRDefault="00C12F9C" w:rsidP="008B5227">
      <w:pPr>
        <w:pStyle w:val="ListParagraph"/>
        <w:numPr>
          <w:ilvl w:val="0"/>
          <w:numId w:val="27"/>
        </w:numPr>
        <w:tabs>
          <w:tab w:val="left" w:pos="0"/>
        </w:tabs>
        <w:spacing w:line="276" w:lineRule="auto"/>
        <w:rPr>
          <w:rFonts w:asciiTheme="majorBidi" w:hAnsiTheme="majorBidi" w:cstheme="majorBidi"/>
          <w:sz w:val="22"/>
          <w:szCs w:val="22"/>
          <w:lang w:val="en-US"/>
        </w:rPr>
      </w:pPr>
      <w:proofErr w:type="spellStart"/>
      <w:r w:rsidRPr="00C12F9C">
        <w:rPr>
          <w:rFonts w:asciiTheme="majorBidi" w:hAnsiTheme="majorBidi" w:cstheme="majorBidi"/>
          <w:sz w:val="22"/>
          <w:szCs w:val="22"/>
          <w:lang w:val="en-US"/>
        </w:rPr>
        <w:t>Lamash</w:t>
      </w:r>
      <w:proofErr w:type="spellEnd"/>
      <w:r w:rsidRPr="00C12F9C">
        <w:rPr>
          <w:rFonts w:asciiTheme="majorBidi" w:hAnsiTheme="majorBidi" w:cstheme="majorBidi"/>
          <w:sz w:val="22"/>
          <w:szCs w:val="22"/>
          <w:lang w:val="en-US"/>
        </w:rPr>
        <w:t xml:space="preserve">, L., Gal, E., Yaar, E., &amp; Bedell, G. (2023). SPAN website for remote intervention with autistic adolescents and young adults: Feasibility and usability. </w:t>
      </w:r>
      <w:r w:rsidRPr="00C8244C">
        <w:rPr>
          <w:rFonts w:asciiTheme="majorBidi" w:hAnsiTheme="majorBidi" w:cstheme="majorBidi"/>
          <w:i/>
          <w:iCs/>
          <w:sz w:val="22"/>
          <w:szCs w:val="22"/>
          <w:lang w:val="en-US"/>
        </w:rPr>
        <w:t>Children (Basel), 10</w:t>
      </w:r>
      <w:r w:rsidRPr="00C12F9C">
        <w:rPr>
          <w:rFonts w:asciiTheme="majorBidi" w:hAnsiTheme="majorBidi" w:cstheme="majorBidi"/>
          <w:sz w:val="22"/>
          <w:szCs w:val="22"/>
          <w:lang w:val="en-US"/>
        </w:rPr>
        <w:t>(9), Article 1514. https://doi.org/10.3390/children10091514</w:t>
      </w:r>
    </w:p>
    <w:p w14:paraId="2AB2B0D7"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Ludick, M., &amp; Figley, C. R. (2017). Toward a mechanism for secondary trauma induction and reduction: Reimagining a theory of secondary traumatic stress. </w:t>
      </w:r>
      <w:r w:rsidRPr="00B545DC">
        <w:rPr>
          <w:rFonts w:asciiTheme="majorBidi" w:hAnsiTheme="majorBidi" w:cstheme="majorBidi"/>
          <w:i/>
          <w:iCs/>
          <w:sz w:val="22"/>
          <w:szCs w:val="22"/>
          <w:lang w:val="en-US"/>
        </w:rPr>
        <w:t>Traumatology, 23</w:t>
      </w:r>
      <w:r w:rsidRPr="00B545DC">
        <w:rPr>
          <w:rFonts w:asciiTheme="majorBidi" w:hAnsiTheme="majorBidi" w:cstheme="majorBidi"/>
          <w:sz w:val="22"/>
          <w:szCs w:val="22"/>
          <w:lang w:val="en-US"/>
        </w:rPr>
        <w:t>(1), 112–123. https://doi.org/10.1037/trm0000096</w:t>
      </w:r>
    </w:p>
    <w:p w14:paraId="2436E7CC" w14:textId="77777777" w:rsidR="000B2C8D" w:rsidRDefault="000B2C8D"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lastRenderedPageBreak/>
        <w:t>Lum, J., Powell, M., &amp; Snow, P. (2018). The influence of maltreatment history and out-of-</w:t>
      </w:r>
      <w:proofErr w:type="gramStart"/>
      <w:r w:rsidRPr="00B545DC">
        <w:rPr>
          <w:rFonts w:asciiTheme="majorBidi" w:hAnsiTheme="majorBidi" w:cstheme="majorBidi"/>
          <w:sz w:val="22"/>
          <w:szCs w:val="22"/>
          <w:lang w:val="en-US"/>
        </w:rPr>
        <w:t>home-care</w:t>
      </w:r>
      <w:proofErr w:type="gramEnd"/>
      <w:r w:rsidRPr="00B545DC">
        <w:rPr>
          <w:rFonts w:asciiTheme="majorBidi" w:hAnsiTheme="majorBidi" w:cstheme="majorBidi"/>
          <w:sz w:val="22"/>
          <w:szCs w:val="22"/>
          <w:lang w:val="en-US"/>
        </w:rPr>
        <w:t xml:space="preserve"> on children’s language and social skills. </w:t>
      </w:r>
      <w:r w:rsidRPr="00B545DC">
        <w:rPr>
          <w:rFonts w:asciiTheme="majorBidi" w:hAnsiTheme="majorBidi" w:cstheme="majorBidi"/>
          <w:i/>
          <w:iCs/>
          <w:sz w:val="22"/>
          <w:szCs w:val="22"/>
          <w:lang w:val="en-US"/>
        </w:rPr>
        <w:t>Child Abuse &amp; Neglect, 76</w:t>
      </w:r>
      <w:r w:rsidRPr="00B545DC">
        <w:rPr>
          <w:rFonts w:asciiTheme="majorBidi" w:hAnsiTheme="majorBidi" w:cstheme="majorBidi"/>
          <w:sz w:val="22"/>
          <w:szCs w:val="22"/>
          <w:lang w:val="en-US"/>
        </w:rPr>
        <w:t>, 65–74. https://doi. org/10.1016/j.chiabu.2017.10.008</w:t>
      </w:r>
    </w:p>
    <w:p w14:paraId="6FA8B39F" w14:textId="065702AA" w:rsidR="001E1E1A" w:rsidRPr="001E1E1A" w:rsidRDefault="001E1E1A" w:rsidP="008B5227">
      <w:pPr>
        <w:pStyle w:val="ListParagraph"/>
        <w:numPr>
          <w:ilvl w:val="0"/>
          <w:numId w:val="27"/>
        </w:numPr>
        <w:tabs>
          <w:tab w:val="left" w:pos="0"/>
        </w:tabs>
        <w:spacing w:line="276" w:lineRule="auto"/>
        <w:rPr>
          <w:rFonts w:asciiTheme="majorBidi" w:hAnsiTheme="majorBidi" w:cstheme="majorBidi"/>
          <w:sz w:val="22"/>
          <w:szCs w:val="22"/>
        </w:rPr>
      </w:pPr>
      <w:r w:rsidRPr="001E1E1A">
        <w:rPr>
          <w:rFonts w:asciiTheme="majorBidi" w:hAnsiTheme="majorBidi" w:cstheme="majorBidi"/>
          <w:sz w:val="22"/>
          <w:szCs w:val="22"/>
        </w:rPr>
        <w:t xml:space="preserve">Lucio, R., &amp; Nelson, T. L. (2016). Effective practices in the treatment of trauma in children and adolescents: From guidelines to organizational practices. </w:t>
      </w:r>
      <w:r w:rsidRPr="001E1E1A">
        <w:rPr>
          <w:rFonts w:asciiTheme="majorBidi" w:hAnsiTheme="majorBidi" w:cstheme="majorBidi"/>
          <w:i/>
          <w:iCs/>
          <w:sz w:val="22"/>
          <w:szCs w:val="22"/>
        </w:rPr>
        <w:t>Journal of Evidence-Informed Social Work, 13</w:t>
      </w:r>
      <w:r w:rsidRPr="001E1E1A">
        <w:rPr>
          <w:rFonts w:asciiTheme="majorBidi" w:hAnsiTheme="majorBidi" w:cstheme="majorBidi"/>
          <w:sz w:val="22"/>
          <w:szCs w:val="22"/>
        </w:rPr>
        <w:t>(5), 469-478. https://doi.org/10.1080/23761407.2016.1166839</w:t>
      </w:r>
    </w:p>
    <w:p w14:paraId="3879A99C" w14:textId="68BE19A0" w:rsidR="00F129E0" w:rsidRPr="00B545DC" w:rsidRDefault="00F129E0"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fr-FR"/>
        </w:rPr>
        <w:t xml:space="preserve">Mancini, J. A., &amp; Marek, L. I. (2004). </w:t>
      </w:r>
      <w:r w:rsidRPr="00B545DC">
        <w:rPr>
          <w:rFonts w:asciiTheme="majorBidi" w:hAnsiTheme="majorBidi" w:cstheme="majorBidi"/>
          <w:sz w:val="22"/>
          <w:szCs w:val="22"/>
          <w:lang w:val="en-US"/>
        </w:rPr>
        <w:t xml:space="preserve">Sustaining community-based programs for families: Conceptualization and measurement. </w:t>
      </w:r>
      <w:r w:rsidRPr="00B545DC">
        <w:rPr>
          <w:rFonts w:asciiTheme="majorBidi" w:hAnsiTheme="majorBidi" w:cstheme="majorBidi"/>
          <w:i/>
          <w:iCs/>
          <w:sz w:val="22"/>
          <w:szCs w:val="22"/>
          <w:lang w:val="en-US"/>
        </w:rPr>
        <w:t>Family Relations, 53</w:t>
      </w:r>
      <w:r w:rsidRPr="00B545DC">
        <w:rPr>
          <w:rFonts w:asciiTheme="majorBidi" w:hAnsiTheme="majorBidi" w:cstheme="majorBidi"/>
          <w:sz w:val="22"/>
          <w:szCs w:val="22"/>
          <w:lang w:val="en-US"/>
        </w:rPr>
        <w:t>(4), 339-347. https://doi.org/10.1111/j.0197-6664.2004.00040.x</w:t>
      </w:r>
    </w:p>
    <w:p w14:paraId="69673FB8" w14:textId="2E8108B9"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Marsac, M. L., Kassam-Adams, N., Hildenbrand, A. K., Nicholls, E., Winston, F. K., Leff, S. S., &amp; Fein, J. (2016). Implementing a </w:t>
      </w:r>
      <w:r w:rsidRPr="00B545DC">
        <w:rPr>
          <w:rFonts w:asciiTheme="majorBidi" w:hAnsiTheme="majorBidi" w:cstheme="majorBidi"/>
          <w:sz w:val="22"/>
          <w:szCs w:val="22"/>
          <w:rtl/>
          <w:lang w:val="en-US"/>
        </w:rPr>
        <w:t>t</w:t>
      </w:r>
      <w:proofErr w:type="spellStart"/>
      <w:r w:rsidRPr="00B545DC">
        <w:rPr>
          <w:rFonts w:asciiTheme="majorBidi" w:hAnsiTheme="majorBidi" w:cstheme="majorBidi"/>
          <w:sz w:val="22"/>
          <w:szCs w:val="22"/>
          <w:lang w:val="en-US"/>
        </w:rPr>
        <w:t>rauma</w:t>
      </w:r>
      <w:proofErr w:type="spellEnd"/>
      <w:r w:rsidRPr="00B545DC">
        <w:rPr>
          <w:rFonts w:asciiTheme="majorBidi" w:hAnsiTheme="majorBidi" w:cstheme="majorBidi"/>
          <w:sz w:val="22"/>
          <w:szCs w:val="22"/>
          <w:lang w:val="en-US"/>
        </w:rPr>
        <w:t xml:space="preserve">-informed approach in pediatric health care networks. </w:t>
      </w:r>
      <w:r w:rsidRPr="00B545DC">
        <w:rPr>
          <w:rFonts w:asciiTheme="majorBidi" w:hAnsiTheme="majorBidi" w:cstheme="majorBidi"/>
          <w:i/>
          <w:iCs/>
          <w:sz w:val="22"/>
          <w:szCs w:val="22"/>
          <w:lang w:val="en-US"/>
        </w:rPr>
        <w:t>JAMA Pediatrics, 170</w:t>
      </w:r>
      <w:r w:rsidRPr="00B545DC">
        <w:rPr>
          <w:rFonts w:asciiTheme="majorBidi" w:hAnsiTheme="majorBidi" w:cstheme="majorBidi"/>
          <w:sz w:val="22"/>
          <w:szCs w:val="22"/>
          <w:lang w:val="en-US"/>
        </w:rPr>
        <w:t>(1), 70–77. https://doi.org/10.1001/jamapediatrics.2015.2206</w:t>
      </w:r>
    </w:p>
    <w:p w14:paraId="4A7DD000" w14:textId="4180CA39" w:rsidR="007E30A0" w:rsidRPr="007E30A0" w:rsidRDefault="000B2C8D" w:rsidP="008B5227">
      <w:pPr>
        <w:pStyle w:val="ListParagraph"/>
        <w:numPr>
          <w:ilvl w:val="0"/>
          <w:numId w:val="27"/>
        </w:numPr>
        <w:tabs>
          <w:tab w:val="left" w:pos="0"/>
        </w:tabs>
        <w:spacing w:line="276" w:lineRule="auto"/>
        <w:rPr>
          <w:rStyle w:val="Hyperlink"/>
          <w:rFonts w:asciiTheme="majorBidi" w:hAnsiTheme="majorBidi" w:cstheme="majorBidi"/>
          <w:color w:val="auto"/>
          <w:sz w:val="22"/>
          <w:szCs w:val="22"/>
          <w:u w:val="none"/>
          <w:lang w:val="en-US"/>
        </w:rPr>
      </w:pPr>
      <w:r w:rsidRPr="007E30A0">
        <w:rPr>
          <w:rStyle w:val="Hyperlink"/>
          <w:rFonts w:asciiTheme="majorBidi" w:hAnsiTheme="majorBidi" w:cstheme="majorBidi"/>
          <w:color w:val="000000" w:themeColor="text1"/>
          <w:sz w:val="22"/>
          <w:szCs w:val="22"/>
          <w:u w:val="none"/>
          <w:lang w:val="en-US"/>
        </w:rPr>
        <w:t xml:space="preserve">Matthew, A., Moffitt, C., Huth-Bocks, A., Ronis, S., Gabriel, M., &amp; Burkhart, K. (2022). Establishing trauma-informed primary care: Qualitative guidance from patients and staff in an urban healthcare clinic. </w:t>
      </w:r>
      <w:r w:rsidRPr="007E30A0">
        <w:rPr>
          <w:rStyle w:val="Hyperlink"/>
          <w:rFonts w:asciiTheme="majorBidi" w:hAnsiTheme="majorBidi" w:cstheme="majorBidi"/>
          <w:i/>
          <w:iCs/>
          <w:color w:val="000000" w:themeColor="text1"/>
          <w:sz w:val="22"/>
          <w:szCs w:val="22"/>
          <w:u w:val="none"/>
          <w:lang w:val="en-US"/>
        </w:rPr>
        <w:t>Children, 9</w:t>
      </w:r>
      <w:r w:rsidRPr="007E30A0">
        <w:rPr>
          <w:rStyle w:val="Hyperlink"/>
          <w:rFonts w:asciiTheme="majorBidi" w:hAnsiTheme="majorBidi" w:cstheme="majorBidi"/>
          <w:color w:val="000000" w:themeColor="text1"/>
          <w:sz w:val="22"/>
          <w:szCs w:val="22"/>
          <w:u w:val="none"/>
          <w:lang w:val="en-US"/>
        </w:rPr>
        <w:t xml:space="preserve">(5), Article 616. </w:t>
      </w:r>
      <w:r w:rsidR="007E30A0" w:rsidRPr="002071B2">
        <w:rPr>
          <w:rStyle w:val="Hyperlink"/>
          <w:rFonts w:asciiTheme="majorBidi" w:hAnsiTheme="majorBidi" w:cstheme="majorBidi"/>
          <w:color w:val="000000" w:themeColor="text1"/>
          <w:sz w:val="22"/>
          <w:szCs w:val="22"/>
          <w:u w:val="none"/>
          <w:lang w:val="en-US"/>
        </w:rPr>
        <w:t>https://doi.org/10.3390/children9050616</w:t>
      </w:r>
    </w:p>
    <w:p w14:paraId="7831FE8F" w14:textId="2E3C4B28" w:rsidR="000B2C8D" w:rsidRPr="007E30A0" w:rsidRDefault="000B2C8D"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7E30A0">
        <w:rPr>
          <w:rFonts w:asciiTheme="majorBidi" w:hAnsiTheme="majorBidi" w:cstheme="majorBidi"/>
          <w:sz w:val="22"/>
          <w:szCs w:val="22"/>
          <w:lang w:val="en-US"/>
        </w:rPr>
        <w:t xml:space="preserve">McNamara, M., Cane, R., Hoffman, Y., Reese, C., Schwartz, A., &amp; </w:t>
      </w:r>
      <w:proofErr w:type="spellStart"/>
      <w:r w:rsidRPr="007E30A0">
        <w:rPr>
          <w:rFonts w:asciiTheme="majorBidi" w:hAnsiTheme="majorBidi" w:cstheme="majorBidi"/>
          <w:sz w:val="22"/>
          <w:szCs w:val="22"/>
          <w:lang w:val="en-US"/>
        </w:rPr>
        <w:t>Stolbach</w:t>
      </w:r>
      <w:proofErr w:type="spellEnd"/>
      <w:r w:rsidRPr="007E30A0">
        <w:rPr>
          <w:rFonts w:asciiTheme="majorBidi" w:hAnsiTheme="majorBidi" w:cstheme="majorBidi"/>
          <w:sz w:val="22"/>
          <w:szCs w:val="22"/>
          <w:lang w:val="en-US"/>
        </w:rPr>
        <w:t xml:space="preserve">, B. (2021). Training hospital personnel in trauma-informed care: Assessing an interprofessional workshop with patients as teachers. </w:t>
      </w:r>
      <w:r w:rsidRPr="007E30A0">
        <w:rPr>
          <w:rFonts w:asciiTheme="majorBidi" w:hAnsiTheme="majorBidi" w:cstheme="majorBidi"/>
          <w:i/>
          <w:iCs/>
          <w:sz w:val="22"/>
          <w:szCs w:val="22"/>
          <w:lang w:val="en-US"/>
        </w:rPr>
        <w:t>Academic Pediatrics, 21</w:t>
      </w:r>
      <w:r w:rsidRPr="007E30A0">
        <w:rPr>
          <w:rFonts w:asciiTheme="majorBidi" w:hAnsiTheme="majorBidi" w:cstheme="majorBidi"/>
          <w:sz w:val="22"/>
          <w:szCs w:val="22"/>
          <w:lang w:val="en-US"/>
        </w:rPr>
        <w:t xml:space="preserve">(1), 158–164. https://doi.org/10.1016/j.acap.2020.05.019 </w:t>
      </w:r>
    </w:p>
    <w:p w14:paraId="30FFA77D"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Miller-Cribbs, J., Bragg, J. E., Isaacson, M., Nay, E. D., Howell, D., Rodriguez, K., ... &amp; Coon, K. (2021). Evaluation of a simulation-based training program on childhood trauma with occupational therapy students. </w:t>
      </w:r>
      <w:r w:rsidRPr="00B545DC">
        <w:rPr>
          <w:rFonts w:asciiTheme="majorBidi" w:hAnsiTheme="majorBidi" w:cstheme="majorBidi"/>
          <w:i/>
          <w:iCs/>
          <w:sz w:val="22"/>
          <w:szCs w:val="22"/>
          <w:lang w:val="en-US"/>
        </w:rPr>
        <w:t>Journal of Occupational Therapy Education, 5</w:t>
      </w:r>
      <w:r w:rsidRPr="00B545DC">
        <w:rPr>
          <w:rFonts w:asciiTheme="majorBidi" w:hAnsiTheme="majorBidi" w:cstheme="majorBidi"/>
          <w:sz w:val="22"/>
          <w:szCs w:val="22"/>
          <w:lang w:val="en-US"/>
        </w:rPr>
        <w:t>(2), 9. https://doi.org/10.26681/jote.2021.050209</w:t>
      </w:r>
    </w:p>
    <w:p w14:paraId="5AC943B2"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National Council on Behavioral Health. (2019). </w:t>
      </w:r>
      <w:r w:rsidRPr="00B545DC">
        <w:rPr>
          <w:rFonts w:asciiTheme="majorBidi" w:hAnsiTheme="majorBidi" w:cstheme="majorBidi"/>
          <w:i/>
          <w:iCs/>
          <w:sz w:val="22"/>
          <w:szCs w:val="22"/>
          <w:lang w:val="en-US"/>
        </w:rPr>
        <w:t>Fostering resilience and recovery: A change package for advancing trauma-informed primary care</w:t>
      </w:r>
      <w:r w:rsidRPr="00B545DC">
        <w:rPr>
          <w:rFonts w:asciiTheme="majorBidi" w:hAnsiTheme="majorBidi" w:cstheme="majorBidi"/>
          <w:sz w:val="22"/>
          <w:szCs w:val="22"/>
          <w:lang w:val="en-US"/>
        </w:rPr>
        <w:t>. https://www.bettercareplaybook.org/resources/fostering-resilience-and-recovery-change-package-advancing-trauma-informed-primary-care</w:t>
      </w:r>
    </w:p>
    <w:p w14:paraId="7636E2F8"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Neff, K. D. (2003). The development and validation of a scale to measure self-compassion. </w:t>
      </w:r>
      <w:r w:rsidRPr="00B545DC">
        <w:rPr>
          <w:rFonts w:asciiTheme="majorBidi" w:hAnsiTheme="majorBidi" w:cstheme="majorBidi"/>
          <w:i/>
          <w:iCs/>
          <w:sz w:val="22"/>
          <w:szCs w:val="22"/>
          <w:lang w:val="en-US"/>
        </w:rPr>
        <w:t>Self and Identity, 2</w:t>
      </w:r>
      <w:r w:rsidRPr="00B545DC">
        <w:rPr>
          <w:rFonts w:asciiTheme="majorBidi" w:hAnsiTheme="majorBidi" w:cstheme="majorBidi"/>
          <w:sz w:val="22"/>
          <w:szCs w:val="22"/>
          <w:lang w:val="en-US"/>
        </w:rPr>
        <w:t>(3), 223–250. https://doi.org/10.1080/15298860390209035</w:t>
      </w:r>
    </w:p>
    <w:p w14:paraId="32AE4618"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Neff, K. D., &amp; Vonk, R. (2009). Self‐compassion versus global self‐esteem: Two different ways of relating to oneself. </w:t>
      </w:r>
      <w:r w:rsidRPr="00B545DC">
        <w:rPr>
          <w:rFonts w:asciiTheme="majorBidi" w:hAnsiTheme="majorBidi" w:cstheme="majorBidi"/>
          <w:i/>
          <w:iCs/>
          <w:sz w:val="22"/>
          <w:szCs w:val="22"/>
          <w:lang w:val="en-US"/>
        </w:rPr>
        <w:t>Journal of Personality, 77</w:t>
      </w:r>
      <w:r w:rsidRPr="00B545DC">
        <w:rPr>
          <w:rFonts w:asciiTheme="majorBidi" w:hAnsiTheme="majorBidi" w:cstheme="majorBidi"/>
          <w:sz w:val="22"/>
          <w:szCs w:val="22"/>
          <w:lang w:val="en-US"/>
        </w:rPr>
        <w:t>(1), 23–50. https://doi.org/10.1111/j.1467-6494.2008.00537.x</w:t>
      </w:r>
    </w:p>
    <w:p w14:paraId="62C3E640"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Neff, K. D., Rude, S. S., &amp; Kirkpatrick, K. L. (2007). An examination of self-compassion in relation to positive psychological functioning and personality traits. </w:t>
      </w:r>
      <w:r w:rsidRPr="00B545DC">
        <w:rPr>
          <w:rFonts w:asciiTheme="majorBidi" w:hAnsiTheme="majorBidi" w:cstheme="majorBidi"/>
          <w:i/>
          <w:iCs/>
          <w:sz w:val="22"/>
          <w:szCs w:val="22"/>
          <w:lang w:val="en-US"/>
        </w:rPr>
        <w:t>Journal of Research in Personality, 41</w:t>
      </w:r>
      <w:r w:rsidRPr="00B545DC">
        <w:rPr>
          <w:rFonts w:asciiTheme="majorBidi" w:hAnsiTheme="majorBidi" w:cstheme="majorBidi"/>
          <w:sz w:val="22"/>
          <w:szCs w:val="22"/>
          <w:lang w:val="en-US"/>
        </w:rPr>
        <w:t>(4), 908–916. https://doi.org/10.1016/j.jrp.2006.08.002</w:t>
      </w:r>
    </w:p>
    <w:p w14:paraId="106515CC"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rPr>
        <w:t xml:space="preserve">Newell, J. M., Nelson-Gardell, D., &amp; MacNeil, G. (2016). Clinician responses to client traumas: A chronological review of constructs and terminology. </w:t>
      </w:r>
      <w:r w:rsidRPr="00B545DC">
        <w:rPr>
          <w:rFonts w:asciiTheme="majorBidi" w:hAnsiTheme="majorBidi" w:cstheme="majorBidi"/>
          <w:i/>
          <w:iCs/>
          <w:sz w:val="22"/>
          <w:szCs w:val="22"/>
        </w:rPr>
        <w:t>Trauma, Violence, &amp; Abuse, 17</w:t>
      </w:r>
      <w:r w:rsidRPr="00B545DC">
        <w:rPr>
          <w:rFonts w:asciiTheme="majorBidi" w:hAnsiTheme="majorBidi" w:cstheme="majorBidi"/>
          <w:sz w:val="22"/>
          <w:szCs w:val="22"/>
        </w:rPr>
        <w:t xml:space="preserve">(3), 306–313. </w:t>
      </w:r>
      <w:r w:rsidRPr="00B545DC">
        <w:rPr>
          <w:rFonts w:asciiTheme="majorBidi" w:hAnsiTheme="majorBidi" w:cstheme="majorBidi"/>
          <w:sz w:val="22"/>
          <w:szCs w:val="22"/>
          <w:lang w:val="en-US"/>
        </w:rPr>
        <w:t>https://</w:t>
      </w:r>
      <w:proofErr w:type="spellStart"/>
      <w:r w:rsidRPr="00B545DC">
        <w:rPr>
          <w:rFonts w:asciiTheme="majorBidi" w:hAnsiTheme="majorBidi" w:cstheme="majorBidi"/>
          <w:sz w:val="22"/>
          <w:szCs w:val="22"/>
        </w:rPr>
        <w:t>doi</w:t>
      </w:r>
      <w:proofErr w:type="spellEnd"/>
      <w:r w:rsidRPr="00B545DC">
        <w:rPr>
          <w:rFonts w:asciiTheme="majorBidi" w:hAnsiTheme="majorBidi" w:cstheme="majorBidi"/>
          <w:sz w:val="22"/>
          <w:szCs w:val="22"/>
          <w:lang w:val="en-US"/>
        </w:rPr>
        <w:t>.org/</w:t>
      </w:r>
      <w:r w:rsidRPr="00B545DC">
        <w:rPr>
          <w:rFonts w:asciiTheme="majorBidi" w:hAnsiTheme="majorBidi" w:cstheme="majorBidi"/>
          <w:sz w:val="22"/>
          <w:szCs w:val="22"/>
        </w:rPr>
        <w:t>10.1177/1524838015584365</w:t>
      </w:r>
    </w:p>
    <w:p w14:paraId="1101DFD8"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rPr>
      </w:pPr>
      <w:r w:rsidRPr="00B545DC">
        <w:rPr>
          <w:rFonts w:asciiTheme="majorBidi" w:hAnsiTheme="majorBidi" w:cstheme="majorBidi"/>
          <w:sz w:val="22"/>
          <w:szCs w:val="22"/>
        </w:rPr>
        <w:t xml:space="preserve">Newman, R. (2005). APA's resilience initiative. </w:t>
      </w:r>
      <w:r w:rsidRPr="00B545DC">
        <w:rPr>
          <w:rFonts w:asciiTheme="majorBidi" w:hAnsiTheme="majorBidi" w:cstheme="majorBidi"/>
          <w:i/>
          <w:iCs/>
          <w:sz w:val="22"/>
          <w:szCs w:val="22"/>
        </w:rPr>
        <w:t>Professional Psychology: Research and Practice, 36</w:t>
      </w:r>
      <w:r w:rsidRPr="00B545DC">
        <w:rPr>
          <w:rFonts w:asciiTheme="majorBidi" w:hAnsiTheme="majorBidi" w:cstheme="majorBidi"/>
          <w:sz w:val="22"/>
          <w:szCs w:val="22"/>
        </w:rPr>
        <w:t>(3), 227–229. https://doi.org/10.1037/0735-7028.36.3.227</w:t>
      </w:r>
    </w:p>
    <w:p w14:paraId="0FF525CE"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rPr>
      </w:pPr>
      <w:proofErr w:type="spellStart"/>
      <w:r w:rsidRPr="00B545DC">
        <w:rPr>
          <w:rFonts w:asciiTheme="majorBidi" w:hAnsiTheme="majorBidi" w:cstheme="majorBidi"/>
          <w:sz w:val="22"/>
          <w:szCs w:val="22"/>
        </w:rPr>
        <w:t>Ogińska</w:t>
      </w:r>
      <w:proofErr w:type="spellEnd"/>
      <w:r w:rsidRPr="00B545DC">
        <w:rPr>
          <w:rFonts w:asciiTheme="majorBidi" w:hAnsiTheme="majorBidi" w:cstheme="majorBidi"/>
          <w:sz w:val="22"/>
          <w:szCs w:val="22"/>
        </w:rPr>
        <w:t xml:space="preserve">-Bulik, N., </w:t>
      </w:r>
      <w:proofErr w:type="spellStart"/>
      <w:r w:rsidRPr="00B545DC">
        <w:rPr>
          <w:rFonts w:asciiTheme="majorBidi" w:hAnsiTheme="majorBidi" w:cstheme="majorBidi"/>
          <w:sz w:val="22"/>
          <w:szCs w:val="22"/>
        </w:rPr>
        <w:t>Juczyński</w:t>
      </w:r>
      <w:proofErr w:type="spellEnd"/>
      <w:r w:rsidRPr="00B545DC">
        <w:rPr>
          <w:rFonts w:asciiTheme="majorBidi" w:hAnsiTheme="majorBidi" w:cstheme="majorBidi"/>
          <w:sz w:val="22"/>
          <w:szCs w:val="22"/>
        </w:rPr>
        <w:t>, Z., &amp; Michalska, P. (2022). The mediating role of cognitive trauma processing in the relationship between empathy and secondary traumatic stress symptoms among female professionals working with victims of violence.</w:t>
      </w:r>
      <w:r w:rsidRPr="00B545DC">
        <w:rPr>
          <w:rFonts w:asciiTheme="majorBidi" w:hAnsiTheme="majorBidi" w:cstheme="majorBidi"/>
          <w:sz w:val="22"/>
          <w:szCs w:val="22"/>
          <w:lang w:val="en-US"/>
        </w:rPr>
        <w:t xml:space="preserve"> </w:t>
      </w:r>
      <w:r w:rsidRPr="00B545DC">
        <w:rPr>
          <w:rFonts w:asciiTheme="majorBidi" w:hAnsiTheme="majorBidi" w:cstheme="majorBidi"/>
          <w:i/>
          <w:iCs/>
          <w:sz w:val="22"/>
          <w:szCs w:val="22"/>
        </w:rPr>
        <w:t xml:space="preserve">Journal of </w:t>
      </w:r>
      <w:r w:rsidRPr="00B545DC">
        <w:rPr>
          <w:rFonts w:asciiTheme="majorBidi" w:hAnsiTheme="majorBidi" w:cstheme="majorBidi"/>
          <w:i/>
          <w:iCs/>
          <w:sz w:val="22"/>
          <w:szCs w:val="22"/>
          <w:lang w:val="en-US"/>
        </w:rPr>
        <w:t>I</w:t>
      </w:r>
      <w:proofErr w:type="spellStart"/>
      <w:r w:rsidRPr="00B545DC">
        <w:rPr>
          <w:rFonts w:asciiTheme="majorBidi" w:hAnsiTheme="majorBidi" w:cstheme="majorBidi"/>
          <w:i/>
          <w:iCs/>
          <w:sz w:val="22"/>
          <w:szCs w:val="22"/>
        </w:rPr>
        <w:t>nterpersonal</w:t>
      </w:r>
      <w:proofErr w:type="spellEnd"/>
      <w:r w:rsidRPr="00B545DC">
        <w:rPr>
          <w:rFonts w:asciiTheme="majorBidi" w:hAnsiTheme="majorBidi" w:cstheme="majorBidi"/>
          <w:i/>
          <w:iCs/>
          <w:sz w:val="22"/>
          <w:szCs w:val="22"/>
        </w:rPr>
        <w:t xml:space="preserve"> </w:t>
      </w:r>
      <w:r w:rsidRPr="00B545DC">
        <w:rPr>
          <w:rFonts w:asciiTheme="majorBidi" w:hAnsiTheme="majorBidi" w:cstheme="majorBidi"/>
          <w:i/>
          <w:iCs/>
          <w:sz w:val="22"/>
          <w:szCs w:val="22"/>
          <w:lang w:val="en-US"/>
        </w:rPr>
        <w:t>V</w:t>
      </w:r>
      <w:proofErr w:type="spellStart"/>
      <w:r w:rsidRPr="00B545DC">
        <w:rPr>
          <w:rFonts w:asciiTheme="majorBidi" w:hAnsiTheme="majorBidi" w:cstheme="majorBidi"/>
          <w:i/>
          <w:iCs/>
          <w:sz w:val="22"/>
          <w:szCs w:val="22"/>
        </w:rPr>
        <w:t>iolence</w:t>
      </w:r>
      <w:proofErr w:type="spellEnd"/>
      <w:r w:rsidRPr="00B545DC">
        <w:rPr>
          <w:rFonts w:asciiTheme="majorBidi" w:hAnsiTheme="majorBidi" w:cstheme="majorBidi"/>
          <w:i/>
          <w:iCs/>
          <w:sz w:val="22"/>
          <w:szCs w:val="22"/>
        </w:rPr>
        <w:t>,</w:t>
      </w:r>
      <w:r w:rsidRPr="00B545DC">
        <w:rPr>
          <w:rFonts w:asciiTheme="majorBidi" w:hAnsiTheme="majorBidi" w:cstheme="majorBidi"/>
          <w:i/>
          <w:iCs/>
          <w:sz w:val="22"/>
          <w:szCs w:val="22"/>
          <w:lang w:val="en-US"/>
        </w:rPr>
        <w:t xml:space="preserve"> </w:t>
      </w:r>
      <w:r w:rsidRPr="00B545DC">
        <w:rPr>
          <w:rFonts w:asciiTheme="majorBidi" w:hAnsiTheme="majorBidi" w:cstheme="majorBidi"/>
          <w:i/>
          <w:iCs/>
          <w:sz w:val="22"/>
          <w:szCs w:val="22"/>
        </w:rPr>
        <w:t>37</w:t>
      </w:r>
      <w:r w:rsidRPr="00B545DC">
        <w:rPr>
          <w:rFonts w:asciiTheme="majorBidi" w:hAnsiTheme="majorBidi" w:cstheme="majorBidi"/>
          <w:sz w:val="22"/>
          <w:szCs w:val="22"/>
        </w:rPr>
        <w:t>(3</w:t>
      </w:r>
      <w:r w:rsidRPr="00B545DC">
        <w:rPr>
          <w:rFonts w:asciiTheme="majorBidi" w:hAnsiTheme="majorBidi" w:cstheme="majorBidi"/>
          <w:sz w:val="22"/>
          <w:szCs w:val="22"/>
          <w:lang w:val="en-US"/>
        </w:rPr>
        <w:t>–</w:t>
      </w:r>
      <w:r w:rsidRPr="00B545DC">
        <w:rPr>
          <w:rFonts w:asciiTheme="majorBidi" w:hAnsiTheme="majorBidi" w:cstheme="majorBidi"/>
          <w:sz w:val="22"/>
          <w:szCs w:val="22"/>
        </w:rPr>
        <w:t>4), NP1197</w:t>
      </w:r>
      <w:r w:rsidRPr="00B545DC">
        <w:rPr>
          <w:rFonts w:asciiTheme="majorBidi" w:hAnsiTheme="majorBidi" w:cstheme="majorBidi"/>
          <w:sz w:val="22"/>
          <w:szCs w:val="22"/>
          <w:lang w:val="en-US"/>
        </w:rPr>
        <w:t>–</w:t>
      </w:r>
      <w:r w:rsidRPr="00B545DC">
        <w:rPr>
          <w:rFonts w:asciiTheme="majorBidi" w:hAnsiTheme="majorBidi" w:cstheme="majorBidi"/>
          <w:sz w:val="22"/>
          <w:szCs w:val="22"/>
        </w:rPr>
        <w:t xml:space="preserve">NP1225. </w:t>
      </w:r>
      <w:r w:rsidRPr="00B545DC">
        <w:rPr>
          <w:rFonts w:asciiTheme="majorBidi" w:hAnsiTheme="majorBidi" w:cstheme="majorBidi"/>
          <w:sz w:val="22"/>
          <w:szCs w:val="22"/>
          <w:lang w:val="en-US"/>
        </w:rPr>
        <w:t>https://</w:t>
      </w:r>
      <w:proofErr w:type="spellStart"/>
      <w:r w:rsidRPr="00B545DC">
        <w:rPr>
          <w:rFonts w:asciiTheme="majorBidi" w:hAnsiTheme="majorBidi" w:cstheme="majorBidi"/>
          <w:sz w:val="22"/>
          <w:szCs w:val="22"/>
        </w:rPr>
        <w:t>doi</w:t>
      </w:r>
      <w:proofErr w:type="spellEnd"/>
      <w:r w:rsidRPr="00B545DC">
        <w:rPr>
          <w:rFonts w:asciiTheme="majorBidi" w:hAnsiTheme="majorBidi" w:cstheme="majorBidi"/>
          <w:sz w:val="22"/>
          <w:szCs w:val="22"/>
          <w:lang w:val="en-US"/>
        </w:rPr>
        <w:t>.org/</w:t>
      </w:r>
      <w:r w:rsidRPr="00B545DC">
        <w:rPr>
          <w:rFonts w:asciiTheme="majorBidi" w:hAnsiTheme="majorBidi" w:cstheme="majorBidi"/>
          <w:sz w:val="22"/>
          <w:szCs w:val="22"/>
        </w:rPr>
        <w:t>10.1177/0886260520976211</w:t>
      </w:r>
    </w:p>
    <w:p w14:paraId="4AB81C7D" w14:textId="77777777" w:rsidR="000B2C8D" w:rsidRPr="00B545DC" w:rsidRDefault="000B2C8D" w:rsidP="008B5227">
      <w:pPr>
        <w:pStyle w:val="ListParagraph"/>
        <w:numPr>
          <w:ilvl w:val="0"/>
          <w:numId w:val="27"/>
        </w:numPr>
        <w:tabs>
          <w:tab w:val="left" w:pos="0"/>
        </w:tabs>
        <w:spacing w:line="276" w:lineRule="auto"/>
        <w:rPr>
          <w:rStyle w:val="Hyperlink"/>
          <w:rFonts w:asciiTheme="majorBidi" w:hAnsiTheme="majorBidi" w:cstheme="majorBidi"/>
          <w:color w:val="000000" w:themeColor="text1"/>
          <w:sz w:val="22"/>
          <w:szCs w:val="22"/>
          <w:u w:val="none"/>
          <w:shd w:val="clear" w:color="auto" w:fill="FFFFFF"/>
          <w:lang w:val="en-US"/>
        </w:rPr>
      </w:pPr>
      <w:r w:rsidRPr="00B545DC">
        <w:rPr>
          <w:rStyle w:val="Hyperlink"/>
          <w:rFonts w:asciiTheme="majorBidi" w:hAnsiTheme="majorBidi" w:cstheme="majorBidi"/>
          <w:color w:val="000000" w:themeColor="text1"/>
          <w:sz w:val="22"/>
          <w:szCs w:val="22"/>
          <w:u w:val="none"/>
          <w:shd w:val="clear" w:color="auto" w:fill="FFFFFF"/>
          <w:lang w:val="en-US"/>
        </w:rPr>
        <w:lastRenderedPageBreak/>
        <w:t xml:space="preserve">Palfrey, N., Reay, R. E., Aplin, V., Cubis, J. C., McAndrew, V., Riordan, D. M., &amp; Raphael, B. (2019). Achieving service change through the implementation of a trauma-informed care training program within a mental health service. </w:t>
      </w:r>
      <w:r w:rsidRPr="00B545DC">
        <w:rPr>
          <w:rStyle w:val="Hyperlink"/>
          <w:rFonts w:asciiTheme="majorBidi" w:hAnsiTheme="majorBidi" w:cstheme="majorBidi"/>
          <w:i/>
          <w:iCs/>
          <w:color w:val="000000" w:themeColor="text1"/>
          <w:sz w:val="22"/>
          <w:szCs w:val="22"/>
          <w:u w:val="none"/>
          <w:shd w:val="clear" w:color="auto" w:fill="FFFFFF"/>
          <w:lang w:val="en-US"/>
        </w:rPr>
        <w:t>Community Mental Health Journal, 55</w:t>
      </w:r>
      <w:r w:rsidRPr="00B545DC">
        <w:rPr>
          <w:rStyle w:val="Hyperlink"/>
          <w:rFonts w:asciiTheme="majorBidi" w:hAnsiTheme="majorBidi" w:cstheme="majorBidi"/>
          <w:color w:val="000000" w:themeColor="text1"/>
          <w:sz w:val="22"/>
          <w:szCs w:val="22"/>
          <w:u w:val="none"/>
          <w:shd w:val="clear" w:color="auto" w:fill="FFFFFF"/>
          <w:lang w:val="en-US"/>
        </w:rPr>
        <w:t>(3), 467–475. https://doi.org/10.1007/s10597-018-0272-6</w:t>
      </w:r>
    </w:p>
    <w:p w14:paraId="1429BA49" w14:textId="7EBC099C" w:rsidR="000B2C8D" w:rsidRPr="00B545DC" w:rsidRDefault="000B2C8D" w:rsidP="008B5227">
      <w:pPr>
        <w:pStyle w:val="ListParagraph"/>
        <w:numPr>
          <w:ilvl w:val="0"/>
          <w:numId w:val="27"/>
        </w:numPr>
        <w:tabs>
          <w:tab w:val="left" w:pos="0"/>
        </w:tabs>
        <w:spacing w:line="276" w:lineRule="auto"/>
        <w:rPr>
          <w:rStyle w:val="Hyperlink"/>
          <w:rFonts w:asciiTheme="majorBidi" w:hAnsiTheme="majorBidi" w:cstheme="majorBidi"/>
          <w:color w:val="000000" w:themeColor="text1"/>
          <w:sz w:val="22"/>
          <w:szCs w:val="22"/>
          <w:u w:val="none"/>
          <w:shd w:val="clear" w:color="auto" w:fill="FFFFFF"/>
        </w:rPr>
      </w:pPr>
      <w:r w:rsidRPr="00B545DC">
        <w:rPr>
          <w:rStyle w:val="Hyperlink"/>
          <w:rFonts w:asciiTheme="majorBidi" w:hAnsiTheme="majorBidi" w:cstheme="majorBidi"/>
          <w:color w:val="000000" w:themeColor="text1"/>
          <w:sz w:val="22"/>
          <w:szCs w:val="22"/>
          <w:u w:val="none"/>
          <w:shd w:val="clear" w:color="auto" w:fill="FFFFFF"/>
        </w:rPr>
        <w:t>Park, W.</w:t>
      </w:r>
      <w:r w:rsidRPr="00B545DC">
        <w:rPr>
          <w:rStyle w:val="Hyperlink"/>
          <w:rFonts w:asciiTheme="majorBidi" w:hAnsiTheme="majorBidi" w:cstheme="majorBidi"/>
          <w:color w:val="000000" w:themeColor="text1"/>
          <w:sz w:val="22"/>
          <w:szCs w:val="22"/>
          <w:u w:val="none"/>
          <w:shd w:val="clear" w:color="auto" w:fill="FFFFFF"/>
          <w:lang w:val="en-US"/>
        </w:rPr>
        <w:t xml:space="preserve"> </w:t>
      </w:r>
      <w:r w:rsidRPr="00B545DC">
        <w:rPr>
          <w:rStyle w:val="Hyperlink"/>
          <w:rFonts w:asciiTheme="majorBidi" w:hAnsiTheme="majorBidi" w:cstheme="majorBidi"/>
          <w:color w:val="000000" w:themeColor="text1"/>
          <w:sz w:val="22"/>
          <w:szCs w:val="22"/>
          <w:u w:val="none"/>
          <w:shd w:val="clear" w:color="auto" w:fill="FFFFFF"/>
        </w:rPr>
        <w:t>J</w:t>
      </w:r>
      <w:r w:rsidRPr="00B545DC">
        <w:rPr>
          <w:rStyle w:val="Hyperlink"/>
          <w:rFonts w:asciiTheme="majorBidi" w:hAnsiTheme="majorBidi" w:cstheme="majorBidi"/>
          <w:color w:val="000000" w:themeColor="text1"/>
          <w:sz w:val="22"/>
          <w:szCs w:val="22"/>
          <w:u w:val="none"/>
          <w:shd w:val="clear" w:color="auto" w:fill="FFFFFF"/>
          <w:lang w:val="en-US"/>
        </w:rPr>
        <w:t>.</w:t>
      </w:r>
      <w:r w:rsidRPr="00B545DC">
        <w:rPr>
          <w:rStyle w:val="Hyperlink"/>
          <w:rFonts w:asciiTheme="majorBidi" w:hAnsiTheme="majorBidi" w:cstheme="majorBidi"/>
          <w:color w:val="000000" w:themeColor="text1"/>
          <w:sz w:val="22"/>
          <w:szCs w:val="22"/>
          <w:u w:val="none"/>
          <w:shd w:val="clear" w:color="auto" w:fill="FFFFFF"/>
        </w:rPr>
        <w:t>, &amp; Walsh, K.</w:t>
      </w:r>
      <w:r w:rsidRPr="00B545DC">
        <w:rPr>
          <w:rStyle w:val="Hyperlink"/>
          <w:rFonts w:asciiTheme="majorBidi" w:hAnsiTheme="majorBidi" w:cstheme="majorBidi"/>
          <w:color w:val="000000" w:themeColor="text1"/>
          <w:sz w:val="22"/>
          <w:szCs w:val="22"/>
          <w:u w:val="none"/>
          <w:shd w:val="clear" w:color="auto" w:fill="FFFFFF"/>
          <w:lang w:val="en-US"/>
        </w:rPr>
        <w:t xml:space="preserve"> </w:t>
      </w:r>
      <w:r w:rsidRPr="00B545DC">
        <w:rPr>
          <w:rStyle w:val="Hyperlink"/>
          <w:rFonts w:asciiTheme="majorBidi" w:hAnsiTheme="majorBidi" w:cstheme="majorBidi"/>
          <w:color w:val="000000" w:themeColor="text1"/>
          <w:sz w:val="22"/>
          <w:szCs w:val="22"/>
          <w:u w:val="none"/>
          <w:shd w:val="clear" w:color="auto" w:fill="FFFFFF"/>
        </w:rPr>
        <w:t xml:space="preserve">A. (2022). COVID-19 and the unseen pandemic of child abuse. </w:t>
      </w:r>
      <w:r w:rsidRPr="00B545DC">
        <w:rPr>
          <w:rStyle w:val="Hyperlink"/>
          <w:rFonts w:asciiTheme="majorBidi" w:hAnsiTheme="majorBidi" w:cstheme="majorBidi"/>
          <w:i/>
          <w:iCs/>
          <w:color w:val="000000" w:themeColor="text1"/>
          <w:sz w:val="22"/>
          <w:szCs w:val="22"/>
          <w:u w:val="none"/>
          <w:shd w:val="clear" w:color="auto" w:fill="FFFFFF"/>
        </w:rPr>
        <w:t>BMJ Paediatrics Open</w:t>
      </w:r>
      <w:r w:rsidRPr="00B545DC">
        <w:rPr>
          <w:rStyle w:val="Hyperlink"/>
          <w:rFonts w:asciiTheme="majorBidi" w:hAnsiTheme="majorBidi" w:cstheme="majorBidi"/>
          <w:color w:val="000000" w:themeColor="text1"/>
          <w:sz w:val="22"/>
          <w:szCs w:val="22"/>
          <w:u w:val="none"/>
          <w:shd w:val="clear" w:color="auto" w:fill="FFFFFF"/>
          <w:lang w:val="en-US"/>
        </w:rPr>
        <w:t xml:space="preserve">, </w:t>
      </w:r>
      <w:r w:rsidRPr="00B545DC">
        <w:rPr>
          <w:rStyle w:val="Hyperlink"/>
          <w:rFonts w:asciiTheme="majorBidi" w:hAnsiTheme="majorBidi" w:cstheme="majorBidi"/>
          <w:i/>
          <w:iCs/>
          <w:color w:val="000000" w:themeColor="text1"/>
          <w:sz w:val="22"/>
          <w:szCs w:val="22"/>
          <w:u w:val="none"/>
          <w:shd w:val="clear" w:color="auto" w:fill="FFFFFF"/>
        </w:rPr>
        <w:t>6</w:t>
      </w:r>
      <w:r w:rsidRPr="00B545DC">
        <w:rPr>
          <w:rStyle w:val="Hyperlink"/>
          <w:rFonts w:asciiTheme="majorBidi" w:hAnsiTheme="majorBidi" w:cstheme="majorBidi"/>
          <w:color w:val="000000" w:themeColor="text1"/>
          <w:sz w:val="22"/>
          <w:szCs w:val="22"/>
          <w:u w:val="none"/>
          <w:shd w:val="clear" w:color="auto" w:fill="FFFFFF"/>
          <w:lang w:val="en-US"/>
        </w:rPr>
        <w:t xml:space="preserve">, Article </w:t>
      </w:r>
      <w:r w:rsidRPr="00B545DC">
        <w:rPr>
          <w:rStyle w:val="Hyperlink"/>
          <w:rFonts w:asciiTheme="majorBidi" w:hAnsiTheme="majorBidi" w:cstheme="majorBidi"/>
          <w:color w:val="000000" w:themeColor="text1"/>
          <w:sz w:val="22"/>
          <w:szCs w:val="22"/>
          <w:u w:val="none"/>
          <w:shd w:val="clear" w:color="auto" w:fill="FFFFFF"/>
        </w:rPr>
        <w:t xml:space="preserve">e001553. </w:t>
      </w:r>
      <w:r w:rsidR="0082758A" w:rsidRPr="00B545DC">
        <w:rPr>
          <w:rStyle w:val="Hyperlink"/>
          <w:rFonts w:asciiTheme="majorBidi" w:hAnsiTheme="majorBidi" w:cstheme="majorBidi"/>
          <w:color w:val="000000" w:themeColor="text1"/>
          <w:sz w:val="22"/>
          <w:szCs w:val="22"/>
          <w:u w:val="none"/>
          <w:shd w:val="clear" w:color="auto" w:fill="FFFFFF"/>
          <w:lang w:val="en-US"/>
        </w:rPr>
        <w:t>https://</w:t>
      </w:r>
      <w:proofErr w:type="spellStart"/>
      <w:r w:rsidR="0082758A" w:rsidRPr="00B545DC">
        <w:rPr>
          <w:rStyle w:val="Hyperlink"/>
          <w:rFonts w:asciiTheme="majorBidi" w:hAnsiTheme="majorBidi" w:cstheme="majorBidi"/>
          <w:color w:val="000000" w:themeColor="text1"/>
          <w:sz w:val="22"/>
          <w:szCs w:val="22"/>
          <w:u w:val="none"/>
          <w:shd w:val="clear" w:color="auto" w:fill="FFFFFF"/>
        </w:rPr>
        <w:t>doi</w:t>
      </w:r>
      <w:proofErr w:type="spellEnd"/>
      <w:r w:rsidR="0082758A" w:rsidRPr="00B545DC">
        <w:rPr>
          <w:rStyle w:val="Hyperlink"/>
          <w:rFonts w:asciiTheme="majorBidi" w:hAnsiTheme="majorBidi" w:cstheme="majorBidi"/>
          <w:color w:val="000000" w:themeColor="text1"/>
          <w:sz w:val="22"/>
          <w:szCs w:val="22"/>
          <w:u w:val="none"/>
          <w:shd w:val="clear" w:color="auto" w:fill="FFFFFF"/>
          <w:lang w:val="en-US"/>
        </w:rPr>
        <w:t>.org/</w:t>
      </w:r>
      <w:r w:rsidR="0082758A" w:rsidRPr="00B545DC">
        <w:rPr>
          <w:rStyle w:val="Hyperlink"/>
          <w:rFonts w:asciiTheme="majorBidi" w:hAnsiTheme="majorBidi" w:cstheme="majorBidi"/>
          <w:color w:val="000000" w:themeColor="text1"/>
          <w:sz w:val="22"/>
          <w:szCs w:val="22"/>
          <w:u w:val="none"/>
          <w:shd w:val="clear" w:color="auto" w:fill="FFFFFF"/>
        </w:rPr>
        <w:t>10.1136/bmjpo-2022-001553</w:t>
      </w:r>
    </w:p>
    <w:p w14:paraId="1FDC31F4" w14:textId="77777777" w:rsidR="000B2C8D" w:rsidRPr="00B545DC" w:rsidRDefault="000B2C8D" w:rsidP="008B5227">
      <w:pPr>
        <w:pStyle w:val="ListParagraph"/>
        <w:numPr>
          <w:ilvl w:val="0"/>
          <w:numId w:val="27"/>
        </w:numPr>
        <w:tabs>
          <w:tab w:val="left" w:pos="0"/>
        </w:tabs>
        <w:spacing w:line="276" w:lineRule="auto"/>
        <w:rPr>
          <w:rStyle w:val="Hyperlink"/>
          <w:rFonts w:asciiTheme="majorBidi" w:hAnsiTheme="majorBidi" w:cstheme="majorBidi"/>
          <w:color w:val="000000" w:themeColor="text1"/>
          <w:sz w:val="22"/>
          <w:szCs w:val="22"/>
          <w:u w:val="none"/>
          <w:shd w:val="clear" w:color="auto" w:fill="FFFFFF"/>
          <w:lang w:val="en-US"/>
        </w:rPr>
      </w:pPr>
      <w:r w:rsidRPr="00B545DC">
        <w:rPr>
          <w:rStyle w:val="Hyperlink"/>
          <w:rFonts w:asciiTheme="majorBidi" w:hAnsiTheme="majorBidi" w:cstheme="majorBidi"/>
          <w:color w:val="000000" w:themeColor="text1"/>
          <w:sz w:val="22"/>
          <w:szCs w:val="22"/>
          <w:u w:val="none"/>
          <w:shd w:val="clear" w:color="auto" w:fill="FFFFFF"/>
          <w:lang w:val="en-US"/>
        </w:rPr>
        <w:t xml:space="preserve">Rupert, A. C., &amp; Bartlett, D. E. (2022). The childhood trauma and attachment gap in speech language pathology: Practitioners' knowledge, practice, and needs. </w:t>
      </w:r>
      <w:r w:rsidRPr="00B545DC">
        <w:rPr>
          <w:rStyle w:val="Hyperlink"/>
          <w:rFonts w:asciiTheme="majorBidi" w:hAnsiTheme="majorBidi" w:cstheme="majorBidi"/>
          <w:i/>
          <w:iCs/>
          <w:color w:val="000000" w:themeColor="text1"/>
          <w:sz w:val="22"/>
          <w:szCs w:val="22"/>
          <w:u w:val="none"/>
          <w:shd w:val="clear" w:color="auto" w:fill="FFFFFF"/>
          <w:lang w:val="en-US"/>
        </w:rPr>
        <w:t>American Journal of Speech-Language Pathology, 31</w:t>
      </w:r>
      <w:r w:rsidRPr="00B545DC">
        <w:rPr>
          <w:rStyle w:val="Hyperlink"/>
          <w:rFonts w:asciiTheme="majorBidi" w:hAnsiTheme="majorBidi" w:cstheme="majorBidi"/>
          <w:color w:val="000000" w:themeColor="text1"/>
          <w:sz w:val="22"/>
          <w:szCs w:val="22"/>
          <w:u w:val="none"/>
          <w:shd w:val="clear" w:color="auto" w:fill="FFFFFF"/>
          <w:lang w:val="en-US"/>
        </w:rPr>
        <w:t xml:space="preserve">(1), 287-302.https://doi.org/10.1044/2021_AJSLP-21-00110 </w:t>
      </w:r>
    </w:p>
    <w:p w14:paraId="5D75104A" w14:textId="77777777" w:rsidR="000B2C8D" w:rsidRPr="00B545DC" w:rsidRDefault="000B2C8D" w:rsidP="008B5227">
      <w:pPr>
        <w:pStyle w:val="ListParagraph"/>
        <w:numPr>
          <w:ilvl w:val="0"/>
          <w:numId w:val="27"/>
        </w:numPr>
        <w:tabs>
          <w:tab w:val="left" w:pos="0"/>
        </w:tabs>
        <w:spacing w:line="276" w:lineRule="auto"/>
        <w:rPr>
          <w:rStyle w:val="Hyperlink"/>
          <w:rFonts w:asciiTheme="majorBidi" w:hAnsiTheme="majorBidi" w:cstheme="majorBidi"/>
          <w:color w:val="000000" w:themeColor="text1"/>
          <w:sz w:val="22"/>
          <w:szCs w:val="22"/>
          <w:u w:val="none"/>
          <w:shd w:val="clear" w:color="auto" w:fill="FFFFFF"/>
          <w:lang w:val="en-US"/>
        </w:rPr>
      </w:pPr>
      <w:r w:rsidRPr="00B545DC">
        <w:rPr>
          <w:rStyle w:val="Hyperlink"/>
          <w:rFonts w:asciiTheme="majorBidi" w:hAnsiTheme="majorBidi" w:cstheme="majorBidi"/>
          <w:color w:val="000000" w:themeColor="text1"/>
          <w:sz w:val="22"/>
          <w:szCs w:val="22"/>
          <w:u w:val="none"/>
          <w:shd w:val="clear" w:color="auto" w:fill="FFFFFF"/>
        </w:rPr>
        <w:t>Rushforth, A., Durk, M., Rothwell-Blake, G. A., Kirkman, A., Ng, F., &amp; Kotera, Y. (2023). Self-</w:t>
      </w:r>
      <w:r w:rsidRPr="00B545DC">
        <w:rPr>
          <w:rStyle w:val="Hyperlink"/>
          <w:rFonts w:asciiTheme="majorBidi" w:hAnsiTheme="majorBidi" w:cstheme="majorBidi"/>
          <w:color w:val="000000" w:themeColor="text1"/>
          <w:sz w:val="22"/>
          <w:szCs w:val="22"/>
          <w:u w:val="none"/>
          <w:shd w:val="clear" w:color="auto" w:fill="FFFFFF"/>
          <w:lang w:val="en-US"/>
        </w:rPr>
        <w:t>c</w:t>
      </w:r>
      <w:proofErr w:type="spellStart"/>
      <w:r w:rsidRPr="00B545DC">
        <w:rPr>
          <w:rStyle w:val="Hyperlink"/>
          <w:rFonts w:asciiTheme="majorBidi" w:hAnsiTheme="majorBidi" w:cstheme="majorBidi"/>
          <w:color w:val="000000" w:themeColor="text1"/>
          <w:sz w:val="22"/>
          <w:szCs w:val="22"/>
          <w:u w:val="none"/>
          <w:shd w:val="clear" w:color="auto" w:fill="FFFFFF"/>
        </w:rPr>
        <w:t>ompassion</w:t>
      </w:r>
      <w:proofErr w:type="spellEnd"/>
      <w:r w:rsidRPr="00B545DC">
        <w:rPr>
          <w:rStyle w:val="Hyperlink"/>
          <w:rFonts w:asciiTheme="majorBidi" w:hAnsiTheme="majorBidi" w:cstheme="majorBidi"/>
          <w:color w:val="000000" w:themeColor="text1"/>
          <w:sz w:val="22"/>
          <w:szCs w:val="22"/>
          <w:u w:val="none"/>
          <w:shd w:val="clear" w:color="auto" w:fill="FFFFFF"/>
        </w:rPr>
        <w:t xml:space="preserve"> </w:t>
      </w:r>
      <w:proofErr w:type="spellStart"/>
      <w:r w:rsidRPr="00B545DC">
        <w:rPr>
          <w:rStyle w:val="Hyperlink"/>
          <w:rFonts w:asciiTheme="majorBidi" w:hAnsiTheme="majorBidi" w:cstheme="majorBidi"/>
          <w:color w:val="000000" w:themeColor="text1"/>
          <w:sz w:val="22"/>
          <w:szCs w:val="22"/>
          <w:u w:val="none"/>
          <w:shd w:val="clear" w:color="auto" w:fill="FFFFFF"/>
          <w:lang w:val="en-US"/>
        </w:rPr>
        <w:t>i</w:t>
      </w:r>
      <w:r w:rsidRPr="00B545DC">
        <w:rPr>
          <w:rStyle w:val="Hyperlink"/>
          <w:rFonts w:asciiTheme="majorBidi" w:hAnsiTheme="majorBidi" w:cstheme="majorBidi"/>
          <w:color w:val="000000" w:themeColor="text1"/>
          <w:sz w:val="22"/>
          <w:szCs w:val="22"/>
          <w:u w:val="none"/>
          <w:shd w:val="clear" w:color="auto" w:fill="FFFFFF"/>
        </w:rPr>
        <w:t>nterventions</w:t>
      </w:r>
      <w:proofErr w:type="spellEnd"/>
      <w:r w:rsidRPr="00B545DC">
        <w:rPr>
          <w:rStyle w:val="Hyperlink"/>
          <w:rFonts w:asciiTheme="majorBidi" w:hAnsiTheme="majorBidi" w:cstheme="majorBidi"/>
          <w:color w:val="000000" w:themeColor="text1"/>
          <w:sz w:val="22"/>
          <w:szCs w:val="22"/>
          <w:u w:val="none"/>
          <w:shd w:val="clear" w:color="auto" w:fill="FFFFFF"/>
        </w:rPr>
        <w:t xml:space="preserve"> to </w:t>
      </w:r>
      <w:r w:rsidRPr="00B545DC">
        <w:rPr>
          <w:rStyle w:val="Hyperlink"/>
          <w:rFonts w:asciiTheme="majorBidi" w:hAnsiTheme="majorBidi" w:cstheme="majorBidi"/>
          <w:color w:val="000000" w:themeColor="text1"/>
          <w:sz w:val="22"/>
          <w:szCs w:val="22"/>
          <w:u w:val="none"/>
          <w:shd w:val="clear" w:color="auto" w:fill="FFFFFF"/>
          <w:lang w:val="en-US"/>
        </w:rPr>
        <w:t>t</w:t>
      </w:r>
      <w:proofErr w:type="spellStart"/>
      <w:r w:rsidRPr="00B545DC">
        <w:rPr>
          <w:rStyle w:val="Hyperlink"/>
          <w:rFonts w:asciiTheme="majorBidi" w:hAnsiTheme="majorBidi" w:cstheme="majorBidi"/>
          <w:color w:val="000000" w:themeColor="text1"/>
          <w:sz w:val="22"/>
          <w:szCs w:val="22"/>
          <w:u w:val="none"/>
          <w:shd w:val="clear" w:color="auto" w:fill="FFFFFF"/>
        </w:rPr>
        <w:t>arget</w:t>
      </w:r>
      <w:proofErr w:type="spellEnd"/>
      <w:r w:rsidRPr="00B545DC">
        <w:rPr>
          <w:rStyle w:val="Hyperlink"/>
          <w:rFonts w:asciiTheme="majorBidi" w:hAnsiTheme="majorBidi" w:cstheme="majorBidi"/>
          <w:color w:val="000000" w:themeColor="text1"/>
          <w:sz w:val="22"/>
          <w:szCs w:val="22"/>
          <w:u w:val="none"/>
          <w:shd w:val="clear" w:color="auto" w:fill="FFFFFF"/>
        </w:rPr>
        <w:t xml:space="preserve"> </w:t>
      </w:r>
      <w:r w:rsidRPr="00B545DC">
        <w:rPr>
          <w:rStyle w:val="Hyperlink"/>
          <w:rFonts w:asciiTheme="majorBidi" w:hAnsiTheme="majorBidi" w:cstheme="majorBidi"/>
          <w:color w:val="000000" w:themeColor="text1"/>
          <w:sz w:val="22"/>
          <w:szCs w:val="22"/>
          <w:u w:val="none"/>
          <w:shd w:val="clear" w:color="auto" w:fill="FFFFFF"/>
          <w:lang w:val="en-US"/>
        </w:rPr>
        <w:t>s</w:t>
      </w:r>
      <w:proofErr w:type="spellStart"/>
      <w:r w:rsidRPr="00B545DC">
        <w:rPr>
          <w:rStyle w:val="Hyperlink"/>
          <w:rFonts w:asciiTheme="majorBidi" w:hAnsiTheme="majorBidi" w:cstheme="majorBidi"/>
          <w:color w:val="000000" w:themeColor="text1"/>
          <w:sz w:val="22"/>
          <w:szCs w:val="22"/>
          <w:u w:val="none"/>
          <w:shd w:val="clear" w:color="auto" w:fill="FFFFFF"/>
        </w:rPr>
        <w:t>econdary</w:t>
      </w:r>
      <w:proofErr w:type="spellEnd"/>
      <w:r w:rsidRPr="00B545DC">
        <w:rPr>
          <w:rStyle w:val="Hyperlink"/>
          <w:rFonts w:asciiTheme="majorBidi" w:hAnsiTheme="majorBidi" w:cstheme="majorBidi"/>
          <w:color w:val="000000" w:themeColor="text1"/>
          <w:sz w:val="22"/>
          <w:szCs w:val="22"/>
          <w:u w:val="none"/>
          <w:shd w:val="clear" w:color="auto" w:fill="FFFFFF"/>
        </w:rPr>
        <w:t xml:space="preserve"> </w:t>
      </w:r>
      <w:r w:rsidRPr="00B545DC">
        <w:rPr>
          <w:rStyle w:val="Hyperlink"/>
          <w:rFonts w:asciiTheme="majorBidi" w:hAnsiTheme="majorBidi" w:cstheme="majorBidi"/>
          <w:color w:val="000000" w:themeColor="text1"/>
          <w:sz w:val="22"/>
          <w:szCs w:val="22"/>
          <w:u w:val="none"/>
          <w:shd w:val="clear" w:color="auto" w:fill="FFFFFF"/>
          <w:lang w:val="en-US"/>
        </w:rPr>
        <w:t>t</w:t>
      </w:r>
      <w:proofErr w:type="spellStart"/>
      <w:r w:rsidRPr="00B545DC">
        <w:rPr>
          <w:rStyle w:val="Hyperlink"/>
          <w:rFonts w:asciiTheme="majorBidi" w:hAnsiTheme="majorBidi" w:cstheme="majorBidi"/>
          <w:color w:val="000000" w:themeColor="text1"/>
          <w:sz w:val="22"/>
          <w:szCs w:val="22"/>
          <w:u w:val="none"/>
          <w:shd w:val="clear" w:color="auto" w:fill="FFFFFF"/>
        </w:rPr>
        <w:t>raumatic</w:t>
      </w:r>
      <w:proofErr w:type="spellEnd"/>
      <w:r w:rsidRPr="00B545DC">
        <w:rPr>
          <w:rStyle w:val="Hyperlink"/>
          <w:rFonts w:asciiTheme="majorBidi" w:hAnsiTheme="majorBidi" w:cstheme="majorBidi"/>
          <w:color w:val="000000" w:themeColor="text1"/>
          <w:sz w:val="22"/>
          <w:szCs w:val="22"/>
          <w:u w:val="none"/>
          <w:shd w:val="clear" w:color="auto" w:fill="FFFFFF"/>
        </w:rPr>
        <w:t xml:space="preserve"> </w:t>
      </w:r>
      <w:r w:rsidRPr="00B545DC">
        <w:rPr>
          <w:rStyle w:val="Hyperlink"/>
          <w:rFonts w:asciiTheme="majorBidi" w:hAnsiTheme="majorBidi" w:cstheme="majorBidi"/>
          <w:color w:val="000000" w:themeColor="text1"/>
          <w:sz w:val="22"/>
          <w:szCs w:val="22"/>
          <w:u w:val="none"/>
          <w:shd w:val="clear" w:color="auto" w:fill="FFFFFF"/>
          <w:lang w:val="en-US"/>
        </w:rPr>
        <w:t>s</w:t>
      </w:r>
      <w:r w:rsidRPr="00B545DC">
        <w:rPr>
          <w:rStyle w:val="Hyperlink"/>
          <w:rFonts w:asciiTheme="majorBidi" w:hAnsiTheme="majorBidi" w:cstheme="majorBidi"/>
          <w:color w:val="000000" w:themeColor="text1"/>
          <w:sz w:val="22"/>
          <w:szCs w:val="22"/>
          <w:u w:val="none"/>
          <w:shd w:val="clear" w:color="auto" w:fill="FFFFFF"/>
        </w:rPr>
        <w:t xml:space="preserve">tress in </w:t>
      </w:r>
      <w:r w:rsidRPr="00B545DC">
        <w:rPr>
          <w:rStyle w:val="Hyperlink"/>
          <w:rFonts w:asciiTheme="majorBidi" w:hAnsiTheme="majorBidi" w:cstheme="majorBidi"/>
          <w:color w:val="000000" w:themeColor="text1"/>
          <w:sz w:val="22"/>
          <w:szCs w:val="22"/>
          <w:u w:val="none"/>
          <w:shd w:val="clear" w:color="auto" w:fill="FFFFFF"/>
          <w:lang w:val="en-US"/>
        </w:rPr>
        <w:t>h</w:t>
      </w:r>
      <w:proofErr w:type="spellStart"/>
      <w:r w:rsidRPr="00B545DC">
        <w:rPr>
          <w:rStyle w:val="Hyperlink"/>
          <w:rFonts w:asciiTheme="majorBidi" w:hAnsiTheme="majorBidi" w:cstheme="majorBidi"/>
          <w:color w:val="000000" w:themeColor="text1"/>
          <w:sz w:val="22"/>
          <w:szCs w:val="22"/>
          <w:u w:val="none"/>
          <w:shd w:val="clear" w:color="auto" w:fill="FFFFFF"/>
        </w:rPr>
        <w:t>ealthcare</w:t>
      </w:r>
      <w:proofErr w:type="spellEnd"/>
      <w:r w:rsidRPr="00B545DC">
        <w:rPr>
          <w:rStyle w:val="Hyperlink"/>
          <w:rFonts w:asciiTheme="majorBidi" w:hAnsiTheme="majorBidi" w:cstheme="majorBidi"/>
          <w:color w:val="000000" w:themeColor="text1"/>
          <w:sz w:val="22"/>
          <w:szCs w:val="22"/>
          <w:u w:val="none"/>
          <w:shd w:val="clear" w:color="auto" w:fill="FFFFFF"/>
        </w:rPr>
        <w:t xml:space="preserve"> </w:t>
      </w:r>
      <w:r w:rsidRPr="00B545DC">
        <w:rPr>
          <w:rStyle w:val="Hyperlink"/>
          <w:rFonts w:asciiTheme="majorBidi" w:hAnsiTheme="majorBidi" w:cstheme="majorBidi"/>
          <w:color w:val="000000" w:themeColor="text1"/>
          <w:sz w:val="22"/>
          <w:szCs w:val="22"/>
          <w:u w:val="none"/>
          <w:shd w:val="clear" w:color="auto" w:fill="FFFFFF"/>
          <w:lang w:val="en-US"/>
        </w:rPr>
        <w:t>w</w:t>
      </w:r>
      <w:proofErr w:type="spellStart"/>
      <w:r w:rsidRPr="00B545DC">
        <w:rPr>
          <w:rStyle w:val="Hyperlink"/>
          <w:rFonts w:asciiTheme="majorBidi" w:hAnsiTheme="majorBidi" w:cstheme="majorBidi"/>
          <w:color w:val="000000" w:themeColor="text1"/>
          <w:sz w:val="22"/>
          <w:szCs w:val="22"/>
          <w:u w:val="none"/>
          <w:shd w:val="clear" w:color="auto" w:fill="FFFFFF"/>
        </w:rPr>
        <w:t>orkers</w:t>
      </w:r>
      <w:proofErr w:type="spellEnd"/>
      <w:r w:rsidRPr="00B545DC">
        <w:rPr>
          <w:rStyle w:val="Hyperlink"/>
          <w:rFonts w:asciiTheme="majorBidi" w:hAnsiTheme="majorBidi" w:cstheme="majorBidi"/>
          <w:color w:val="000000" w:themeColor="text1"/>
          <w:sz w:val="22"/>
          <w:szCs w:val="22"/>
          <w:u w:val="none"/>
          <w:shd w:val="clear" w:color="auto" w:fill="FFFFFF"/>
        </w:rPr>
        <w:t xml:space="preserve">: A </w:t>
      </w:r>
      <w:r w:rsidRPr="00B545DC">
        <w:rPr>
          <w:rStyle w:val="Hyperlink"/>
          <w:rFonts w:asciiTheme="majorBidi" w:hAnsiTheme="majorBidi" w:cstheme="majorBidi"/>
          <w:color w:val="000000" w:themeColor="text1"/>
          <w:sz w:val="22"/>
          <w:szCs w:val="22"/>
          <w:u w:val="none"/>
          <w:shd w:val="clear" w:color="auto" w:fill="FFFFFF"/>
          <w:lang w:val="en-US"/>
        </w:rPr>
        <w:t>s</w:t>
      </w:r>
      <w:proofErr w:type="spellStart"/>
      <w:r w:rsidRPr="00B545DC">
        <w:rPr>
          <w:rStyle w:val="Hyperlink"/>
          <w:rFonts w:asciiTheme="majorBidi" w:hAnsiTheme="majorBidi" w:cstheme="majorBidi"/>
          <w:color w:val="000000" w:themeColor="text1"/>
          <w:sz w:val="22"/>
          <w:szCs w:val="22"/>
          <w:u w:val="none"/>
          <w:shd w:val="clear" w:color="auto" w:fill="FFFFFF"/>
        </w:rPr>
        <w:t>ystematic</w:t>
      </w:r>
      <w:proofErr w:type="spellEnd"/>
      <w:r w:rsidRPr="00B545DC">
        <w:rPr>
          <w:rStyle w:val="Hyperlink"/>
          <w:rFonts w:asciiTheme="majorBidi" w:hAnsiTheme="majorBidi" w:cstheme="majorBidi"/>
          <w:color w:val="000000" w:themeColor="text1"/>
          <w:sz w:val="22"/>
          <w:szCs w:val="22"/>
          <w:u w:val="none"/>
          <w:shd w:val="clear" w:color="auto" w:fill="FFFFFF"/>
        </w:rPr>
        <w:t xml:space="preserve"> </w:t>
      </w:r>
      <w:r w:rsidRPr="00B545DC">
        <w:rPr>
          <w:rStyle w:val="Hyperlink"/>
          <w:rFonts w:asciiTheme="majorBidi" w:hAnsiTheme="majorBidi" w:cstheme="majorBidi"/>
          <w:color w:val="000000" w:themeColor="text1"/>
          <w:sz w:val="22"/>
          <w:szCs w:val="22"/>
          <w:u w:val="none"/>
          <w:shd w:val="clear" w:color="auto" w:fill="FFFFFF"/>
          <w:lang w:val="en-US"/>
        </w:rPr>
        <w:t>r</w:t>
      </w:r>
      <w:proofErr w:type="spellStart"/>
      <w:r w:rsidRPr="00B545DC">
        <w:rPr>
          <w:rStyle w:val="Hyperlink"/>
          <w:rFonts w:asciiTheme="majorBidi" w:hAnsiTheme="majorBidi" w:cstheme="majorBidi"/>
          <w:color w:val="000000" w:themeColor="text1"/>
          <w:sz w:val="22"/>
          <w:szCs w:val="22"/>
          <w:u w:val="none"/>
          <w:shd w:val="clear" w:color="auto" w:fill="FFFFFF"/>
        </w:rPr>
        <w:t>eview</w:t>
      </w:r>
      <w:proofErr w:type="spellEnd"/>
      <w:r w:rsidRPr="00B545DC">
        <w:rPr>
          <w:rStyle w:val="Hyperlink"/>
          <w:rFonts w:asciiTheme="majorBidi" w:hAnsiTheme="majorBidi" w:cstheme="majorBidi"/>
          <w:color w:val="000000" w:themeColor="text1"/>
          <w:sz w:val="22"/>
          <w:szCs w:val="22"/>
          <w:u w:val="none"/>
          <w:shd w:val="clear" w:color="auto" w:fill="FFFFFF"/>
        </w:rPr>
        <w:t xml:space="preserve">. </w:t>
      </w:r>
      <w:r w:rsidRPr="00B545DC">
        <w:rPr>
          <w:rStyle w:val="Hyperlink"/>
          <w:rFonts w:asciiTheme="majorBidi" w:hAnsiTheme="majorBidi" w:cstheme="majorBidi"/>
          <w:i/>
          <w:iCs/>
          <w:color w:val="000000" w:themeColor="text1"/>
          <w:sz w:val="22"/>
          <w:szCs w:val="22"/>
          <w:u w:val="none"/>
          <w:shd w:val="clear" w:color="auto" w:fill="FFFFFF"/>
        </w:rPr>
        <w:t>International Journal of Environmental Research and Public Health, 20</w:t>
      </w:r>
      <w:r w:rsidRPr="00B545DC">
        <w:rPr>
          <w:rStyle w:val="Hyperlink"/>
          <w:rFonts w:asciiTheme="majorBidi" w:hAnsiTheme="majorBidi" w:cstheme="majorBidi"/>
          <w:color w:val="000000" w:themeColor="text1"/>
          <w:sz w:val="22"/>
          <w:szCs w:val="22"/>
          <w:u w:val="none"/>
          <w:shd w:val="clear" w:color="auto" w:fill="FFFFFF"/>
        </w:rPr>
        <w:t xml:space="preserve">(12), </w:t>
      </w:r>
      <w:r w:rsidRPr="00B545DC">
        <w:rPr>
          <w:rStyle w:val="Hyperlink"/>
          <w:rFonts w:asciiTheme="majorBidi" w:hAnsiTheme="majorBidi" w:cstheme="majorBidi"/>
          <w:color w:val="000000" w:themeColor="text1"/>
          <w:sz w:val="22"/>
          <w:szCs w:val="22"/>
          <w:u w:val="none"/>
          <w:shd w:val="clear" w:color="auto" w:fill="FFFFFF"/>
          <w:lang w:val="en-US"/>
        </w:rPr>
        <w:t xml:space="preserve">Article </w:t>
      </w:r>
      <w:r w:rsidRPr="00B545DC">
        <w:rPr>
          <w:rStyle w:val="Hyperlink"/>
          <w:rFonts w:asciiTheme="majorBidi" w:hAnsiTheme="majorBidi" w:cstheme="majorBidi"/>
          <w:color w:val="000000" w:themeColor="text1"/>
          <w:sz w:val="22"/>
          <w:szCs w:val="22"/>
          <w:u w:val="none"/>
          <w:shd w:val="clear" w:color="auto" w:fill="FFFFFF"/>
        </w:rPr>
        <w:t>6109.</w:t>
      </w:r>
      <w:r w:rsidRPr="00B545DC">
        <w:rPr>
          <w:rStyle w:val="Hyperlink"/>
          <w:rFonts w:asciiTheme="majorBidi" w:hAnsiTheme="majorBidi" w:cstheme="majorBidi"/>
          <w:color w:val="000000" w:themeColor="text1"/>
          <w:sz w:val="22"/>
          <w:szCs w:val="22"/>
          <w:u w:val="none"/>
          <w:shd w:val="clear" w:color="auto" w:fill="FFFFFF"/>
          <w:lang w:val="en-US"/>
        </w:rPr>
        <w:t xml:space="preserve"> https://doi.org/10.3390/ijerph20126109</w:t>
      </w:r>
    </w:p>
    <w:p w14:paraId="7E488EF4" w14:textId="77777777" w:rsidR="000B2C8D" w:rsidRPr="00B545DC" w:rsidRDefault="000B2C8D" w:rsidP="008B5227">
      <w:pPr>
        <w:pStyle w:val="ListParagraph"/>
        <w:numPr>
          <w:ilvl w:val="0"/>
          <w:numId w:val="27"/>
        </w:numPr>
        <w:tabs>
          <w:tab w:val="left" w:pos="0"/>
        </w:tabs>
        <w:spacing w:line="276" w:lineRule="auto"/>
        <w:rPr>
          <w:rStyle w:val="Hyperlink"/>
          <w:rFonts w:asciiTheme="majorBidi" w:hAnsiTheme="majorBidi" w:cstheme="majorBidi"/>
          <w:sz w:val="22"/>
          <w:szCs w:val="22"/>
          <w:lang w:val="en-US"/>
        </w:rPr>
      </w:pPr>
      <w:r w:rsidRPr="00B545DC">
        <w:rPr>
          <w:rFonts w:asciiTheme="majorBidi" w:hAnsiTheme="majorBidi" w:cstheme="majorBidi"/>
          <w:sz w:val="22"/>
          <w:szCs w:val="22"/>
          <w:lang w:val="en-US"/>
        </w:rPr>
        <w:t xml:space="preserve">Steen, M., Raynor, J., Baldwin, C. D., &amp; Jee, S. H. (2022). Child adversity and trauma-informed care teaching interventions: A systematic review. </w:t>
      </w:r>
      <w:r w:rsidRPr="00B545DC">
        <w:rPr>
          <w:rFonts w:asciiTheme="majorBidi" w:hAnsiTheme="majorBidi" w:cstheme="majorBidi"/>
          <w:i/>
          <w:iCs/>
          <w:sz w:val="22"/>
          <w:szCs w:val="22"/>
          <w:lang w:val="en-US"/>
        </w:rPr>
        <w:t>Pediatrics, 149</w:t>
      </w:r>
      <w:r w:rsidRPr="00B545DC">
        <w:rPr>
          <w:rFonts w:asciiTheme="majorBidi" w:hAnsiTheme="majorBidi" w:cstheme="majorBidi"/>
          <w:sz w:val="22"/>
          <w:szCs w:val="22"/>
          <w:lang w:val="en-US"/>
        </w:rPr>
        <w:t>(3), e2021051174. https://doi.org/10.1542/peds.2021-051174</w:t>
      </w:r>
    </w:p>
    <w:p w14:paraId="589ED937" w14:textId="681982AD" w:rsidR="005A6890" w:rsidRDefault="005A6890" w:rsidP="008B5227">
      <w:pPr>
        <w:pStyle w:val="ListParagraph"/>
        <w:numPr>
          <w:ilvl w:val="0"/>
          <w:numId w:val="27"/>
        </w:numPr>
        <w:tabs>
          <w:tab w:val="left" w:pos="0"/>
        </w:tabs>
        <w:spacing w:line="276" w:lineRule="auto"/>
        <w:rPr>
          <w:rStyle w:val="Hyperlink"/>
          <w:rFonts w:asciiTheme="majorBidi" w:hAnsiTheme="majorBidi" w:cstheme="majorBidi"/>
          <w:color w:val="000000" w:themeColor="text1"/>
          <w:sz w:val="22"/>
          <w:szCs w:val="22"/>
          <w:u w:val="none"/>
          <w:lang w:val="en-US"/>
        </w:rPr>
      </w:pPr>
      <w:r w:rsidRPr="005A6890">
        <w:rPr>
          <w:rStyle w:val="Hyperlink"/>
          <w:rFonts w:asciiTheme="majorBidi" w:hAnsiTheme="majorBidi" w:cstheme="majorBidi"/>
          <w:color w:val="000000" w:themeColor="text1"/>
          <w:sz w:val="22"/>
          <w:szCs w:val="22"/>
          <w:u w:val="none"/>
          <w:lang w:val="en-US"/>
        </w:rPr>
        <w:t xml:space="preserve">Stern, A., &amp; Maeir, A. (2014). Validating the measurement of executive functions in an occupational context for adults with attention deficit hyperactivity disorder. </w:t>
      </w:r>
      <w:r w:rsidRPr="005A6890">
        <w:rPr>
          <w:rStyle w:val="Hyperlink"/>
          <w:rFonts w:asciiTheme="majorBidi" w:hAnsiTheme="majorBidi" w:cstheme="majorBidi"/>
          <w:i/>
          <w:iCs/>
          <w:color w:val="000000" w:themeColor="text1"/>
          <w:sz w:val="22"/>
          <w:szCs w:val="22"/>
          <w:u w:val="none"/>
          <w:lang w:val="en-US"/>
        </w:rPr>
        <w:t>American Journal of Occupational Therapy, 68</w:t>
      </w:r>
      <w:r w:rsidRPr="005A6890">
        <w:rPr>
          <w:rStyle w:val="Hyperlink"/>
          <w:rFonts w:asciiTheme="majorBidi" w:hAnsiTheme="majorBidi" w:cstheme="majorBidi"/>
          <w:color w:val="000000" w:themeColor="text1"/>
          <w:sz w:val="22"/>
          <w:szCs w:val="22"/>
          <w:u w:val="none"/>
          <w:lang w:val="en-US"/>
        </w:rPr>
        <w:t xml:space="preserve">, 719-728. http://dx.doi.org/ 10.5014/ajot.2014.012419 </w:t>
      </w:r>
    </w:p>
    <w:p w14:paraId="6C182B5A" w14:textId="02924E7C" w:rsidR="005A6890" w:rsidRPr="005A6890" w:rsidRDefault="005A6890" w:rsidP="008B5227">
      <w:pPr>
        <w:pStyle w:val="ListParagraph"/>
        <w:numPr>
          <w:ilvl w:val="0"/>
          <w:numId w:val="27"/>
        </w:numPr>
        <w:tabs>
          <w:tab w:val="left" w:pos="0"/>
        </w:tabs>
        <w:spacing w:line="276" w:lineRule="auto"/>
        <w:rPr>
          <w:rStyle w:val="Hyperlink"/>
          <w:rFonts w:asciiTheme="majorBidi" w:hAnsiTheme="majorBidi" w:cstheme="majorBidi"/>
          <w:color w:val="000000" w:themeColor="text1"/>
          <w:sz w:val="22"/>
          <w:szCs w:val="22"/>
          <w:u w:val="none"/>
          <w:lang w:val="en-US"/>
        </w:rPr>
      </w:pPr>
      <w:r w:rsidRPr="005A6890">
        <w:rPr>
          <w:rStyle w:val="Hyperlink"/>
          <w:rFonts w:asciiTheme="majorBidi" w:hAnsiTheme="majorBidi" w:cstheme="majorBidi"/>
          <w:color w:val="000000" w:themeColor="text1"/>
          <w:sz w:val="22"/>
          <w:szCs w:val="22"/>
          <w:u w:val="none"/>
          <w:lang w:val="en-US"/>
        </w:rPr>
        <w:t xml:space="preserve">Stern, A., Agnew-Blais, J., Danese, A., Fisher, H.L., Jaffee, S.R., Matthews, T., </w:t>
      </w:r>
      <w:proofErr w:type="spellStart"/>
      <w:r w:rsidRPr="005A6890">
        <w:rPr>
          <w:rStyle w:val="Hyperlink"/>
          <w:rFonts w:asciiTheme="majorBidi" w:hAnsiTheme="majorBidi" w:cstheme="majorBidi"/>
          <w:color w:val="000000" w:themeColor="text1"/>
          <w:sz w:val="22"/>
          <w:szCs w:val="22"/>
          <w:u w:val="none"/>
          <w:lang w:val="en-US"/>
        </w:rPr>
        <w:t>Polanczyk</w:t>
      </w:r>
      <w:proofErr w:type="spellEnd"/>
      <w:r w:rsidRPr="005A6890">
        <w:rPr>
          <w:rStyle w:val="Hyperlink"/>
          <w:rFonts w:asciiTheme="majorBidi" w:hAnsiTheme="majorBidi" w:cstheme="majorBidi"/>
          <w:color w:val="000000" w:themeColor="text1"/>
          <w:sz w:val="22"/>
          <w:szCs w:val="22"/>
          <w:u w:val="none"/>
          <w:lang w:val="en-US"/>
        </w:rPr>
        <w:t xml:space="preserve">, G., &amp; Arseneault, L. (2018). Associations between abuse/neglect and ADHD from childhood to young adulthood: A prospective </w:t>
      </w:r>
      <w:proofErr w:type="gramStart"/>
      <w:r w:rsidRPr="005A6890">
        <w:rPr>
          <w:rStyle w:val="Hyperlink"/>
          <w:rFonts w:asciiTheme="majorBidi" w:hAnsiTheme="majorBidi" w:cstheme="majorBidi"/>
          <w:color w:val="000000" w:themeColor="text1"/>
          <w:sz w:val="22"/>
          <w:szCs w:val="22"/>
          <w:u w:val="none"/>
          <w:lang w:val="en-US"/>
        </w:rPr>
        <w:t>nationally-representative</w:t>
      </w:r>
      <w:proofErr w:type="gramEnd"/>
      <w:r w:rsidRPr="005A6890">
        <w:rPr>
          <w:rStyle w:val="Hyperlink"/>
          <w:rFonts w:asciiTheme="majorBidi" w:hAnsiTheme="majorBidi" w:cstheme="majorBidi"/>
          <w:color w:val="000000" w:themeColor="text1"/>
          <w:sz w:val="22"/>
          <w:szCs w:val="22"/>
          <w:u w:val="none"/>
          <w:lang w:val="en-US"/>
        </w:rPr>
        <w:t xml:space="preserve"> representative twin study. </w:t>
      </w:r>
      <w:r w:rsidRPr="005A6890">
        <w:rPr>
          <w:rStyle w:val="Hyperlink"/>
          <w:rFonts w:asciiTheme="majorBidi" w:hAnsiTheme="majorBidi" w:cstheme="majorBidi"/>
          <w:i/>
          <w:iCs/>
          <w:color w:val="000000" w:themeColor="text1"/>
          <w:sz w:val="22"/>
          <w:szCs w:val="22"/>
          <w:u w:val="none"/>
          <w:lang w:val="en-US"/>
        </w:rPr>
        <w:t>Child Abuse &amp; Neglect, 81</w:t>
      </w:r>
      <w:r w:rsidRPr="005A6890">
        <w:rPr>
          <w:rStyle w:val="Hyperlink"/>
          <w:rFonts w:asciiTheme="majorBidi" w:hAnsiTheme="majorBidi" w:cstheme="majorBidi"/>
          <w:color w:val="000000" w:themeColor="text1"/>
          <w:sz w:val="22"/>
          <w:szCs w:val="22"/>
          <w:u w:val="none"/>
          <w:lang w:val="en-US"/>
        </w:rPr>
        <w:t xml:space="preserve">, 274-285. doi.org/10.1016/j.chiabu.2018.04.025. </w:t>
      </w:r>
    </w:p>
    <w:p w14:paraId="6B3942D8" w14:textId="2D88FF3F" w:rsidR="005A6890" w:rsidRPr="005A6890" w:rsidRDefault="005A6890" w:rsidP="008B5227">
      <w:pPr>
        <w:pStyle w:val="ListParagraph"/>
        <w:numPr>
          <w:ilvl w:val="0"/>
          <w:numId w:val="27"/>
        </w:numPr>
        <w:tabs>
          <w:tab w:val="left" w:pos="0"/>
        </w:tabs>
        <w:spacing w:line="276" w:lineRule="auto"/>
        <w:rPr>
          <w:rStyle w:val="Hyperlink"/>
          <w:rFonts w:asciiTheme="majorBidi" w:hAnsiTheme="majorBidi" w:cstheme="majorBidi"/>
          <w:color w:val="000000" w:themeColor="text1"/>
          <w:sz w:val="22"/>
          <w:szCs w:val="22"/>
          <w:u w:val="none"/>
          <w:lang w:val="en-US"/>
        </w:rPr>
      </w:pPr>
      <w:r w:rsidRPr="005A6890">
        <w:rPr>
          <w:rStyle w:val="Hyperlink"/>
          <w:rFonts w:asciiTheme="majorBidi" w:hAnsiTheme="majorBidi" w:cstheme="majorBidi"/>
          <w:color w:val="000000" w:themeColor="text1"/>
          <w:sz w:val="22"/>
          <w:szCs w:val="22"/>
          <w:u w:val="none"/>
          <w:lang w:val="en-US"/>
        </w:rPr>
        <w:t xml:space="preserve">Stern, A., Agnew-Blais, J., Danese, A., Fisher, H.L., Matthews, T., </w:t>
      </w:r>
      <w:proofErr w:type="spellStart"/>
      <w:r w:rsidRPr="005A6890">
        <w:rPr>
          <w:rStyle w:val="Hyperlink"/>
          <w:rFonts w:asciiTheme="majorBidi" w:hAnsiTheme="majorBidi" w:cstheme="majorBidi"/>
          <w:color w:val="000000" w:themeColor="text1"/>
          <w:sz w:val="22"/>
          <w:szCs w:val="22"/>
          <w:u w:val="none"/>
          <w:lang w:val="en-US"/>
        </w:rPr>
        <w:t>Polanczyk</w:t>
      </w:r>
      <w:proofErr w:type="spellEnd"/>
      <w:r w:rsidRPr="005A6890">
        <w:rPr>
          <w:rStyle w:val="Hyperlink"/>
          <w:rFonts w:asciiTheme="majorBidi" w:hAnsiTheme="majorBidi" w:cstheme="majorBidi"/>
          <w:color w:val="000000" w:themeColor="text1"/>
          <w:sz w:val="22"/>
          <w:szCs w:val="22"/>
          <w:u w:val="none"/>
          <w:lang w:val="en-US"/>
        </w:rPr>
        <w:t xml:space="preserve">, G., Wertz, J., Arseneault, L. (2020). Associations between ADHD and emotional problems from childhood to young adulthood: A longitudinal genetically sensitive study. </w:t>
      </w:r>
      <w:r w:rsidRPr="005A6890">
        <w:rPr>
          <w:rStyle w:val="Hyperlink"/>
          <w:rFonts w:asciiTheme="majorBidi" w:hAnsiTheme="majorBidi" w:cstheme="majorBidi"/>
          <w:i/>
          <w:iCs/>
          <w:color w:val="000000" w:themeColor="text1"/>
          <w:sz w:val="22"/>
          <w:szCs w:val="22"/>
          <w:u w:val="none"/>
          <w:lang w:val="en-US"/>
        </w:rPr>
        <w:t>Journal of Child Psychology and Psychiatry, 61</w:t>
      </w:r>
      <w:r w:rsidRPr="005A6890">
        <w:rPr>
          <w:rStyle w:val="Hyperlink"/>
          <w:rFonts w:asciiTheme="majorBidi" w:hAnsiTheme="majorBidi" w:cstheme="majorBidi"/>
          <w:color w:val="000000" w:themeColor="text1"/>
          <w:sz w:val="22"/>
          <w:szCs w:val="22"/>
          <w:u w:val="none"/>
          <w:lang w:val="en-US"/>
        </w:rPr>
        <w:t>, 1234-1242. doi.org/10.1111/jcpp.13217.</w:t>
      </w:r>
    </w:p>
    <w:p w14:paraId="7F4DF5CE" w14:textId="0D88EAA8"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Substance Abuse and Mental Health Services Administration. (2014). </w:t>
      </w:r>
      <w:r w:rsidRPr="00B545DC">
        <w:rPr>
          <w:rFonts w:asciiTheme="majorBidi" w:hAnsiTheme="majorBidi" w:cstheme="majorBidi"/>
          <w:i/>
          <w:iCs/>
          <w:sz w:val="22"/>
          <w:szCs w:val="22"/>
          <w:lang w:val="en-US"/>
        </w:rPr>
        <w:t>SAMHSA’s concept of trauma and guidance for a trauma-informed approach</w:t>
      </w:r>
      <w:r w:rsidRPr="00B545DC">
        <w:rPr>
          <w:rFonts w:asciiTheme="majorBidi" w:hAnsiTheme="majorBidi" w:cstheme="majorBidi"/>
          <w:sz w:val="22"/>
          <w:szCs w:val="22"/>
          <w:lang w:val="en-US"/>
        </w:rPr>
        <w:t>. https://calio.dspacedirect.org/handle/11212/1971</w:t>
      </w:r>
    </w:p>
    <w:p w14:paraId="6CDBD279" w14:textId="3915383A"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fr-FR"/>
        </w:rPr>
        <w:t xml:space="preserve">Sylvestre, A., Bussières, È. L., &amp; Bouchard, C. (2016). </w:t>
      </w:r>
      <w:r w:rsidRPr="00B545DC">
        <w:rPr>
          <w:rFonts w:asciiTheme="majorBidi" w:hAnsiTheme="majorBidi" w:cstheme="majorBidi"/>
          <w:sz w:val="22"/>
          <w:szCs w:val="22"/>
          <w:lang w:val="en-US"/>
        </w:rPr>
        <w:t>Language problems among abused and neglected children: A meta-analytic review</w:t>
      </w:r>
      <w:r w:rsidRPr="00B545DC">
        <w:rPr>
          <w:rFonts w:asciiTheme="majorBidi" w:hAnsiTheme="majorBidi" w:cstheme="majorBidi"/>
          <w:i/>
          <w:iCs/>
          <w:sz w:val="22"/>
          <w:szCs w:val="22"/>
          <w:lang w:val="en-US"/>
        </w:rPr>
        <w:t>. Child Maltreatment, 21</w:t>
      </w:r>
      <w:r w:rsidRPr="00B545DC">
        <w:rPr>
          <w:rFonts w:asciiTheme="majorBidi" w:hAnsiTheme="majorBidi" w:cstheme="majorBidi"/>
          <w:sz w:val="22"/>
          <w:szCs w:val="22"/>
          <w:lang w:val="en-US"/>
        </w:rPr>
        <w:t>, 47–58. https://doi.org/10.1177/1077559515616703</w:t>
      </w:r>
    </w:p>
    <w:p w14:paraId="08CC96F8" w14:textId="7E1ADDD0"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 xml:space="preserve">Wade, T. J., Bowden, J., &amp; Jane Sites, H. (2018). Child maltreatment and motor coordination deficits among preschool children. </w:t>
      </w:r>
      <w:r w:rsidRPr="00B545DC">
        <w:rPr>
          <w:rFonts w:asciiTheme="majorBidi" w:hAnsiTheme="majorBidi" w:cstheme="majorBidi"/>
          <w:i/>
          <w:iCs/>
          <w:sz w:val="22"/>
          <w:szCs w:val="22"/>
          <w:lang w:val="en-US"/>
        </w:rPr>
        <w:t>Journal of Child &amp; Adolescent Trauma,11</w:t>
      </w:r>
      <w:r w:rsidRPr="00B545DC">
        <w:rPr>
          <w:rFonts w:asciiTheme="majorBidi" w:hAnsiTheme="majorBidi" w:cstheme="majorBidi"/>
          <w:sz w:val="22"/>
          <w:szCs w:val="22"/>
          <w:lang w:val="en-US"/>
        </w:rPr>
        <w:t>(2), 159–162. https://doi.org/10.1007/s40653-017-0186-4</w:t>
      </w:r>
    </w:p>
    <w:p w14:paraId="2BC860F7"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color w:val="222222"/>
          <w:sz w:val="22"/>
          <w:szCs w:val="22"/>
          <w:shd w:val="clear" w:color="auto" w:fill="FFFFFF"/>
          <w:lang w:val="en-US"/>
        </w:rPr>
      </w:pPr>
      <w:r w:rsidRPr="00B545DC">
        <w:rPr>
          <w:rFonts w:asciiTheme="majorBidi" w:hAnsiTheme="majorBidi" w:cstheme="majorBidi"/>
          <w:color w:val="222222"/>
          <w:sz w:val="22"/>
          <w:szCs w:val="22"/>
          <w:shd w:val="clear" w:color="auto" w:fill="FFFFFF"/>
        </w:rPr>
        <w:t>Walker, B. H., Brown, D. C., Walker, C. S., Stubbs-Richardson, M., Oliveros, A. D., &amp; Buttross, S. (2022). Childhood adversity associated with poorer health: evidence from the US National Survey of Children's Health. </w:t>
      </w:r>
      <w:r w:rsidRPr="00B545DC">
        <w:rPr>
          <w:rFonts w:asciiTheme="majorBidi" w:hAnsiTheme="majorBidi" w:cstheme="majorBidi"/>
          <w:i/>
          <w:iCs/>
          <w:color w:val="222222"/>
          <w:sz w:val="22"/>
          <w:szCs w:val="22"/>
          <w:shd w:val="clear" w:color="auto" w:fill="FFFFFF"/>
        </w:rPr>
        <w:t>Child Abuse &amp; Neglect</w:t>
      </w:r>
      <w:r w:rsidRPr="00B545DC">
        <w:rPr>
          <w:rFonts w:asciiTheme="majorBidi" w:hAnsiTheme="majorBidi" w:cstheme="majorBidi"/>
          <w:color w:val="222222"/>
          <w:sz w:val="22"/>
          <w:szCs w:val="22"/>
          <w:shd w:val="clear" w:color="auto" w:fill="FFFFFF"/>
        </w:rPr>
        <w:t>, </w:t>
      </w:r>
      <w:r w:rsidRPr="00B545DC">
        <w:rPr>
          <w:rFonts w:asciiTheme="majorBidi" w:hAnsiTheme="majorBidi" w:cstheme="majorBidi"/>
          <w:i/>
          <w:iCs/>
          <w:color w:val="222222"/>
          <w:sz w:val="22"/>
          <w:szCs w:val="22"/>
          <w:shd w:val="clear" w:color="auto" w:fill="FFFFFF"/>
        </w:rPr>
        <w:t>134</w:t>
      </w:r>
      <w:r w:rsidRPr="00B545DC">
        <w:rPr>
          <w:rFonts w:asciiTheme="majorBidi" w:hAnsiTheme="majorBidi" w:cstheme="majorBidi"/>
          <w:color w:val="222222"/>
          <w:sz w:val="22"/>
          <w:szCs w:val="22"/>
          <w:shd w:val="clear" w:color="auto" w:fill="FFFFFF"/>
        </w:rPr>
        <w:t>, 105871.</w:t>
      </w:r>
      <w:r w:rsidRPr="00B545DC">
        <w:rPr>
          <w:rFonts w:asciiTheme="majorBidi" w:hAnsiTheme="majorBidi" w:cstheme="majorBidi"/>
          <w:color w:val="222222"/>
          <w:sz w:val="22"/>
          <w:szCs w:val="22"/>
          <w:shd w:val="clear" w:color="auto" w:fill="FFFFFF"/>
          <w:lang w:val="en-US"/>
        </w:rPr>
        <w:t xml:space="preserve"> </w:t>
      </w:r>
      <w:r w:rsidRPr="00B545DC">
        <w:rPr>
          <w:rFonts w:asciiTheme="majorBidi" w:hAnsiTheme="majorBidi" w:cstheme="majorBidi"/>
          <w:sz w:val="22"/>
          <w:szCs w:val="22"/>
          <w:shd w:val="clear" w:color="auto" w:fill="FFFFFF"/>
          <w:lang w:val="en-US"/>
        </w:rPr>
        <w:t>https://doi.org/10.1016/j.chiabu.2022.105871</w:t>
      </w:r>
    </w:p>
    <w:p w14:paraId="517B04A2"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lang w:val="en-US"/>
        </w:rPr>
      </w:pPr>
      <w:r w:rsidRPr="00B545DC">
        <w:rPr>
          <w:rFonts w:asciiTheme="majorBidi" w:hAnsiTheme="majorBidi" w:cstheme="majorBidi"/>
          <w:sz w:val="22"/>
          <w:szCs w:val="22"/>
          <w:lang w:val="en-US"/>
        </w:rPr>
        <w:t>World Health Organization. (2012). Early childhood development and disability: A discussion paper.</w:t>
      </w:r>
    </w:p>
    <w:p w14:paraId="776DA40C" w14:textId="77777777" w:rsidR="000B2C8D" w:rsidRPr="00B545DC" w:rsidRDefault="000B2C8D" w:rsidP="008B5227">
      <w:pPr>
        <w:pStyle w:val="ListParagraph"/>
        <w:numPr>
          <w:ilvl w:val="0"/>
          <w:numId w:val="27"/>
        </w:numPr>
        <w:tabs>
          <w:tab w:val="left" w:pos="0"/>
        </w:tabs>
        <w:spacing w:line="276" w:lineRule="auto"/>
        <w:rPr>
          <w:rFonts w:asciiTheme="majorBidi" w:hAnsiTheme="majorBidi" w:cstheme="majorBidi"/>
          <w:sz w:val="22"/>
          <w:szCs w:val="22"/>
          <w:shd w:val="clear" w:color="auto" w:fill="FFFFFF"/>
        </w:rPr>
      </w:pPr>
      <w:r w:rsidRPr="00B545DC">
        <w:rPr>
          <w:rFonts w:asciiTheme="majorBidi" w:hAnsiTheme="majorBidi" w:cstheme="majorBidi"/>
          <w:sz w:val="22"/>
          <w:szCs w:val="22"/>
          <w:shd w:val="clear" w:color="auto" w:fill="FFFFFF"/>
          <w:lang w:val="fr-FR"/>
        </w:rPr>
        <w:t xml:space="preserve">Wilson, C., Pence, D. M., &amp; Conradi, L. (2013). </w:t>
      </w:r>
      <w:r w:rsidRPr="00B545DC">
        <w:rPr>
          <w:rFonts w:asciiTheme="majorBidi" w:hAnsiTheme="majorBidi" w:cstheme="majorBidi"/>
          <w:sz w:val="22"/>
          <w:szCs w:val="22"/>
          <w:shd w:val="clear" w:color="auto" w:fill="FFFFFF"/>
        </w:rPr>
        <w:t>Trauma-</w:t>
      </w:r>
      <w:proofErr w:type="spellStart"/>
      <w:r w:rsidRPr="00B545DC">
        <w:rPr>
          <w:rFonts w:asciiTheme="majorBidi" w:hAnsiTheme="majorBidi" w:cstheme="majorBidi"/>
          <w:sz w:val="22"/>
          <w:szCs w:val="22"/>
          <w:shd w:val="clear" w:color="auto" w:fill="FFFFFF"/>
          <w:lang w:val="en-US"/>
        </w:rPr>
        <w:t>i</w:t>
      </w:r>
      <w:r w:rsidRPr="00B545DC">
        <w:rPr>
          <w:rFonts w:asciiTheme="majorBidi" w:hAnsiTheme="majorBidi" w:cstheme="majorBidi"/>
          <w:sz w:val="22"/>
          <w:szCs w:val="22"/>
          <w:shd w:val="clear" w:color="auto" w:fill="FFFFFF"/>
        </w:rPr>
        <w:t>nformed</w:t>
      </w:r>
      <w:proofErr w:type="spellEnd"/>
      <w:r w:rsidRPr="00B545DC">
        <w:rPr>
          <w:rFonts w:asciiTheme="majorBidi" w:hAnsiTheme="majorBidi" w:cstheme="majorBidi"/>
          <w:sz w:val="22"/>
          <w:szCs w:val="22"/>
          <w:shd w:val="clear" w:color="auto" w:fill="FFFFFF"/>
        </w:rPr>
        <w:t xml:space="preserve"> </w:t>
      </w:r>
      <w:r w:rsidRPr="00B545DC">
        <w:rPr>
          <w:rFonts w:asciiTheme="majorBidi" w:hAnsiTheme="majorBidi" w:cstheme="majorBidi"/>
          <w:sz w:val="22"/>
          <w:szCs w:val="22"/>
          <w:shd w:val="clear" w:color="auto" w:fill="FFFFFF"/>
          <w:lang w:val="en-US"/>
        </w:rPr>
        <w:t>c</w:t>
      </w:r>
      <w:r w:rsidRPr="00B545DC">
        <w:rPr>
          <w:rFonts w:asciiTheme="majorBidi" w:hAnsiTheme="majorBidi" w:cstheme="majorBidi"/>
          <w:sz w:val="22"/>
          <w:szCs w:val="22"/>
          <w:shd w:val="clear" w:color="auto" w:fill="FFFFFF"/>
        </w:rPr>
        <w:t xml:space="preserve">are. </w:t>
      </w:r>
      <w:r w:rsidRPr="00B545DC">
        <w:rPr>
          <w:rFonts w:asciiTheme="majorBidi" w:hAnsiTheme="majorBidi" w:cstheme="majorBidi"/>
          <w:i/>
          <w:iCs/>
          <w:sz w:val="22"/>
          <w:szCs w:val="22"/>
          <w:shd w:val="clear" w:color="auto" w:fill="FFFFFF"/>
        </w:rPr>
        <w:t>Encyclopedia of Social Work</w:t>
      </w:r>
      <w:r w:rsidRPr="00B545DC">
        <w:rPr>
          <w:rFonts w:asciiTheme="majorBidi" w:hAnsiTheme="majorBidi" w:cstheme="majorBidi"/>
          <w:sz w:val="22"/>
          <w:szCs w:val="22"/>
          <w:shd w:val="clear" w:color="auto" w:fill="FFFFFF"/>
          <w:lang w:val="en-US"/>
        </w:rPr>
        <w:t>.</w:t>
      </w:r>
      <w:r w:rsidRPr="00B545DC">
        <w:rPr>
          <w:rFonts w:asciiTheme="majorBidi" w:hAnsiTheme="majorBidi" w:cstheme="majorBidi"/>
          <w:sz w:val="22"/>
          <w:szCs w:val="22"/>
          <w:shd w:val="clear" w:color="auto" w:fill="FFFFFF"/>
        </w:rPr>
        <w:t xml:space="preserve"> https://doi.org/10.1093/acrefore/9780199975839.013.1063</w:t>
      </w:r>
    </w:p>
    <w:p w14:paraId="4AC3EA9B" w14:textId="0CE42DA8" w:rsidR="005C36D8" w:rsidRPr="002B2B98" w:rsidRDefault="000B2C8D" w:rsidP="002B2B98">
      <w:pPr>
        <w:pStyle w:val="ListParagraph"/>
        <w:numPr>
          <w:ilvl w:val="0"/>
          <w:numId w:val="27"/>
        </w:numPr>
        <w:tabs>
          <w:tab w:val="left" w:pos="0"/>
        </w:tabs>
        <w:spacing w:line="276" w:lineRule="auto"/>
        <w:rPr>
          <w:rFonts w:asciiTheme="majorBidi" w:hAnsiTheme="majorBidi" w:cstheme="majorBidi"/>
          <w:sz w:val="22"/>
          <w:szCs w:val="22"/>
          <w:shd w:val="clear" w:color="auto" w:fill="FFFFFF"/>
        </w:rPr>
      </w:pPr>
      <w:r w:rsidRPr="00B545DC">
        <w:rPr>
          <w:rFonts w:asciiTheme="majorBidi" w:hAnsiTheme="majorBidi" w:cstheme="majorBidi"/>
          <w:sz w:val="22"/>
          <w:szCs w:val="22"/>
          <w:shd w:val="clear" w:color="auto" w:fill="FFFFFF"/>
        </w:rPr>
        <w:t xml:space="preserve">Yazıcı, H., &amp; Özdemir, M. (2023). Predictors of </w:t>
      </w:r>
      <w:r w:rsidRPr="00B545DC">
        <w:rPr>
          <w:rFonts w:asciiTheme="majorBidi" w:hAnsiTheme="majorBidi" w:cstheme="majorBidi"/>
          <w:sz w:val="22"/>
          <w:szCs w:val="22"/>
          <w:shd w:val="clear" w:color="auto" w:fill="FFFFFF"/>
          <w:lang w:val="en-US"/>
        </w:rPr>
        <w:t>s</w:t>
      </w:r>
      <w:proofErr w:type="spellStart"/>
      <w:r w:rsidRPr="00B545DC">
        <w:rPr>
          <w:rFonts w:asciiTheme="majorBidi" w:hAnsiTheme="majorBidi" w:cstheme="majorBidi"/>
          <w:sz w:val="22"/>
          <w:szCs w:val="22"/>
          <w:shd w:val="clear" w:color="auto" w:fill="FFFFFF"/>
        </w:rPr>
        <w:t>econdary</w:t>
      </w:r>
      <w:proofErr w:type="spellEnd"/>
      <w:r w:rsidRPr="00B545DC">
        <w:rPr>
          <w:rFonts w:asciiTheme="majorBidi" w:hAnsiTheme="majorBidi" w:cstheme="majorBidi"/>
          <w:sz w:val="22"/>
          <w:szCs w:val="22"/>
          <w:shd w:val="clear" w:color="auto" w:fill="FFFFFF"/>
        </w:rPr>
        <w:t xml:space="preserve"> </w:t>
      </w:r>
      <w:r w:rsidRPr="00B545DC">
        <w:rPr>
          <w:rFonts w:asciiTheme="majorBidi" w:hAnsiTheme="majorBidi" w:cstheme="majorBidi"/>
          <w:sz w:val="22"/>
          <w:szCs w:val="22"/>
          <w:shd w:val="clear" w:color="auto" w:fill="FFFFFF"/>
          <w:lang w:val="en-US"/>
        </w:rPr>
        <w:t>t</w:t>
      </w:r>
      <w:proofErr w:type="spellStart"/>
      <w:r w:rsidRPr="00B545DC">
        <w:rPr>
          <w:rFonts w:asciiTheme="majorBidi" w:hAnsiTheme="majorBidi" w:cstheme="majorBidi"/>
          <w:sz w:val="22"/>
          <w:szCs w:val="22"/>
          <w:shd w:val="clear" w:color="auto" w:fill="FFFFFF"/>
        </w:rPr>
        <w:t>raumatic</w:t>
      </w:r>
      <w:proofErr w:type="spellEnd"/>
      <w:r w:rsidRPr="00B545DC">
        <w:rPr>
          <w:rFonts w:asciiTheme="majorBidi" w:hAnsiTheme="majorBidi" w:cstheme="majorBidi"/>
          <w:sz w:val="22"/>
          <w:szCs w:val="22"/>
          <w:shd w:val="clear" w:color="auto" w:fill="FFFFFF"/>
        </w:rPr>
        <w:t xml:space="preserve"> </w:t>
      </w:r>
      <w:r w:rsidRPr="00B545DC">
        <w:rPr>
          <w:rFonts w:asciiTheme="majorBidi" w:hAnsiTheme="majorBidi" w:cstheme="majorBidi"/>
          <w:sz w:val="22"/>
          <w:szCs w:val="22"/>
          <w:shd w:val="clear" w:color="auto" w:fill="FFFFFF"/>
          <w:lang w:val="en-US"/>
        </w:rPr>
        <w:t>s</w:t>
      </w:r>
      <w:r w:rsidRPr="00B545DC">
        <w:rPr>
          <w:rFonts w:asciiTheme="majorBidi" w:hAnsiTheme="majorBidi" w:cstheme="majorBidi"/>
          <w:sz w:val="22"/>
          <w:szCs w:val="22"/>
          <w:shd w:val="clear" w:color="auto" w:fill="FFFFFF"/>
        </w:rPr>
        <w:t xml:space="preserve">tress in </w:t>
      </w:r>
      <w:r w:rsidRPr="00B545DC">
        <w:rPr>
          <w:rFonts w:asciiTheme="majorBidi" w:hAnsiTheme="majorBidi" w:cstheme="majorBidi"/>
          <w:sz w:val="22"/>
          <w:szCs w:val="22"/>
          <w:shd w:val="clear" w:color="auto" w:fill="FFFFFF"/>
          <w:lang w:val="en-US"/>
        </w:rPr>
        <w:t>m</w:t>
      </w:r>
      <w:proofErr w:type="spellStart"/>
      <w:r w:rsidRPr="00B545DC">
        <w:rPr>
          <w:rFonts w:asciiTheme="majorBidi" w:hAnsiTheme="majorBidi" w:cstheme="majorBidi"/>
          <w:sz w:val="22"/>
          <w:szCs w:val="22"/>
          <w:shd w:val="clear" w:color="auto" w:fill="FFFFFF"/>
        </w:rPr>
        <w:t>ental</w:t>
      </w:r>
      <w:proofErr w:type="spellEnd"/>
      <w:r w:rsidRPr="00B545DC">
        <w:rPr>
          <w:rFonts w:asciiTheme="majorBidi" w:hAnsiTheme="majorBidi" w:cstheme="majorBidi"/>
          <w:sz w:val="22"/>
          <w:szCs w:val="22"/>
          <w:shd w:val="clear" w:color="auto" w:fill="FFFFFF"/>
        </w:rPr>
        <w:t xml:space="preserve"> </w:t>
      </w:r>
      <w:r w:rsidRPr="00B545DC">
        <w:rPr>
          <w:rFonts w:asciiTheme="majorBidi" w:hAnsiTheme="majorBidi" w:cstheme="majorBidi"/>
          <w:sz w:val="22"/>
          <w:szCs w:val="22"/>
          <w:shd w:val="clear" w:color="auto" w:fill="FFFFFF"/>
          <w:lang w:val="en-US"/>
        </w:rPr>
        <w:t>h</w:t>
      </w:r>
      <w:proofErr w:type="spellStart"/>
      <w:r w:rsidRPr="00B545DC">
        <w:rPr>
          <w:rFonts w:asciiTheme="majorBidi" w:hAnsiTheme="majorBidi" w:cstheme="majorBidi"/>
          <w:sz w:val="22"/>
          <w:szCs w:val="22"/>
          <w:shd w:val="clear" w:color="auto" w:fill="FFFFFF"/>
        </w:rPr>
        <w:t>ealth</w:t>
      </w:r>
      <w:proofErr w:type="spellEnd"/>
      <w:r w:rsidRPr="00B545DC">
        <w:rPr>
          <w:rFonts w:asciiTheme="majorBidi" w:hAnsiTheme="majorBidi" w:cstheme="majorBidi"/>
          <w:sz w:val="22"/>
          <w:szCs w:val="22"/>
          <w:shd w:val="clear" w:color="auto" w:fill="FFFFFF"/>
        </w:rPr>
        <w:t xml:space="preserve"> </w:t>
      </w:r>
      <w:r w:rsidRPr="00B545DC">
        <w:rPr>
          <w:rFonts w:asciiTheme="majorBidi" w:hAnsiTheme="majorBidi" w:cstheme="majorBidi"/>
          <w:sz w:val="22"/>
          <w:szCs w:val="22"/>
          <w:shd w:val="clear" w:color="auto" w:fill="FFFFFF"/>
          <w:lang w:val="en-US"/>
        </w:rPr>
        <w:t>p</w:t>
      </w:r>
      <w:proofErr w:type="spellStart"/>
      <w:r w:rsidRPr="00B545DC">
        <w:rPr>
          <w:rFonts w:asciiTheme="majorBidi" w:hAnsiTheme="majorBidi" w:cstheme="majorBidi"/>
          <w:sz w:val="22"/>
          <w:szCs w:val="22"/>
          <w:shd w:val="clear" w:color="auto" w:fill="FFFFFF"/>
        </w:rPr>
        <w:t>rofessionals</w:t>
      </w:r>
      <w:proofErr w:type="spellEnd"/>
      <w:r w:rsidRPr="00B545DC">
        <w:rPr>
          <w:rFonts w:asciiTheme="majorBidi" w:hAnsiTheme="majorBidi" w:cstheme="majorBidi"/>
          <w:sz w:val="22"/>
          <w:szCs w:val="22"/>
          <w:shd w:val="clear" w:color="auto" w:fill="FFFFFF"/>
        </w:rPr>
        <w:t xml:space="preserve">: Trauma </w:t>
      </w:r>
      <w:r w:rsidRPr="00B545DC">
        <w:rPr>
          <w:rFonts w:asciiTheme="majorBidi" w:hAnsiTheme="majorBidi" w:cstheme="majorBidi"/>
          <w:sz w:val="22"/>
          <w:szCs w:val="22"/>
          <w:shd w:val="clear" w:color="auto" w:fill="FFFFFF"/>
          <w:lang w:val="en-US"/>
        </w:rPr>
        <w:t>h</w:t>
      </w:r>
      <w:proofErr w:type="spellStart"/>
      <w:r w:rsidRPr="00B545DC">
        <w:rPr>
          <w:rFonts w:asciiTheme="majorBidi" w:hAnsiTheme="majorBidi" w:cstheme="majorBidi"/>
          <w:sz w:val="22"/>
          <w:szCs w:val="22"/>
          <w:shd w:val="clear" w:color="auto" w:fill="FFFFFF"/>
        </w:rPr>
        <w:t>istory</w:t>
      </w:r>
      <w:proofErr w:type="spellEnd"/>
      <w:r w:rsidRPr="00B545DC">
        <w:rPr>
          <w:rFonts w:asciiTheme="majorBidi" w:hAnsiTheme="majorBidi" w:cstheme="majorBidi"/>
          <w:sz w:val="22"/>
          <w:szCs w:val="22"/>
          <w:shd w:val="clear" w:color="auto" w:fill="FFFFFF"/>
        </w:rPr>
        <w:t xml:space="preserve">, </w:t>
      </w:r>
      <w:r w:rsidRPr="00B545DC">
        <w:rPr>
          <w:rFonts w:asciiTheme="majorBidi" w:hAnsiTheme="majorBidi" w:cstheme="majorBidi"/>
          <w:sz w:val="22"/>
          <w:szCs w:val="22"/>
          <w:shd w:val="clear" w:color="auto" w:fill="FFFFFF"/>
          <w:lang w:val="en-US"/>
        </w:rPr>
        <w:t>s</w:t>
      </w:r>
      <w:r w:rsidRPr="00B545DC">
        <w:rPr>
          <w:rFonts w:asciiTheme="majorBidi" w:hAnsiTheme="majorBidi" w:cstheme="majorBidi"/>
          <w:sz w:val="22"/>
          <w:szCs w:val="22"/>
          <w:shd w:val="clear" w:color="auto" w:fill="FFFFFF"/>
        </w:rPr>
        <w:t>elf-</w:t>
      </w:r>
      <w:r w:rsidRPr="00B545DC">
        <w:rPr>
          <w:rFonts w:asciiTheme="majorBidi" w:hAnsiTheme="majorBidi" w:cstheme="majorBidi"/>
          <w:sz w:val="22"/>
          <w:szCs w:val="22"/>
          <w:shd w:val="clear" w:color="auto" w:fill="FFFFFF"/>
          <w:lang w:val="en-US"/>
        </w:rPr>
        <w:t>c</w:t>
      </w:r>
      <w:proofErr w:type="spellStart"/>
      <w:r w:rsidRPr="00B545DC">
        <w:rPr>
          <w:rFonts w:asciiTheme="majorBidi" w:hAnsiTheme="majorBidi" w:cstheme="majorBidi"/>
          <w:sz w:val="22"/>
          <w:szCs w:val="22"/>
          <w:shd w:val="clear" w:color="auto" w:fill="FFFFFF"/>
        </w:rPr>
        <w:t>ompassion</w:t>
      </w:r>
      <w:proofErr w:type="spellEnd"/>
      <w:r w:rsidRPr="00B545DC">
        <w:rPr>
          <w:rFonts w:asciiTheme="majorBidi" w:hAnsiTheme="majorBidi" w:cstheme="majorBidi"/>
          <w:sz w:val="22"/>
          <w:szCs w:val="22"/>
          <w:shd w:val="clear" w:color="auto" w:fill="FFFFFF"/>
        </w:rPr>
        <w:t xml:space="preserve">, </w:t>
      </w:r>
      <w:r w:rsidRPr="00B545DC">
        <w:rPr>
          <w:rFonts w:asciiTheme="majorBidi" w:hAnsiTheme="majorBidi" w:cstheme="majorBidi"/>
          <w:sz w:val="22"/>
          <w:szCs w:val="22"/>
          <w:shd w:val="clear" w:color="auto" w:fill="FFFFFF"/>
          <w:lang w:val="en-US"/>
        </w:rPr>
        <w:t>e</w:t>
      </w:r>
      <w:r w:rsidRPr="00B545DC">
        <w:rPr>
          <w:rFonts w:asciiTheme="majorBidi" w:hAnsiTheme="majorBidi" w:cstheme="majorBidi"/>
          <w:sz w:val="22"/>
          <w:szCs w:val="22"/>
          <w:shd w:val="clear" w:color="auto" w:fill="FFFFFF"/>
        </w:rPr>
        <w:t xml:space="preserve">motional </w:t>
      </w:r>
      <w:proofErr w:type="spellStart"/>
      <w:r w:rsidRPr="00B545DC">
        <w:rPr>
          <w:rFonts w:asciiTheme="majorBidi" w:hAnsiTheme="majorBidi" w:cstheme="majorBidi"/>
          <w:sz w:val="22"/>
          <w:szCs w:val="22"/>
          <w:shd w:val="clear" w:color="auto" w:fill="FFFFFF"/>
          <w:lang w:val="en-US"/>
        </w:rPr>
        <w:t>i</w:t>
      </w:r>
      <w:r w:rsidRPr="00B545DC">
        <w:rPr>
          <w:rFonts w:asciiTheme="majorBidi" w:hAnsiTheme="majorBidi" w:cstheme="majorBidi"/>
          <w:sz w:val="22"/>
          <w:szCs w:val="22"/>
          <w:shd w:val="clear" w:color="auto" w:fill="FFFFFF"/>
        </w:rPr>
        <w:t>ntelligence</w:t>
      </w:r>
      <w:proofErr w:type="spellEnd"/>
      <w:r w:rsidRPr="00B545DC">
        <w:rPr>
          <w:rFonts w:asciiTheme="majorBidi" w:hAnsiTheme="majorBidi" w:cstheme="majorBidi"/>
          <w:sz w:val="22"/>
          <w:szCs w:val="22"/>
          <w:shd w:val="clear" w:color="auto" w:fill="FFFFFF"/>
        </w:rPr>
        <w:t xml:space="preserve">. </w:t>
      </w:r>
      <w:r w:rsidRPr="00B545DC">
        <w:rPr>
          <w:rFonts w:asciiTheme="majorBidi" w:hAnsiTheme="majorBidi" w:cstheme="majorBidi"/>
          <w:i/>
          <w:iCs/>
          <w:sz w:val="22"/>
          <w:szCs w:val="22"/>
          <w:shd w:val="clear" w:color="auto" w:fill="FFFFFF"/>
        </w:rPr>
        <w:t>Journal of Rational-Emotive &amp; Cognitive-Behavior Therapy,</w:t>
      </w:r>
      <w:r w:rsidRPr="00B545DC">
        <w:rPr>
          <w:rFonts w:asciiTheme="majorBidi" w:hAnsiTheme="majorBidi" w:cstheme="majorBidi"/>
          <w:sz w:val="22"/>
          <w:szCs w:val="22"/>
          <w:shd w:val="clear" w:color="auto" w:fill="FFFFFF"/>
        </w:rPr>
        <w:t xml:space="preserve"> </w:t>
      </w:r>
      <w:r w:rsidRPr="00B545DC">
        <w:rPr>
          <w:rFonts w:asciiTheme="majorBidi" w:hAnsiTheme="majorBidi" w:cstheme="majorBidi"/>
          <w:i/>
          <w:iCs/>
          <w:sz w:val="22"/>
          <w:szCs w:val="22"/>
          <w:shd w:val="clear" w:color="auto" w:fill="FFFFFF"/>
        </w:rPr>
        <w:t>41</w:t>
      </w:r>
      <w:r w:rsidRPr="00B545DC">
        <w:rPr>
          <w:rFonts w:asciiTheme="majorBidi" w:hAnsiTheme="majorBidi" w:cstheme="majorBidi"/>
          <w:sz w:val="22"/>
          <w:szCs w:val="22"/>
          <w:shd w:val="clear" w:color="auto" w:fill="FFFFFF"/>
        </w:rPr>
        <w:t>(1), 162–175. https://doi.org/10.1007/s10942-022-00458-y</w:t>
      </w:r>
    </w:p>
    <w:sectPr w:rsidR="005C36D8" w:rsidRPr="002B2B98">
      <w:footerReference w:type="even" r:id="rId14"/>
      <w:footerReference w:type="defaul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teve Zimmerman" w:date="2024-10-25T00:16:00Z" w:initials="SZ">
    <w:p w14:paraId="76C8474F" w14:textId="77777777" w:rsidR="009B7153" w:rsidRDefault="009B7153" w:rsidP="009B7153">
      <w:pPr>
        <w:pStyle w:val="CommentText"/>
      </w:pPr>
      <w:r>
        <w:rPr>
          <w:rStyle w:val="CommentReference"/>
        </w:rPr>
        <w:annotationRef/>
      </w:r>
      <w:r>
        <w:t>Dear Adi and Liron, your revised proposal is in excellent shape - it is clear and articulate and you have addressed all the points I raised previously.</w:t>
      </w:r>
    </w:p>
    <w:p w14:paraId="7C6492FD" w14:textId="77777777" w:rsidR="009B7153" w:rsidRDefault="009B7153" w:rsidP="009B7153">
      <w:pPr>
        <w:pStyle w:val="CommentText"/>
      </w:pPr>
    </w:p>
    <w:p w14:paraId="3967E654" w14:textId="77777777" w:rsidR="009B7153" w:rsidRDefault="009B7153" w:rsidP="009B7153">
      <w:pPr>
        <w:pStyle w:val="CommentText"/>
      </w:pPr>
      <w:r>
        <w:t>I have made a some minor language edits and added a few comments.</w:t>
      </w:r>
    </w:p>
    <w:p w14:paraId="61FBE613" w14:textId="77777777" w:rsidR="009B7153" w:rsidRDefault="009B7153" w:rsidP="009B7153">
      <w:pPr>
        <w:pStyle w:val="CommentText"/>
      </w:pPr>
    </w:p>
    <w:p w14:paraId="17B664A3" w14:textId="77777777" w:rsidR="009B7153" w:rsidRDefault="009B7153" w:rsidP="009B7153">
      <w:pPr>
        <w:pStyle w:val="CommentText"/>
      </w:pPr>
      <w:r>
        <w:t>Best wishes,</w:t>
      </w:r>
    </w:p>
    <w:p w14:paraId="06E9ABB9" w14:textId="77777777" w:rsidR="009B7153" w:rsidRDefault="009B7153" w:rsidP="009B7153">
      <w:pPr>
        <w:pStyle w:val="CommentText"/>
      </w:pPr>
      <w:r>
        <w:t>Steve</w:t>
      </w:r>
    </w:p>
  </w:comment>
  <w:comment w:id="2" w:author="Adi Stern" w:date="2024-10-22T09:58:00Z" w:initials="AS">
    <w:p w14:paraId="5B8ED499" w14:textId="5B3BC9AE" w:rsidR="000360D5" w:rsidRDefault="000360D5" w:rsidP="000360D5">
      <w:r>
        <w:rPr>
          <w:rStyle w:val="CommentReference"/>
        </w:rPr>
        <w:annotationRef/>
      </w:r>
      <w:r>
        <w:rPr>
          <w:color w:val="000000"/>
          <w:sz w:val="20"/>
          <w:szCs w:val="20"/>
        </w:rPr>
        <w:t>Do you think we should change the title to make it more “basic science”?</w:t>
      </w:r>
    </w:p>
  </w:comment>
  <w:comment w:id="3" w:author="Steve Zimmerman" w:date="2024-10-24T19:22:00Z" w:initials="SZ">
    <w:p w14:paraId="24688C24" w14:textId="77777777" w:rsidR="00E33D2A" w:rsidRDefault="00E33D2A" w:rsidP="00E33D2A">
      <w:pPr>
        <w:pStyle w:val="CommentText"/>
      </w:pPr>
      <w:r>
        <w:rPr>
          <w:rStyle w:val="CommentReference"/>
        </w:rPr>
        <w:annotationRef/>
      </w:r>
      <w:r>
        <w:t>The title is good, but it does focus on just the final part of the project, so you could rename it to something that captures the earlier stages of the project.</w:t>
      </w:r>
    </w:p>
    <w:p w14:paraId="59D51346" w14:textId="77777777" w:rsidR="00E33D2A" w:rsidRDefault="00E33D2A" w:rsidP="00E33D2A">
      <w:pPr>
        <w:pStyle w:val="CommentText"/>
      </w:pPr>
    </w:p>
    <w:p w14:paraId="5E51483C" w14:textId="77777777" w:rsidR="00E33D2A" w:rsidRDefault="00E33D2A" w:rsidP="00E33D2A">
      <w:pPr>
        <w:pStyle w:val="CommentText"/>
      </w:pPr>
      <w:r>
        <w:t>Perhaps something based on understanding the barriers and risk factors that affect the implementation of TIC by allied health professionals. (?)</w:t>
      </w:r>
    </w:p>
    <w:p w14:paraId="3C9FF711" w14:textId="77777777" w:rsidR="00E33D2A" w:rsidRDefault="00E33D2A" w:rsidP="00E33D2A">
      <w:pPr>
        <w:pStyle w:val="CommentText"/>
      </w:pPr>
    </w:p>
  </w:comment>
  <w:comment w:id="4" w:author="Steve Zimmerman" w:date="2024-10-24T19:23:00Z" w:initials="SZ">
    <w:p w14:paraId="04756934" w14:textId="77777777" w:rsidR="00E33D2A" w:rsidRDefault="00E33D2A" w:rsidP="00E33D2A">
      <w:pPr>
        <w:pStyle w:val="CommentText"/>
      </w:pPr>
      <w:r>
        <w:rPr>
          <w:rStyle w:val="CommentReference"/>
        </w:rPr>
        <w:annotationRef/>
      </w:r>
      <w:r>
        <w:t>However, if you cannot think of a good alternative title, stick with the one you have, as it is clear and easy to understand</w:t>
      </w:r>
    </w:p>
  </w:comment>
  <w:comment w:id="34" w:author="Adi Stern" w:date="2024-10-22T10:50:00Z" w:initials="AS">
    <w:p w14:paraId="4EE0865D" w14:textId="604E4C50" w:rsidR="004C6A85" w:rsidRDefault="004C6A85" w:rsidP="004C6A85">
      <w:r>
        <w:rPr>
          <w:rStyle w:val="CommentReference"/>
        </w:rPr>
        <w:annotationRef/>
      </w:r>
      <w:r>
        <w:rPr>
          <w:color w:val="000000"/>
          <w:sz w:val="20"/>
          <w:szCs w:val="20"/>
        </w:rPr>
        <w:t>The internal reviewer mentioned that usually there are no hypotheses in qualitative studies (but a general open question). What do you suggest to write here?</w:t>
      </w:r>
    </w:p>
  </w:comment>
  <w:comment w:id="35" w:author="Steve Zimmerman" w:date="2024-10-24T20:58:00Z" w:initials="SZ">
    <w:p w14:paraId="39833E09" w14:textId="77777777" w:rsidR="005C309E" w:rsidRDefault="005C309E" w:rsidP="005C309E">
      <w:pPr>
        <w:pStyle w:val="CommentText"/>
      </w:pPr>
      <w:r>
        <w:rPr>
          <w:rStyle w:val="CommentReference"/>
        </w:rPr>
        <w:annotationRef/>
      </w:r>
      <w:r>
        <w:t>Good point! For phase 1 there should be a research question rather than a hypothesis - something like:</w:t>
      </w:r>
    </w:p>
    <w:p w14:paraId="7AEFA52D" w14:textId="77777777" w:rsidR="005C309E" w:rsidRDefault="005C309E" w:rsidP="005C309E">
      <w:pPr>
        <w:pStyle w:val="CommentText"/>
      </w:pPr>
    </w:p>
    <w:p w14:paraId="56A09B3E" w14:textId="77777777" w:rsidR="005C309E" w:rsidRDefault="005C309E" w:rsidP="005C309E">
      <w:pPr>
        <w:pStyle w:val="CommentText"/>
      </w:pPr>
      <w:r>
        <w:t xml:space="preserve">What are that factors that facilitate or impede the acquisition and implementation of TIC?  </w:t>
      </w:r>
    </w:p>
    <w:p w14:paraId="0206C767" w14:textId="77777777" w:rsidR="005C309E" w:rsidRDefault="005C309E" w:rsidP="005C309E">
      <w:pPr>
        <w:pStyle w:val="CommentText"/>
      </w:pPr>
    </w:p>
  </w:comment>
  <w:comment w:id="45" w:author="Steve Zimmerman" w:date="2024-10-24T21:55:00Z" w:initials="SZ">
    <w:p w14:paraId="374D00D8" w14:textId="77777777" w:rsidR="00F931C9" w:rsidRDefault="00F931C9" w:rsidP="00F931C9">
      <w:pPr>
        <w:pStyle w:val="CommentText"/>
      </w:pPr>
      <w:r>
        <w:rPr>
          <w:rStyle w:val="CommentReference"/>
        </w:rPr>
        <w:annotationRef/>
      </w:r>
      <w:r>
        <w:t xml:space="preserve"> Or you could just specify eight (rather than about eight)</w:t>
      </w:r>
    </w:p>
  </w:comment>
  <w:comment w:id="51" w:author="Steve Zimmerman" w:date="2024-10-24T22:10:00Z" w:initials="SZ">
    <w:p w14:paraId="5F9F0DA2" w14:textId="77777777" w:rsidR="00000346" w:rsidRDefault="00000346" w:rsidP="00000346">
      <w:pPr>
        <w:pStyle w:val="CommentText"/>
      </w:pPr>
      <w:r>
        <w:rPr>
          <w:rStyle w:val="CommentReference"/>
        </w:rPr>
        <w:annotationRef/>
      </w:r>
      <w:r>
        <w:t>A minor point, but I prefer the term “mitigation strategies” (if you do change it here, remember to change it for phases 2 and 3 as well)</w:t>
      </w:r>
    </w:p>
  </w:comment>
  <w:comment w:id="61" w:author="Steve Zimmerman" w:date="2024-10-24T22:00:00Z" w:initials="SZ">
    <w:p w14:paraId="51F99DDE" w14:textId="20D36BBD" w:rsidR="00F931C9" w:rsidRDefault="00F931C9" w:rsidP="00F931C9">
      <w:pPr>
        <w:pStyle w:val="CommentText"/>
      </w:pPr>
      <w:r>
        <w:rPr>
          <w:rStyle w:val="CommentReference"/>
        </w:rPr>
        <w:annotationRef/>
      </w:r>
      <w:r>
        <w:t>Add reference</w:t>
      </w:r>
    </w:p>
  </w:comment>
  <w:comment w:id="64" w:author="Steve Zimmerman" w:date="2024-10-24T22:01:00Z" w:initials="SZ">
    <w:p w14:paraId="01DDDC25" w14:textId="77777777" w:rsidR="00F931C9" w:rsidRDefault="00F931C9" w:rsidP="00F931C9">
      <w:pPr>
        <w:pStyle w:val="CommentText"/>
      </w:pPr>
      <w:r>
        <w:rPr>
          <w:rStyle w:val="CommentReference"/>
        </w:rPr>
        <w:annotationRef/>
      </w:r>
      <w:r>
        <w:t xml:space="preserve">Of how many? </w:t>
      </w:r>
    </w:p>
  </w:comment>
  <w:comment w:id="85" w:author="Steve Zimmerman" w:date="2024-10-24T22:12:00Z" w:initials="SZ">
    <w:p w14:paraId="2A48621A" w14:textId="77777777" w:rsidR="00000346" w:rsidRDefault="00000346" w:rsidP="00000346">
      <w:pPr>
        <w:pStyle w:val="CommentText"/>
      </w:pPr>
      <w:r>
        <w:rPr>
          <w:rStyle w:val="CommentReference"/>
        </w:rPr>
        <w:annotationRef/>
      </w:r>
      <w:r>
        <w:t>Given the number of measures you plan to use, do you have a sense f how the long the survey may take to complete?</w:t>
      </w:r>
    </w:p>
    <w:p w14:paraId="35E85550" w14:textId="77777777" w:rsidR="00000346" w:rsidRDefault="00000346" w:rsidP="00000346">
      <w:pPr>
        <w:pStyle w:val="CommentText"/>
      </w:pPr>
      <w:r>
        <w:t>Is there a risk that, with so many questions, some people will exist the survey before they have completed it?</w:t>
      </w:r>
    </w:p>
    <w:p w14:paraId="4B4B1640" w14:textId="77777777" w:rsidR="00000346" w:rsidRDefault="00000346" w:rsidP="00000346">
      <w:pPr>
        <w:pStyle w:val="CommentText"/>
      </w:pPr>
      <w:r>
        <w:t>How will you deal with this situation, should it occur?</w:t>
      </w:r>
    </w:p>
  </w:comment>
  <w:comment w:id="90" w:author="Steve Zimmerman" w:date="2024-10-24T22:15:00Z" w:initials="SZ">
    <w:p w14:paraId="03E5ACB1" w14:textId="77777777" w:rsidR="00195029" w:rsidRDefault="00195029" w:rsidP="00195029">
      <w:pPr>
        <w:pStyle w:val="CommentText"/>
      </w:pPr>
      <w:r>
        <w:rPr>
          <w:rStyle w:val="CommentReference"/>
        </w:rPr>
        <w:annotationRef/>
      </w:r>
      <w:r>
        <w:t>I am not sure what you mean by this</w:t>
      </w:r>
    </w:p>
  </w:comment>
  <w:comment w:id="92" w:author="Steve Zimmerman" w:date="2024-10-24T22:16:00Z" w:initials="SZ">
    <w:p w14:paraId="3C382CDF" w14:textId="77777777" w:rsidR="007E24C5" w:rsidRDefault="007E24C5" w:rsidP="007E24C5">
      <w:pPr>
        <w:pStyle w:val="CommentText"/>
      </w:pPr>
      <w:r>
        <w:rPr>
          <w:rStyle w:val="CommentReference"/>
        </w:rPr>
        <w:annotationRef/>
      </w:r>
      <w:r>
        <w:t>Is the word “clinical” appropriate here?</w:t>
      </w:r>
    </w:p>
  </w:comment>
  <w:comment w:id="99" w:author="Steve Zimmerman" w:date="2024-10-24T22:22:00Z" w:initials="SZ">
    <w:p w14:paraId="7DD43A6C" w14:textId="77777777" w:rsidR="007E24C5" w:rsidRDefault="007E24C5" w:rsidP="007E24C5">
      <w:pPr>
        <w:pStyle w:val="CommentText"/>
      </w:pPr>
      <w:r>
        <w:rPr>
          <w:rStyle w:val="CommentReference"/>
        </w:rPr>
        <w:annotationRef/>
      </w:r>
      <w:r>
        <w:t>I am not sure what you mean by an “innovative space” - perhaps you can just say an “appropriate space” (?)</w:t>
      </w:r>
    </w:p>
  </w:comment>
  <w:comment w:id="100" w:author="Steve Zimmerman" w:date="2024-10-24T22:22:00Z" w:initials="SZ">
    <w:p w14:paraId="7126483F" w14:textId="77777777" w:rsidR="007E24C5" w:rsidRDefault="007E24C5" w:rsidP="007E24C5">
      <w:pPr>
        <w:pStyle w:val="CommentText"/>
      </w:pPr>
      <w:r>
        <w:rPr>
          <w:rStyle w:val="CommentReference"/>
        </w:rPr>
        <w:annotationRef/>
      </w:r>
      <w:r>
        <w:t>See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E9ABB9" w15:done="0"/>
  <w15:commentEx w15:paraId="5B8ED499" w15:done="0"/>
  <w15:commentEx w15:paraId="3C9FF711" w15:paraIdParent="5B8ED499" w15:done="0"/>
  <w15:commentEx w15:paraId="04756934" w15:paraIdParent="5B8ED499" w15:done="0"/>
  <w15:commentEx w15:paraId="4EE0865D" w15:done="0"/>
  <w15:commentEx w15:paraId="0206C767" w15:paraIdParent="4EE0865D" w15:done="0"/>
  <w15:commentEx w15:paraId="374D00D8" w15:done="0"/>
  <w15:commentEx w15:paraId="5F9F0DA2" w15:done="0"/>
  <w15:commentEx w15:paraId="51F99DDE" w15:done="0"/>
  <w15:commentEx w15:paraId="01DDDC25" w15:done="0"/>
  <w15:commentEx w15:paraId="4B4B1640" w15:done="0"/>
  <w15:commentEx w15:paraId="03E5ACB1" w15:done="0"/>
  <w15:commentEx w15:paraId="3C382CDF" w15:done="0"/>
  <w15:commentEx w15:paraId="7DD43A6C" w15:done="0"/>
  <w15:commentEx w15:paraId="712648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B14FF2" w16cex:dateUtc="2024-10-24T23:16:00Z"/>
  <w16cex:commentExtensible w16cex:durableId="7A804F56" w16cex:dateUtc="2024-10-22T06:58:00Z"/>
  <w16cex:commentExtensible w16cex:durableId="684DCF76" w16cex:dateUtc="2024-10-24T18:22:00Z"/>
  <w16cex:commentExtensible w16cex:durableId="3A4682FC" w16cex:dateUtc="2024-10-24T18:23:00Z"/>
  <w16cex:commentExtensible w16cex:durableId="37DDB01B" w16cex:dateUtc="2024-10-22T07:50:00Z"/>
  <w16cex:commentExtensible w16cex:durableId="00452A01" w16cex:dateUtc="2024-10-24T19:58:00Z"/>
  <w16cex:commentExtensible w16cex:durableId="1C052B17" w16cex:dateUtc="2024-10-24T20:55:00Z"/>
  <w16cex:commentExtensible w16cex:durableId="136474FB" w16cex:dateUtc="2024-10-24T21:10:00Z"/>
  <w16cex:commentExtensible w16cex:durableId="1233091A" w16cex:dateUtc="2024-10-24T21:00:00Z"/>
  <w16cex:commentExtensible w16cex:durableId="7F2F08E6" w16cex:dateUtc="2024-10-24T21:01:00Z"/>
  <w16cex:commentExtensible w16cex:durableId="096B1602" w16cex:dateUtc="2024-10-24T21:12:00Z"/>
  <w16cex:commentExtensible w16cex:durableId="0F4A19D3" w16cex:dateUtc="2024-10-24T21:15:00Z"/>
  <w16cex:commentExtensible w16cex:durableId="39D22976" w16cex:dateUtc="2024-10-24T21:16:00Z"/>
  <w16cex:commentExtensible w16cex:durableId="1731917D" w16cex:dateUtc="2024-10-24T21:22:00Z"/>
  <w16cex:commentExtensible w16cex:durableId="0969F264" w16cex:dateUtc="2024-10-24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E9ABB9" w16cid:durableId="79B14FF2"/>
  <w16cid:commentId w16cid:paraId="5B8ED499" w16cid:durableId="7A804F56"/>
  <w16cid:commentId w16cid:paraId="3C9FF711" w16cid:durableId="684DCF76"/>
  <w16cid:commentId w16cid:paraId="04756934" w16cid:durableId="3A4682FC"/>
  <w16cid:commentId w16cid:paraId="4EE0865D" w16cid:durableId="37DDB01B"/>
  <w16cid:commentId w16cid:paraId="0206C767" w16cid:durableId="00452A01"/>
  <w16cid:commentId w16cid:paraId="374D00D8" w16cid:durableId="1C052B17"/>
  <w16cid:commentId w16cid:paraId="5F9F0DA2" w16cid:durableId="136474FB"/>
  <w16cid:commentId w16cid:paraId="51F99DDE" w16cid:durableId="1233091A"/>
  <w16cid:commentId w16cid:paraId="01DDDC25" w16cid:durableId="7F2F08E6"/>
  <w16cid:commentId w16cid:paraId="4B4B1640" w16cid:durableId="096B1602"/>
  <w16cid:commentId w16cid:paraId="03E5ACB1" w16cid:durableId="0F4A19D3"/>
  <w16cid:commentId w16cid:paraId="3C382CDF" w16cid:durableId="39D22976"/>
  <w16cid:commentId w16cid:paraId="7DD43A6C" w16cid:durableId="1731917D"/>
  <w16cid:commentId w16cid:paraId="7126483F" w16cid:durableId="0969F2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428A7" w14:textId="77777777" w:rsidR="005F7493" w:rsidRDefault="005F7493" w:rsidP="007D0BFA">
      <w:r>
        <w:separator/>
      </w:r>
    </w:p>
  </w:endnote>
  <w:endnote w:type="continuationSeparator" w:id="0">
    <w:p w14:paraId="778B9C99" w14:textId="77777777" w:rsidR="005F7493" w:rsidRDefault="005F7493" w:rsidP="007D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9142810"/>
      <w:docPartObj>
        <w:docPartGallery w:val="Page Numbers (Bottom of Page)"/>
        <w:docPartUnique/>
      </w:docPartObj>
    </w:sdtPr>
    <w:sdtContent>
      <w:p w14:paraId="2E2D636B" w14:textId="5B14D904" w:rsidR="007D0BFA" w:rsidRDefault="007D0BFA" w:rsidP="003929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D02522" w14:textId="77777777" w:rsidR="007D0BFA" w:rsidRDefault="007D0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6804612"/>
      <w:docPartObj>
        <w:docPartGallery w:val="Page Numbers (Bottom of Page)"/>
        <w:docPartUnique/>
      </w:docPartObj>
    </w:sdtPr>
    <w:sdtContent>
      <w:p w14:paraId="08B4E6A5" w14:textId="272A7EEE" w:rsidR="007D0BFA" w:rsidRDefault="007D0BFA" w:rsidP="003929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AFA0B4" w14:textId="77777777" w:rsidR="007D0BFA" w:rsidRDefault="007D0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3306B" w14:textId="77777777" w:rsidR="005F7493" w:rsidRDefault="005F7493" w:rsidP="007D0BFA">
      <w:r>
        <w:separator/>
      </w:r>
    </w:p>
  </w:footnote>
  <w:footnote w:type="continuationSeparator" w:id="0">
    <w:p w14:paraId="364616DB" w14:textId="77777777" w:rsidR="005F7493" w:rsidRDefault="005F7493" w:rsidP="007D0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F64"/>
    <w:multiLevelType w:val="hybridMultilevel"/>
    <w:tmpl w:val="521A366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0C5485"/>
    <w:multiLevelType w:val="hybridMultilevel"/>
    <w:tmpl w:val="43D0168E"/>
    <w:lvl w:ilvl="0" w:tplc="A74EF7D4">
      <w:start w:val="1"/>
      <w:numFmt w:val="decimal"/>
      <w:lvlText w:val="%1."/>
      <w:lvlJc w:val="left"/>
      <w:pPr>
        <w:ind w:left="360" w:hanging="360"/>
      </w:pPr>
      <w:rPr>
        <w:rFonts w:asciiTheme="majorBidi" w:hAnsiTheme="majorBidi" w:cstheme="majorBidi" w:hint="default"/>
        <w:color w:val="000000" w:themeColor="text1"/>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E154D"/>
    <w:multiLevelType w:val="multilevel"/>
    <w:tmpl w:val="79EA6F06"/>
    <w:styleLink w:val="CurrentList1"/>
    <w:lvl w:ilvl="0">
      <w:start w:val="1"/>
      <w:numFmt w:val="decimal"/>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62202F7"/>
    <w:multiLevelType w:val="hybridMultilevel"/>
    <w:tmpl w:val="1B12CE42"/>
    <w:lvl w:ilvl="0" w:tplc="65C832E2">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977578"/>
    <w:multiLevelType w:val="hybridMultilevel"/>
    <w:tmpl w:val="63182580"/>
    <w:lvl w:ilvl="0" w:tplc="FFFFFFFF">
      <w:start w:val="1"/>
      <w:numFmt w:val="decimal"/>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82D6746"/>
    <w:multiLevelType w:val="hybridMultilevel"/>
    <w:tmpl w:val="816EB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120CD"/>
    <w:multiLevelType w:val="hybridMultilevel"/>
    <w:tmpl w:val="521A366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0D4544"/>
    <w:multiLevelType w:val="hybridMultilevel"/>
    <w:tmpl w:val="6A9092F0"/>
    <w:lvl w:ilvl="0" w:tplc="BDA85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727B5"/>
    <w:multiLevelType w:val="hybridMultilevel"/>
    <w:tmpl w:val="03065480"/>
    <w:lvl w:ilvl="0" w:tplc="D1D67C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27C74"/>
    <w:multiLevelType w:val="hybridMultilevel"/>
    <w:tmpl w:val="60B0D736"/>
    <w:lvl w:ilvl="0" w:tplc="AEB03C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7068E4"/>
    <w:multiLevelType w:val="hybridMultilevel"/>
    <w:tmpl w:val="3814D7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ED60D2"/>
    <w:multiLevelType w:val="hybridMultilevel"/>
    <w:tmpl w:val="440A8A5E"/>
    <w:lvl w:ilvl="0" w:tplc="007AAEB0">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B37479"/>
    <w:multiLevelType w:val="hybridMultilevel"/>
    <w:tmpl w:val="4086C0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A63CB"/>
    <w:multiLevelType w:val="hybridMultilevel"/>
    <w:tmpl w:val="489CF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683B03"/>
    <w:multiLevelType w:val="hybridMultilevel"/>
    <w:tmpl w:val="5B5667C6"/>
    <w:lvl w:ilvl="0" w:tplc="452ABD08">
      <w:start w:val="1"/>
      <w:numFmt w:val="decimal"/>
      <w:lvlText w:val="%1)"/>
      <w:lvlJc w:val="left"/>
      <w:pPr>
        <w:ind w:left="1800" w:hanging="360"/>
      </w:pPr>
      <w:rPr>
        <w:rFonts w:hint="default"/>
        <w:i/>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5" w15:restartNumberingAfterBreak="0">
    <w:nsid w:val="2A814D66"/>
    <w:multiLevelType w:val="hybridMultilevel"/>
    <w:tmpl w:val="2152A8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A5426"/>
    <w:multiLevelType w:val="hybridMultilevel"/>
    <w:tmpl w:val="D884D134"/>
    <w:lvl w:ilvl="0" w:tplc="3C503612">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60510AF"/>
    <w:multiLevelType w:val="hybridMultilevel"/>
    <w:tmpl w:val="5BD8F4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E1447D"/>
    <w:multiLevelType w:val="hybridMultilevel"/>
    <w:tmpl w:val="6532C3EA"/>
    <w:lvl w:ilvl="0" w:tplc="A8A8E0B0">
      <w:start w:val="1"/>
      <w:numFmt w:val="none"/>
      <w:lvlText w:val="(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63654"/>
    <w:multiLevelType w:val="hybridMultilevel"/>
    <w:tmpl w:val="04384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3447C1"/>
    <w:multiLevelType w:val="hybridMultilevel"/>
    <w:tmpl w:val="0FEE63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D3D4D"/>
    <w:multiLevelType w:val="hybridMultilevel"/>
    <w:tmpl w:val="DB308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50D48"/>
    <w:multiLevelType w:val="hybridMultilevel"/>
    <w:tmpl w:val="8FBE1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903D9B"/>
    <w:multiLevelType w:val="hybridMultilevel"/>
    <w:tmpl w:val="48A097B0"/>
    <w:lvl w:ilvl="0" w:tplc="CE0092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040ED3"/>
    <w:multiLevelType w:val="hybridMultilevel"/>
    <w:tmpl w:val="BA7CD0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E52614"/>
    <w:multiLevelType w:val="hybridMultilevel"/>
    <w:tmpl w:val="63182580"/>
    <w:lvl w:ilvl="0" w:tplc="0A608A10">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1801B5"/>
    <w:multiLevelType w:val="hybridMultilevel"/>
    <w:tmpl w:val="A5D08DA6"/>
    <w:lvl w:ilvl="0" w:tplc="9FD680E4">
      <w:start w:val="1"/>
      <w:numFmt w:val="decimal"/>
      <w:lvlText w:val="(%1)"/>
      <w:lvlJc w:val="left"/>
      <w:pPr>
        <w:ind w:left="360" w:hanging="36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6230253E"/>
    <w:multiLevelType w:val="hybridMultilevel"/>
    <w:tmpl w:val="FE280AA8"/>
    <w:lvl w:ilvl="0" w:tplc="D1D67C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9D7689"/>
    <w:multiLevelType w:val="hybridMultilevel"/>
    <w:tmpl w:val="8F763FE2"/>
    <w:lvl w:ilvl="0" w:tplc="FFFFFFF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A0D50D9"/>
    <w:multiLevelType w:val="hybridMultilevel"/>
    <w:tmpl w:val="8ADED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AE4684"/>
    <w:multiLevelType w:val="hybridMultilevel"/>
    <w:tmpl w:val="FE021E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C5D46"/>
    <w:multiLevelType w:val="hybridMultilevel"/>
    <w:tmpl w:val="07F0F9C4"/>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2" w15:restartNumberingAfterBreak="0">
    <w:nsid w:val="773C1878"/>
    <w:multiLevelType w:val="hybridMultilevel"/>
    <w:tmpl w:val="DA0236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A4666"/>
    <w:multiLevelType w:val="hybridMultilevel"/>
    <w:tmpl w:val="51FE0678"/>
    <w:lvl w:ilvl="0" w:tplc="F76C7A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D224B"/>
    <w:multiLevelType w:val="hybridMultilevel"/>
    <w:tmpl w:val="8A182038"/>
    <w:lvl w:ilvl="0" w:tplc="D1D67C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13654"/>
    <w:multiLevelType w:val="hybridMultilevel"/>
    <w:tmpl w:val="5684780A"/>
    <w:lvl w:ilvl="0" w:tplc="7CD229BC">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523BA"/>
    <w:multiLevelType w:val="hybridMultilevel"/>
    <w:tmpl w:val="DB66690C"/>
    <w:lvl w:ilvl="0" w:tplc="D1D67C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5865470">
    <w:abstractNumId w:val="27"/>
  </w:num>
  <w:num w:numId="2" w16cid:durableId="1168907753">
    <w:abstractNumId w:val="0"/>
  </w:num>
  <w:num w:numId="3" w16cid:durableId="343047223">
    <w:abstractNumId w:val="6"/>
  </w:num>
  <w:num w:numId="4" w16cid:durableId="1375351501">
    <w:abstractNumId w:val="26"/>
  </w:num>
  <w:num w:numId="5" w16cid:durableId="1828666199">
    <w:abstractNumId w:val="3"/>
  </w:num>
  <w:num w:numId="6" w16cid:durableId="1187215050">
    <w:abstractNumId w:val="12"/>
  </w:num>
  <w:num w:numId="7" w16cid:durableId="1233613824">
    <w:abstractNumId w:val="30"/>
  </w:num>
  <w:num w:numId="8" w16cid:durableId="184681960">
    <w:abstractNumId w:val="15"/>
  </w:num>
  <w:num w:numId="9" w16cid:durableId="542059339">
    <w:abstractNumId w:val="5"/>
  </w:num>
  <w:num w:numId="10" w16cid:durableId="126238829">
    <w:abstractNumId w:val="35"/>
  </w:num>
  <w:num w:numId="11" w16cid:durableId="1912504104">
    <w:abstractNumId w:val="32"/>
  </w:num>
  <w:num w:numId="12" w16cid:durableId="497113933">
    <w:abstractNumId w:val="21"/>
  </w:num>
  <w:num w:numId="13" w16cid:durableId="507908733">
    <w:abstractNumId w:val="19"/>
  </w:num>
  <w:num w:numId="14" w16cid:durableId="1849907282">
    <w:abstractNumId w:val="13"/>
  </w:num>
  <w:num w:numId="15" w16cid:durableId="1874490299">
    <w:abstractNumId w:val="17"/>
  </w:num>
  <w:num w:numId="16" w16cid:durableId="421729414">
    <w:abstractNumId w:val="29"/>
  </w:num>
  <w:num w:numId="17" w16cid:durableId="1857815092">
    <w:abstractNumId w:val="11"/>
  </w:num>
  <w:num w:numId="18" w16cid:durableId="463279756">
    <w:abstractNumId w:val="16"/>
  </w:num>
  <w:num w:numId="19" w16cid:durableId="70351066">
    <w:abstractNumId w:val="14"/>
  </w:num>
  <w:num w:numId="20" w16cid:durableId="1199472197">
    <w:abstractNumId w:val="10"/>
  </w:num>
  <w:num w:numId="21" w16cid:durableId="232786706">
    <w:abstractNumId w:val="31"/>
  </w:num>
  <w:num w:numId="22" w16cid:durableId="418067058">
    <w:abstractNumId w:val="25"/>
  </w:num>
  <w:num w:numId="23" w16cid:durableId="1985037541">
    <w:abstractNumId w:val="22"/>
  </w:num>
  <w:num w:numId="24" w16cid:durableId="850871941">
    <w:abstractNumId w:val="24"/>
  </w:num>
  <w:num w:numId="25" w16cid:durableId="1607226410">
    <w:abstractNumId w:val="2"/>
  </w:num>
  <w:num w:numId="26" w16cid:durableId="696783804">
    <w:abstractNumId w:val="4"/>
  </w:num>
  <w:num w:numId="27" w16cid:durableId="1256479276">
    <w:abstractNumId w:val="1"/>
  </w:num>
  <w:num w:numId="28" w16cid:durableId="1722711906">
    <w:abstractNumId w:val="8"/>
  </w:num>
  <w:num w:numId="29" w16cid:durableId="1184319130">
    <w:abstractNumId w:val="20"/>
  </w:num>
  <w:num w:numId="30" w16cid:durableId="1420446803">
    <w:abstractNumId w:val="7"/>
  </w:num>
  <w:num w:numId="31" w16cid:durableId="1007173824">
    <w:abstractNumId w:val="18"/>
  </w:num>
  <w:num w:numId="32" w16cid:durableId="1304189313">
    <w:abstractNumId w:val="33"/>
  </w:num>
  <w:num w:numId="33" w16cid:durableId="245650243">
    <w:abstractNumId w:val="23"/>
  </w:num>
  <w:num w:numId="34" w16cid:durableId="1487745336">
    <w:abstractNumId w:val="36"/>
  </w:num>
  <w:num w:numId="35" w16cid:durableId="1558199375">
    <w:abstractNumId w:val="9"/>
  </w:num>
  <w:num w:numId="36" w16cid:durableId="405609818">
    <w:abstractNumId w:val="28"/>
  </w:num>
  <w:num w:numId="37" w16cid:durableId="168547685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ve Zimmerman">
    <w15:presenceInfo w15:providerId="Windows Live" w15:userId="6f9b3662e6283570"/>
  </w15:person>
  <w15:person w15:author="Adi Stern">
    <w15:presenceInfo w15:providerId="None" w15:userId="Adi Ste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56"/>
    <w:rsid w:val="00000346"/>
    <w:rsid w:val="000021D4"/>
    <w:rsid w:val="00006D3B"/>
    <w:rsid w:val="000142FB"/>
    <w:rsid w:val="00020766"/>
    <w:rsid w:val="00027C25"/>
    <w:rsid w:val="0003491D"/>
    <w:rsid w:val="000360D5"/>
    <w:rsid w:val="00037130"/>
    <w:rsid w:val="00040D75"/>
    <w:rsid w:val="00047C4E"/>
    <w:rsid w:val="00054C84"/>
    <w:rsid w:val="00057021"/>
    <w:rsid w:val="0007711B"/>
    <w:rsid w:val="00077F85"/>
    <w:rsid w:val="000803EB"/>
    <w:rsid w:val="00085BEB"/>
    <w:rsid w:val="00086692"/>
    <w:rsid w:val="00087EEA"/>
    <w:rsid w:val="000912D8"/>
    <w:rsid w:val="00095277"/>
    <w:rsid w:val="0009762F"/>
    <w:rsid w:val="000A43E1"/>
    <w:rsid w:val="000B0B98"/>
    <w:rsid w:val="000B23A9"/>
    <w:rsid w:val="000B2C8D"/>
    <w:rsid w:val="000B6557"/>
    <w:rsid w:val="000C505F"/>
    <w:rsid w:val="000D3C9A"/>
    <w:rsid w:val="000D42BD"/>
    <w:rsid w:val="000D44E6"/>
    <w:rsid w:val="000E316A"/>
    <w:rsid w:val="000F222B"/>
    <w:rsid w:val="000F60A8"/>
    <w:rsid w:val="00102CAC"/>
    <w:rsid w:val="00103738"/>
    <w:rsid w:val="00111659"/>
    <w:rsid w:val="00125BA1"/>
    <w:rsid w:val="00131903"/>
    <w:rsid w:val="001332F7"/>
    <w:rsid w:val="00135433"/>
    <w:rsid w:val="001549F6"/>
    <w:rsid w:val="00155256"/>
    <w:rsid w:val="001639DF"/>
    <w:rsid w:val="00170100"/>
    <w:rsid w:val="00172785"/>
    <w:rsid w:val="00195029"/>
    <w:rsid w:val="001B14ED"/>
    <w:rsid w:val="001B3190"/>
    <w:rsid w:val="001B54AF"/>
    <w:rsid w:val="001D0A7A"/>
    <w:rsid w:val="001D4D06"/>
    <w:rsid w:val="001E1E1A"/>
    <w:rsid w:val="001E7908"/>
    <w:rsid w:val="001F09BE"/>
    <w:rsid w:val="001F2651"/>
    <w:rsid w:val="001F4DDE"/>
    <w:rsid w:val="001F586C"/>
    <w:rsid w:val="00204494"/>
    <w:rsid w:val="00205AE4"/>
    <w:rsid w:val="00205C6B"/>
    <w:rsid w:val="002071B2"/>
    <w:rsid w:val="00213A41"/>
    <w:rsid w:val="00233D70"/>
    <w:rsid w:val="00247991"/>
    <w:rsid w:val="00247F91"/>
    <w:rsid w:val="0025287C"/>
    <w:rsid w:val="00254B8C"/>
    <w:rsid w:val="00266445"/>
    <w:rsid w:val="002677BF"/>
    <w:rsid w:val="0028364C"/>
    <w:rsid w:val="002A3E14"/>
    <w:rsid w:val="002B2B98"/>
    <w:rsid w:val="002C1533"/>
    <w:rsid w:val="002D104C"/>
    <w:rsid w:val="002D583F"/>
    <w:rsid w:val="002D7F66"/>
    <w:rsid w:val="003070CD"/>
    <w:rsid w:val="003127F9"/>
    <w:rsid w:val="003148FE"/>
    <w:rsid w:val="003152ED"/>
    <w:rsid w:val="0033546C"/>
    <w:rsid w:val="0036132F"/>
    <w:rsid w:val="003640BE"/>
    <w:rsid w:val="0037257F"/>
    <w:rsid w:val="003753B7"/>
    <w:rsid w:val="003801ED"/>
    <w:rsid w:val="003831ED"/>
    <w:rsid w:val="003832D3"/>
    <w:rsid w:val="003950B9"/>
    <w:rsid w:val="00395751"/>
    <w:rsid w:val="003A1A9C"/>
    <w:rsid w:val="003A33E8"/>
    <w:rsid w:val="003A6A4B"/>
    <w:rsid w:val="003C0555"/>
    <w:rsid w:val="003D0936"/>
    <w:rsid w:val="003E6362"/>
    <w:rsid w:val="003F7E60"/>
    <w:rsid w:val="003F7F1D"/>
    <w:rsid w:val="00417643"/>
    <w:rsid w:val="004232DE"/>
    <w:rsid w:val="0042572A"/>
    <w:rsid w:val="0043263B"/>
    <w:rsid w:val="00435A08"/>
    <w:rsid w:val="00447665"/>
    <w:rsid w:val="004603C1"/>
    <w:rsid w:val="00480066"/>
    <w:rsid w:val="0049547F"/>
    <w:rsid w:val="004A0112"/>
    <w:rsid w:val="004A0568"/>
    <w:rsid w:val="004C0E00"/>
    <w:rsid w:val="004C6A85"/>
    <w:rsid w:val="004D675D"/>
    <w:rsid w:val="004E1A52"/>
    <w:rsid w:val="004E242F"/>
    <w:rsid w:val="004E4440"/>
    <w:rsid w:val="004E6AE0"/>
    <w:rsid w:val="00502A5A"/>
    <w:rsid w:val="00507AF3"/>
    <w:rsid w:val="00532A2F"/>
    <w:rsid w:val="00540DFB"/>
    <w:rsid w:val="00556076"/>
    <w:rsid w:val="00561676"/>
    <w:rsid w:val="005670C0"/>
    <w:rsid w:val="00570083"/>
    <w:rsid w:val="0057345E"/>
    <w:rsid w:val="00577953"/>
    <w:rsid w:val="00582AC1"/>
    <w:rsid w:val="00583C3A"/>
    <w:rsid w:val="005A6890"/>
    <w:rsid w:val="005B09DF"/>
    <w:rsid w:val="005B2170"/>
    <w:rsid w:val="005B287B"/>
    <w:rsid w:val="005C309E"/>
    <w:rsid w:val="005C36D8"/>
    <w:rsid w:val="005C68BE"/>
    <w:rsid w:val="005D0938"/>
    <w:rsid w:val="005D4CA4"/>
    <w:rsid w:val="005F08E5"/>
    <w:rsid w:val="005F7493"/>
    <w:rsid w:val="0060622F"/>
    <w:rsid w:val="00615C0E"/>
    <w:rsid w:val="00627A16"/>
    <w:rsid w:val="00633475"/>
    <w:rsid w:val="00635FBC"/>
    <w:rsid w:val="00637704"/>
    <w:rsid w:val="0065225C"/>
    <w:rsid w:val="00664303"/>
    <w:rsid w:val="0066483B"/>
    <w:rsid w:val="00687E27"/>
    <w:rsid w:val="006A0F67"/>
    <w:rsid w:val="006A470A"/>
    <w:rsid w:val="006A4E35"/>
    <w:rsid w:val="006B2AA1"/>
    <w:rsid w:val="006B6BF4"/>
    <w:rsid w:val="006B7F2C"/>
    <w:rsid w:val="006C0349"/>
    <w:rsid w:val="006D2EFF"/>
    <w:rsid w:val="006E4824"/>
    <w:rsid w:val="00702F88"/>
    <w:rsid w:val="007169BB"/>
    <w:rsid w:val="00731F2A"/>
    <w:rsid w:val="0073613B"/>
    <w:rsid w:val="00741F6D"/>
    <w:rsid w:val="00754DAE"/>
    <w:rsid w:val="007619DC"/>
    <w:rsid w:val="00762544"/>
    <w:rsid w:val="00775CA7"/>
    <w:rsid w:val="007954B4"/>
    <w:rsid w:val="007A0AA9"/>
    <w:rsid w:val="007A6B4F"/>
    <w:rsid w:val="007A7FD6"/>
    <w:rsid w:val="007C7687"/>
    <w:rsid w:val="007D0BFA"/>
    <w:rsid w:val="007D0DD8"/>
    <w:rsid w:val="007D3D06"/>
    <w:rsid w:val="007D6047"/>
    <w:rsid w:val="007E1F8E"/>
    <w:rsid w:val="007E24C5"/>
    <w:rsid w:val="007E30A0"/>
    <w:rsid w:val="007F0E83"/>
    <w:rsid w:val="007F25F8"/>
    <w:rsid w:val="0080280D"/>
    <w:rsid w:val="00820754"/>
    <w:rsid w:val="0082758A"/>
    <w:rsid w:val="00827A98"/>
    <w:rsid w:val="00830AE5"/>
    <w:rsid w:val="00830F0C"/>
    <w:rsid w:val="00841E27"/>
    <w:rsid w:val="00846BDE"/>
    <w:rsid w:val="008512DB"/>
    <w:rsid w:val="008730A2"/>
    <w:rsid w:val="0088014B"/>
    <w:rsid w:val="00880300"/>
    <w:rsid w:val="00896D0B"/>
    <w:rsid w:val="008A00F3"/>
    <w:rsid w:val="008A1A0D"/>
    <w:rsid w:val="008A1E33"/>
    <w:rsid w:val="008B5227"/>
    <w:rsid w:val="008C7E97"/>
    <w:rsid w:val="008E281C"/>
    <w:rsid w:val="008E7C88"/>
    <w:rsid w:val="008F28FB"/>
    <w:rsid w:val="008F66F3"/>
    <w:rsid w:val="0090291A"/>
    <w:rsid w:val="00904FA2"/>
    <w:rsid w:val="009059B4"/>
    <w:rsid w:val="009124A4"/>
    <w:rsid w:val="00916323"/>
    <w:rsid w:val="00933164"/>
    <w:rsid w:val="00942792"/>
    <w:rsid w:val="00945F36"/>
    <w:rsid w:val="00956340"/>
    <w:rsid w:val="0096304E"/>
    <w:rsid w:val="009635D2"/>
    <w:rsid w:val="00974844"/>
    <w:rsid w:val="00981F52"/>
    <w:rsid w:val="00991B73"/>
    <w:rsid w:val="009A75E9"/>
    <w:rsid w:val="009B7153"/>
    <w:rsid w:val="009C1406"/>
    <w:rsid w:val="009C614F"/>
    <w:rsid w:val="009C67F9"/>
    <w:rsid w:val="009F43A4"/>
    <w:rsid w:val="00A03691"/>
    <w:rsid w:val="00A10C9A"/>
    <w:rsid w:val="00A20A7F"/>
    <w:rsid w:val="00A214C2"/>
    <w:rsid w:val="00A450F7"/>
    <w:rsid w:val="00A834EA"/>
    <w:rsid w:val="00AC3ABD"/>
    <w:rsid w:val="00B0147D"/>
    <w:rsid w:val="00B062F7"/>
    <w:rsid w:val="00B06F83"/>
    <w:rsid w:val="00B137FC"/>
    <w:rsid w:val="00B17C05"/>
    <w:rsid w:val="00B21352"/>
    <w:rsid w:val="00B31730"/>
    <w:rsid w:val="00B43ED9"/>
    <w:rsid w:val="00B47699"/>
    <w:rsid w:val="00B545DC"/>
    <w:rsid w:val="00B57C23"/>
    <w:rsid w:val="00B607D7"/>
    <w:rsid w:val="00B63114"/>
    <w:rsid w:val="00B7628F"/>
    <w:rsid w:val="00B8032D"/>
    <w:rsid w:val="00B84F8E"/>
    <w:rsid w:val="00BA126B"/>
    <w:rsid w:val="00BA73FA"/>
    <w:rsid w:val="00BC3859"/>
    <w:rsid w:val="00BE3E97"/>
    <w:rsid w:val="00C100F3"/>
    <w:rsid w:val="00C12F9C"/>
    <w:rsid w:val="00C35202"/>
    <w:rsid w:val="00C63670"/>
    <w:rsid w:val="00C753CC"/>
    <w:rsid w:val="00C77C66"/>
    <w:rsid w:val="00C8244C"/>
    <w:rsid w:val="00C835B0"/>
    <w:rsid w:val="00C96A05"/>
    <w:rsid w:val="00CA63E6"/>
    <w:rsid w:val="00CA7ECB"/>
    <w:rsid w:val="00CB563F"/>
    <w:rsid w:val="00CC3A8A"/>
    <w:rsid w:val="00CD3337"/>
    <w:rsid w:val="00CF064B"/>
    <w:rsid w:val="00D10773"/>
    <w:rsid w:val="00D1277B"/>
    <w:rsid w:val="00D2241D"/>
    <w:rsid w:val="00D344FB"/>
    <w:rsid w:val="00D350AE"/>
    <w:rsid w:val="00D37DFA"/>
    <w:rsid w:val="00D4382D"/>
    <w:rsid w:val="00D47F90"/>
    <w:rsid w:val="00D57A54"/>
    <w:rsid w:val="00D90D7B"/>
    <w:rsid w:val="00D9373B"/>
    <w:rsid w:val="00D94F2B"/>
    <w:rsid w:val="00DA57DB"/>
    <w:rsid w:val="00DB274B"/>
    <w:rsid w:val="00DC4080"/>
    <w:rsid w:val="00DD6D79"/>
    <w:rsid w:val="00DD79AC"/>
    <w:rsid w:val="00DE020C"/>
    <w:rsid w:val="00DE488B"/>
    <w:rsid w:val="00DF5C17"/>
    <w:rsid w:val="00E0518C"/>
    <w:rsid w:val="00E078E3"/>
    <w:rsid w:val="00E07D5B"/>
    <w:rsid w:val="00E10431"/>
    <w:rsid w:val="00E12B1A"/>
    <w:rsid w:val="00E174EB"/>
    <w:rsid w:val="00E21858"/>
    <w:rsid w:val="00E2433B"/>
    <w:rsid w:val="00E33D2A"/>
    <w:rsid w:val="00E43DA9"/>
    <w:rsid w:val="00E52638"/>
    <w:rsid w:val="00E715BF"/>
    <w:rsid w:val="00E75B45"/>
    <w:rsid w:val="00E77512"/>
    <w:rsid w:val="00E800C5"/>
    <w:rsid w:val="00E87AEB"/>
    <w:rsid w:val="00E90241"/>
    <w:rsid w:val="00E940CD"/>
    <w:rsid w:val="00E9596A"/>
    <w:rsid w:val="00EA0EE1"/>
    <w:rsid w:val="00EA36BF"/>
    <w:rsid w:val="00EC5D2F"/>
    <w:rsid w:val="00ED4780"/>
    <w:rsid w:val="00EF49BC"/>
    <w:rsid w:val="00EF5353"/>
    <w:rsid w:val="00F02607"/>
    <w:rsid w:val="00F029D2"/>
    <w:rsid w:val="00F121A0"/>
    <w:rsid w:val="00F129E0"/>
    <w:rsid w:val="00F12D6F"/>
    <w:rsid w:val="00F434E7"/>
    <w:rsid w:val="00F6761A"/>
    <w:rsid w:val="00F74C86"/>
    <w:rsid w:val="00F931C9"/>
    <w:rsid w:val="00F953C6"/>
    <w:rsid w:val="00F979CE"/>
    <w:rsid w:val="00FB0500"/>
    <w:rsid w:val="00FB37BE"/>
    <w:rsid w:val="00FC2E06"/>
    <w:rsid w:val="00FD3E9B"/>
    <w:rsid w:val="00FE13AA"/>
    <w:rsid w:val="00FF01B6"/>
    <w:rsid w:val="00FF304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915D"/>
  <w15:chartTrackingRefBased/>
  <w15:docId w15:val="{68898FC4-3D33-794A-83C4-1DDFAC5A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256"/>
    <w:rPr>
      <w:color w:val="0563C1" w:themeColor="hyperlink"/>
      <w:u w:val="single"/>
    </w:rPr>
  </w:style>
  <w:style w:type="character" w:styleId="UnresolvedMention">
    <w:name w:val="Unresolved Mention"/>
    <w:basedOn w:val="DefaultParagraphFont"/>
    <w:uiPriority w:val="99"/>
    <w:semiHidden/>
    <w:unhideWhenUsed/>
    <w:rsid w:val="00155256"/>
    <w:rPr>
      <w:color w:val="605E5C"/>
      <w:shd w:val="clear" w:color="auto" w:fill="E1DFDD"/>
    </w:rPr>
  </w:style>
  <w:style w:type="paragraph" w:styleId="Revision">
    <w:name w:val="Revision"/>
    <w:hidden/>
    <w:uiPriority w:val="99"/>
    <w:semiHidden/>
    <w:rsid w:val="00155256"/>
  </w:style>
  <w:style w:type="character" w:styleId="CommentReference">
    <w:name w:val="annotation reference"/>
    <w:basedOn w:val="DefaultParagraphFont"/>
    <w:uiPriority w:val="99"/>
    <w:semiHidden/>
    <w:unhideWhenUsed/>
    <w:rsid w:val="00155256"/>
    <w:rPr>
      <w:sz w:val="16"/>
      <w:szCs w:val="16"/>
    </w:rPr>
  </w:style>
  <w:style w:type="paragraph" w:styleId="CommentText">
    <w:name w:val="annotation text"/>
    <w:basedOn w:val="Normal"/>
    <w:link w:val="CommentTextChar"/>
    <w:uiPriority w:val="99"/>
    <w:unhideWhenUsed/>
    <w:rsid w:val="00155256"/>
    <w:rPr>
      <w:sz w:val="20"/>
      <w:szCs w:val="20"/>
    </w:rPr>
  </w:style>
  <w:style w:type="character" w:customStyle="1" w:styleId="CommentTextChar">
    <w:name w:val="Comment Text Char"/>
    <w:basedOn w:val="DefaultParagraphFont"/>
    <w:link w:val="CommentText"/>
    <w:uiPriority w:val="99"/>
    <w:rsid w:val="00155256"/>
    <w:rPr>
      <w:sz w:val="20"/>
      <w:szCs w:val="20"/>
    </w:rPr>
  </w:style>
  <w:style w:type="paragraph" w:styleId="CommentSubject">
    <w:name w:val="annotation subject"/>
    <w:basedOn w:val="CommentText"/>
    <w:next w:val="CommentText"/>
    <w:link w:val="CommentSubjectChar"/>
    <w:uiPriority w:val="99"/>
    <w:semiHidden/>
    <w:unhideWhenUsed/>
    <w:rsid w:val="00155256"/>
    <w:rPr>
      <w:b/>
      <w:bCs/>
    </w:rPr>
  </w:style>
  <w:style w:type="character" w:customStyle="1" w:styleId="CommentSubjectChar">
    <w:name w:val="Comment Subject Char"/>
    <w:basedOn w:val="CommentTextChar"/>
    <w:link w:val="CommentSubject"/>
    <w:uiPriority w:val="99"/>
    <w:semiHidden/>
    <w:rsid w:val="00155256"/>
    <w:rPr>
      <w:b/>
      <w:bCs/>
      <w:sz w:val="20"/>
      <w:szCs w:val="20"/>
    </w:rPr>
  </w:style>
  <w:style w:type="paragraph" w:styleId="Bibliography">
    <w:name w:val="Bibliography"/>
    <w:basedOn w:val="Normal"/>
    <w:next w:val="Normal"/>
    <w:uiPriority w:val="37"/>
    <w:semiHidden/>
    <w:unhideWhenUsed/>
    <w:rsid w:val="00155256"/>
  </w:style>
  <w:style w:type="paragraph" w:customStyle="1" w:styleId="pf0">
    <w:name w:val="pf0"/>
    <w:basedOn w:val="Normal"/>
    <w:rsid w:val="00155256"/>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155256"/>
    <w:rPr>
      <w:rFonts w:ascii="Segoe UI" w:hAnsi="Segoe UI" w:cs="Segoe UI" w:hint="default"/>
      <w:sz w:val="18"/>
      <w:szCs w:val="18"/>
    </w:rPr>
  </w:style>
  <w:style w:type="character" w:customStyle="1" w:styleId="cf11">
    <w:name w:val="cf11"/>
    <w:basedOn w:val="DefaultParagraphFont"/>
    <w:rsid w:val="00155256"/>
    <w:rPr>
      <w:rFonts w:ascii="Segoe UI" w:hAnsi="Segoe UI" w:cs="Segoe UI" w:hint="default"/>
      <w:i/>
      <w:iCs/>
      <w:sz w:val="18"/>
      <w:szCs w:val="18"/>
    </w:rPr>
  </w:style>
  <w:style w:type="character" w:customStyle="1" w:styleId="cf21">
    <w:name w:val="cf21"/>
    <w:basedOn w:val="DefaultParagraphFont"/>
    <w:rsid w:val="00155256"/>
    <w:rPr>
      <w:rFonts w:ascii="Segoe UI" w:hAnsi="Segoe UI" w:cs="Segoe UI" w:hint="default"/>
      <w:sz w:val="18"/>
      <w:szCs w:val="18"/>
    </w:rPr>
  </w:style>
  <w:style w:type="character" w:customStyle="1" w:styleId="cf31">
    <w:name w:val="cf31"/>
    <w:basedOn w:val="DefaultParagraphFont"/>
    <w:rsid w:val="00155256"/>
    <w:rPr>
      <w:rFonts w:ascii="Segoe UI" w:hAnsi="Segoe UI" w:cs="Segoe UI" w:hint="default"/>
      <w:color w:val="222222"/>
      <w:sz w:val="18"/>
      <w:szCs w:val="18"/>
    </w:rPr>
  </w:style>
  <w:style w:type="character" w:customStyle="1" w:styleId="cf41">
    <w:name w:val="cf41"/>
    <w:basedOn w:val="DefaultParagraphFont"/>
    <w:rsid w:val="00155256"/>
    <w:rPr>
      <w:rFonts w:ascii="Segoe UI" w:hAnsi="Segoe UI" w:cs="Segoe UI" w:hint="default"/>
      <w:i/>
      <w:iCs/>
      <w:color w:val="222222"/>
      <w:sz w:val="18"/>
      <w:szCs w:val="18"/>
    </w:rPr>
  </w:style>
  <w:style w:type="paragraph" w:styleId="ListParagraph">
    <w:name w:val="List Paragraph"/>
    <w:basedOn w:val="Normal"/>
    <w:uiPriority w:val="34"/>
    <w:qFormat/>
    <w:rsid w:val="00155256"/>
    <w:pPr>
      <w:ind w:left="720"/>
      <w:contextualSpacing/>
    </w:pPr>
  </w:style>
  <w:style w:type="paragraph" w:styleId="Footer">
    <w:name w:val="footer"/>
    <w:basedOn w:val="Normal"/>
    <w:link w:val="FooterChar"/>
    <w:uiPriority w:val="99"/>
    <w:unhideWhenUsed/>
    <w:rsid w:val="00155256"/>
    <w:pPr>
      <w:tabs>
        <w:tab w:val="center" w:pos="4680"/>
        <w:tab w:val="right" w:pos="9360"/>
      </w:tabs>
    </w:pPr>
  </w:style>
  <w:style w:type="character" w:customStyle="1" w:styleId="FooterChar">
    <w:name w:val="Footer Char"/>
    <w:basedOn w:val="DefaultParagraphFont"/>
    <w:link w:val="Footer"/>
    <w:uiPriority w:val="99"/>
    <w:rsid w:val="00155256"/>
  </w:style>
  <w:style w:type="character" w:styleId="PageNumber">
    <w:name w:val="page number"/>
    <w:basedOn w:val="DefaultParagraphFont"/>
    <w:uiPriority w:val="99"/>
    <w:semiHidden/>
    <w:unhideWhenUsed/>
    <w:rsid w:val="00155256"/>
  </w:style>
  <w:style w:type="paragraph" w:styleId="NormalWeb">
    <w:name w:val="Normal (Web)"/>
    <w:basedOn w:val="Normal"/>
    <w:uiPriority w:val="99"/>
    <w:unhideWhenUsed/>
    <w:rsid w:val="00155256"/>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552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2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256"/>
    <w:rPr>
      <w:rFonts w:ascii="Segoe UI" w:hAnsi="Segoe UI" w:cs="Segoe UI"/>
      <w:sz w:val="18"/>
      <w:szCs w:val="18"/>
    </w:rPr>
  </w:style>
  <w:style w:type="numbering" w:customStyle="1" w:styleId="CurrentList1">
    <w:name w:val="Current List1"/>
    <w:uiPriority w:val="99"/>
    <w:rsid w:val="00155256"/>
    <w:pPr>
      <w:numPr>
        <w:numId w:val="25"/>
      </w:numPr>
    </w:pPr>
  </w:style>
  <w:style w:type="character" w:styleId="FollowedHyperlink">
    <w:name w:val="FollowedHyperlink"/>
    <w:basedOn w:val="DefaultParagraphFont"/>
    <w:uiPriority w:val="99"/>
    <w:semiHidden/>
    <w:unhideWhenUsed/>
    <w:rsid w:val="002071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665705">
      <w:bodyDiv w:val="1"/>
      <w:marLeft w:val="0"/>
      <w:marRight w:val="0"/>
      <w:marTop w:val="0"/>
      <w:marBottom w:val="0"/>
      <w:divBdr>
        <w:top w:val="none" w:sz="0" w:space="0" w:color="auto"/>
        <w:left w:val="none" w:sz="0" w:space="0" w:color="auto"/>
        <w:bottom w:val="none" w:sz="0" w:space="0" w:color="auto"/>
        <w:right w:val="none" w:sz="0" w:space="0" w:color="auto"/>
      </w:divBdr>
      <w:divsChild>
        <w:div w:id="1528903612">
          <w:marLeft w:val="0"/>
          <w:marRight w:val="0"/>
          <w:marTop w:val="0"/>
          <w:marBottom w:val="0"/>
          <w:divBdr>
            <w:top w:val="none" w:sz="0" w:space="0" w:color="auto"/>
            <w:left w:val="none" w:sz="0" w:space="0" w:color="auto"/>
            <w:bottom w:val="none" w:sz="0" w:space="0" w:color="auto"/>
            <w:right w:val="none" w:sz="0" w:space="0" w:color="auto"/>
          </w:divBdr>
          <w:divsChild>
            <w:div w:id="520319233">
              <w:marLeft w:val="0"/>
              <w:marRight w:val="0"/>
              <w:marTop w:val="0"/>
              <w:marBottom w:val="0"/>
              <w:divBdr>
                <w:top w:val="none" w:sz="0" w:space="0" w:color="auto"/>
                <w:left w:val="none" w:sz="0" w:space="0" w:color="auto"/>
                <w:bottom w:val="none" w:sz="0" w:space="0" w:color="auto"/>
                <w:right w:val="none" w:sz="0" w:space="0" w:color="auto"/>
              </w:divBdr>
              <w:divsChild>
                <w:div w:id="12670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9228">
      <w:bodyDiv w:val="1"/>
      <w:marLeft w:val="0"/>
      <w:marRight w:val="0"/>
      <w:marTop w:val="0"/>
      <w:marBottom w:val="0"/>
      <w:divBdr>
        <w:top w:val="none" w:sz="0" w:space="0" w:color="auto"/>
        <w:left w:val="none" w:sz="0" w:space="0" w:color="auto"/>
        <w:bottom w:val="none" w:sz="0" w:space="0" w:color="auto"/>
        <w:right w:val="none" w:sz="0" w:space="0" w:color="auto"/>
      </w:divBdr>
      <w:divsChild>
        <w:div w:id="1581672778">
          <w:marLeft w:val="0"/>
          <w:marRight w:val="0"/>
          <w:marTop w:val="0"/>
          <w:marBottom w:val="0"/>
          <w:divBdr>
            <w:top w:val="none" w:sz="0" w:space="0" w:color="auto"/>
            <w:left w:val="none" w:sz="0" w:space="0" w:color="auto"/>
            <w:bottom w:val="none" w:sz="0" w:space="0" w:color="auto"/>
            <w:right w:val="none" w:sz="0" w:space="0" w:color="auto"/>
          </w:divBdr>
          <w:divsChild>
            <w:div w:id="2073891550">
              <w:marLeft w:val="0"/>
              <w:marRight w:val="0"/>
              <w:marTop w:val="0"/>
              <w:marBottom w:val="0"/>
              <w:divBdr>
                <w:top w:val="none" w:sz="0" w:space="0" w:color="auto"/>
                <w:left w:val="none" w:sz="0" w:space="0" w:color="auto"/>
                <w:bottom w:val="none" w:sz="0" w:space="0" w:color="auto"/>
                <w:right w:val="none" w:sz="0" w:space="0" w:color="auto"/>
              </w:divBdr>
              <w:divsChild>
                <w:div w:id="16512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CF9D7-4858-0541-980B-5AA04084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20</Pages>
  <Words>9312</Words>
  <Characters>53079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Stern</dc:creator>
  <cp:keywords/>
  <dc:description/>
  <cp:lastModifiedBy>Steve Zimmerman</cp:lastModifiedBy>
  <cp:revision>25</cp:revision>
  <dcterms:created xsi:type="dcterms:W3CDTF">2024-10-20T07:30:00Z</dcterms:created>
  <dcterms:modified xsi:type="dcterms:W3CDTF">2024-10-24T23:16:00Z</dcterms:modified>
</cp:coreProperties>
</file>