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22034" w14:textId="10291024" w:rsidR="00E939B3" w:rsidRPr="00C920EE" w:rsidRDefault="00E939B3" w:rsidP="00E939B3">
      <w:pPr>
        <w:spacing w:line="360" w:lineRule="auto"/>
        <w:jc w:val="center"/>
        <w:rPr>
          <w:ins w:id="0" w:author="JJ" w:date="2024-10-02T10:04:00Z" w16du:dateUtc="2024-10-02T09:04:00Z"/>
          <w:rFonts w:asciiTheme="majorBidi" w:hAnsiTheme="majorBidi" w:cstheme="majorBidi"/>
          <w:b/>
          <w:bCs/>
          <w:sz w:val="24"/>
          <w:szCs w:val="24"/>
        </w:rPr>
      </w:pPr>
      <w:ins w:id="1" w:author="JJ" w:date="2024-10-02T10:04:00Z" w16du:dateUtc="2024-10-02T09:04:00Z">
        <w:r w:rsidRPr="00C920EE">
          <w:rPr>
            <w:rFonts w:asciiTheme="majorBidi" w:hAnsiTheme="majorBidi" w:cstheme="majorBidi"/>
            <w:b/>
            <w:bCs/>
            <w:sz w:val="24"/>
            <w:szCs w:val="24"/>
          </w:rPr>
          <w:t>Introduction to the English Edition</w:t>
        </w:r>
      </w:ins>
    </w:p>
    <w:p w14:paraId="618BF734" w14:textId="45453B68" w:rsidR="004F0495" w:rsidRPr="00C920EE" w:rsidRDefault="004F0495" w:rsidP="001C1BE0">
      <w:pPr>
        <w:spacing w:line="360" w:lineRule="auto"/>
        <w:rPr>
          <w:rFonts w:asciiTheme="majorBidi" w:hAnsiTheme="majorBidi" w:cstheme="majorBidi"/>
          <w:sz w:val="24"/>
          <w:szCs w:val="24"/>
        </w:rPr>
      </w:pPr>
      <w:r w:rsidRPr="00C920EE">
        <w:rPr>
          <w:rFonts w:asciiTheme="majorBidi" w:hAnsiTheme="majorBidi" w:cstheme="majorBidi"/>
          <w:sz w:val="24"/>
          <w:szCs w:val="24"/>
        </w:rPr>
        <w:t>September 1, 1939</w:t>
      </w:r>
      <w:r w:rsidR="00141EED" w:rsidRPr="00C920EE">
        <w:rPr>
          <w:rFonts w:asciiTheme="majorBidi" w:hAnsiTheme="majorBidi" w:cstheme="majorBidi"/>
          <w:sz w:val="24"/>
          <w:szCs w:val="24"/>
        </w:rPr>
        <w:t xml:space="preserve"> not only marked</w:t>
      </w:r>
      <w:r w:rsidRPr="00C920EE">
        <w:rPr>
          <w:rFonts w:asciiTheme="majorBidi" w:hAnsiTheme="majorBidi" w:cstheme="majorBidi"/>
          <w:sz w:val="24"/>
          <w:szCs w:val="24"/>
        </w:rPr>
        <w:t xml:space="preserve"> the </w:t>
      </w:r>
      <w:del w:id="2" w:author="JJ" w:date="2024-10-02T10:05:00Z" w16du:dateUtc="2024-10-02T09:05:00Z">
        <w:r w:rsidRPr="00C920EE" w:rsidDel="00E939B3">
          <w:rPr>
            <w:rFonts w:asciiTheme="majorBidi" w:hAnsiTheme="majorBidi" w:cstheme="majorBidi"/>
            <w:sz w:val="24"/>
            <w:szCs w:val="24"/>
          </w:rPr>
          <w:delText xml:space="preserve">beginning </w:delText>
        </w:r>
      </w:del>
      <w:ins w:id="3" w:author="JJ" w:date="2024-10-02T10:05:00Z" w16du:dateUtc="2024-10-02T09:05:00Z">
        <w:r w:rsidR="00E939B3" w:rsidRPr="00C920EE">
          <w:rPr>
            <w:rFonts w:asciiTheme="majorBidi" w:hAnsiTheme="majorBidi" w:cstheme="majorBidi"/>
            <w:sz w:val="24"/>
            <w:szCs w:val="24"/>
          </w:rPr>
          <w:t xml:space="preserve">onset </w:t>
        </w:r>
      </w:ins>
      <w:r w:rsidRPr="00C920EE">
        <w:rPr>
          <w:rFonts w:asciiTheme="majorBidi" w:hAnsiTheme="majorBidi" w:cstheme="majorBidi"/>
          <w:sz w:val="24"/>
          <w:szCs w:val="24"/>
        </w:rPr>
        <w:t>of unprecedented suffering for the inhabitants of Central and Eastern Europe</w:t>
      </w:r>
      <w:r w:rsidR="00141EED" w:rsidRPr="00C920EE">
        <w:rPr>
          <w:rFonts w:asciiTheme="majorBidi" w:hAnsiTheme="majorBidi" w:cstheme="majorBidi"/>
          <w:sz w:val="24"/>
          <w:szCs w:val="24"/>
        </w:rPr>
        <w:t>. It also ushered in</w:t>
      </w:r>
      <w:r w:rsidRPr="00C920EE">
        <w:rPr>
          <w:rFonts w:asciiTheme="majorBidi" w:hAnsiTheme="majorBidi" w:cstheme="majorBidi"/>
          <w:sz w:val="24"/>
          <w:szCs w:val="24"/>
        </w:rPr>
        <w:t xml:space="preserve"> the beginning of the end for the old world of Eastern Galicia.</w:t>
      </w:r>
      <w:r w:rsidR="00141EED" w:rsidRPr="00C920EE">
        <w:rPr>
          <w:rFonts w:asciiTheme="majorBidi" w:hAnsiTheme="majorBidi" w:cstheme="majorBidi"/>
          <w:sz w:val="24"/>
          <w:szCs w:val="24"/>
        </w:rPr>
        <w:t xml:space="preserve"> For centuries,</w:t>
      </w:r>
      <w:r w:rsidRPr="00C920EE">
        <w:rPr>
          <w:rFonts w:asciiTheme="majorBidi" w:hAnsiTheme="majorBidi" w:cstheme="majorBidi"/>
          <w:sz w:val="24"/>
          <w:szCs w:val="24"/>
        </w:rPr>
        <w:t xml:space="preserve"> Ukrainians, Poles, Jews, Armenians, Germans, and other peoples had </w:t>
      </w:r>
      <w:r w:rsidR="00141EED" w:rsidRPr="00C920EE">
        <w:rPr>
          <w:rFonts w:asciiTheme="majorBidi" w:hAnsiTheme="majorBidi" w:cstheme="majorBidi"/>
          <w:sz w:val="24"/>
          <w:szCs w:val="24"/>
        </w:rPr>
        <w:t>succeeded in</w:t>
      </w:r>
      <w:ins w:id="4" w:author="JJ" w:date="2024-10-02T10:05:00Z" w16du:dateUtc="2024-10-02T09:05:00Z">
        <w:r w:rsidR="00E939B3" w:rsidRPr="00C920EE">
          <w:rPr>
            <w:rFonts w:asciiTheme="majorBidi" w:hAnsiTheme="majorBidi" w:cstheme="majorBidi"/>
            <w:sz w:val="24"/>
            <w:szCs w:val="24"/>
          </w:rPr>
          <w:t xml:space="preserve"> coexisting</w:t>
        </w:r>
      </w:ins>
      <w:del w:id="5" w:author="JJ" w:date="2024-10-02T10:05:00Z" w16du:dateUtc="2024-10-02T09:05:00Z">
        <w:r w:rsidR="00141EED" w:rsidRPr="00C920EE" w:rsidDel="00E939B3">
          <w:rPr>
            <w:rFonts w:asciiTheme="majorBidi" w:hAnsiTheme="majorBidi" w:cstheme="majorBidi"/>
            <w:sz w:val="24"/>
            <w:szCs w:val="24"/>
          </w:rPr>
          <w:delText xml:space="preserve"> living</w:delText>
        </w:r>
        <w:r w:rsidRPr="00C920EE" w:rsidDel="00E939B3">
          <w:rPr>
            <w:rFonts w:asciiTheme="majorBidi" w:hAnsiTheme="majorBidi" w:cstheme="majorBidi"/>
            <w:sz w:val="24"/>
            <w:szCs w:val="24"/>
          </w:rPr>
          <w:delText xml:space="preserve"> side by side</w:delText>
        </w:r>
      </w:del>
      <w:r w:rsidR="00141EED" w:rsidRPr="00C920EE">
        <w:rPr>
          <w:rFonts w:asciiTheme="majorBidi" w:hAnsiTheme="majorBidi" w:cstheme="majorBidi"/>
          <w:sz w:val="24"/>
          <w:szCs w:val="24"/>
        </w:rPr>
        <w:t xml:space="preserve"> in this multi-ethnic region. </w:t>
      </w:r>
      <w:del w:id="6" w:author="JJ" w:date="2024-10-02T10:05:00Z" w16du:dateUtc="2024-10-02T09:05:00Z">
        <w:r w:rsidR="00141EED" w:rsidRPr="00C920EE" w:rsidDel="00E939B3">
          <w:rPr>
            <w:rFonts w:asciiTheme="majorBidi" w:hAnsiTheme="majorBidi" w:cstheme="majorBidi"/>
            <w:sz w:val="24"/>
            <w:szCs w:val="24"/>
          </w:rPr>
          <w:delText xml:space="preserve">About </w:delText>
        </w:r>
      </w:del>
      <w:ins w:id="7" w:author="JJ" w:date="2024-10-02T10:05:00Z" w16du:dateUtc="2024-10-02T09:05:00Z">
        <w:r w:rsidR="00E939B3" w:rsidRPr="00C920EE">
          <w:rPr>
            <w:rFonts w:asciiTheme="majorBidi" w:hAnsiTheme="majorBidi" w:cstheme="majorBidi"/>
            <w:sz w:val="24"/>
            <w:szCs w:val="24"/>
          </w:rPr>
          <w:t xml:space="preserve">In 1939, </w:t>
        </w:r>
      </w:ins>
      <w:ins w:id="8" w:author="JJ" w:date="2024-10-02T10:06:00Z" w16du:dateUtc="2024-10-02T09:06:00Z">
        <w:r w:rsidR="00E939B3" w:rsidRPr="00C920EE">
          <w:rPr>
            <w:rFonts w:asciiTheme="majorBidi" w:hAnsiTheme="majorBidi" w:cstheme="majorBidi"/>
            <w:sz w:val="24"/>
            <w:szCs w:val="24"/>
          </w:rPr>
          <w:t>Lviv, the largest city in Eastern Galicia, was home to around</w:t>
        </w:r>
      </w:ins>
      <w:ins w:id="9" w:author="JJ" w:date="2024-10-02T10:05:00Z" w16du:dateUtc="2024-10-02T09:05:00Z">
        <w:r w:rsidR="00E939B3" w:rsidRPr="00C920EE">
          <w:rPr>
            <w:rFonts w:asciiTheme="majorBidi" w:hAnsiTheme="majorBidi" w:cstheme="majorBidi"/>
            <w:sz w:val="24"/>
            <w:szCs w:val="24"/>
          </w:rPr>
          <w:t xml:space="preserve"> </w:t>
        </w:r>
      </w:ins>
      <w:r w:rsidR="00141EED" w:rsidRPr="00C920EE">
        <w:rPr>
          <w:rFonts w:asciiTheme="majorBidi" w:hAnsiTheme="majorBidi" w:cstheme="majorBidi"/>
          <w:sz w:val="24"/>
          <w:szCs w:val="24"/>
        </w:rPr>
        <w:t>318,000 people</w:t>
      </w:r>
      <w:ins w:id="10" w:author="JJ" w:date="2024-10-02T10:06:00Z" w16du:dateUtc="2024-10-02T09:06:00Z">
        <w:r w:rsidR="00E939B3" w:rsidRPr="00C920EE">
          <w:rPr>
            <w:rFonts w:asciiTheme="majorBidi" w:hAnsiTheme="majorBidi" w:cstheme="majorBidi"/>
            <w:sz w:val="24"/>
            <w:szCs w:val="24"/>
          </w:rPr>
          <w:t>.</w:t>
        </w:r>
      </w:ins>
      <w:del w:id="11" w:author="JJ" w:date="2024-10-02T10:06:00Z" w16du:dateUtc="2024-10-02T09:06:00Z">
        <w:r w:rsidR="00141EED" w:rsidRPr="00C920EE" w:rsidDel="00E939B3">
          <w:rPr>
            <w:rFonts w:asciiTheme="majorBidi" w:hAnsiTheme="majorBidi" w:cstheme="majorBidi"/>
            <w:sz w:val="24"/>
            <w:szCs w:val="24"/>
          </w:rPr>
          <w:delText xml:space="preserve"> were living in Lviv, Eastern Galicia’s largest city, in 1939.</w:delText>
        </w:r>
        <w:r w:rsidRPr="00C920EE" w:rsidDel="00E939B3">
          <w:rPr>
            <w:rFonts w:asciiTheme="majorBidi" w:hAnsiTheme="majorBidi" w:cstheme="majorBidi"/>
            <w:sz w:val="24"/>
            <w:szCs w:val="24"/>
          </w:rPr>
          <w:delText>.</w:delText>
        </w:r>
      </w:del>
      <w:r w:rsidRPr="00C920EE">
        <w:rPr>
          <w:rFonts w:asciiTheme="majorBidi" w:hAnsiTheme="majorBidi" w:cstheme="majorBidi"/>
          <w:sz w:val="24"/>
          <w:szCs w:val="24"/>
        </w:rPr>
        <w:t xml:space="preserve"> </w:t>
      </w:r>
      <w:r w:rsidR="00141EED" w:rsidRPr="00C920EE">
        <w:rPr>
          <w:rFonts w:asciiTheme="majorBidi" w:hAnsiTheme="majorBidi" w:cstheme="majorBidi"/>
          <w:sz w:val="24"/>
          <w:szCs w:val="24"/>
        </w:rPr>
        <w:t xml:space="preserve">The population </w:t>
      </w:r>
      <w:del w:id="12" w:author="JJ" w:date="2024-10-02T10:06:00Z" w16du:dateUtc="2024-10-02T09:06:00Z">
        <w:r w:rsidR="00141EED" w:rsidRPr="00C920EE" w:rsidDel="00E939B3">
          <w:rPr>
            <w:rFonts w:asciiTheme="majorBidi" w:hAnsiTheme="majorBidi" w:cstheme="majorBidi"/>
            <w:sz w:val="24"/>
            <w:szCs w:val="24"/>
          </w:rPr>
          <w:delText xml:space="preserve">then </w:delText>
        </w:r>
      </w:del>
      <w:r w:rsidR="00141EED" w:rsidRPr="00C920EE">
        <w:rPr>
          <w:rFonts w:asciiTheme="majorBidi" w:hAnsiTheme="majorBidi" w:cstheme="majorBidi"/>
          <w:sz w:val="24"/>
          <w:szCs w:val="24"/>
        </w:rPr>
        <w:t xml:space="preserve">was composed of 51% </w:t>
      </w:r>
      <w:r w:rsidRPr="00C920EE">
        <w:rPr>
          <w:rFonts w:asciiTheme="majorBidi" w:hAnsiTheme="majorBidi" w:cstheme="majorBidi"/>
          <w:sz w:val="24"/>
          <w:szCs w:val="24"/>
        </w:rPr>
        <w:t xml:space="preserve"> Roman Catholics</w:t>
      </w:r>
      <w:r w:rsidR="00696E8D" w:rsidRPr="00C920EE">
        <w:rPr>
          <w:rFonts w:asciiTheme="majorBidi" w:hAnsiTheme="majorBidi" w:cstheme="majorBidi"/>
          <w:sz w:val="24"/>
          <w:szCs w:val="24"/>
        </w:rPr>
        <w:t xml:space="preserve"> (</w:t>
      </w:r>
      <w:r w:rsidR="00141EED" w:rsidRPr="00C920EE">
        <w:rPr>
          <w:rFonts w:asciiTheme="majorBidi" w:hAnsiTheme="majorBidi" w:cstheme="majorBidi"/>
          <w:sz w:val="24"/>
          <w:szCs w:val="24"/>
        </w:rPr>
        <w:t>most of them</w:t>
      </w:r>
      <w:r w:rsidRPr="00C920EE">
        <w:rPr>
          <w:rFonts w:asciiTheme="majorBidi" w:hAnsiTheme="majorBidi" w:cstheme="majorBidi"/>
          <w:sz w:val="24"/>
          <w:szCs w:val="24"/>
        </w:rPr>
        <w:t xml:space="preserve"> Poles</w:t>
      </w:r>
      <w:r w:rsidR="00696E8D" w:rsidRPr="00C920EE">
        <w:rPr>
          <w:rFonts w:asciiTheme="majorBidi" w:hAnsiTheme="majorBidi" w:cstheme="majorBidi"/>
          <w:sz w:val="24"/>
          <w:szCs w:val="24"/>
        </w:rPr>
        <w:t>)</w:t>
      </w:r>
      <w:ins w:id="13" w:author="JJ" w:date="2024-10-02T10:06:00Z" w16du:dateUtc="2024-10-02T09:06:00Z">
        <w:r w:rsidR="00E939B3" w:rsidRPr="00C920EE">
          <w:rPr>
            <w:rFonts w:asciiTheme="majorBidi" w:hAnsiTheme="majorBidi" w:cstheme="majorBidi"/>
            <w:sz w:val="24"/>
            <w:szCs w:val="24"/>
          </w:rPr>
          <w:t xml:space="preserve">, </w:t>
        </w:r>
      </w:ins>
      <w:del w:id="14" w:author="JJ" w:date="2024-10-02T10:06:00Z" w16du:dateUtc="2024-10-02T09:06:00Z">
        <w:r w:rsidR="00141EED" w:rsidRPr="00C920EE" w:rsidDel="00E939B3">
          <w:rPr>
            <w:rFonts w:asciiTheme="majorBidi" w:hAnsiTheme="majorBidi" w:cstheme="majorBidi"/>
            <w:sz w:val="24"/>
            <w:szCs w:val="24"/>
          </w:rPr>
          <w:delText xml:space="preserve"> ( </w:delText>
        </w:r>
      </w:del>
      <w:r w:rsidR="00141EED" w:rsidRPr="00C920EE">
        <w:rPr>
          <w:rFonts w:asciiTheme="majorBidi" w:hAnsiTheme="majorBidi" w:cstheme="majorBidi"/>
          <w:sz w:val="24"/>
          <w:szCs w:val="24"/>
        </w:rPr>
        <w:t xml:space="preserve">30% </w:t>
      </w:r>
      <w:r w:rsidRPr="00C920EE">
        <w:rPr>
          <w:rFonts w:asciiTheme="majorBidi" w:hAnsiTheme="majorBidi" w:cstheme="majorBidi"/>
          <w:sz w:val="24"/>
          <w:szCs w:val="24"/>
        </w:rPr>
        <w:t>Jews</w:t>
      </w:r>
      <w:r w:rsidR="00141EED" w:rsidRPr="00C920EE">
        <w:rPr>
          <w:rFonts w:asciiTheme="majorBidi" w:hAnsiTheme="majorBidi" w:cstheme="majorBidi"/>
          <w:sz w:val="24"/>
          <w:szCs w:val="24"/>
        </w:rPr>
        <w:t>,</w:t>
      </w:r>
      <w:r w:rsidRPr="00C920EE">
        <w:rPr>
          <w:rFonts w:asciiTheme="majorBidi" w:hAnsiTheme="majorBidi" w:cstheme="majorBidi"/>
          <w:sz w:val="24"/>
          <w:szCs w:val="24"/>
        </w:rPr>
        <w:t xml:space="preserve"> and </w:t>
      </w:r>
      <w:r w:rsidR="00141EED" w:rsidRPr="00C920EE">
        <w:rPr>
          <w:rFonts w:asciiTheme="majorBidi" w:hAnsiTheme="majorBidi" w:cstheme="majorBidi"/>
          <w:sz w:val="24"/>
          <w:szCs w:val="24"/>
        </w:rPr>
        <w:t xml:space="preserve">16% </w:t>
      </w:r>
      <w:r w:rsidRPr="00C920EE">
        <w:rPr>
          <w:rFonts w:asciiTheme="majorBidi" w:hAnsiTheme="majorBidi" w:cstheme="majorBidi"/>
          <w:sz w:val="24"/>
          <w:szCs w:val="24"/>
        </w:rPr>
        <w:t>Greek Catholics</w:t>
      </w:r>
      <w:r w:rsidR="00696E8D" w:rsidRPr="00C920EE">
        <w:rPr>
          <w:rFonts w:asciiTheme="majorBidi" w:hAnsiTheme="majorBidi" w:cstheme="majorBidi"/>
          <w:sz w:val="24"/>
          <w:szCs w:val="24"/>
        </w:rPr>
        <w:t xml:space="preserve"> (</w:t>
      </w:r>
      <w:r w:rsidRPr="00C920EE">
        <w:rPr>
          <w:rFonts w:asciiTheme="majorBidi" w:hAnsiTheme="majorBidi" w:cstheme="majorBidi"/>
          <w:sz w:val="24"/>
          <w:szCs w:val="24"/>
        </w:rPr>
        <w:t>the majority of whom were Ukrainians</w:t>
      </w:r>
      <w:ins w:id="15" w:author="JJ" w:date="2024-10-02T10:06:00Z" w16du:dateUtc="2024-10-02T09:06:00Z">
        <w:r w:rsidR="00E939B3" w:rsidRPr="00C920EE">
          <w:rPr>
            <w:rFonts w:asciiTheme="majorBidi" w:hAnsiTheme="majorBidi" w:cstheme="majorBidi"/>
            <w:sz w:val="24"/>
            <w:szCs w:val="24"/>
          </w:rPr>
          <w:t>)</w:t>
        </w:r>
      </w:ins>
      <w:del w:id="16" w:author="JJ" w:date="2024-10-02T10:06:00Z" w16du:dateUtc="2024-10-02T09:06:00Z">
        <w:r w:rsidRPr="00C920EE" w:rsidDel="00E939B3">
          <w:rPr>
            <w:rFonts w:asciiTheme="majorBidi" w:hAnsiTheme="majorBidi" w:cstheme="majorBidi"/>
            <w:sz w:val="24"/>
            <w:szCs w:val="24"/>
          </w:rPr>
          <w:delText>%</w:delText>
        </w:r>
      </w:del>
      <w:r w:rsidRPr="00C920EE">
        <w:rPr>
          <w:rFonts w:asciiTheme="majorBidi" w:hAnsiTheme="majorBidi" w:cstheme="majorBidi"/>
          <w:sz w:val="24"/>
          <w:szCs w:val="24"/>
        </w:rPr>
        <w:t xml:space="preserve">. After 1945, only about 7% of </w:t>
      </w:r>
      <w:del w:id="17" w:author="JJ" w:date="2024-10-02T10:06:00Z" w16du:dateUtc="2024-10-02T09:06:00Z">
        <w:r w:rsidRPr="00C920EE" w:rsidDel="00E939B3">
          <w:rPr>
            <w:rFonts w:asciiTheme="majorBidi" w:hAnsiTheme="majorBidi" w:cstheme="majorBidi"/>
            <w:sz w:val="24"/>
            <w:szCs w:val="24"/>
          </w:rPr>
          <w:delText xml:space="preserve">the </w:delText>
        </w:r>
      </w:del>
      <w:ins w:id="18" w:author="JJ" w:date="2024-10-02T10:06:00Z" w16du:dateUtc="2024-10-02T09:06:00Z">
        <w:r w:rsidR="00E939B3" w:rsidRPr="00C920EE">
          <w:rPr>
            <w:rFonts w:asciiTheme="majorBidi" w:hAnsiTheme="majorBidi" w:cstheme="majorBidi"/>
            <w:sz w:val="24"/>
            <w:szCs w:val="24"/>
          </w:rPr>
          <w:t xml:space="preserve">this </w:t>
        </w:r>
      </w:ins>
      <w:r w:rsidR="00141EED" w:rsidRPr="00C920EE">
        <w:rPr>
          <w:rFonts w:asciiTheme="majorBidi" w:hAnsiTheme="majorBidi" w:cstheme="majorBidi"/>
          <w:sz w:val="24"/>
          <w:szCs w:val="24"/>
        </w:rPr>
        <w:t xml:space="preserve">large </w:t>
      </w:r>
      <w:r w:rsidRPr="00C920EE">
        <w:rPr>
          <w:rFonts w:asciiTheme="majorBidi" w:hAnsiTheme="majorBidi" w:cstheme="majorBidi"/>
          <w:sz w:val="24"/>
          <w:szCs w:val="24"/>
        </w:rPr>
        <w:t xml:space="preserve">pre-war population remained in the city. This </w:t>
      </w:r>
      <w:del w:id="19" w:author="JJ" w:date="2024-10-02T10:07:00Z" w16du:dateUtc="2024-10-02T09:07:00Z">
        <w:r w:rsidRPr="00C920EE" w:rsidDel="00E939B3">
          <w:rPr>
            <w:rFonts w:asciiTheme="majorBidi" w:hAnsiTheme="majorBidi" w:cstheme="majorBidi"/>
            <w:sz w:val="24"/>
            <w:szCs w:val="24"/>
          </w:rPr>
          <w:delText>num</w:delText>
        </w:r>
      </w:del>
      <w:del w:id="20" w:author="JJ" w:date="2024-10-02T10:06:00Z" w16du:dateUtc="2024-10-02T09:06:00Z">
        <w:r w:rsidRPr="00C920EE" w:rsidDel="00E939B3">
          <w:rPr>
            <w:rFonts w:asciiTheme="majorBidi" w:hAnsiTheme="majorBidi" w:cstheme="majorBidi"/>
            <w:sz w:val="24"/>
            <w:szCs w:val="24"/>
          </w:rPr>
          <w:delText xml:space="preserve">ber is truly </w:delText>
        </w:r>
      </w:del>
      <w:r w:rsidRPr="00C920EE">
        <w:rPr>
          <w:rFonts w:asciiTheme="majorBidi" w:hAnsiTheme="majorBidi" w:cstheme="majorBidi"/>
          <w:sz w:val="24"/>
          <w:szCs w:val="24"/>
        </w:rPr>
        <w:t xml:space="preserve">staggering </w:t>
      </w:r>
      <w:del w:id="21" w:author="JJ" w:date="2024-10-02T10:07:00Z" w16du:dateUtc="2024-10-02T09:07:00Z">
        <w:r w:rsidRPr="00C920EE" w:rsidDel="00E939B3">
          <w:rPr>
            <w:rFonts w:asciiTheme="majorBidi" w:hAnsiTheme="majorBidi" w:cstheme="majorBidi"/>
            <w:sz w:val="24"/>
            <w:szCs w:val="24"/>
          </w:rPr>
          <w:delText xml:space="preserve">and </w:delText>
        </w:r>
      </w:del>
      <w:ins w:id="22" w:author="JJ" w:date="2024-10-02T10:07:00Z" w16du:dateUtc="2024-10-02T09:07:00Z">
        <w:r w:rsidR="00E939B3" w:rsidRPr="00C920EE">
          <w:rPr>
            <w:rFonts w:asciiTheme="majorBidi" w:hAnsiTheme="majorBidi" w:cstheme="majorBidi"/>
            <w:sz w:val="24"/>
            <w:szCs w:val="24"/>
          </w:rPr>
          <w:t xml:space="preserve">decline </w:t>
        </w:r>
      </w:ins>
      <w:r w:rsidR="007E2D86" w:rsidRPr="00C920EE">
        <w:rPr>
          <w:rFonts w:asciiTheme="majorBidi" w:hAnsiTheme="majorBidi" w:cstheme="majorBidi"/>
          <w:sz w:val="24"/>
          <w:szCs w:val="24"/>
        </w:rPr>
        <w:t>inevitably prompts</w:t>
      </w:r>
      <w:r w:rsidRPr="00C920EE">
        <w:rPr>
          <w:rFonts w:asciiTheme="majorBidi" w:hAnsiTheme="majorBidi" w:cstheme="majorBidi"/>
          <w:sz w:val="24"/>
          <w:szCs w:val="24"/>
        </w:rPr>
        <w:t xml:space="preserve"> </w:t>
      </w:r>
      <w:r w:rsidR="007E2D86" w:rsidRPr="00C920EE">
        <w:rPr>
          <w:rFonts w:asciiTheme="majorBidi" w:hAnsiTheme="majorBidi" w:cstheme="majorBidi"/>
          <w:sz w:val="24"/>
          <w:szCs w:val="24"/>
        </w:rPr>
        <w:t>consideration of</w:t>
      </w:r>
      <w:r w:rsidRPr="00C920EE">
        <w:rPr>
          <w:rFonts w:asciiTheme="majorBidi" w:hAnsiTheme="majorBidi" w:cstheme="majorBidi"/>
          <w:sz w:val="24"/>
          <w:szCs w:val="24"/>
        </w:rPr>
        <w:t xml:space="preserve"> </w:t>
      </w:r>
      <w:del w:id="23" w:author="JJ" w:date="2024-10-02T10:07:00Z" w16du:dateUtc="2024-10-02T09:07:00Z">
        <w:r w:rsidRPr="00C920EE" w:rsidDel="00E939B3">
          <w:rPr>
            <w:rFonts w:asciiTheme="majorBidi" w:hAnsiTheme="majorBidi" w:cstheme="majorBidi"/>
            <w:sz w:val="24"/>
            <w:szCs w:val="24"/>
          </w:rPr>
          <w:delText xml:space="preserve">on </w:delText>
        </w:r>
      </w:del>
      <w:r w:rsidRPr="00C920EE">
        <w:rPr>
          <w:rFonts w:asciiTheme="majorBidi" w:hAnsiTheme="majorBidi" w:cstheme="majorBidi"/>
          <w:sz w:val="24"/>
          <w:szCs w:val="24"/>
        </w:rPr>
        <w:t xml:space="preserve">the cruelty of the two totalitarian regimes that successively controlled this land. </w:t>
      </w:r>
      <w:r w:rsidR="00141EED" w:rsidRPr="00C920EE">
        <w:rPr>
          <w:rFonts w:asciiTheme="majorBidi" w:hAnsiTheme="majorBidi" w:cstheme="majorBidi"/>
          <w:sz w:val="24"/>
          <w:szCs w:val="24"/>
        </w:rPr>
        <w:t>Their destruction of</w:t>
      </w:r>
      <w:r w:rsidRPr="00C920EE">
        <w:rPr>
          <w:rFonts w:asciiTheme="majorBidi" w:hAnsiTheme="majorBidi" w:cstheme="majorBidi"/>
          <w:sz w:val="24"/>
          <w:szCs w:val="24"/>
        </w:rPr>
        <w:t xml:space="preserve"> </w:t>
      </w:r>
      <w:del w:id="24" w:author="JJ" w:date="2024-10-02T10:07:00Z" w16du:dateUtc="2024-10-02T09:07:00Z">
        <w:r w:rsidRPr="00C920EE" w:rsidDel="00E939B3">
          <w:rPr>
            <w:rFonts w:asciiTheme="majorBidi" w:hAnsiTheme="majorBidi" w:cstheme="majorBidi"/>
            <w:sz w:val="24"/>
            <w:szCs w:val="24"/>
          </w:rPr>
          <w:delText xml:space="preserve">everything </w:delText>
        </w:r>
      </w:del>
      <w:ins w:id="25" w:author="JJ" w:date="2024-10-02T10:07:00Z" w16du:dateUtc="2024-10-02T09:07:00Z">
        <w:r w:rsidR="00E939B3" w:rsidRPr="00C920EE">
          <w:rPr>
            <w:rFonts w:asciiTheme="majorBidi" w:hAnsiTheme="majorBidi" w:cstheme="majorBidi"/>
            <w:sz w:val="24"/>
            <w:szCs w:val="24"/>
          </w:rPr>
          <w:t xml:space="preserve">all </w:t>
        </w:r>
      </w:ins>
      <w:r w:rsidRPr="00C920EE">
        <w:rPr>
          <w:rFonts w:asciiTheme="majorBidi" w:hAnsiTheme="majorBidi" w:cstheme="majorBidi"/>
          <w:sz w:val="24"/>
          <w:szCs w:val="24"/>
        </w:rPr>
        <w:t xml:space="preserve">that had been </w:t>
      </w:r>
      <w:r w:rsidR="00141EED" w:rsidRPr="00C920EE">
        <w:rPr>
          <w:rFonts w:asciiTheme="majorBidi" w:hAnsiTheme="majorBidi" w:cstheme="majorBidi"/>
          <w:sz w:val="24"/>
          <w:szCs w:val="24"/>
        </w:rPr>
        <w:t xml:space="preserve">created and </w:t>
      </w:r>
      <w:del w:id="26" w:author="JJ" w:date="2024-10-02T10:07:00Z" w16du:dateUtc="2024-10-02T09:07:00Z">
        <w:r w:rsidR="00141EED" w:rsidRPr="00C920EE" w:rsidDel="00E939B3">
          <w:rPr>
            <w:rFonts w:asciiTheme="majorBidi" w:hAnsiTheme="majorBidi" w:cstheme="majorBidi"/>
            <w:sz w:val="24"/>
            <w:szCs w:val="24"/>
          </w:rPr>
          <w:delText>evolved</w:delText>
        </w:r>
        <w:r w:rsidRPr="00C920EE" w:rsidDel="00E939B3">
          <w:rPr>
            <w:rFonts w:asciiTheme="majorBidi" w:hAnsiTheme="majorBidi" w:cstheme="majorBidi"/>
            <w:sz w:val="24"/>
            <w:szCs w:val="24"/>
          </w:rPr>
          <w:delText xml:space="preserve"> </w:delText>
        </w:r>
      </w:del>
      <w:ins w:id="27" w:author="JJ" w:date="2024-10-02T10:07:00Z" w16du:dateUtc="2024-10-02T09:07:00Z">
        <w:r w:rsidR="00E939B3" w:rsidRPr="00C920EE">
          <w:rPr>
            <w:rFonts w:asciiTheme="majorBidi" w:hAnsiTheme="majorBidi" w:cstheme="majorBidi"/>
            <w:sz w:val="24"/>
            <w:szCs w:val="24"/>
          </w:rPr>
          <w:t xml:space="preserve">developed </w:t>
        </w:r>
      </w:ins>
      <w:r w:rsidRPr="00C920EE">
        <w:rPr>
          <w:rFonts w:asciiTheme="majorBidi" w:hAnsiTheme="majorBidi" w:cstheme="majorBidi"/>
          <w:sz w:val="24"/>
          <w:szCs w:val="24"/>
        </w:rPr>
        <w:t>here over centuries</w:t>
      </w:r>
      <w:r w:rsidR="00141EED" w:rsidRPr="00C920EE">
        <w:rPr>
          <w:rFonts w:asciiTheme="majorBidi" w:hAnsiTheme="majorBidi" w:cstheme="majorBidi"/>
          <w:sz w:val="24"/>
          <w:szCs w:val="24"/>
        </w:rPr>
        <w:t xml:space="preserve"> –</w:t>
      </w:r>
      <w:r w:rsidRPr="00C920EE">
        <w:rPr>
          <w:rFonts w:asciiTheme="majorBidi" w:hAnsiTheme="majorBidi" w:cstheme="majorBidi"/>
          <w:sz w:val="24"/>
          <w:szCs w:val="24"/>
        </w:rPr>
        <w:t xml:space="preserve"> </w:t>
      </w:r>
      <w:ins w:id="28" w:author="JJ" w:date="2024-10-02T10:07:00Z" w16du:dateUtc="2024-10-02T09:07:00Z">
        <w:r w:rsidR="00E939B3" w:rsidRPr="00C920EE">
          <w:rPr>
            <w:rFonts w:asciiTheme="majorBidi" w:hAnsiTheme="majorBidi" w:cstheme="majorBidi"/>
            <w:sz w:val="24"/>
            <w:szCs w:val="24"/>
          </w:rPr>
          <w:t>not just t</w:t>
        </w:r>
      </w:ins>
      <w:del w:id="29" w:author="JJ" w:date="2024-10-02T10:07:00Z" w16du:dateUtc="2024-10-02T09:07:00Z">
        <w:r w:rsidRPr="00C920EE" w:rsidDel="00E939B3">
          <w:rPr>
            <w:rFonts w:asciiTheme="majorBidi" w:hAnsiTheme="majorBidi" w:cstheme="majorBidi"/>
            <w:sz w:val="24"/>
            <w:szCs w:val="24"/>
          </w:rPr>
          <w:delText>t</w:delText>
        </w:r>
      </w:del>
      <w:r w:rsidRPr="00C920EE">
        <w:rPr>
          <w:rFonts w:asciiTheme="majorBidi" w:hAnsiTheme="majorBidi" w:cstheme="majorBidi"/>
          <w:sz w:val="24"/>
          <w:szCs w:val="24"/>
        </w:rPr>
        <w:t xml:space="preserve">he people, </w:t>
      </w:r>
      <w:ins w:id="30" w:author="JJ" w:date="2024-10-02T10:07:00Z" w16du:dateUtc="2024-10-02T09:07:00Z">
        <w:r w:rsidR="00E939B3" w:rsidRPr="00C920EE">
          <w:rPr>
            <w:rFonts w:asciiTheme="majorBidi" w:hAnsiTheme="majorBidi" w:cstheme="majorBidi"/>
            <w:sz w:val="24"/>
            <w:szCs w:val="24"/>
          </w:rPr>
          <w:t>but also t</w:t>
        </w:r>
      </w:ins>
      <w:del w:id="31" w:author="JJ" w:date="2024-10-02T10:07:00Z" w16du:dateUtc="2024-10-02T09:07:00Z">
        <w:r w:rsidRPr="00C920EE" w:rsidDel="00E939B3">
          <w:rPr>
            <w:rFonts w:asciiTheme="majorBidi" w:hAnsiTheme="majorBidi" w:cstheme="majorBidi"/>
            <w:sz w:val="24"/>
            <w:szCs w:val="24"/>
          </w:rPr>
          <w:delText>t</w:delText>
        </w:r>
      </w:del>
      <w:r w:rsidRPr="00C920EE">
        <w:rPr>
          <w:rFonts w:asciiTheme="majorBidi" w:hAnsiTheme="majorBidi" w:cstheme="majorBidi"/>
          <w:sz w:val="24"/>
          <w:szCs w:val="24"/>
        </w:rPr>
        <w:t>he</w:t>
      </w:r>
      <w:ins w:id="32" w:author="JJ" w:date="2024-10-02T10:07:00Z" w16du:dateUtc="2024-10-02T09:07:00Z">
        <w:r w:rsidR="00E939B3" w:rsidRPr="00C920EE">
          <w:rPr>
            <w:rFonts w:asciiTheme="majorBidi" w:hAnsiTheme="majorBidi" w:cstheme="majorBidi"/>
            <w:sz w:val="24"/>
            <w:szCs w:val="24"/>
          </w:rPr>
          <w:t>ir</w:t>
        </w:r>
      </w:ins>
      <w:r w:rsidRPr="00C920EE">
        <w:rPr>
          <w:rFonts w:asciiTheme="majorBidi" w:hAnsiTheme="majorBidi" w:cstheme="majorBidi"/>
          <w:sz w:val="24"/>
          <w:szCs w:val="24"/>
        </w:rPr>
        <w:t xml:space="preserve"> cultural heritage, and the institutions </w:t>
      </w:r>
      <w:ins w:id="33" w:author="JJ" w:date="2024-10-02T10:07:00Z" w16du:dateUtc="2024-10-02T09:07:00Z">
        <w:r w:rsidR="00E939B3" w:rsidRPr="00C920EE">
          <w:rPr>
            <w:rFonts w:asciiTheme="majorBidi" w:hAnsiTheme="majorBidi" w:cstheme="majorBidi"/>
            <w:sz w:val="24"/>
            <w:szCs w:val="24"/>
          </w:rPr>
          <w:t xml:space="preserve">that united them </w:t>
        </w:r>
      </w:ins>
      <w:del w:id="34" w:author="JJ" w:date="2024-10-02T10:07:00Z" w16du:dateUtc="2024-10-02T09:07:00Z">
        <w:r w:rsidRPr="00C920EE" w:rsidDel="00E939B3">
          <w:rPr>
            <w:rFonts w:asciiTheme="majorBidi" w:hAnsiTheme="majorBidi" w:cstheme="majorBidi"/>
            <w:sz w:val="24"/>
            <w:szCs w:val="24"/>
          </w:rPr>
          <w:delText>around which the peoples had gathered</w:delText>
        </w:r>
        <w:r w:rsidR="00141EED" w:rsidRPr="00C920EE" w:rsidDel="00E939B3">
          <w:rPr>
            <w:rFonts w:asciiTheme="majorBidi" w:hAnsiTheme="majorBidi" w:cstheme="majorBidi"/>
            <w:sz w:val="24"/>
            <w:szCs w:val="24"/>
          </w:rPr>
          <w:delText xml:space="preserve"> </w:delText>
        </w:r>
      </w:del>
      <w:r w:rsidR="00141EED" w:rsidRPr="00C920EE">
        <w:rPr>
          <w:rFonts w:asciiTheme="majorBidi" w:hAnsiTheme="majorBidi" w:cstheme="majorBidi"/>
          <w:sz w:val="24"/>
          <w:szCs w:val="24"/>
        </w:rPr>
        <w:t>– was truly merciless</w:t>
      </w:r>
      <w:r w:rsidR="00311CD4" w:rsidRPr="00C920EE">
        <w:rPr>
          <w:rFonts w:asciiTheme="majorBidi" w:hAnsiTheme="majorBidi" w:cstheme="majorBidi"/>
          <w:sz w:val="24"/>
          <w:szCs w:val="24"/>
        </w:rPr>
        <w:t>.</w:t>
      </w:r>
    </w:p>
    <w:p w14:paraId="668ED4A9" w14:textId="120DE903" w:rsidR="00A84C07" w:rsidRPr="00C920EE" w:rsidDel="001C1BE0" w:rsidRDefault="004F0495" w:rsidP="00E939B3">
      <w:pPr>
        <w:spacing w:line="360" w:lineRule="auto"/>
        <w:rPr>
          <w:del w:id="35" w:author="JJ" w:date="2024-10-10T14:08:00Z" w16du:dateUtc="2024-10-10T13:08:00Z"/>
          <w:rFonts w:asciiTheme="majorBidi" w:hAnsiTheme="majorBidi" w:cstheme="majorBidi"/>
          <w:sz w:val="24"/>
          <w:szCs w:val="24"/>
        </w:rPr>
      </w:pPr>
      <w:r w:rsidRPr="00C920EE">
        <w:rPr>
          <w:rFonts w:asciiTheme="majorBidi" w:hAnsiTheme="majorBidi" w:cstheme="majorBidi"/>
          <w:sz w:val="24"/>
          <w:szCs w:val="24"/>
        </w:rPr>
        <w:t xml:space="preserve">One of the ancient institutions that survived the war but </w:t>
      </w:r>
      <w:del w:id="36" w:author="JJ" w:date="2024-10-02T10:08:00Z" w16du:dateUtc="2024-10-02T09:08:00Z">
        <w:r w:rsidRPr="00C920EE" w:rsidDel="00E939B3">
          <w:rPr>
            <w:rFonts w:asciiTheme="majorBidi" w:hAnsiTheme="majorBidi" w:cstheme="majorBidi"/>
            <w:sz w:val="24"/>
            <w:szCs w:val="24"/>
          </w:rPr>
          <w:delText xml:space="preserve">did </w:delText>
        </w:r>
      </w:del>
      <w:r w:rsidRPr="00C920EE">
        <w:rPr>
          <w:rFonts w:asciiTheme="majorBidi" w:hAnsiTheme="majorBidi" w:cstheme="majorBidi"/>
          <w:sz w:val="24"/>
          <w:szCs w:val="24"/>
        </w:rPr>
        <w:t xml:space="preserve">not </w:t>
      </w:r>
      <w:del w:id="37" w:author="JJ" w:date="2024-10-02T10:08:00Z" w16du:dateUtc="2024-10-02T09:08:00Z">
        <w:r w:rsidRPr="00C920EE" w:rsidDel="00E939B3">
          <w:rPr>
            <w:rFonts w:asciiTheme="majorBidi" w:hAnsiTheme="majorBidi" w:cstheme="majorBidi"/>
            <w:sz w:val="24"/>
            <w:szCs w:val="24"/>
          </w:rPr>
          <w:delText xml:space="preserve">survive </w:delText>
        </w:r>
      </w:del>
      <w:r w:rsidRPr="00C920EE">
        <w:rPr>
          <w:rFonts w:asciiTheme="majorBidi" w:hAnsiTheme="majorBidi" w:cstheme="majorBidi"/>
          <w:sz w:val="24"/>
          <w:szCs w:val="24"/>
        </w:rPr>
        <w:t>post-war Sovietization was the Greek Catholic Church</w:t>
      </w:r>
      <w:ins w:id="38" w:author="JJ" w:date="2024-10-10T14:06:00Z" w16du:dateUtc="2024-10-10T13:06:00Z">
        <w:r w:rsidR="001C1BE0">
          <w:rPr>
            <w:rFonts w:asciiTheme="majorBidi" w:hAnsiTheme="majorBidi" w:cstheme="majorBidi"/>
            <w:sz w:val="24"/>
            <w:szCs w:val="24"/>
          </w:rPr>
          <w:t xml:space="preserve">. </w:t>
        </w:r>
      </w:ins>
      <w:moveFromRangeStart w:id="39" w:author="JJ" w:date="2024-10-10T14:06:00Z" w:name="move179461593"/>
      <w:moveFrom w:id="40" w:author="JJ" w:date="2024-10-10T14:06:00Z" w16du:dateUtc="2024-10-10T13:06:00Z">
        <w:r w:rsidR="00151BFB" w:rsidRPr="00C920EE" w:rsidDel="001C1BE0">
          <w:rPr>
            <w:rFonts w:asciiTheme="majorBidi" w:hAnsiTheme="majorBidi" w:cstheme="majorBidi"/>
            <w:sz w:val="24"/>
            <w:szCs w:val="24"/>
          </w:rPr>
          <w:t>,</w:t>
        </w:r>
        <w:r w:rsidR="00234862" w:rsidRPr="00C920EE" w:rsidDel="001C1BE0">
          <w:rPr>
            <w:rFonts w:asciiTheme="majorBidi" w:hAnsiTheme="majorBidi" w:cstheme="majorBidi"/>
            <w:sz w:val="24"/>
            <w:szCs w:val="24"/>
          </w:rPr>
          <w:t xml:space="preserve"> one of the </w:t>
        </w:r>
        <w:r w:rsidR="00202D27" w:rsidRPr="00C920EE" w:rsidDel="001C1BE0">
          <w:rPr>
            <w:rFonts w:asciiTheme="majorBidi" w:hAnsiTheme="majorBidi" w:cstheme="majorBidi"/>
            <w:sz w:val="24"/>
            <w:szCs w:val="24"/>
          </w:rPr>
          <w:t>successors of</w:t>
        </w:r>
        <w:r w:rsidR="00234862" w:rsidRPr="00C920EE" w:rsidDel="001C1BE0">
          <w:rPr>
            <w:rFonts w:asciiTheme="majorBidi" w:hAnsiTheme="majorBidi" w:cstheme="majorBidi"/>
            <w:sz w:val="24"/>
            <w:szCs w:val="24"/>
          </w:rPr>
          <w:t xml:space="preserve"> </w:t>
        </w:r>
        <w:r w:rsidR="00202D27" w:rsidRPr="00C920EE" w:rsidDel="001C1BE0">
          <w:rPr>
            <w:rFonts w:asciiTheme="majorBidi" w:hAnsiTheme="majorBidi" w:cstheme="majorBidi"/>
            <w:sz w:val="24"/>
            <w:szCs w:val="24"/>
          </w:rPr>
          <w:t>the Baptism of St. Volodymyr the Great</w:t>
        </w:r>
        <w:r w:rsidR="00234862" w:rsidRPr="00C920EE" w:rsidDel="001C1BE0">
          <w:rPr>
            <w:rFonts w:asciiTheme="majorBidi" w:hAnsiTheme="majorBidi" w:cstheme="majorBidi"/>
            <w:sz w:val="24"/>
            <w:szCs w:val="24"/>
          </w:rPr>
          <w:t xml:space="preserve"> in </w:t>
        </w:r>
        <w:commentRangeStart w:id="41"/>
        <w:r w:rsidR="00234862" w:rsidRPr="00C920EE" w:rsidDel="001C1BE0">
          <w:rPr>
            <w:rFonts w:asciiTheme="majorBidi" w:hAnsiTheme="majorBidi" w:cstheme="majorBidi"/>
            <w:sz w:val="24"/>
            <w:szCs w:val="24"/>
          </w:rPr>
          <w:t>988</w:t>
        </w:r>
        <w:commentRangeEnd w:id="41"/>
        <w:r w:rsidR="0004358D" w:rsidRPr="00C920EE" w:rsidDel="001C1BE0">
          <w:rPr>
            <w:rStyle w:val="CommentReference"/>
          </w:rPr>
          <w:commentReference w:id="41"/>
        </w:r>
        <w:del w:id="42" w:author="JJ" w:date="2024-10-10T14:08:00Z" w16du:dateUtc="2024-10-10T13:08:00Z">
          <w:r w:rsidR="00234862" w:rsidRPr="00C920EE" w:rsidDel="001C1BE0">
            <w:rPr>
              <w:rFonts w:asciiTheme="majorBidi" w:hAnsiTheme="majorBidi" w:cstheme="majorBidi"/>
              <w:sz w:val="24"/>
              <w:szCs w:val="24"/>
            </w:rPr>
            <w:delText>.</w:delText>
          </w:r>
          <w:r w:rsidR="00234862" w:rsidRPr="00C920EE" w:rsidDel="001C1BE0">
            <w:rPr>
              <w:rStyle w:val="FootnoteReference"/>
              <w:rFonts w:asciiTheme="majorBidi" w:hAnsiTheme="majorBidi" w:cstheme="majorBidi"/>
              <w:sz w:val="24"/>
              <w:szCs w:val="24"/>
            </w:rPr>
            <w:footnoteReference w:id="1"/>
          </w:r>
          <w:r w:rsidRPr="00C920EE" w:rsidDel="001C1BE0">
            <w:rPr>
              <w:rFonts w:asciiTheme="majorBidi" w:hAnsiTheme="majorBidi" w:cstheme="majorBidi"/>
              <w:sz w:val="24"/>
              <w:szCs w:val="24"/>
            </w:rPr>
            <w:delText xml:space="preserve"> </w:delText>
          </w:r>
        </w:del>
      </w:moveFrom>
      <w:moveFromRangeEnd w:id="39"/>
      <w:del w:id="45" w:author="JJ" w:date="2024-10-10T14:08:00Z" w16du:dateUtc="2024-10-10T13:08:00Z">
        <w:r w:rsidR="007E2D86" w:rsidRPr="00C920EE" w:rsidDel="001C1BE0">
          <w:rPr>
            <w:rFonts w:asciiTheme="majorBidi" w:hAnsiTheme="majorBidi" w:cstheme="majorBidi"/>
            <w:sz w:val="24"/>
            <w:szCs w:val="24"/>
          </w:rPr>
          <w:delText>In</w:delText>
        </w:r>
        <w:r w:rsidRPr="00C920EE" w:rsidDel="001C1BE0">
          <w:rPr>
            <w:rFonts w:asciiTheme="majorBidi" w:hAnsiTheme="majorBidi" w:cstheme="majorBidi"/>
            <w:sz w:val="24"/>
            <w:szCs w:val="24"/>
          </w:rPr>
          <w:delText xml:space="preserve"> </w:delText>
        </w:r>
      </w:del>
      <w:ins w:id="46" w:author="JJ" w:date="2024-10-10T14:08:00Z" w16du:dateUtc="2024-10-10T13:08:00Z">
        <w:del w:id="47" w:author="JJ" w:date="2024-10-10T14:06:00Z" w16du:dateUtc="2024-10-10T13:06:00Z">
          <w:r w:rsidR="001C1BE0" w:rsidRPr="00C920EE" w:rsidDel="001C1BE0">
            <w:rPr>
              <w:rFonts w:asciiTheme="majorBidi" w:hAnsiTheme="majorBidi" w:cstheme="majorBidi"/>
              <w:sz w:val="24"/>
              <w:szCs w:val="24"/>
            </w:rPr>
            <w:delText>.</w:delText>
          </w:r>
          <w:r w:rsidR="001C1BE0" w:rsidRPr="00C920EE" w:rsidDel="001C1BE0">
            <w:rPr>
              <w:rStyle w:val="FootnoteReference"/>
              <w:rFonts w:asciiTheme="majorBidi" w:hAnsiTheme="majorBidi" w:cstheme="majorBidi"/>
              <w:sz w:val="24"/>
              <w:szCs w:val="24"/>
            </w:rPr>
            <w:footnoteReference w:id="2"/>
          </w:r>
          <w:r w:rsidR="001C1BE0" w:rsidRPr="00C920EE" w:rsidDel="001C1BE0">
            <w:rPr>
              <w:rFonts w:asciiTheme="majorBidi" w:hAnsiTheme="majorBidi" w:cstheme="majorBidi"/>
              <w:sz w:val="24"/>
              <w:szCs w:val="24"/>
            </w:rPr>
            <w:delText xml:space="preserve"> </w:delText>
          </w:r>
        </w:del>
        <w:r w:rsidR="001C1BE0">
          <w:rPr>
            <w:rFonts w:asciiTheme="majorBidi" w:hAnsiTheme="majorBidi" w:cstheme="majorBidi"/>
            <w:sz w:val="24"/>
            <w:szCs w:val="24"/>
          </w:rPr>
          <w:t>As of</w:t>
        </w:r>
        <w:r w:rsidR="001C1BE0" w:rsidRPr="00C920EE">
          <w:rPr>
            <w:rFonts w:asciiTheme="majorBidi" w:hAnsiTheme="majorBidi" w:cstheme="majorBidi"/>
            <w:sz w:val="24"/>
            <w:szCs w:val="24"/>
          </w:rPr>
          <w:t xml:space="preserve"> </w:t>
        </w:r>
      </w:ins>
      <w:r w:rsidRPr="00C920EE">
        <w:rPr>
          <w:rFonts w:asciiTheme="majorBidi" w:hAnsiTheme="majorBidi" w:cstheme="majorBidi"/>
          <w:sz w:val="24"/>
          <w:szCs w:val="24"/>
        </w:rPr>
        <w:t xml:space="preserve">1939, it was the largest of the </w:t>
      </w:r>
      <w:ins w:id="50" w:author="JJ" w:date="2024-10-10T14:07:00Z" w16du:dateUtc="2024-10-10T13:07:00Z">
        <w:r w:rsidR="001C1BE0">
          <w:rPr>
            <w:rFonts w:asciiTheme="majorBidi" w:hAnsiTheme="majorBidi" w:cstheme="majorBidi"/>
            <w:sz w:val="24"/>
            <w:szCs w:val="24"/>
          </w:rPr>
          <w:t>autonomous</w:t>
        </w:r>
      </w:ins>
      <w:ins w:id="51" w:author="JJ" w:date="2024-10-10T14:08:00Z" w16du:dateUtc="2024-10-10T13:08:00Z">
        <w:r w:rsidR="001C1BE0">
          <w:rPr>
            <w:rFonts w:asciiTheme="majorBidi" w:hAnsiTheme="majorBidi" w:cstheme="majorBidi"/>
            <w:sz w:val="24"/>
            <w:szCs w:val="24"/>
          </w:rPr>
          <w:t xml:space="preserve"> </w:t>
        </w:r>
        <w:r w:rsidR="001C1BE0" w:rsidRPr="00C920EE">
          <w:rPr>
            <w:rFonts w:asciiTheme="majorBidi" w:hAnsiTheme="majorBidi" w:cstheme="majorBidi"/>
            <w:sz w:val="24"/>
            <w:szCs w:val="24"/>
          </w:rPr>
          <w:t>(</w:t>
        </w:r>
        <w:r w:rsidR="001C1BE0" w:rsidRPr="00C920EE">
          <w:rPr>
            <w:rStyle w:val="Emphasis"/>
            <w:rFonts w:asciiTheme="majorBidi" w:hAnsiTheme="majorBidi" w:cstheme="majorBidi"/>
            <w:sz w:val="24"/>
            <w:szCs w:val="24"/>
          </w:rPr>
          <w:t>Ecclesia sui juris</w:t>
        </w:r>
        <w:r w:rsidR="001C1BE0" w:rsidRPr="00C920EE">
          <w:rPr>
            <w:rFonts w:asciiTheme="majorBidi" w:hAnsiTheme="majorBidi" w:cstheme="majorBidi"/>
            <w:sz w:val="24"/>
            <w:szCs w:val="24"/>
          </w:rPr>
          <w:t xml:space="preserve">) </w:t>
        </w:r>
      </w:ins>
      <w:ins w:id="52" w:author="JJ" w:date="2024-10-10T14:07:00Z" w16du:dateUtc="2024-10-10T13:07:00Z">
        <w:r w:rsidR="001C1BE0">
          <w:rPr>
            <w:rFonts w:asciiTheme="majorBidi" w:hAnsiTheme="majorBidi" w:cstheme="majorBidi"/>
            <w:sz w:val="24"/>
            <w:szCs w:val="24"/>
          </w:rPr>
          <w:t xml:space="preserve"> </w:t>
        </w:r>
      </w:ins>
      <w:r w:rsidRPr="00C920EE">
        <w:rPr>
          <w:rFonts w:asciiTheme="majorBidi" w:hAnsiTheme="majorBidi" w:cstheme="majorBidi"/>
          <w:sz w:val="24"/>
          <w:szCs w:val="24"/>
        </w:rPr>
        <w:t>Eastern Catholic Churches</w:t>
      </w:r>
      <w:ins w:id="53" w:author="JJ" w:date="2024-10-10T14:09:00Z" w16du:dateUtc="2024-10-10T13:09:00Z">
        <w:r w:rsidR="001C1BE0">
          <w:rPr>
            <w:rFonts w:asciiTheme="majorBidi" w:hAnsiTheme="majorBidi" w:cstheme="majorBidi"/>
            <w:sz w:val="24"/>
            <w:szCs w:val="24"/>
          </w:rPr>
          <w:t xml:space="preserve"> and was</w:t>
        </w:r>
      </w:ins>
      <w:ins w:id="54" w:author="JJ" w:date="2024-10-10T14:07:00Z" w16du:dateUtc="2024-10-10T13:07:00Z">
        <w:r w:rsidR="001C1BE0">
          <w:rPr>
            <w:rFonts w:asciiTheme="majorBidi" w:hAnsiTheme="majorBidi" w:cstheme="majorBidi"/>
            <w:sz w:val="24"/>
            <w:szCs w:val="24"/>
          </w:rPr>
          <w:t xml:space="preserve"> </w:t>
        </w:r>
      </w:ins>
      <w:del w:id="55" w:author="JJ" w:date="2024-10-10T14:07:00Z" w16du:dateUtc="2024-10-10T13:07:00Z">
        <w:r w:rsidR="00151BFB" w:rsidRPr="00C920EE" w:rsidDel="001C1BE0">
          <w:rPr>
            <w:rFonts w:asciiTheme="majorBidi" w:hAnsiTheme="majorBidi" w:cstheme="majorBidi"/>
            <w:sz w:val="24"/>
            <w:szCs w:val="24"/>
          </w:rPr>
          <w:delText>. W</w:delText>
        </w:r>
        <w:r w:rsidR="00234862" w:rsidRPr="00C920EE" w:rsidDel="001C1BE0">
          <w:rPr>
            <w:rFonts w:asciiTheme="majorBidi" w:hAnsiTheme="majorBidi" w:cstheme="majorBidi"/>
            <w:sz w:val="24"/>
            <w:szCs w:val="24"/>
          </w:rPr>
          <w:delText>ith</w:delText>
        </w:r>
        <w:r w:rsidRPr="00C920EE" w:rsidDel="001C1BE0">
          <w:rPr>
            <w:rFonts w:asciiTheme="majorBidi" w:hAnsiTheme="majorBidi" w:cstheme="majorBidi"/>
            <w:sz w:val="24"/>
            <w:szCs w:val="24"/>
          </w:rPr>
          <w:delText xml:space="preserve"> its own law </w:delText>
        </w:r>
      </w:del>
      <w:del w:id="56" w:author="JJ" w:date="2024-10-10T14:08:00Z" w16du:dateUtc="2024-10-10T13:08:00Z">
        <w:r w:rsidRPr="00C920EE" w:rsidDel="001C1BE0">
          <w:rPr>
            <w:rFonts w:asciiTheme="majorBidi" w:hAnsiTheme="majorBidi" w:cstheme="majorBidi"/>
            <w:sz w:val="24"/>
            <w:szCs w:val="24"/>
          </w:rPr>
          <w:delText>(</w:delText>
        </w:r>
        <w:r w:rsidRPr="00C920EE" w:rsidDel="001C1BE0">
          <w:rPr>
            <w:rStyle w:val="Emphasis"/>
            <w:rFonts w:asciiTheme="majorBidi" w:hAnsiTheme="majorBidi" w:cstheme="majorBidi"/>
            <w:sz w:val="24"/>
            <w:szCs w:val="24"/>
          </w:rPr>
          <w:delText>Ecclesia sui juris</w:delText>
        </w:r>
        <w:r w:rsidRPr="00C920EE" w:rsidDel="001C1BE0">
          <w:rPr>
            <w:rFonts w:asciiTheme="majorBidi" w:hAnsiTheme="majorBidi" w:cstheme="majorBidi"/>
            <w:sz w:val="24"/>
            <w:szCs w:val="24"/>
          </w:rPr>
          <w:delText>)</w:delText>
        </w:r>
      </w:del>
      <w:del w:id="57" w:author="JJ" w:date="2024-10-10T14:07:00Z" w16du:dateUtc="2024-10-10T13:07:00Z">
        <w:r w:rsidR="00234862" w:rsidRPr="00C920EE" w:rsidDel="001C1BE0">
          <w:rPr>
            <w:rFonts w:asciiTheme="majorBidi" w:hAnsiTheme="majorBidi" w:cstheme="majorBidi"/>
            <w:sz w:val="24"/>
            <w:szCs w:val="24"/>
          </w:rPr>
          <w:delText>, it remained</w:delText>
        </w:r>
        <w:r w:rsidR="00151BFB" w:rsidRPr="00C920EE" w:rsidDel="001C1BE0">
          <w:rPr>
            <w:rFonts w:asciiTheme="majorBidi" w:hAnsiTheme="majorBidi" w:cstheme="majorBidi"/>
            <w:sz w:val="24"/>
            <w:szCs w:val="24"/>
          </w:rPr>
          <w:delText xml:space="preserve"> united </w:delText>
        </w:r>
        <w:r w:rsidR="00696E8D" w:rsidRPr="00C920EE" w:rsidDel="001C1BE0">
          <w:rPr>
            <w:rFonts w:asciiTheme="majorBidi" w:hAnsiTheme="majorBidi" w:cstheme="majorBidi"/>
            <w:sz w:val="24"/>
            <w:szCs w:val="24"/>
          </w:rPr>
          <w:delText>and</w:delText>
        </w:r>
      </w:del>
      <w:del w:id="58" w:author="JJ" w:date="2024-10-10T14:08:00Z" w16du:dateUtc="2024-10-10T13:08:00Z">
        <w:r w:rsidR="00696E8D" w:rsidRPr="00C920EE" w:rsidDel="001C1BE0">
          <w:rPr>
            <w:rFonts w:asciiTheme="majorBidi" w:hAnsiTheme="majorBidi" w:cstheme="majorBidi"/>
            <w:sz w:val="24"/>
            <w:szCs w:val="24"/>
          </w:rPr>
          <w:delText xml:space="preserve"> </w:delText>
        </w:r>
      </w:del>
      <w:ins w:id="59" w:author="JJ" w:date="2024-10-10T14:09:00Z" w16du:dateUtc="2024-10-10T13:09:00Z">
        <w:r w:rsidR="001C1BE0">
          <w:rPr>
            <w:rFonts w:asciiTheme="majorBidi" w:hAnsiTheme="majorBidi" w:cstheme="majorBidi"/>
            <w:sz w:val="24"/>
            <w:szCs w:val="24"/>
          </w:rPr>
          <w:t xml:space="preserve">in full </w:t>
        </w:r>
      </w:ins>
      <w:del w:id="60" w:author="JJ" w:date="2024-10-10T14:09:00Z" w16du:dateUtc="2024-10-10T13:09:00Z">
        <w:r w:rsidR="00696E8D" w:rsidRPr="00C920EE" w:rsidDel="001C1BE0">
          <w:rPr>
            <w:rFonts w:asciiTheme="majorBidi" w:hAnsiTheme="majorBidi" w:cstheme="majorBidi"/>
            <w:sz w:val="24"/>
            <w:szCs w:val="24"/>
          </w:rPr>
          <w:delText xml:space="preserve">in </w:delText>
        </w:r>
      </w:del>
      <w:r w:rsidR="00696E8D" w:rsidRPr="00C920EE">
        <w:rPr>
          <w:rFonts w:asciiTheme="majorBidi" w:hAnsiTheme="majorBidi" w:cstheme="majorBidi"/>
          <w:sz w:val="24"/>
          <w:szCs w:val="24"/>
        </w:rPr>
        <w:t xml:space="preserve">communion with </w:t>
      </w:r>
      <w:commentRangeStart w:id="61"/>
      <w:commentRangeStart w:id="62"/>
      <w:r w:rsidRPr="00C920EE">
        <w:rPr>
          <w:rFonts w:asciiTheme="majorBidi" w:hAnsiTheme="majorBidi" w:cstheme="majorBidi"/>
          <w:sz w:val="24"/>
          <w:szCs w:val="24"/>
        </w:rPr>
        <w:t>the</w:t>
      </w:r>
      <w:commentRangeEnd w:id="61"/>
      <w:r w:rsidR="00151BFB" w:rsidRPr="00C920EE">
        <w:rPr>
          <w:rStyle w:val="CommentReference"/>
        </w:rPr>
        <w:commentReference w:id="61"/>
      </w:r>
      <w:commentRangeEnd w:id="62"/>
      <w:r w:rsidR="00E939B3" w:rsidRPr="00C920EE">
        <w:rPr>
          <w:rStyle w:val="CommentReference"/>
        </w:rPr>
        <w:commentReference w:id="62"/>
      </w:r>
      <w:r w:rsidRPr="00C920EE">
        <w:rPr>
          <w:rFonts w:asciiTheme="majorBidi" w:hAnsiTheme="majorBidi" w:cstheme="majorBidi"/>
          <w:sz w:val="24"/>
          <w:szCs w:val="24"/>
        </w:rPr>
        <w:t xml:space="preserve"> Apostolic See while preserving the Byzantine liturgical tradition.</w:t>
      </w:r>
      <w:del w:id="63" w:author="JJ" w:date="2024-10-02T10:08:00Z" w16du:dateUtc="2024-10-02T09:08:00Z">
        <w:r w:rsidRPr="00C920EE" w:rsidDel="00E939B3">
          <w:rPr>
            <w:rFonts w:asciiTheme="majorBidi" w:hAnsiTheme="majorBidi" w:cstheme="majorBidi"/>
            <w:sz w:val="24"/>
            <w:szCs w:val="24"/>
          </w:rPr>
          <w:delText xml:space="preserve"> </w:delText>
        </w:r>
      </w:del>
      <w:ins w:id="64" w:author="JJ" w:date="2024-10-10T14:08:00Z" w16du:dateUtc="2024-10-10T13:08:00Z">
        <w:r w:rsidR="001C1BE0">
          <w:rPr>
            <w:rFonts w:asciiTheme="majorBidi" w:hAnsiTheme="majorBidi" w:cstheme="majorBidi"/>
            <w:sz w:val="24"/>
            <w:szCs w:val="24"/>
          </w:rPr>
          <w:t xml:space="preserve"> This Church was one </w:t>
        </w:r>
      </w:ins>
      <w:moveToRangeStart w:id="65" w:author="JJ" w:date="2024-10-10T14:06:00Z" w:name="move179461593"/>
      <w:moveTo w:id="66" w:author="JJ" w:date="2024-10-10T14:06:00Z" w16du:dateUtc="2024-10-10T13:06:00Z">
        <w:del w:id="67" w:author="JJ" w:date="2024-10-10T14:08:00Z" w16du:dateUtc="2024-10-10T13:08:00Z">
          <w:r w:rsidR="001C1BE0" w:rsidRPr="00C920EE" w:rsidDel="001C1BE0">
            <w:rPr>
              <w:rFonts w:asciiTheme="majorBidi" w:hAnsiTheme="majorBidi" w:cstheme="majorBidi"/>
              <w:sz w:val="24"/>
              <w:szCs w:val="24"/>
            </w:rPr>
            <w:delText xml:space="preserve">, one </w:delText>
          </w:r>
        </w:del>
        <w:r w:rsidR="001C1BE0" w:rsidRPr="00C920EE">
          <w:rPr>
            <w:rFonts w:asciiTheme="majorBidi" w:hAnsiTheme="majorBidi" w:cstheme="majorBidi"/>
            <w:sz w:val="24"/>
            <w:szCs w:val="24"/>
          </w:rPr>
          <w:t xml:space="preserve">of the successors of the Baptism of St. Volodymyr the Great in </w:t>
        </w:r>
        <w:commentRangeStart w:id="68"/>
        <w:r w:rsidR="001C1BE0" w:rsidRPr="00C920EE">
          <w:rPr>
            <w:rFonts w:asciiTheme="majorBidi" w:hAnsiTheme="majorBidi" w:cstheme="majorBidi"/>
            <w:sz w:val="24"/>
            <w:szCs w:val="24"/>
          </w:rPr>
          <w:t>988</w:t>
        </w:r>
        <w:commentRangeEnd w:id="68"/>
        <w:r w:rsidR="001C1BE0" w:rsidRPr="00C920EE">
          <w:rPr>
            <w:rStyle w:val="CommentReference"/>
          </w:rPr>
          <w:commentReference w:id="68"/>
        </w:r>
        <w:r w:rsidR="001C1BE0" w:rsidRPr="00C920EE">
          <w:rPr>
            <w:rFonts w:asciiTheme="majorBidi" w:hAnsiTheme="majorBidi" w:cstheme="majorBidi"/>
            <w:sz w:val="24"/>
            <w:szCs w:val="24"/>
          </w:rPr>
          <w:t>.</w:t>
        </w:r>
        <w:r w:rsidR="001C1BE0" w:rsidRPr="00C920EE">
          <w:rPr>
            <w:rStyle w:val="FootnoteReference"/>
            <w:rFonts w:asciiTheme="majorBidi" w:hAnsiTheme="majorBidi" w:cstheme="majorBidi"/>
            <w:sz w:val="24"/>
            <w:szCs w:val="24"/>
          </w:rPr>
          <w:footnoteReference w:id="3"/>
        </w:r>
      </w:moveTo>
      <w:moveToRangeEnd w:id="65"/>
      <w:ins w:id="71" w:author="JJ" w:date="2024-10-10T14:08:00Z" w16du:dateUtc="2024-10-10T13:08:00Z">
        <w:r w:rsidR="001C1BE0">
          <w:rPr>
            <w:rFonts w:asciiTheme="majorBidi" w:hAnsiTheme="majorBidi" w:cstheme="majorBidi"/>
            <w:sz w:val="24"/>
            <w:szCs w:val="24"/>
          </w:rPr>
          <w:t xml:space="preserve"> </w:t>
        </w:r>
      </w:ins>
    </w:p>
    <w:p w14:paraId="483931BC" w14:textId="63393697" w:rsidR="00A84C07" w:rsidRPr="00C920EE" w:rsidRDefault="00A84C07" w:rsidP="001C1BE0">
      <w:pPr>
        <w:spacing w:line="360" w:lineRule="auto"/>
        <w:rPr>
          <w:rFonts w:asciiTheme="majorBidi" w:hAnsiTheme="majorBidi" w:cstheme="majorBidi"/>
          <w:sz w:val="24"/>
          <w:szCs w:val="24"/>
        </w:rPr>
      </w:pPr>
      <w:r w:rsidRPr="00C920EE">
        <w:rPr>
          <w:rFonts w:asciiTheme="majorBidi" w:hAnsiTheme="majorBidi" w:cstheme="majorBidi"/>
          <w:sz w:val="24"/>
          <w:szCs w:val="24"/>
        </w:rPr>
        <w:t xml:space="preserve">For centuries, the Greek Catholic Church </w:t>
      </w:r>
      <w:del w:id="72" w:author="JJ" w:date="2024-10-02T10:09:00Z" w16du:dateUtc="2024-10-02T09:09:00Z">
        <w:r w:rsidRPr="00C920EE" w:rsidDel="00E939B3">
          <w:rPr>
            <w:rFonts w:asciiTheme="majorBidi" w:hAnsiTheme="majorBidi" w:cstheme="majorBidi"/>
            <w:sz w:val="24"/>
            <w:szCs w:val="24"/>
          </w:rPr>
          <w:delText xml:space="preserve">was </w:delText>
        </w:r>
      </w:del>
      <w:ins w:id="73" w:author="JJ" w:date="2024-10-02T10:09:00Z" w16du:dateUtc="2024-10-02T09:09:00Z">
        <w:r w:rsidR="00E939B3" w:rsidRPr="00C920EE">
          <w:rPr>
            <w:rFonts w:asciiTheme="majorBidi" w:hAnsiTheme="majorBidi" w:cstheme="majorBidi"/>
            <w:sz w:val="24"/>
            <w:szCs w:val="24"/>
          </w:rPr>
          <w:t xml:space="preserve">served as </w:t>
        </w:r>
      </w:ins>
      <w:r w:rsidRPr="00C920EE">
        <w:rPr>
          <w:rFonts w:asciiTheme="majorBidi" w:hAnsiTheme="majorBidi" w:cstheme="majorBidi"/>
          <w:sz w:val="24"/>
          <w:szCs w:val="24"/>
        </w:rPr>
        <w:t xml:space="preserve">the institution through which Galician Ukrainians preserved their culture and national identity. Until 1596, this </w:t>
      </w:r>
      <w:r w:rsidR="00151BFB" w:rsidRPr="00C920EE">
        <w:rPr>
          <w:rFonts w:asciiTheme="majorBidi" w:hAnsiTheme="majorBidi" w:cstheme="majorBidi"/>
          <w:sz w:val="24"/>
          <w:szCs w:val="24"/>
        </w:rPr>
        <w:t>c</w:t>
      </w:r>
      <w:r w:rsidRPr="00C920EE">
        <w:rPr>
          <w:rFonts w:asciiTheme="majorBidi" w:hAnsiTheme="majorBidi" w:cstheme="majorBidi"/>
          <w:sz w:val="24"/>
          <w:szCs w:val="24"/>
        </w:rPr>
        <w:t xml:space="preserve">hurch, </w:t>
      </w:r>
      <w:ins w:id="74" w:author="JJ" w:date="2024-10-02T10:09:00Z" w16du:dateUtc="2024-10-02T09:09:00Z">
        <w:r w:rsidR="00E939B3" w:rsidRPr="00C920EE">
          <w:rPr>
            <w:rFonts w:asciiTheme="majorBidi" w:hAnsiTheme="majorBidi" w:cstheme="majorBidi"/>
            <w:sz w:val="24"/>
            <w:szCs w:val="24"/>
          </w:rPr>
          <w:t>know</w:t>
        </w:r>
      </w:ins>
      <w:r w:rsidR="00696E8D" w:rsidRPr="00C920EE">
        <w:rPr>
          <w:rFonts w:asciiTheme="majorBidi" w:hAnsiTheme="majorBidi" w:cstheme="majorBidi"/>
          <w:sz w:val="24"/>
          <w:szCs w:val="24"/>
        </w:rPr>
        <w:t>n</w:t>
      </w:r>
      <w:ins w:id="75" w:author="JJ" w:date="2024-10-02T10:09:00Z" w16du:dateUtc="2024-10-02T09:09:00Z">
        <w:r w:rsidR="00E939B3" w:rsidRPr="00C920EE">
          <w:rPr>
            <w:rFonts w:asciiTheme="majorBidi" w:hAnsiTheme="majorBidi" w:cstheme="majorBidi"/>
            <w:sz w:val="24"/>
            <w:szCs w:val="24"/>
          </w:rPr>
          <w:t xml:space="preserve"> as </w:t>
        </w:r>
      </w:ins>
      <w:commentRangeStart w:id="76"/>
      <w:commentRangeStart w:id="77"/>
      <w:r w:rsidRPr="00C920EE">
        <w:rPr>
          <w:rFonts w:asciiTheme="majorBidi" w:hAnsiTheme="majorBidi" w:cstheme="majorBidi"/>
          <w:sz w:val="24"/>
          <w:szCs w:val="24"/>
        </w:rPr>
        <w:t>the</w:t>
      </w:r>
      <w:commentRangeEnd w:id="76"/>
      <w:r w:rsidR="00151BFB" w:rsidRPr="00C920EE">
        <w:rPr>
          <w:rStyle w:val="CommentReference"/>
        </w:rPr>
        <w:commentReference w:id="76"/>
      </w:r>
      <w:commentRangeEnd w:id="77"/>
      <w:r w:rsidR="00E939B3" w:rsidRPr="00C920EE">
        <w:rPr>
          <w:rStyle w:val="CommentReference"/>
        </w:rPr>
        <w:commentReference w:id="77"/>
      </w:r>
      <w:r w:rsidRPr="00C920EE">
        <w:rPr>
          <w:rFonts w:asciiTheme="majorBidi" w:hAnsiTheme="majorBidi" w:cstheme="majorBidi"/>
          <w:sz w:val="24"/>
          <w:szCs w:val="24"/>
        </w:rPr>
        <w:t xml:space="preserve"> Kyiv Orthodox Metropolis, was under the jurisdiction of the Ecumenical Patriarchate of Constantinople. In 1594, the bishops of this </w:t>
      </w:r>
      <w:ins w:id="78" w:author="JJ" w:date="2024-10-02T10:09:00Z" w16du:dateUtc="2024-10-02T09:09:00Z">
        <w:r w:rsidR="00E939B3" w:rsidRPr="00C920EE">
          <w:rPr>
            <w:rFonts w:asciiTheme="majorBidi" w:hAnsiTheme="majorBidi" w:cstheme="majorBidi"/>
            <w:sz w:val="24"/>
            <w:szCs w:val="24"/>
          </w:rPr>
          <w:t>M</w:t>
        </w:r>
      </w:ins>
      <w:del w:id="79" w:author="JJ" w:date="2024-10-02T10:09:00Z" w16du:dateUtc="2024-10-02T09:09:00Z">
        <w:r w:rsidRPr="00C920EE" w:rsidDel="00E939B3">
          <w:rPr>
            <w:rFonts w:asciiTheme="majorBidi" w:hAnsiTheme="majorBidi" w:cstheme="majorBidi"/>
            <w:sz w:val="24"/>
            <w:szCs w:val="24"/>
          </w:rPr>
          <w:delText>m</w:delText>
        </w:r>
      </w:del>
      <w:r w:rsidRPr="00C920EE">
        <w:rPr>
          <w:rFonts w:asciiTheme="majorBidi" w:hAnsiTheme="majorBidi" w:cstheme="majorBidi"/>
          <w:sz w:val="24"/>
          <w:szCs w:val="24"/>
        </w:rPr>
        <w:t xml:space="preserve">etropolis, led by Metropolitan Mykhailo </w:t>
      </w:r>
      <w:proofErr w:type="spellStart"/>
      <w:r w:rsidRPr="00C920EE">
        <w:rPr>
          <w:rFonts w:asciiTheme="majorBidi" w:hAnsiTheme="majorBidi" w:cstheme="majorBidi"/>
          <w:sz w:val="24"/>
          <w:szCs w:val="24"/>
        </w:rPr>
        <w:t>R</w:t>
      </w:r>
      <w:ins w:id="80" w:author="JJ" w:date="2024-10-10T14:12:00Z" w16du:dateUtc="2024-10-10T13:12:00Z">
        <w:r w:rsidR="001C1BE0">
          <w:rPr>
            <w:rFonts w:asciiTheme="majorBidi" w:hAnsiTheme="majorBidi" w:cstheme="majorBidi"/>
            <w:sz w:val="24"/>
            <w:szCs w:val="24"/>
          </w:rPr>
          <w:t>o</w:t>
        </w:r>
      </w:ins>
      <w:del w:id="81" w:author="JJ" w:date="2024-10-10T14:12:00Z" w16du:dateUtc="2024-10-10T13:12:00Z">
        <w:r w:rsidRPr="00C920EE" w:rsidDel="001C1BE0">
          <w:rPr>
            <w:rFonts w:asciiTheme="majorBidi" w:hAnsiTheme="majorBidi" w:cstheme="majorBidi"/>
            <w:sz w:val="24"/>
            <w:szCs w:val="24"/>
          </w:rPr>
          <w:delText>a</w:delText>
        </w:r>
      </w:del>
      <w:r w:rsidRPr="00C920EE">
        <w:rPr>
          <w:rFonts w:asciiTheme="majorBidi" w:hAnsiTheme="majorBidi" w:cstheme="majorBidi"/>
          <w:sz w:val="24"/>
          <w:szCs w:val="24"/>
        </w:rPr>
        <w:t>hoza</w:t>
      </w:r>
      <w:proofErr w:type="spellEnd"/>
      <w:r w:rsidRPr="00C920EE">
        <w:rPr>
          <w:rFonts w:asciiTheme="majorBidi" w:hAnsiTheme="majorBidi" w:cstheme="majorBidi"/>
          <w:sz w:val="24"/>
          <w:szCs w:val="24"/>
        </w:rPr>
        <w:t xml:space="preserve"> (c. 1540</w:t>
      </w:r>
      <w:r w:rsidR="00151BFB" w:rsidRPr="00C920EE">
        <w:rPr>
          <w:rFonts w:asciiTheme="majorBidi" w:hAnsiTheme="majorBidi" w:cstheme="majorBidi"/>
          <w:sz w:val="24"/>
          <w:szCs w:val="24"/>
        </w:rPr>
        <w:t>–</w:t>
      </w:r>
      <w:r w:rsidRPr="00C920EE">
        <w:rPr>
          <w:rFonts w:asciiTheme="majorBidi" w:hAnsiTheme="majorBidi" w:cstheme="majorBidi"/>
          <w:sz w:val="24"/>
          <w:szCs w:val="24"/>
        </w:rPr>
        <w:t xml:space="preserve">1599), </w:t>
      </w:r>
      <w:ins w:id="82" w:author="JJ" w:date="2024-10-10T14:12:00Z" w16du:dateUtc="2024-10-10T13:12:00Z">
        <w:r w:rsidR="001C1BE0">
          <w:rPr>
            <w:rFonts w:asciiTheme="majorBidi" w:hAnsiTheme="majorBidi" w:cstheme="majorBidi"/>
            <w:sz w:val="24"/>
            <w:szCs w:val="24"/>
          </w:rPr>
          <w:t>expres</w:t>
        </w:r>
      </w:ins>
      <w:ins w:id="83" w:author="JJ" w:date="2024-10-10T14:13:00Z" w16du:dateUtc="2024-10-10T13:13:00Z">
        <w:r w:rsidR="001C1BE0">
          <w:rPr>
            <w:rFonts w:asciiTheme="majorBidi" w:hAnsiTheme="majorBidi" w:cstheme="majorBidi"/>
            <w:sz w:val="24"/>
            <w:szCs w:val="24"/>
          </w:rPr>
          <w:t>sed their desire</w:t>
        </w:r>
      </w:ins>
      <w:ins w:id="84" w:author="JJ" w:date="2024-10-05T08:57:00Z" w16du:dateUtc="2024-10-05T07:57:00Z">
        <w:r w:rsidR="00EB565F" w:rsidRPr="00C920EE">
          <w:rPr>
            <w:rFonts w:asciiTheme="majorBidi" w:hAnsiTheme="majorBidi" w:cstheme="majorBidi"/>
            <w:sz w:val="24"/>
            <w:szCs w:val="24"/>
          </w:rPr>
          <w:t xml:space="preserve"> </w:t>
        </w:r>
      </w:ins>
      <w:del w:id="85" w:author="JJ" w:date="2024-10-05T08:57:00Z" w16du:dateUtc="2024-10-05T07:57:00Z">
        <w:r w:rsidR="00EB565F" w:rsidRPr="00C920EE" w:rsidDel="00EB565F">
          <w:rPr>
            <w:rFonts w:asciiTheme="majorBidi" w:hAnsiTheme="majorBidi" w:cstheme="majorBidi"/>
            <w:sz w:val="24"/>
            <w:szCs w:val="24"/>
          </w:rPr>
          <w:delText>expressed their desire</w:delText>
        </w:r>
      </w:del>
      <w:del w:id="86" w:author="JJ" w:date="2024-10-02T10:09:00Z" w16du:dateUtc="2024-10-02T09:09:00Z">
        <w:r w:rsidRPr="00C920EE" w:rsidDel="00E939B3">
          <w:rPr>
            <w:rFonts w:asciiTheme="majorBidi" w:hAnsiTheme="majorBidi" w:cstheme="majorBidi"/>
            <w:sz w:val="24"/>
            <w:szCs w:val="24"/>
          </w:rPr>
          <w:delText xml:space="preserve">expressed their desire </w:delText>
        </w:r>
      </w:del>
      <w:r w:rsidRPr="00C920EE">
        <w:rPr>
          <w:rFonts w:asciiTheme="majorBidi" w:hAnsiTheme="majorBidi" w:cstheme="majorBidi"/>
          <w:sz w:val="24"/>
          <w:szCs w:val="24"/>
        </w:rPr>
        <w:t xml:space="preserve">to restore unity with the Catholic Church. The Apostolic See </w:t>
      </w:r>
      <w:ins w:id="87" w:author="JJ" w:date="2024-10-10T14:17:00Z" w16du:dateUtc="2024-10-10T13:17:00Z">
        <w:r w:rsidR="00857332">
          <w:rPr>
            <w:rFonts w:asciiTheme="majorBidi" w:hAnsiTheme="majorBidi" w:cstheme="majorBidi"/>
            <w:sz w:val="24"/>
            <w:szCs w:val="24"/>
          </w:rPr>
          <w:t xml:space="preserve">accommodated them in this matter. </w:t>
        </w:r>
      </w:ins>
      <w:del w:id="88" w:author="JJ" w:date="2024-10-10T14:17:00Z" w16du:dateUtc="2024-10-10T13:17:00Z">
        <w:r w:rsidRPr="00C920EE" w:rsidDel="00857332">
          <w:rPr>
            <w:rFonts w:asciiTheme="majorBidi" w:hAnsiTheme="majorBidi" w:cstheme="majorBidi"/>
            <w:sz w:val="24"/>
            <w:szCs w:val="24"/>
          </w:rPr>
          <w:delText xml:space="preserve">responded favorably </w:delText>
        </w:r>
      </w:del>
      <w:ins w:id="89" w:author="JJ" w:date="2024-10-10T14:17:00Z" w16du:dateUtc="2024-10-10T13:17:00Z">
        <w:r w:rsidR="00857332">
          <w:rPr>
            <w:rFonts w:asciiTheme="majorBidi" w:hAnsiTheme="majorBidi" w:cstheme="majorBidi"/>
            <w:sz w:val="24"/>
            <w:szCs w:val="24"/>
          </w:rPr>
          <w:t xml:space="preserve">On </w:t>
        </w:r>
      </w:ins>
      <w:del w:id="90" w:author="JJ" w:date="2024-10-10T14:17:00Z" w16du:dateUtc="2024-10-10T13:17:00Z">
        <w:r w:rsidRPr="00C920EE" w:rsidDel="00857332">
          <w:rPr>
            <w:rFonts w:asciiTheme="majorBidi" w:hAnsiTheme="majorBidi" w:cstheme="majorBidi"/>
            <w:sz w:val="24"/>
            <w:szCs w:val="24"/>
          </w:rPr>
          <w:delText>to this request</w:delText>
        </w:r>
        <w:r w:rsidR="00151BFB" w:rsidRPr="00C920EE" w:rsidDel="00857332">
          <w:rPr>
            <w:rFonts w:asciiTheme="majorBidi" w:hAnsiTheme="majorBidi" w:cstheme="majorBidi"/>
            <w:sz w:val="24"/>
            <w:szCs w:val="24"/>
          </w:rPr>
          <w:delText>, and on</w:delText>
        </w:r>
        <w:r w:rsidRPr="00C920EE" w:rsidDel="00857332">
          <w:rPr>
            <w:rFonts w:asciiTheme="majorBidi" w:hAnsiTheme="majorBidi" w:cstheme="majorBidi"/>
            <w:sz w:val="24"/>
            <w:szCs w:val="24"/>
          </w:rPr>
          <w:delText xml:space="preserve"> </w:delText>
        </w:r>
      </w:del>
      <w:r w:rsidRPr="00C920EE">
        <w:rPr>
          <w:rFonts w:asciiTheme="majorBidi" w:hAnsiTheme="majorBidi" w:cstheme="majorBidi"/>
          <w:sz w:val="24"/>
          <w:szCs w:val="24"/>
        </w:rPr>
        <w:t>December 23, 1595, Pope Clement VIII (1536</w:t>
      </w:r>
      <w:r w:rsidR="00151BFB" w:rsidRPr="00C920EE">
        <w:rPr>
          <w:rFonts w:asciiTheme="majorBidi" w:hAnsiTheme="majorBidi" w:cstheme="majorBidi"/>
          <w:sz w:val="24"/>
          <w:szCs w:val="24"/>
        </w:rPr>
        <w:t>–</w:t>
      </w:r>
      <w:r w:rsidRPr="00C920EE">
        <w:rPr>
          <w:rFonts w:asciiTheme="majorBidi" w:hAnsiTheme="majorBidi" w:cstheme="majorBidi"/>
          <w:sz w:val="24"/>
          <w:szCs w:val="24"/>
        </w:rPr>
        <w:t>1605) officially proclaimed the acceptance of the Kyiv Metropolis into communion with the Catholic Church. The following year, in October 1596, a synod of bishops</w:t>
      </w:r>
      <w:ins w:id="91" w:author="JJ" w:date="2024-10-05T08:57:00Z" w16du:dateUtc="2024-10-05T07:57:00Z">
        <w:r w:rsidR="00EB565F" w:rsidRPr="00C920EE">
          <w:rPr>
            <w:rFonts w:asciiTheme="majorBidi" w:hAnsiTheme="majorBidi" w:cstheme="majorBidi"/>
            <w:sz w:val="24"/>
            <w:szCs w:val="24"/>
          </w:rPr>
          <w:t xml:space="preserve"> </w:t>
        </w:r>
      </w:ins>
      <w:del w:id="92" w:author="JJ" w:date="2024-10-05T08:57:00Z" w16du:dateUtc="2024-10-05T07:57:00Z">
        <w:r w:rsidRPr="00C920EE" w:rsidDel="00EB565F">
          <w:rPr>
            <w:rFonts w:asciiTheme="majorBidi" w:hAnsiTheme="majorBidi" w:cstheme="majorBidi"/>
            <w:sz w:val="24"/>
            <w:szCs w:val="24"/>
          </w:rPr>
          <w:delText xml:space="preserve"> </w:delText>
        </w:r>
        <w:r w:rsidR="00EB565F" w:rsidRPr="00C920EE" w:rsidDel="00EB565F">
          <w:rPr>
            <w:rFonts w:asciiTheme="majorBidi" w:hAnsiTheme="majorBidi" w:cstheme="majorBidi"/>
            <w:sz w:val="24"/>
            <w:szCs w:val="24"/>
          </w:rPr>
          <w:delText xml:space="preserve">was held </w:delText>
        </w:r>
      </w:del>
      <w:del w:id="93" w:author="JJ" w:date="2024-10-02T10:09:00Z" w16du:dateUtc="2024-10-02T09:09:00Z">
        <w:r w:rsidRPr="00C920EE" w:rsidDel="00E939B3">
          <w:rPr>
            <w:rFonts w:asciiTheme="majorBidi" w:hAnsiTheme="majorBidi" w:cstheme="majorBidi"/>
            <w:sz w:val="24"/>
            <w:szCs w:val="24"/>
          </w:rPr>
          <w:delText xml:space="preserve">was held </w:delText>
        </w:r>
      </w:del>
      <w:del w:id="94" w:author="JJ" w:date="2024-10-10T14:18:00Z" w16du:dateUtc="2024-10-10T13:18:00Z">
        <w:r w:rsidRPr="00C920EE" w:rsidDel="00857332">
          <w:rPr>
            <w:rFonts w:asciiTheme="majorBidi" w:hAnsiTheme="majorBidi" w:cstheme="majorBidi"/>
            <w:sz w:val="24"/>
            <w:szCs w:val="24"/>
          </w:rPr>
          <w:delText>in</w:delText>
        </w:r>
      </w:del>
      <w:ins w:id="95" w:author="JJ" w:date="2024-10-10T14:18:00Z" w16du:dateUtc="2024-10-10T13:18:00Z">
        <w:r w:rsidR="00857332">
          <w:rPr>
            <w:rFonts w:asciiTheme="majorBidi" w:hAnsiTheme="majorBidi" w:cstheme="majorBidi"/>
            <w:sz w:val="24"/>
            <w:szCs w:val="24"/>
          </w:rPr>
          <w:t>was held in</w:t>
        </w:r>
      </w:ins>
      <w:r w:rsidRPr="00C920EE">
        <w:rPr>
          <w:rFonts w:asciiTheme="majorBidi" w:hAnsiTheme="majorBidi" w:cstheme="majorBidi"/>
          <w:sz w:val="24"/>
          <w:szCs w:val="24"/>
        </w:rPr>
        <w:t xml:space="preserve"> Brest</w:t>
      </w:r>
      <w:ins w:id="96" w:author="JJ" w:date="2024-10-10T14:18:00Z" w16du:dateUtc="2024-10-10T13:18:00Z">
        <w:r w:rsidR="00857332">
          <w:rPr>
            <w:rFonts w:asciiTheme="majorBidi" w:hAnsiTheme="majorBidi" w:cstheme="majorBidi"/>
            <w:sz w:val="24"/>
            <w:szCs w:val="24"/>
          </w:rPr>
          <w:t>. At this synod, the bishops, led</w:t>
        </w:r>
      </w:ins>
      <w:del w:id="97" w:author="JJ" w:date="2024-10-10T14:18:00Z" w16du:dateUtc="2024-10-10T13:18:00Z">
        <w:r w:rsidRPr="00C920EE" w:rsidDel="00857332">
          <w:rPr>
            <w:rFonts w:asciiTheme="majorBidi" w:hAnsiTheme="majorBidi" w:cstheme="majorBidi"/>
            <w:sz w:val="24"/>
            <w:szCs w:val="24"/>
          </w:rPr>
          <w:delText>,</w:delText>
        </w:r>
      </w:del>
      <w:ins w:id="98" w:author="JJ" w:date="2024-10-05T08:58:00Z" w16du:dateUtc="2024-10-05T07:58:00Z">
        <w:r w:rsidR="00EB565F" w:rsidRPr="00C920EE">
          <w:rPr>
            <w:rFonts w:asciiTheme="majorBidi" w:hAnsiTheme="majorBidi" w:cstheme="majorBidi"/>
            <w:sz w:val="24"/>
            <w:szCs w:val="24"/>
          </w:rPr>
          <w:t xml:space="preserve"> </w:t>
        </w:r>
      </w:ins>
      <w:del w:id="99" w:author="JJ" w:date="2024-10-05T08:58:00Z" w16du:dateUtc="2024-10-05T07:58:00Z">
        <w:r w:rsidRPr="00C920EE" w:rsidDel="00EB565F">
          <w:rPr>
            <w:rFonts w:asciiTheme="majorBidi" w:hAnsiTheme="majorBidi" w:cstheme="majorBidi"/>
            <w:sz w:val="24"/>
            <w:szCs w:val="24"/>
          </w:rPr>
          <w:delText xml:space="preserve"> </w:delText>
        </w:r>
        <w:r w:rsidR="00EB565F" w:rsidRPr="00C920EE" w:rsidDel="00EB565F">
          <w:rPr>
            <w:rFonts w:asciiTheme="majorBidi" w:hAnsiTheme="majorBidi" w:cstheme="majorBidi"/>
            <w:sz w:val="24"/>
            <w:szCs w:val="24"/>
          </w:rPr>
          <w:delText xml:space="preserve">where the bishops, </w:delText>
        </w:r>
      </w:del>
      <w:del w:id="100" w:author="JJ" w:date="2024-10-02T10:09:00Z" w16du:dateUtc="2024-10-02T09:09:00Z">
        <w:r w:rsidRPr="00C920EE" w:rsidDel="00E939B3">
          <w:rPr>
            <w:rFonts w:asciiTheme="majorBidi" w:hAnsiTheme="majorBidi" w:cstheme="majorBidi"/>
            <w:sz w:val="24"/>
            <w:szCs w:val="24"/>
          </w:rPr>
          <w:delText xml:space="preserve">where the bishops, </w:delText>
        </w:r>
      </w:del>
      <w:del w:id="101" w:author="JJ" w:date="2024-10-10T14:18:00Z" w16du:dateUtc="2024-10-10T13:18:00Z">
        <w:r w:rsidRPr="00C920EE" w:rsidDel="00857332">
          <w:rPr>
            <w:rFonts w:asciiTheme="majorBidi" w:hAnsiTheme="majorBidi" w:cstheme="majorBidi"/>
            <w:sz w:val="24"/>
            <w:szCs w:val="24"/>
          </w:rPr>
          <w:delText xml:space="preserve">led </w:delText>
        </w:r>
      </w:del>
      <w:r w:rsidRPr="00C920EE">
        <w:rPr>
          <w:rFonts w:asciiTheme="majorBidi" w:hAnsiTheme="majorBidi" w:cstheme="majorBidi"/>
          <w:sz w:val="24"/>
          <w:szCs w:val="24"/>
        </w:rPr>
        <w:t xml:space="preserve">by </w:t>
      </w:r>
      <w:r w:rsidRPr="00C920EE">
        <w:rPr>
          <w:rFonts w:asciiTheme="majorBidi" w:hAnsiTheme="majorBidi" w:cstheme="majorBidi"/>
          <w:sz w:val="24"/>
          <w:szCs w:val="24"/>
        </w:rPr>
        <w:lastRenderedPageBreak/>
        <w:t xml:space="preserve">Metropolitan Mykhailo </w:t>
      </w:r>
      <w:proofErr w:type="spellStart"/>
      <w:r w:rsidRPr="00C920EE">
        <w:rPr>
          <w:rFonts w:asciiTheme="majorBidi" w:hAnsiTheme="majorBidi" w:cstheme="majorBidi"/>
          <w:sz w:val="24"/>
          <w:szCs w:val="24"/>
        </w:rPr>
        <w:t>R</w:t>
      </w:r>
      <w:ins w:id="102" w:author="JJ" w:date="2024-10-10T14:19:00Z" w16du:dateUtc="2024-10-10T13:19:00Z">
        <w:r w:rsidR="00857332">
          <w:rPr>
            <w:rFonts w:asciiTheme="majorBidi" w:hAnsiTheme="majorBidi" w:cstheme="majorBidi"/>
            <w:sz w:val="24"/>
            <w:szCs w:val="24"/>
          </w:rPr>
          <w:t>o</w:t>
        </w:r>
      </w:ins>
      <w:del w:id="103" w:author="JJ" w:date="2024-10-10T14:19:00Z" w16du:dateUtc="2024-10-10T13:19:00Z">
        <w:r w:rsidRPr="00C920EE" w:rsidDel="00857332">
          <w:rPr>
            <w:rFonts w:asciiTheme="majorBidi" w:hAnsiTheme="majorBidi" w:cstheme="majorBidi"/>
            <w:sz w:val="24"/>
            <w:szCs w:val="24"/>
          </w:rPr>
          <w:delText>a</w:delText>
        </w:r>
      </w:del>
      <w:r w:rsidRPr="00C920EE">
        <w:rPr>
          <w:rFonts w:asciiTheme="majorBidi" w:hAnsiTheme="majorBidi" w:cstheme="majorBidi"/>
          <w:sz w:val="24"/>
          <w:szCs w:val="24"/>
        </w:rPr>
        <w:t>hoza</w:t>
      </w:r>
      <w:proofErr w:type="spellEnd"/>
      <w:r w:rsidRPr="00C920EE">
        <w:rPr>
          <w:rFonts w:asciiTheme="majorBidi" w:hAnsiTheme="majorBidi" w:cstheme="majorBidi"/>
          <w:sz w:val="24"/>
          <w:szCs w:val="24"/>
        </w:rPr>
        <w:t>, proclaimed the Union.</w:t>
      </w:r>
      <w:r w:rsidR="004C761E" w:rsidRPr="00C920EE">
        <w:rPr>
          <w:rStyle w:val="FootnoteReference"/>
          <w:rFonts w:asciiTheme="majorBidi" w:hAnsiTheme="majorBidi" w:cstheme="majorBidi"/>
          <w:sz w:val="24"/>
          <w:szCs w:val="24"/>
        </w:rPr>
        <w:footnoteReference w:id="4"/>
      </w:r>
      <w:r w:rsidR="004C761E" w:rsidRPr="00C920EE">
        <w:rPr>
          <w:rFonts w:asciiTheme="majorBidi" w:hAnsiTheme="majorBidi" w:cstheme="majorBidi"/>
          <w:sz w:val="24"/>
          <w:szCs w:val="24"/>
        </w:rPr>
        <w:t xml:space="preserve"> Thus, from that time on, </w:t>
      </w:r>
      <w:r w:rsidR="00151BFB" w:rsidRPr="00C920EE">
        <w:rPr>
          <w:rFonts w:asciiTheme="majorBidi" w:hAnsiTheme="majorBidi" w:cstheme="majorBidi"/>
          <w:sz w:val="24"/>
          <w:szCs w:val="24"/>
        </w:rPr>
        <w:t xml:space="preserve">the </w:t>
      </w:r>
      <w:ins w:id="104" w:author="JJ" w:date="2024-10-10T14:19:00Z" w16du:dateUtc="2024-10-10T13:19:00Z">
        <w:r w:rsidR="00857332">
          <w:rPr>
            <w:rFonts w:asciiTheme="majorBidi" w:hAnsiTheme="majorBidi" w:cstheme="majorBidi"/>
            <w:sz w:val="24"/>
            <w:szCs w:val="24"/>
          </w:rPr>
          <w:t>Ch</w:t>
        </w:r>
      </w:ins>
      <w:del w:id="105" w:author="JJ" w:date="2024-10-10T14:19:00Z" w16du:dateUtc="2024-10-10T13:19:00Z">
        <w:r w:rsidR="00151BFB" w:rsidRPr="00C920EE" w:rsidDel="00857332">
          <w:rPr>
            <w:rFonts w:asciiTheme="majorBidi" w:hAnsiTheme="majorBidi" w:cstheme="majorBidi"/>
            <w:sz w:val="24"/>
            <w:szCs w:val="24"/>
          </w:rPr>
          <w:delText>ch</w:delText>
        </w:r>
      </w:del>
      <w:r w:rsidR="00151BFB" w:rsidRPr="00C920EE">
        <w:rPr>
          <w:rFonts w:asciiTheme="majorBidi" w:hAnsiTheme="majorBidi" w:cstheme="majorBidi"/>
          <w:sz w:val="24"/>
          <w:szCs w:val="24"/>
        </w:rPr>
        <w:t xml:space="preserve">urch </w:t>
      </w:r>
      <w:del w:id="106" w:author="JJ" w:date="2024-10-02T10:10:00Z" w16du:dateUtc="2024-10-02T09:10:00Z">
        <w:r w:rsidR="00151BFB" w:rsidRPr="00C920EE" w:rsidDel="00E939B3">
          <w:rPr>
            <w:rFonts w:asciiTheme="majorBidi" w:hAnsiTheme="majorBidi" w:cstheme="majorBidi"/>
            <w:sz w:val="24"/>
            <w:szCs w:val="24"/>
          </w:rPr>
          <w:delText xml:space="preserve">is </w:delText>
        </w:r>
      </w:del>
      <w:ins w:id="107" w:author="JJ" w:date="2024-10-02T10:10:00Z" w16du:dateUtc="2024-10-02T09:10:00Z">
        <w:r w:rsidR="00E939B3" w:rsidRPr="00C920EE">
          <w:rPr>
            <w:rFonts w:asciiTheme="majorBidi" w:hAnsiTheme="majorBidi" w:cstheme="majorBidi"/>
            <w:sz w:val="24"/>
            <w:szCs w:val="24"/>
          </w:rPr>
          <w:t xml:space="preserve">was </w:t>
        </w:r>
      </w:ins>
      <w:r w:rsidR="00151BFB" w:rsidRPr="00C920EE">
        <w:rPr>
          <w:rFonts w:asciiTheme="majorBidi" w:hAnsiTheme="majorBidi" w:cstheme="majorBidi"/>
          <w:sz w:val="24"/>
          <w:szCs w:val="24"/>
        </w:rPr>
        <w:t>referred to as</w:t>
      </w:r>
      <w:r w:rsidR="004C761E" w:rsidRPr="00C920EE">
        <w:rPr>
          <w:rFonts w:asciiTheme="majorBidi" w:hAnsiTheme="majorBidi" w:cstheme="majorBidi"/>
          <w:sz w:val="24"/>
          <w:szCs w:val="24"/>
        </w:rPr>
        <w:t xml:space="preserve"> the Kyiv Uniate Metropolis.</w:t>
      </w:r>
      <w:r w:rsidR="004C761E" w:rsidRPr="00C920EE">
        <w:rPr>
          <w:rStyle w:val="FootnoteReference"/>
          <w:rFonts w:asciiTheme="majorBidi" w:hAnsiTheme="majorBidi" w:cstheme="majorBidi"/>
          <w:sz w:val="24"/>
          <w:szCs w:val="24"/>
        </w:rPr>
        <w:footnoteReference w:id="5"/>
      </w:r>
    </w:p>
    <w:p w14:paraId="0D3B2A8C" w14:textId="15807039" w:rsidR="004C761E" w:rsidRPr="00C920EE" w:rsidRDefault="004C761E" w:rsidP="0004358D">
      <w:pPr>
        <w:spacing w:line="360" w:lineRule="auto"/>
        <w:rPr>
          <w:rFonts w:asciiTheme="majorBidi" w:hAnsiTheme="majorBidi" w:cstheme="majorBidi"/>
          <w:sz w:val="24"/>
          <w:szCs w:val="24"/>
        </w:rPr>
      </w:pPr>
      <w:r w:rsidRPr="00C920EE">
        <w:rPr>
          <w:rFonts w:asciiTheme="majorBidi" w:hAnsiTheme="majorBidi" w:cstheme="majorBidi"/>
          <w:sz w:val="24"/>
          <w:szCs w:val="24"/>
        </w:rPr>
        <w:t xml:space="preserve">During the 17th century, the Kyiv Uniate Metropolis </w:t>
      </w:r>
      <w:ins w:id="108" w:author="JJ" w:date="2024-10-05T08:59:00Z" w16du:dateUtc="2024-10-05T07:59:00Z">
        <w:r w:rsidR="00EB565F" w:rsidRPr="00C920EE">
          <w:rPr>
            <w:rFonts w:asciiTheme="majorBidi" w:hAnsiTheme="majorBidi" w:cstheme="majorBidi"/>
            <w:sz w:val="24"/>
            <w:szCs w:val="24"/>
          </w:rPr>
          <w:t xml:space="preserve">experienced challenges as a result of </w:t>
        </w:r>
      </w:ins>
      <w:del w:id="109" w:author="JJ" w:date="2024-10-05T08:59:00Z" w16du:dateUtc="2024-10-05T07:59:00Z">
        <w:r w:rsidR="00EB565F" w:rsidRPr="00C920EE" w:rsidDel="00EB565F">
          <w:rPr>
            <w:rFonts w:asciiTheme="majorBidi" w:hAnsiTheme="majorBidi" w:cstheme="majorBidi"/>
            <w:sz w:val="24"/>
            <w:szCs w:val="24"/>
          </w:rPr>
          <w:delText xml:space="preserve">experienced difficult times of </w:delText>
        </w:r>
      </w:del>
      <w:r w:rsidRPr="00C920EE">
        <w:rPr>
          <w:rFonts w:asciiTheme="majorBidi" w:hAnsiTheme="majorBidi" w:cstheme="majorBidi"/>
          <w:sz w:val="24"/>
          <w:szCs w:val="24"/>
        </w:rPr>
        <w:t xml:space="preserve">political instability in the Polish-Lithuanian </w:t>
      </w:r>
      <w:commentRangeStart w:id="110"/>
      <w:r w:rsidRPr="00C920EE">
        <w:rPr>
          <w:rFonts w:asciiTheme="majorBidi" w:hAnsiTheme="majorBidi" w:cstheme="majorBidi"/>
          <w:sz w:val="24"/>
          <w:szCs w:val="24"/>
        </w:rPr>
        <w:t>Commonwealth</w:t>
      </w:r>
      <w:commentRangeEnd w:id="110"/>
      <w:r w:rsidR="007539E3" w:rsidRPr="00C920EE">
        <w:rPr>
          <w:rStyle w:val="CommentReference"/>
        </w:rPr>
        <w:commentReference w:id="110"/>
      </w:r>
      <w:r w:rsidR="006256F9" w:rsidRPr="00C920EE">
        <w:rPr>
          <w:rFonts w:asciiTheme="majorBidi" w:hAnsiTheme="majorBidi" w:cstheme="majorBidi"/>
          <w:sz w:val="24"/>
          <w:szCs w:val="24"/>
        </w:rPr>
        <w:t>.</w:t>
      </w:r>
      <w:r w:rsidR="006256F9" w:rsidRPr="00C920EE">
        <w:rPr>
          <w:rStyle w:val="FootnoteReference"/>
          <w:rFonts w:asciiTheme="majorBidi" w:hAnsiTheme="majorBidi" w:cstheme="majorBidi"/>
          <w:sz w:val="24"/>
          <w:szCs w:val="24"/>
        </w:rPr>
        <w:footnoteReference w:id="6"/>
      </w:r>
      <w:r w:rsidR="00906AB7" w:rsidRPr="00C920EE">
        <w:rPr>
          <w:rFonts w:asciiTheme="majorBidi" w:hAnsiTheme="majorBidi" w:cstheme="majorBidi"/>
          <w:sz w:val="24"/>
          <w:szCs w:val="24"/>
        </w:rPr>
        <w:t xml:space="preserve"> </w:t>
      </w:r>
      <w:r w:rsidR="0004358D" w:rsidRPr="00C920EE">
        <w:rPr>
          <w:rFonts w:asciiTheme="majorBidi" w:hAnsiTheme="majorBidi" w:cstheme="majorBidi"/>
          <w:sz w:val="24"/>
          <w:szCs w:val="24"/>
        </w:rPr>
        <w:t xml:space="preserve"> </w:t>
      </w:r>
      <w:del w:id="111" w:author="JJ" w:date="2024-10-05T09:00:00Z" w16du:dateUtc="2024-10-05T08:00:00Z">
        <w:r w:rsidR="00EB565F" w:rsidRPr="00C920EE" w:rsidDel="00EB565F">
          <w:rPr>
            <w:rFonts w:asciiTheme="majorBidi" w:hAnsiTheme="majorBidi" w:cstheme="majorBidi"/>
            <w:sz w:val="24"/>
            <w:szCs w:val="24"/>
          </w:rPr>
          <w:delText xml:space="preserve">In </w:delText>
        </w:r>
      </w:del>
      <w:ins w:id="112" w:author="JJ" w:date="2024-10-05T09:00:00Z" w16du:dateUtc="2024-10-05T08:00:00Z">
        <w:r w:rsidR="00EB565F" w:rsidRPr="00C920EE">
          <w:rPr>
            <w:rFonts w:asciiTheme="majorBidi" w:hAnsiTheme="majorBidi" w:cstheme="majorBidi"/>
            <w:sz w:val="24"/>
            <w:szCs w:val="24"/>
          </w:rPr>
          <w:t xml:space="preserve">However, </w:t>
        </w:r>
      </w:ins>
      <w:r w:rsidR="00EB565F" w:rsidRPr="00C920EE">
        <w:rPr>
          <w:rFonts w:asciiTheme="majorBidi" w:hAnsiTheme="majorBidi" w:cstheme="majorBidi"/>
          <w:sz w:val="24"/>
          <w:szCs w:val="24"/>
        </w:rPr>
        <w:t>the 18th centur</w:t>
      </w:r>
      <w:ins w:id="113" w:author="JJ" w:date="2024-10-05T09:00:00Z" w16du:dateUtc="2024-10-05T08:00:00Z">
        <w:r w:rsidR="00EB565F" w:rsidRPr="00C920EE">
          <w:rPr>
            <w:rFonts w:asciiTheme="majorBidi" w:hAnsiTheme="majorBidi" w:cstheme="majorBidi"/>
            <w:sz w:val="24"/>
            <w:szCs w:val="24"/>
          </w:rPr>
          <w:t xml:space="preserve">y saw </w:t>
        </w:r>
      </w:ins>
      <w:del w:id="114" w:author="JJ" w:date="2024-10-05T09:00:00Z" w16du:dateUtc="2024-10-05T08:00:00Z">
        <w:r w:rsidR="00EB565F" w:rsidRPr="00C920EE" w:rsidDel="00EB565F">
          <w:rPr>
            <w:rFonts w:asciiTheme="majorBidi" w:hAnsiTheme="majorBidi" w:cstheme="majorBidi"/>
            <w:sz w:val="24"/>
            <w:szCs w:val="24"/>
          </w:rPr>
          <w:delText xml:space="preserve">y, it enjoyed </w:delText>
        </w:r>
      </w:del>
      <w:r w:rsidR="00EB565F" w:rsidRPr="00C920EE">
        <w:rPr>
          <w:rFonts w:asciiTheme="majorBidi" w:hAnsiTheme="majorBidi" w:cstheme="majorBidi"/>
          <w:sz w:val="24"/>
          <w:szCs w:val="24"/>
        </w:rPr>
        <w:t xml:space="preserve">significant growth, </w:t>
      </w:r>
      <w:ins w:id="115" w:author="JJ" w:date="2024-10-05T09:01:00Z" w16du:dateUtc="2024-10-05T08:01:00Z">
        <w:r w:rsidR="00EB565F" w:rsidRPr="00C920EE">
          <w:rPr>
            <w:rFonts w:asciiTheme="majorBidi" w:hAnsiTheme="majorBidi" w:cstheme="majorBidi"/>
            <w:sz w:val="24"/>
            <w:szCs w:val="24"/>
          </w:rPr>
          <w:t xml:space="preserve">with the Church’s membership </w:t>
        </w:r>
      </w:ins>
      <w:r w:rsidR="00EB565F" w:rsidRPr="00C920EE">
        <w:rPr>
          <w:rFonts w:asciiTheme="majorBidi" w:hAnsiTheme="majorBidi" w:cstheme="majorBidi"/>
          <w:sz w:val="24"/>
          <w:szCs w:val="24"/>
        </w:rPr>
        <w:t>reaching approximately 4.5 million faithful</w:t>
      </w:r>
      <w:del w:id="116" w:author="JJ" w:date="2024-10-02T10:10:00Z" w16du:dateUtc="2024-10-02T09:10:00Z">
        <w:r w:rsidR="00EB565F" w:rsidRPr="00C920EE" w:rsidDel="00E939B3">
          <w:rPr>
            <w:rFonts w:asciiTheme="majorBidi" w:hAnsiTheme="majorBidi" w:cstheme="majorBidi"/>
            <w:sz w:val="24"/>
            <w:szCs w:val="24"/>
          </w:rPr>
          <w:delText xml:space="preserve"> faithful at that period</w:delText>
        </w:r>
      </w:del>
      <w:r w:rsidR="00EB565F" w:rsidRPr="00C920EE">
        <w:rPr>
          <w:rFonts w:asciiTheme="majorBidi" w:hAnsiTheme="majorBidi" w:cstheme="majorBidi"/>
          <w:sz w:val="24"/>
          <w:szCs w:val="24"/>
        </w:rPr>
        <w:t>.</w:t>
      </w:r>
      <w:r w:rsidR="00EB565F" w:rsidRPr="00C920EE">
        <w:rPr>
          <w:rStyle w:val="FootnoteReference"/>
          <w:rFonts w:asciiTheme="majorBidi" w:hAnsiTheme="majorBidi" w:cstheme="majorBidi"/>
          <w:sz w:val="24"/>
          <w:szCs w:val="24"/>
        </w:rPr>
        <w:footnoteReference w:id="7"/>
      </w:r>
      <w:r w:rsidR="00EB565F" w:rsidRPr="00C920EE">
        <w:rPr>
          <w:rFonts w:asciiTheme="majorBidi" w:hAnsiTheme="majorBidi" w:cstheme="majorBidi"/>
          <w:sz w:val="24"/>
          <w:szCs w:val="24"/>
        </w:rPr>
        <w:t xml:space="preserve"> </w:t>
      </w:r>
      <w:ins w:id="117" w:author="JJ" w:date="2024-10-05T09:01:00Z" w16du:dateUtc="2024-10-05T08:01:00Z">
        <w:r w:rsidR="00EB565F" w:rsidRPr="00C920EE">
          <w:rPr>
            <w:rFonts w:asciiTheme="majorBidi" w:hAnsiTheme="majorBidi" w:cstheme="majorBidi"/>
            <w:sz w:val="24"/>
            <w:szCs w:val="24"/>
          </w:rPr>
          <w:t xml:space="preserve">Following </w:t>
        </w:r>
      </w:ins>
      <w:del w:id="118" w:author="JJ" w:date="2024-10-05T09:01:00Z" w16du:dateUtc="2024-10-05T08:01:00Z">
        <w:r w:rsidR="00EB565F" w:rsidRPr="00C920EE" w:rsidDel="00EB565F">
          <w:rPr>
            <w:rFonts w:asciiTheme="majorBidi" w:hAnsiTheme="majorBidi" w:cstheme="majorBidi"/>
            <w:sz w:val="24"/>
            <w:szCs w:val="24"/>
          </w:rPr>
          <w:delText xml:space="preserve">However, with </w:delText>
        </w:r>
      </w:del>
      <w:r w:rsidR="00EB565F" w:rsidRPr="00C920EE">
        <w:rPr>
          <w:rFonts w:asciiTheme="majorBidi" w:hAnsiTheme="majorBidi" w:cstheme="majorBidi"/>
          <w:sz w:val="24"/>
          <w:szCs w:val="24"/>
        </w:rPr>
        <w:t xml:space="preserve">the several partitions of the Polish-Lithuanian Commonwealth </w:t>
      </w:r>
      <w:del w:id="119" w:author="JJ" w:date="2024-10-05T09:01:00Z" w16du:dateUtc="2024-10-05T08:01:00Z">
        <w:r w:rsidR="00EB565F" w:rsidRPr="00C920EE" w:rsidDel="00EB565F">
          <w:rPr>
            <w:rFonts w:asciiTheme="majorBidi" w:hAnsiTheme="majorBidi" w:cstheme="majorBidi"/>
            <w:sz w:val="24"/>
            <w:szCs w:val="24"/>
          </w:rPr>
          <w:delText xml:space="preserve">late </w:delText>
        </w:r>
      </w:del>
      <w:ins w:id="120" w:author="JJ" w:date="2024-10-05T09:01:00Z" w16du:dateUtc="2024-10-05T08:01:00Z">
        <w:r w:rsidR="00EB565F" w:rsidRPr="00C920EE">
          <w:rPr>
            <w:rFonts w:asciiTheme="majorBidi" w:hAnsiTheme="majorBidi" w:cstheme="majorBidi"/>
            <w:sz w:val="24"/>
            <w:szCs w:val="24"/>
          </w:rPr>
          <w:t xml:space="preserve">towards the end of </w:t>
        </w:r>
      </w:ins>
      <w:del w:id="121" w:author="JJ" w:date="2024-10-05T09:01:00Z" w16du:dateUtc="2024-10-05T08:01:00Z">
        <w:r w:rsidR="00EB565F" w:rsidRPr="00C920EE" w:rsidDel="00EB565F">
          <w:rPr>
            <w:rFonts w:asciiTheme="majorBidi" w:hAnsiTheme="majorBidi" w:cstheme="majorBidi"/>
            <w:sz w:val="24"/>
            <w:szCs w:val="24"/>
          </w:rPr>
          <w:delText xml:space="preserve">in </w:delText>
        </w:r>
      </w:del>
      <w:r w:rsidR="00EB565F" w:rsidRPr="00C920EE">
        <w:rPr>
          <w:rFonts w:asciiTheme="majorBidi" w:hAnsiTheme="majorBidi" w:cstheme="majorBidi"/>
          <w:sz w:val="24"/>
          <w:szCs w:val="24"/>
        </w:rPr>
        <w:t xml:space="preserve">the </w:t>
      </w:r>
      <w:commentRangeStart w:id="122"/>
      <w:r w:rsidR="00EB565F" w:rsidRPr="00C920EE">
        <w:rPr>
          <w:rFonts w:asciiTheme="majorBidi" w:hAnsiTheme="majorBidi" w:cstheme="majorBidi"/>
          <w:sz w:val="24"/>
          <w:szCs w:val="24"/>
        </w:rPr>
        <w:t>century</w:t>
      </w:r>
      <w:commentRangeEnd w:id="122"/>
      <w:r w:rsidR="00EB565F" w:rsidRPr="00C920EE">
        <w:rPr>
          <w:rStyle w:val="CommentReference"/>
        </w:rPr>
        <w:commentReference w:id="122"/>
      </w:r>
      <w:r w:rsidR="00EB565F" w:rsidRPr="00C920EE">
        <w:rPr>
          <w:rFonts w:asciiTheme="majorBidi" w:hAnsiTheme="majorBidi" w:cstheme="majorBidi"/>
          <w:sz w:val="24"/>
          <w:szCs w:val="24"/>
        </w:rPr>
        <w:t xml:space="preserve">, the Church began </w:t>
      </w:r>
      <w:del w:id="123" w:author="JJ" w:date="2024-10-05T09:01:00Z" w16du:dateUtc="2024-10-05T08:01:00Z">
        <w:r w:rsidR="00EB565F" w:rsidRPr="00C920EE" w:rsidDel="00EB565F">
          <w:rPr>
            <w:rFonts w:asciiTheme="majorBidi" w:hAnsiTheme="majorBidi" w:cstheme="majorBidi"/>
            <w:sz w:val="24"/>
            <w:szCs w:val="24"/>
          </w:rPr>
          <w:delText xml:space="preserve">declining </w:delText>
        </w:r>
      </w:del>
      <w:ins w:id="124" w:author="JJ" w:date="2024-10-05T09:01:00Z" w16du:dateUtc="2024-10-05T08:01:00Z">
        <w:r w:rsidR="00EB565F" w:rsidRPr="00C920EE">
          <w:rPr>
            <w:rFonts w:asciiTheme="majorBidi" w:hAnsiTheme="majorBidi" w:cstheme="majorBidi"/>
            <w:sz w:val="24"/>
            <w:szCs w:val="24"/>
          </w:rPr>
          <w:t xml:space="preserve">to decline </w:t>
        </w:r>
      </w:ins>
      <w:r w:rsidR="00EB565F" w:rsidRPr="00C920EE">
        <w:rPr>
          <w:rFonts w:asciiTheme="majorBidi" w:hAnsiTheme="majorBidi" w:cstheme="majorBidi"/>
          <w:sz w:val="24"/>
          <w:szCs w:val="24"/>
        </w:rPr>
        <w:t>within its old borders.</w:t>
      </w:r>
      <w:r w:rsidR="00EB565F" w:rsidRPr="00C920EE">
        <w:rPr>
          <w:rStyle w:val="FootnoteReference"/>
          <w:rFonts w:asciiTheme="majorBidi" w:hAnsiTheme="majorBidi" w:cstheme="majorBidi"/>
          <w:sz w:val="24"/>
          <w:szCs w:val="24"/>
        </w:rPr>
        <w:footnoteReference w:id="8"/>
      </w:r>
      <w:r w:rsidR="00EB565F" w:rsidRPr="00C920EE">
        <w:rPr>
          <w:rFonts w:asciiTheme="majorBidi" w:hAnsiTheme="majorBidi" w:cstheme="majorBidi"/>
          <w:sz w:val="24"/>
          <w:szCs w:val="24"/>
        </w:rPr>
        <w:t xml:space="preserve"> In the </w:t>
      </w:r>
      <w:ins w:id="125" w:author="JJ" w:date="2024-10-05T09:01:00Z" w16du:dateUtc="2024-10-05T08:01:00Z">
        <w:r w:rsidR="00EB565F" w:rsidRPr="00C920EE">
          <w:rPr>
            <w:rFonts w:asciiTheme="majorBidi" w:hAnsiTheme="majorBidi" w:cstheme="majorBidi"/>
            <w:sz w:val="24"/>
            <w:szCs w:val="24"/>
          </w:rPr>
          <w:t>territories absorbed by t</w:t>
        </w:r>
      </w:ins>
      <w:del w:id="126" w:author="JJ" w:date="2024-10-05T09:01:00Z" w16du:dateUtc="2024-10-05T08:01:00Z">
        <w:r w:rsidR="00EB565F" w:rsidRPr="00C920EE" w:rsidDel="00EB565F">
          <w:rPr>
            <w:rFonts w:asciiTheme="majorBidi" w:hAnsiTheme="majorBidi" w:cstheme="majorBidi"/>
            <w:sz w:val="24"/>
            <w:szCs w:val="24"/>
          </w:rPr>
          <w:delText>area that became part of t</w:delText>
        </w:r>
      </w:del>
      <w:r w:rsidR="00EB565F" w:rsidRPr="00C920EE">
        <w:rPr>
          <w:rFonts w:asciiTheme="majorBidi" w:hAnsiTheme="majorBidi" w:cstheme="majorBidi"/>
          <w:sz w:val="24"/>
          <w:szCs w:val="24"/>
        </w:rPr>
        <w:t xml:space="preserve">he Russian Empire, </w:t>
      </w:r>
      <w:del w:id="127" w:author="JJ" w:date="2024-10-05T09:01:00Z" w16du:dateUtc="2024-10-05T08:01:00Z">
        <w:r w:rsidR="00EB565F" w:rsidRPr="00C920EE" w:rsidDel="00EB565F">
          <w:rPr>
            <w:rFonts w:asciiTheme="majorBidi" w:hAnsiTheme="majorBidi" w:cstheme="majorBidi"/>
            <w:sz w:val="24"/>
            <w:szCs w:val="24"/>
          </w:rPr>
          <w:delText xml:space="preserve">this </w:delText>
        </w:r>
      </w:del>
      <w:ins w:id="128" w:author="JJ" w:date="2024-10-05T09:01:00Z" w16du:dateUtc="2024-10-05T08:01:00Z">
        <w:r w:rsidR="00EB565F" w:rsidRPr="00C920EE">
          <w:rPr>
            <w:rFonts w:asciiTheme="majorBidi" w:hAnsiTheme="majorBidi" w:cstheme="majorBidi"/>
            <w:sz w:val="24"/>
            <w:szCs w:val="24"/>
          </w:rPr>
          <w:t xml:space="preserve">the </w:t>
        </w:r>
      </w:ins>
      <w:r w:rsidR="00EB565F" w:rsidRPr="00C920EE">
        <w:rPr>
          <w:rFonts w:asciiTheme="majorBidi" w:hAnsiTheme="majorBidi" w:cstheme="majorBidi"/>
          <w:sz w:val="24"/>
          <w:szCs w:val="24"/>
        </w:rPr>
        <w:t xml:space="preserve">Church </w:t>
      </w:r>
      <w:del w:id="129" w:author="JJ" w:date="2024-10-05T09:01:00Z" w16du:dateUtc="2024-10-05T08:01:00Z">
        <w:r w:rsidR="00EB565F" w:rsidRPr="00C920EE" w:rsidDel="00EB565F">
          <w:rPr>
            <w:rFonts w:asciiTheme="majorBidi" w:hAnsiTheme="majorBidi" w:cstheme="majorBidi"/>
            <w:sz w:val="24"/>
            <w:szCs w:val="24"/>
          </w:rPr>
          <w:delText xml:space="preserve">existed </w:delText>
        </w:r>
      </w:del>
      <w:ins w:id="130" w:author="JJ" w:date="2024-10-05T09:01:00Z" w16du:dateUtc="2024-10-05T08:01:00Z">
        <w:r w:rsidR="00EB565F" w:rsidRPr="00C920EE">
          <w:rPr>
            <w:rFonts w:asciiTheme="majorBidi" w:hAnsiTheme="majorBidi" w:cstheme="majorBidi"/>
            <w:sz w:val="24"/>
            <w:szCs w:val="24"/>
          </w:rPr>
          <w:t>persist</w:t>
        </w:r>
      </w:ins>
      <w:ins w:id="131" w:author="JJ" w:date="2024-10-05T09:02:00Z" w16du:dateUtc="2024-10-05T08:02:00Z">
        <w:r w:rsidR="00EB565F" w:rsidRPr="00C920EE">
          <w:rPr>
            <w:rFonts w:asciiTheme="majorBidi" w:hAnsiTheme="majorBidi" w:cstheme="majorBidi"/>
            <w:sz w:val="24"/>
            <w:szCs w:val="24"/>
          </w:rPr>
          <w:t>ed</w:t>
        </w:r>
      </w:ins>
      <w:ins w:id="132" w:author="JJ" w:date="2024-10-05T09:01:00Z" w16du:dateUtc="2024-10-05T08:01:00Z">
        <w:r w:rsidR="00EB565F" w:rsidRPr="00C920EE">
          <w:rPr>
            <w:rFonts w:asciiTheme="majorBidi" w:hAnsiTheme="majorBidi" w:cstheme="majorBidi"/>
            <w:sz w:val="24"/>
            <w:szCs w:val="24"/>
          </w:rPr>
          <w:t xml:space="preserve"> </w:t>
        </w:r>
      </w:ins>
      <w:r w:rsidR="00EB565F" w:rsidRPr="00C920EE">
        <w:rPr>
          <w:rFonts w:asciiTheme="majorBidi" w:hAnsiTheme="majorBidi" w:cstheme="majorBidi"/>
          <w:sz w:val="24"/>
          <w:szCs w:val="24"/>
        </w:rPr>
        <w:t xml:space="preserve">until 1839, when </w:t>
      </w:r>
      <w:del w:id="133" w:author="JJ" w:date="2024-10-05T09:02:00Z" w16du:dateUtc="2024-10-05T08:02:00Z">
        <w:r w:rsidR="00EB565F" w:rsidRPr="00C920EE" w:rsidDel="00EB565F">
          <w:rPr>
            <w:rFonts w:asciiTheme="majorBidi" w:hAnsiTheme="majorBidi" w:cstheme="majorBidi"/>
            <w:sz w:val="24"/>
            <w:szCs w:val="24"/>
          </w:rPr>
          <w:delText xml:space="preserve">it was dissolved at the insistence of </w:delText>
        </w:r>
      </w:del>
      <w:r w:rsidR="00EB565F" w:rsidRPr="00C920EE">
        <w:rPr>
          <w:rFonts w:asciiTheme="majorBidi" w:hAnsiTheme="majorBidi" w:cstheme="majorBidi"/>
          <w:sz w:val="24"/>
          <w:szCs w:val="24"/>
        </w:rPr>
        <w:t>Emperor Nicholas I (1796–1855)</w:t>
      </w:r>
      <w:ins w:id="134" w:author="JJ" w:date="2024-10-05T09:02:00Z" w16du:dateUtc="2024-10-05T08:02:00Z">
        <w:r w:rsidR="00EB565F" w:rsidRPr="00C920EE">
          <w:rPr>
            <w:rFonts w:asciiTheme="majorBidi" w:hAnsiTheme="majorBidi" w:cstheme="majorBidi"/>
            <w:sz w:val="24"/>
            <w:szCs w:val="24"/>
          </w:rPr>
          <w:t xml:space="preserve"> ordered its dissolution.</w:t>
        </w:r>
      </w:ins>
      <w:del w:id="135" w:author="JJ" w:date="2024-10-05T09:02:00Z" w16du:dateUtc="2024-10-05T08:02:00Z">
        <w:r w:rsidR="00EB565F" w:rsidRPr="00C920EE" w:rsidDel="00EB565F">
          <w:rPr>
            <w:rFonts w:asciiTheme="majorBidi" w:hAnsiTheme="majorBidi" w:cstheme="majorBidi"/>
            <w:sz w:val="24"/>
            <w:szCs w:val="24"/>
          </w:rPr>
          <w:delText>.</w:delText>
        </w:r>
      </w:del>
      <w:r w:rsidR="00EB565F" w:rsidRPr="00C920EE">
        <w:rPr>
          <w:rFonts w:asciiTheme="majorBidi" w:hAnsiTheme="majorBidi" w:cstheme="majorBidi"/>
          <w:sz w:val="24"/>
          <w:szCs w:val="24"/>
        </w:rPr>
        <w:t xml:space="preserve"> </w:t>
      </w:r>
      <w:r w:rsidR="00572328" w:rsidRPr="00C920EE">
        <w:rPr>
          <w:rFonts w:asciiTheme="majorBidi" w:hAnsiTheme="majorBidi" w:cstheme="majorBidi"/>
          <w:sz w:val="24"/>
          <w:szCs w:val="24"/>
        </w:rPr>
        <w:t>In 1875, the Russian authorities dissolved the</w:t>
      </w:r>
      <w:r w:rsidR="00906AB7" w:rsidRPr="00C920EE">
        <w:rPr>
          <w:rFonts w:asciiTheme="majorBidi" w:hAnsiTheme="majorBidi" w:cstheme="majorBidi"/>
          <w:sz w:val="24"/>
          <w:szCs w:val="24"/>
        </w:rPr>
        <w:t xml:space="preserve"> last </w:t>
      </w:r>
      <w:ins w:id="136" w:author="JJ" w:date="2024-10-02T10:12:00Z" w16du:dateUtc="2024-10-02T09:12:00Z">
        <w:r w:rsidR="00E939B3" w:rsidRPr="00C920EE">
          <w:rPr>
            <w:rFonts w:asciiTheme="majorBidi" w:hAnsiTheme="majorBidi" w:cstheme="majorBidi"/>
            <w:sz w:val="24"/>
            <w:szCs w:val="24"/>
          </w:rPr>
          <w:t xml:space="preserve">remaining </w:t>
        </w:r>
      </w:ins>
      <w:r w:rsidR="00906AB7" w:rsidRPr="00C920EE">
        <w:rPr>
          <w:rFonts w:asciiTheme="majorBidi" w:hAnsiTheme="majorBidi" w:cstheme="majorBidi"/>
          <w:sz w:val="24"/>
          <w:szCs w:val="24"/>
        </w:rPr>
        <w:t xml:space="preserve">Uniate diocese </w:t>
      </w:r>
      <w:del w:id="137" w:author="JJ" w:date="2024-10-02T10:12:00Z" w16du:dateUtc="2024-10-02T09:12:00Z">
        <w:r w:rsidR="00906AB7" w:rsidRPr="00C920EE" w:rsidDel="00E939B3">
          <w:rPr>
            <w:rFonts w:asciiTheme="majorBidi" w:hAnsiTheme="majorBidi" w:cstheme="majorBidi"/>
            <w:sz w:val="24"/>
            <w:szCs w:val="24"/>
          </w:rPr>
          <w:delText xml:space="preserve">within </w:delText>
        </w:r>
      </w:del>
      <w:ins w:id="138" w:author="JJ" w:date="2024-10-02T10:12:00Z" w16du:dateUtc="2024-10-02T09:12:00Z">
        <w:r w:rsidR="00E939B3" w:rsidRPr="00C920EE">
          <w:rPr>
            <w:rFonts w:asciiTheme="majorBidi" w:hAnsiTheme="majorBidi" w:cstheme="majorBidi"/>
            <w:sz w:val="24"/>
            <w:szCs w:val="24"/>
          </w:rPr>
          <w:t xml:space="preserve">in </w:t>
        </w:r>
      </w:ins>
      <w:r w:rsidR="00906AB7" w:rsidRPr="00C920EE">
        <w:rPr>
          <w:rFonts w:asciiTheme="majorBidi" w:hAnsiTheme="majorBidi" w:cstheme="majorBidi"/>
          <w:sz w:val="24"/>
          <w:szCs w:val="24"/>
        </w:rPr>
        <w:t>the Russian Empire</w:t>
      </w:r>
      <w:ins w:id="139" w:author="JJ" w:date="2024-10-02T10:12:00Z" w16du:dateUtc="2024-10-02T09:12:00Z">
        <w:r w:rsidR="00E939B3" w:rsidRPr="00C920EE">
          <w:rPr>
            <w:rFonts w:asciiTheme="majorBidi" w:hAnsiTheme="majorBidi" w:cstheme="majorBidi"/>
            <w:sz w:val="24"/>
            <w:szCs w:val="24"/>
          </w:rPr>
          <w:t>, located in</w:t>
        </w:r>
      </w:ins>
      <w:del w:id="140" w:author="JJ" w:date="2024-10-02T10:12:00Z" w16du:dateUtc="2024-10-02T09:12:00Z">
        <w:r w:rsidR="00906AB7" w:rsidRPr="00C920EE" w:rsidDel="00E939B3">
          <w:rPr>
            <w:rFonts w:asciiTheme="majorBidi" w:hAnsiTheme="majorBidi" w:cstheme="majorBidi"/>
            <w:sz w:val="24"/>
            <w:szCs w:val="24"/>
          </w:rPr>
          <w:delText>—</w:delText>
        </w:r>
        <w:r w:rsidR="00D9071C" w:rsidRPr="00C920EE" w:rsidDel="00E939B3">
          <w:rPr>
            <w:rFonts w:asciiTheme="majorBidi" w:hAnsiTheme="majorBidi" w:cstheme="majorBidi"/>
            <w:sz w:val="24"/>
            <w:szCs w:val="24"/>
          </w:rPr>
          <w:delText>that in</w:delText>
        </w:r>
      </w:del>
      <w:r w:rsidR="00D9071C" w:rsidRPr="00C920EE">
        <w:rPr>
          <w:rFonts w:asciiTheme="majorBidi" w:hAnsiTheme="majorBidi" w:cstheme="majorBidi"/>
          <w:sz w:val="24"/>
          <w:szCs w:val="24"/>
        </w:rPr>
        <w:t xml:space="preserve"> </w:t>
      </w:r>
      <w:commentRangeStart w:id="141"/>
      <w:proofErr w:type="spellStart"/>
      <w:r w:rsidR="00696E8D" w:rsidRPr="00C920EE">
        <w:rPr>
          <w:rFonts w:asciiTheme="majorBidi" w:hAnsiTheme="majorBidi" w:cstheme="majorBidi"/>
          <w:sz w:val="24"/>
          <w:szCs w:val="24"/>
        </w:rPr>
        <w:t>Kholm</w:t>
      </w:r>
      <w:commentRangeEnd w:id="141"/>
      <w:proofErr w:type="spellEnd"/>
      <w:r w:rsidR="00696E8D" w:rsidRPr="00C920EE">
        <w:rPr>
          <w:rStyle w:val="CommentReference"/>
        </w:rPr>
        <w:commentReference w:id="141"/>
      </w:r>
      <w:r w:rsidR="00906AB7" w:rsidRPr="00C920EE">
        <w:rPr>
          <w:rFonts w:asciiTheme="majorBidi" w:hAnsiTheme="majorBidi" w:cstheme="majorBidi"/>
          <w:sz w:val="24"/>
          <w:szCs w:val="24"/>
        </w:rPr>
        <w:t>.</w:t>
      </w:r>
      <w:r w:rsidR="00906AB7" w:rsidRPr="00C920EE">
        <w:rPr>
          <w:rStyle w:val="FootnoteReference"/>
          <w:rFonts w:asciiTheme="majorBidi" w:hAnsiTheme="majorBidi" w:cstheme="majorBidi"/>
          <w:sz w:val="24"/>
          <w:szCs w:val="24"/>
        </w:rPr>
        <w:footnoteReference w:id="9"/>
      </w:r>
    </w:p>
    <w:p w14:paraId="42F4204E" w14:textId="3B09FC7C" w:rsidR="00572328" w:rsidRPr="00C920EE" w:rsidDel="00975E1B" w:rsidRDefault="0090164E" w:rsidP="004C761E">
      <w:pPr>
        <w:spacing w:line="360" w:lineRule="auto"/>
        <w:rPr>
          <w:del w:id="142" w:author="JJ" w:date="2024-10-10T13:14:00Z" w16du:dateUtc="2024-10-10T12:14:00Z"/>
          <w:rFonts w:ascii="Times New Roman" w:hAnsi="Times New Roman" w:cs="Times New Roman"/>
          <w:sz w:val="24"/>
          <w:szCs w:val="24"/>
        </w:rPr>
      </w:pPr>
      <w:r w:rsidRPr="00C920EE">
        <w:rPr>
          <w:rFonts w:ascii="Times New Roman" w:hAnsi="Times New Roman" w:cs="Times New Roman"/>
          <w:sz w:val="24"/>
          <w:szCs w:val="24"/>
        </w:rPr>
        <w:t>The fate of</w:t>
      </w:r>
      <w:r w:rsidR="00202D27" w:rsidRPr="00C920EE">
        <w:rPr>
          <w:rFonts w:ascii="Times New Roman" w:hAnsi="Times New Roman" w:cs="Times New Roman"/>
          <w:sz w:val="24"/>
          <w:szCs w:val="24"/>
        </w:rPr>
        <w:t xml:space="preserve"> </w:t>
      </w:r>
      <w:r w:rsidRPr="00C920EE">
        <w:rPr>
          <w:rFonts w:ascii="Times New Roman" w:hAnsi="Times New Roman" w:cs="Times New Roman"/>
          <w:sz w:val="24"/>
          <w:szCs w:val="24"/>
        </w:rPr>
        <w:t>th</w:t>
      </w:r>
      <w:r w:rsidR="00B06B67" w:rsidRPr="00C920EE">
        <w:rPr>
          <w:rFonts w:ascii="Times New Roman" w:hAnsi="Times New Roman" w:cs="Times New Roman"/>
          <w:sz w:val="24"/>
          <w:szCs w:val="24"/>
        </w:rPr>
        <w:t xml:space="preserve">e portion </w:t>
      </w:r>
      <w:r w:rsidR="00572328" w:rsidRPr="00C920EE">
        <w:rPr>
          <w:rFonts w:ascii="Times New Roman" w:hAnsi="Times New Roman" w:cs="Times New Roman"/>
          <w:sz w:val="24"/>
          <w:szCs w:val="24"/>
        </w:rPr>
        <w:t>of</w:t>
      </w:r>
      <w:r w:rsidRPr="00C920EE">
        <w:rPr>
          <w:rFonts w:ascii="Times New Roman" w:hAnsi="Times New Roman" w:cs="Times New Roman"/>
          <w:sz w:val="24"/>
          <w:szCs w:val="24"/>
        </w:rPr>
        <w:t xml:space="preserve"> </w:t>
      </w:r>
      <w:r w:rsidR="00B06B67" w:rsidRPr="00C920EE">
        <w:rPr>
          <w:rFonts w:ascii="Times New Roman" w:hAnsi="Times New Roman" w:cs="Times New Roman"/>
          <w:sz w:val="24"/>
          <w:szCs w:val="24"/>
        </w:rPr>
        <w:t xml:space="preserve">the </w:t>
      </w:r>
      <w:r w:rsidRPr="00C920EE">
        <w:rPr>
          <w:rFonts w:ascii="Times New Roman" w:hAnsi="Times New Roman" w:cs="Times New Roman"/>
          <w:sz w:val="24"/>
          <w:szCs w:val="24"/>
        </w:rPr>
        <w:t>Kyiv Uniate Metropolis</w:t>
      </w:r>
      <w:r w:rsidR="00202D27" w:rsidRPr="00C920EE">
        <w:rPr>
          <w:rFonts w:ascii="Times New Roman" w:hAnsi="Times New Roman" w:cs="Times New Roman"/>
          <w:sz w:val="24"/>
          <w:szCs w:val="24"/>
        </w:rPr>
        <w:t xml:space="preserve"> that </w:t>
      </w:r>
      <w:r w:rsidR="00B06B67" w:rsidRPr="00C920EE">
        <w:rPr>
          <w:rFonts w:ascii="Times New Roman" w:hAnsi="Times New Roman" w:cs="Times New Roman"/>
          <w:sz w:val="24"/>
          <w:szCs w:val="24"/>
        </w:rPr>
        <w:t>fell</w:t>
      </w:r>
      <w:r w:rsidR="00202D27" w:rsidRPr="00C920EE">
        <w:rPr>
          <w:rFonts w:ascii="Times New Roman" w:hAnsi="Times New Roman" w:cs="Times New Roman"/>
          <w:sz w:val="24"/>
          <w:szCs w:val="24"/>
        </w:rPr>
        <w:t xml:space="preserve"> </w:t>
      </w:r>
      <w:r w:rsidRPr="00C920EE">
        <w:rPr>
          <w:rFonts w:ascii="Times New Roman" w:hAnsi="Times New Roman" w:cs="Times New Roman"/>
          <w:sz w:val="24"/>
          <w:szCs w:val="24"/>
        </w:rPr>
        <w:t xml:space="preserve">under Habsburg rule </w:t>
      </w:r>
      <w:r w:rsidR="00B06B67" w:rsidRPr="00C920EE">
        <w:rPr>
          <w:rFonts w:ascii="Times New Roman" w:hAnsi="Times New Roman" w:cs="Times New Roman"/>
          <w:sz w:val="24"/>
          <w:szCs w:val="24"/>
        </w:rPr>
        <w:t>following</w:t>
      </w:r>
      <w:r w:rsidRPr="00C920EE">
        <w:rPr>
          <w:rFonts w:ascii="Times New Roman" w:hAnsi="Times New Roman" w:cs="Times New Roman"/>
          <w:sz w:val="24"/>
          <w:szCs w:val="24"/>
        </w:rPr>
        <w:t xml:space="preserve"> the First Partition of the Polish-Lithuanian Commonwealth in 1772 </w:t>
      </w:r>
      <w:r w:rsidR="00B06B67" w:rsidRPr="00C920EE">
        <w:rPr>
          <w:rFonts w:ascii="Times New Roman" w:hAnsi="Times New Roman" w:cs="Times New Roman"/>
          <w:sz w:val="24"/>
          <w:szCs w:val="24"/>
        </w:rPr>
        <w:t>took a</w:t>
      </w:r>
      <w:r w:rsidR="00D9071C" w:rsidRPr="00C920EE">
        <w:rPr>
          <w:rFonts w:ascii="Times New Roman" w:hAnsi="Times New Roman" w:cs="Times New Roman"/>
          <w:sz w:val="24"/>
          <w:szCs w:val="24"/>
        </w:rPr>
        <w:t xml:space="preserve"> </w:t>
      </w:r>
      <w:r w:rsidR="00202D27" w:rsidRPr="00C920EE">
        <w:rPr>
          <w:rFonts w:ascii="Times New Roman" w:hAnsi="Times New Roman" w:cs="Times New Roman"/>
          <w:sz w:val="24"/>
          <w:szCs w:val="24"/>
        </w:rPr>
        <w:t>notably</w:t>
      </w:r>
      <w:r w:rsidR="00D9071C" w:rsidRPr="00C920EE">
        <w:rPr>
          <w:rFonts w:ascii="Times New Roman" w:hAnsi="Times New Roman" w:cs="Times New Roman"/>
          <w:sz w:val="24"/>
          <w:szCs w:val="24"/>
        </w:rPr>
        <w:t xml:space="preserve"> different</w:t>
      </w:r>
      <w:r w:rsidR="00B06B67" w:rsidRPr="00C920EE">
        <w:rPr>
          <w:rFonts w:ascii="Times New Roman" w:hAnsi="Times New Roman" w:cs="Times New Roman"/>
          <w:sz w:val="24"/>
          <w:szCs w:val="24"/>
        </w:rPr>
        <w:t xml:space="preserve"> course</w:t>
      </w:r>
      <w:r w:rsidRPr="00C920EE">
        <w:rPr>
          <w:rFonts w:ascii="Times New Roman" w:hAnsi="Times New Roman" w:cs="Times New Roman"/>
          <w:sz w:val="24"/>
          <w:szCs w:val="24"/>
        </w:rPr>
        <w:t>.</w:t>
      </w:r>
      <w:r w:rsidRPr="00C920EE">
        <w:rPr>
          <w:rStyle w:val="FootnoteReference"/>
          <w:rFonts w:ascii="Times New Roman" w:hAnsi="Times New Roman" w:cs="Times New Roman"/>
          <w:sz w:val="24"/>
          <w:szCs w:val="24"/>
        </w:rPr>
        <w:footnoteReference w:id="10"/>
      </w:r>
      <w:r w:rsidRPr="00C920EE">
        <w:rPr>
          <w:rFonts w:ascii="Times New Roman" w:hAnsi="Times New Roman" w:cs="Times New Roman"/>
          <w:sz w:val="24"/>
          <w:szCs w:val="24"/>
        </w:rPr>
        <w:t xml:space="preserve"> Unlike the Romanovs, the Habsburgs </w:t>
      </w:r>
      <w:del w:id="143" w:author="JJ" w:date="2024-10-10T13:18:00Z" w16du:dateUtc="2024-10-10T12:18:00Z">
        <w:r w:rsidRPr="00C920EE" w:rsidDel="00E71B38">
          <w:rPr>
            <w:rFonts w:ascii="Times New Roman" w:hAnsi="Times New Roman" w:cs="Times New Roman"/>
            <w:sz w:val="24"/>
            <w:szCs w:val="24"/>
          </w:rPr>
          <w:delText xml:space="preserve">supported </w:delText>
        </w:r>
      </w:del>
      <w:ins w:id="144" w:author="JJ" w:date="2024-10-10T13:18:00Z" w16du:dateUtc="2024-10-10T12:18:00Z">
        <w:r w:rsidR="00E71B38">
          <w:rPr>
            <w:rFonts w:ascii="Times New Roman" w:hAnsi="Times New Roman" w:cs="Times New Roman"/>
            <w:sz w:val="24"/>
            <w:szCs w:val="24"/>
          </w:rPr>
          <w:t>provided support for</w:t>
        </w:r>
        <w:r w:rsidR="00E71B38" w:rsidRPr="00C920EE">
          <w:rPr>
            <w:rFonts w:ascii="Times New Roman" w:hAnsi="Times New Roman" w:cs="Times New Roman"/>
            <w:sz w:val="24"/>
            <w:szCs w:val="24"/>
          </w:rPr>
          <w:t xml:space="preserve"> </w:t>
        </w:r>
      </w:ins>
      <w:r w:rsidRPr="00C920EE">
        <w:rPr>
          <w:rFonts w:ascii="Times New Roman" w:hAnsi="Times New Roman" w:cs="Times New Roman"/>
          <w:sz w:val="24"/>
          <w:szCs w:val="24"/>
        </w:rPr>
        <w:t xml:space="preserve">the Uniate bishops within their </w:t>
      </w:r>
      <w:r w:rsidR="0086253B">
        <w:rPr>
          <w:rFonts w:ascii="Times New Roman" w:hAnsi="Times New Roman" w:cs="Times New Roman"/>
          <w:sz w:val="24"/>
          <w:szCs w:val="24"/>
        </w:rPr>
        <w:t>empire</w:t>
      </w:r>
      <w:r w:rsidRPr="00C920EE">
        <w:rPr>
          <w:rFonts w:ascii="Times New Roman" w:hAnsi="Times New Roman" w:cs="Times New Roman"/>
          <w:sz w:val="24"/>
          <w:szCs w:val="24"/>
        </w:rPr>
        <w:t>.</w:t>
      </w:r>
      <w:ins w:id="145" w:author="JJ" w:date="2024-10-10T13:19:00Z" w16du:dateUtc="2024-10-10T12:19:00Z">
        <w:r w:rsidR="00E71B38">
          <w:rPr>
            <w:rFonts w:ascii="Times New Roman" w:hAnsi="Times New Roman" w:cs="Times New Roman"/>
            <w:sz w:val="24"/>
            <w:szCs w:val="24"/>
          </w:rPr>
          <w:t xml:space="preserve"> But first, there was a </w:t>
        </w:r>
      </w:ins>
      <w:del w:id="146" w:author="JJ" w:date="2024-10-10T13:19:00Z" w16du:dateUtc="2024-10-10T12:19:00Z">
        <w:r w:rsidRPr="00C920EE" w:rsidDel="00E71B38">
          <w:rPr>
            <w:rFonts w:ascii="Times New Roman" w:hAnsi="Times New Roman" w:cs="Times New Roman"/>
            <w:sz w:val="24"/>
            <w:szCs w:val="24"/>
          </w:rPr>
          <w:delText xml:space="preserve"> </w:delText>
        </w:r>
        <w:r w:rsidR="00572328" w:rsidRPr="00C920EE" w:rsidDel="00E71B38">
          <w:rPr>
            <w:rFonts w:ascii="Times New Roman" w:hAnsi="Times New Roman" w:cs="Times New Roman"/>
            <w:sz w:val="24"/>
            <w:szCs w:val="24"/>
          </w:rPr>
          <w:delText>However</w:delText>
        </w:r>
        <w:r w:rsidR="00D9071C" w:rsidRPr="00C920EE" w:rsidDel="00E71B38">
          <w:rPr>
            <w:rFonts w:ascii="Times New Roman" w:hAnsi="Times New Roman" w:cs="Times New Roman"/>
            <w:sz w:val="24"/>
            <w:szCs w:val="24"/>
          </w:rPr>
          <w:delText xml:space="preserve">, </w:delText>
        </w:r>
        <w:r w:rsidR="00572328" w:rsidRPr="00C920EE" w:rsidDel="00E71B38">
          <w:rPr>
            <w:rFonts w:ascii="Times New Roman" w:hAnsi="Times New Roman" w:cs="Times New Roman"/>
            <w:sz w:val="24"/>
            <w:szCs w:val="24"/>
          </w:rPr>
          <w:delText>they required the</w:delText>
        </w:r>
        <w:r w:rsidR="00D9071C" w:rsidRPr="00C920EE" w:rsidDel="00E71B38">
          <w:rPr>
            <w:rFonts w:ascii="Times New Roman" w:hAnsi="Times New Roman" w:cs="Times New Roman"/>
            <w:sz w:val="24"/>
            <w:szCs w:val="24"/>
          </w:rPr>
          <w:delText xml:space="preserve"> Church</w:delText>
        </w:r>
        <w:r w:rsidR="00572328" w:rsidRPr="00C920EE" w:rsidDel="00E71B38">
          <w:rPr>
            <w:rFonts w:ascii="Times New Roman" w:hAnsi="Times New Roman" w:cs="Times New Roman"/>
            <w:sz w:val="24"/>
            <w:szCs w:val="24"/>
          </w:rPr>
          <w:delText xml:space="preserve"> to </w:delText>
        </w:r>
      </w:del>
      <w:r w:rsidRPr="00C920EE">
        <w:rPr>
          <w:rFonts w:ascii="Times New Roman" w:hAnsi="Times New Roman" w:cs="Times New Roman"/>
          <w:sz w:val="24"/>
          <w:szCs w:val="24"/>
        </w:rPr>
        <w:t>change</w:t>
      </w:r>
      <w:r w:rsidR="00572328" w:rsidRPr="00C920EE">
        <w:rPr>
          <w:rFonts w:ascii="Times New Roman" w:hAnsi="Times New Roman" w:cs="Times New Roman"/>
          <w:sz w:val="24"/>
          <w:szCs w:val="24"/>
        </w:rPr>
        <w:t xml:space="preserve"> </w:t>
      </w:r>
      <w:del w:id="147" w:author="JJ" w:date="2024-10-10T13:19:00Z" w16du:dateUtc="2024-10-10T12:19:00Z">
        <w:r w:rsidR="00572328" w:rsidRPr="00C920EE" w:rsidDel="00E71B38">
          <w:rPr>
            <w:rFonts w:ascii="Times New Roman" w:hAnsi="Times New Roman" w:cs="Times New Roman"/>
            <w:sz w:val="24"/>
            <w:szCs w:val="24"/>
          </w:rPr>
          <w:delText xml:space="preserve">its </w:delText>
        </w:r>
      </w:del>
      <w:ins w:id="148" w:author="JJ" w:date="2024-10-10T13:19:00Z" w16du:dateUtc="2024-10-10T12:19:00Z">
        <w:r w:rsidR="00E71B38">
          <w:rPr>
            <w:rFonts w:ascii="Times New Roman" w:hAnsi="Times New Roman" w:cs="Times New Roman"/>
            <w:sz w:val="24"/>
            <w:szCs w:val="24"/>
          </w:rPr>
          <w:t>of</w:t>
        </w:r>
        <w:r w:rsidR="00E71B38" w:rsidRPr="00C920EE">
          <w:rPr>
            <w:rFonts w:ascii="Times New Roman" w:hAnsi="Times New Roman" w:cs="Times New Roman"/>
            <w:sz w:val="24"/>
            <w:szCs w:val="24"/>
          </w:rPr>
          <w:t xml:space="preserve"> </w:t>
        </w:r>
      </w:ins>
      <w:r w:rsidR="00572328" w:rsidRPr="00C920EE">
        <w:rPr>
          <w:rFonts w:ascii="Times New Roman" w:hAnsi="Times New Roman" w:cs="Times New Roman"/>
          <w:sz w:val="24"/>
          <w:szCs w:val="24"/>
        </w:rPr>
        <w:t>name</w:t>
      </w:r>
      <w:r w:rsidRPr="00C920EE">
        <w:rPr>
          <w:rFonts w:ascii="Times New Roman" w:hAnsi="Times New Roman" w:cs="Times New Roman"/>
          <w:sz w:val="24"/>
          <w:szCs w:val="24"/>
        </w:rPr>
        <w:t>. In 1774, Empress Maria Theresa (1717</w:t>
      </w:r>
      <w:r w:rsidR="00D9071C" w:rsidRPr="00C920EE">
        <w:rPr>
          <w:rFonts w:ascii="Times New Roman" w:hAnsi="Times New Roman" w:cs="Times New Roman"/>
          <w:sz w:val="24"/>
          <w:szCs w:val="24"/>
        </w:rPr>
        <w:t>–</w:t>
      </w:r>
      <w:r w:rsidRPr="00C920EE">
        <w:rPr>
          <w:rFonts w:ascii="Times New Roman" w:hAnsi="Times New Roman" w:cs="Times New Roman"/>
          <w:sz w:val="24"/>
          <w:szCs w:val="24"/>
        </w:rPr>
        <w:t xml:space="preserve">1780) issued a decree </w:t>
      </w:r>
      <w:del w:id="149" w:author="JJ" w:date="2024-10-10T13:19:00Z" w16du:dateUtc="2024-10-10T12:19:00Z">
        <w:r w:rsidRPr="00C920EE" w:rsidDel="00E71B38">
          <w:rPr>
            <w:rFonts w:ascii="Times New Roman" w:hAnsi="Times New Roman" w:cs="Times New Roman"/>
            <w:sz w:val="24"/>
            <w:szCs w:val="24"/>
          </w:rPr>
          <w:delText xml:space="preserve">banning </w:delText>
        </w:r>
      </w:del>
      <w:ins w:id="150" w:author="JJ" w:date="2024-10-10T13:19:00Z" w16du:dateUtc="2024-10-10T12:19:00Z">
        <w:r w:rsidR="00E71B38">
          <w:rPr>
            <w:rFonts w:ascii="Times New Roman" w:hAnsi="Times New Roman" w:cs="Times New Roman"/>
            <w:sz w:val="24"/>
            <w:szCs w:val="24"/>
          </w:rPr>
          <w:t>prohibiting</w:t>
        </w:r>
        <w:r w:rsidR="00E71B38" w:rsidRPr="00C920EE">
          <w:rPr>
            <w:rFonts w:ascii="Times New Roman" w:hAnsi="Times New Roman" w:cs="Times New Roman"/>
            <w:sz w:val="24"/>
            <w:szCs w:val="24"/>
          </w:rPr>
          <w:t xml:space="preserve"> </w:t>
        </w:r>
      </w:ins>
      <w:r w:rsidRPr="00C920EE">
        <w:rPr>
          <w:rFonts w:ascii="Times New Roman" w:hAnsi="Times New Roman" w:cs="Times New Roman"/>
          <w:sz w:val="24"/>
          <w:szCs w:val="24"/>
        </w:rPr>
        <w:t xml:space="preserve">the use of the </w:t>
      </w:r>
      <w:del w:id="151" w:author="JJ" w:date="2024-10-10T13:19:00Z" w16du:dateUtc="2024-10-10T12:19:00Z">
        <w:r w:rsidR="00572328" w:rsidRPr="00C920EE" w:rsidDel="00E71B38">
          <w:rPr>
            <w:rFonts w:ascii="Times New Roman" w:hAnsi="Times New Roman" w:cs="Times New Roman"/>
            <w:sz w:val="24"/>
            <w:szCs w:val="24"/>
          </w:rPr>
          <w:delText>term</w:delText>
        </w:r>
        <w:r w:rsidRPr="00C920EE" w:rsidDel="00E71B38">
          <w:rPr>
            <w:rFonts w:ascii="Times New Roman" w:hAnsi="Times New Roman" w:cs="Times New Roman"/>
            <w:sz w:val="24"/>
            <w:szCs w:val="24"/>
          </w:rPr>
          <w:delText xml:space="preserve"> </w:delText>
        </w:r>
      </w:del>
      <w:ins w:id="152" w:author="JJ" w:date="2024-10-10T14:21:00Z" w16du:dateUtc="2024-10-10T13:21:00Z">
        <w:r w:rsidR="00857332">
          <w:rPr>
            <w:rFonts w:ascii="Times New Roman" w:hAnsi="Times New Roman" w:cs="Times New Roman"/>
            <w:sz w:val="24"/>
            <w:szCs w:val="24"/>
          </w:rPr>
          <w:t>term</w:t>
        </w:r>
      </w:ins>
      <w:ins w:id="153" w:author="JJ" w:date="2024-10-10T13:19:00Z" w16du:dateUtc="2024-10-10T12:19:00Z">
        <w:r w:rsidR="00E71B38" w:rsidRPr="00C920EE">
          <w:rPr>
            <w:rFonts w:ascii="Times New Roman" w:hAnsi="Times New Roman" w:cs="Times New Roman"/>
            <w:sz w:val="24"/>
            <w:szCs w:val="24"/>
          </w:rPr>
          <w:t xml:space="preserve"> </w:t>
        </w:r>
      </w:ins>
      <w:r w:rsidR="00B71324" w:rsidRPr="00C920EE">
        <w:rPr>
          <w:rFonts w:ascii="Times New Roman" w:hAnsi="Times New Roman" w:cs="Times New Roman"/>
          <w:sz w:val="24"/>
          <w:szCs w:val="24"/>
        </w:rPr>
        <w:t>“</w:t>
      </w:r>
      <w:r w:rsidRPr="00C920EE">
        <w:rPr>
          <w:rFonts w:ascii="Times New Roman" w:hAnsi="Times New Roman" w:cs="Times New Roman"/>
          <w:sz w:val="24"/>
          <w:szCs w:val="24"/>
        </w:rPr>
        <w:t>Uniate,</w:t>
      </w:r>
      <w:r w:rsidR="00B71324" w:rsidRPr="00C920EE">
        <w:rPr>
          <w:rFonts w:ascii="Times New Roman" w:hAnsi="Times New Roman" w:cs="Times New Roman"/>
          <w:sz w:val="24"/>
          <w:szCs w:val="24"/>
        </w:rPr>
        <w:t>”</w:t>
      </w:r>
      <w:r w:rsidRPr="00C920EE">
        <w:rPr>
          <w:rFonts w:ascii="Times New Roman" w:hAnsi="Times New Roman" w:cs="Times New Roman"/>
          <w:sz w:val="24"/>
          <w:szCs w:val="24"/>
        </w:rPr>
        <w:t xml:space="preserve"> </w:t>
      </w:r>
      <w:r w:rsidR="00572328" w:rsidRPr="00C920EE">
        <w:rPr>
          <w:rFonts w:ascii="Times New Roman" w:hAnsi="Times New Roman" w:cs="Times New Roman"/>
          <w:sz w:val="24"/>
          <w:szCs w:val="24"/>
        </w:rPr>
        <w:t>which she deemed</w:t>
      </w:r>
      <w:r w:rsidRPr="00C920EE">
        <w:rPr>
          <w:rFonts w:ascii="Times New Roman" w:hAnsi="Times New Roman" w:cs="Times New Roman"/>
          <w:sz w:val="24"/>
          <w:szCs w:val="24"/>
        </w:rPr>
        <w:t xml:space="preserve"> offensive</w:t>
      </w:r>
      <w:r w:rsidR="00572328" w:rsidRPr="00C920EE">
        <w:rPr>
          <w:rFonts w:ascii="Times New Roman" w:hAnsi="Times New Roman" w:cs="Times New Roman"/>
          <w:sz w:val="24"/>
          <w:szCs w:val="24"/>
        </w:rPr>
        <w:t xml:space="preserve">. </w:t>
      </w:r>
      <w:ins w:id="154" w:author="JJ" w:date="2024-10-10T13:20:00Z" w16du:dateUtc="2024-10-10T12:20:00Z">
        <w:r w:rsidR="00E71B38">
          <w:rPr>
            <w:rFonts w:ascii="Times New Roman" w:hAnsi="Times New Roman" w:cs="Times New Roman"/>
            <w:sz w:val="24"/>
            <w:szCs w:val="24"/>
          </w:rPr>
          <w:t xml:space="preserve">Instead, she introduced </w:t>
        </w:r>
      </w:ins>
      <w:del w:id="155" w:author="JJ" w:date="2024-10-10T13:20:00Z" w16du:dateUtc="2024-10-10T12:20:00Z">
        <w:r w:rsidR="00572328" w:rsidRPr="00C920EE" w:rsidDel="00E71B38">
          <w:rPr>
            <w:rFonts w:ascii="Times New Roman" w:hAnsi="Times New Roman" w:cs="Times New Roman"/>
            <w:sz w:val="24"/>
            <w:szCs w:val="24"/>
          </w:rPr>
          <w:delText xml:space="preserve">She replaced it with </w:delText>
        </w:r>
      </w:del>
      <w:r w:rsidR="00572328" w:rsidRPr="00C920EE">
        <w:rPr>
          <w:rFonts w:ascii="Times New Roman" w:hAnsi="Times New Roman" w:cs="Times New Roman"/>
          <w:sz w:val="24"/>
          <w:szCs w:val="24"/>
        </w:rPr>
        <w:t xml:space="preserve">the term </w:t>
      </w:r>
      <w:r w:rsidR="00B71324" w:rsidRPr="00C920EE">
        <w:rPr>
          <w:rFonts w:ascii="Times New Roman" w:hAnsi="Times New Roman" w:cs="Times New Roman"/>
          <w:sz w:val="24"/>
          <w:szCs w:val="24"/>
        </w:rPr>
        <w:t>“</w:t>
      </w:r>
      <w:r w:rsidRPr="00C920EE">
        <w:rPr>
          <w:rFonts w:ascii="Times New Roman" w:hAnsi="Times New Roman" w:cs="Times New Roman"/>
          <w:sz w:val="24"/>
          <w:szCs w:val="24"/>
        </w:rPr>
        <w:t>Greek Catholic</w:t>
      </w:r>
      <w:ins w:id="156" w:author="JJ" w:date="2024-10-10T13:20:00Z" w16du:dateUtc="2024-10-10T12:20:00Z">
        <w:r w:rsidR="00E71B38">
          <w:rPr>
            <w:rFonts w:ascii="Times New Roman" w:hAnsi="Times New Roman" w:cs="Times New Roman"/>
            <w:sz w:val="24"/>
            <w:szCs w:val="24"/>
          </w:rPr>
          <w:t>.”</w:t>
        </w:r>
      </w:ins>
      <w:del w:id="157" w:author="JJ" w:date="2024-10-10T13:20:00Z" w16du:dateUtc="2024-10-10T12:20:00Z">
        <w:r w:rsidR="00572328" w:rsidRPr="00C920EE" w:rsidDel="00E71B38">
          <w:rPr>
            <w:rFonts w:ascii="Times New Roman" w:hAnsi="Times New Roman" w:cs="Times New Roman"/>
            <w:sz w:val="24"/>
            <w:szCs w:val="24"/>
          </w:rPr>
          <w:delText>,”</w:delText>
        </w:r>
      </w:del>
      <w:r w:rsidRPr="00C920EE">
        <w:rPr>
          <w:rStyle w:val="FootnoteReference"/>
          <w:rFonts w:ascii="Times New Roman" w:hAnsi="Times New Roman" w:cs="Times New Roman"/>
          <w:sz w:val="24"/>
          <w:szCs w:val="24"/>
        </w:rPr>
        <w:footnoteReference w:id="11"/>
      </w:r>
      <w:r w:rsidRPr="00C920EE">
        <w:rPr>
          <w:rFonts w:ascii="Times New Roman" w:hAnsi="Times New Roman" w:cs="Times New Roman"/>
          <w:sz w:val="24"/>
          <w:szCs w:val="24"/>
        </w:rPr>
        <w:t xml:space="preserve"> </w:t>
      </w:r>
      <w:del w:id="158" w:author="JJ" w:date="2024-10-10T13:20:00Z" w16du:dateUtc="2024-10-10T12:20:00Z">
        <w:r w:rsidR="00572328" w:rsidRPr="00C920EE" w:rsidDel="00E71B38">
          <w:rPr>
            <w:rFonts w:ascii="Times New Roman" w:hAnsi="Times New Roman" w:cs="Times New Roman"/>
            <w:sz w:val="24"/>
            <w:szCs w:val="24"/>
          </w:rPr>
          <w:delText xml:space="preserve">marking </w:delText>
        </w:r>
      </w:del>
      <w:ins w:id="159" w:author="JJ" w:date="2024-10-10T13:20:00Z" w16du:dateUtc="2024-10-10T12:20:00Z">
        <w:r w:rsidR="00E71B38">
          <w:rPr>
            <w:rFonts w:ascii="Times New Roman" w:hAnsi="Times New Roman" w:cs="Times New Roman"/>
            <w:sz w:val="24"/>
            <w:szCs w:val="24"/>
          </w:rPr>
          <w:t xml:space="preserve">From then on, </w:t>
        </w:r>
      </w:ins>
      <w:del w:id="160" w:author="JJ" w:date="2024-10-10T13:20:00Z" w16du:dateUtc="2024-10-10T12:20:00Z">
        <w:r w:rsidR="00572328" w:rsidRPr="00C920EE" w:rsidDel="00E71B38">
          <w:rPr>
            <w:rFonts w:ascii="Times New Roman" w:hAnsi="Times New Roman" w:cs="Times New Roman"/>
            <w:sz w:val="24"/>
            <w:szCs w:val="24"/>
          </w:rPr>
          <w:delText xml:space="preserve">the beginning of </w:delText>
        </w:r>
      </w:del>
      <w:r w:rsidR="00572328" w:rsidRPr="00C920EE">
        <w:rPr>
          <w:rFonts w:ascii="Times New Roman" w:hAnsi="Times New Roman" w:cs="Times New Roman"/>
          <w:sz w:val="24"/>
          <w:szCs w:val="24"/>
        </w:rPr>
        <w:t>the</w:t>
      </w:r>
      <w:ins w:id="161" w:author="JJ" w:date="2024-10-10T13:20:00Z" w16du:dateUtc="2024-10-10T12:20:00Z">
        <w:r w:rsidR="00E71B38">
          <w:rPr>
            <w:rFonts w:ascii="Times New Roman" w:hAnsi="Times New Roman" w:cs="Times New Roman"/>
            <w:sz w:val="24"/>
            <w:szCs w:val="24"/>
          </w:rPr>
          <w:t xml:space="preserve"> term</w:t>
        </w:r>
      </w:ins>
      <w:del w:id="162" w:author="JJ" w:date="2024-10-10T13:20:00Z" w16du:dateUtc="2024-10-10T12:20:00Z">
        <w:r w:rsidR="00572328" w:rsidRPr="00C920EE" w:rsidDel="00E71B38">
          <w:rPr>
            <w:rFonts w:ascii="Times New Roman" w:hAnsi="Times New Roman" w:cs="Times New Roman"/>
            <w:sz w:val="24"/>
            <w:szCs w:val="24"/>
          </w:rPr>
          <w:delText xml:space="preserve"> Church’s identification as the</w:delText>
        </w:r>
      </w:del>
      <w:r w:rsidR="00572328" w:rsidRPr="00C920EE">
        <w:rPr>
          <w:rFonts w:ascii="Times New Roman" w:hAnsi="Times New Roman" w:cs="Times New Roman"/>
          <w:sz w:val="24"/>
          <w:szCs w:val="24"/>
        </w:rPr>
        <w:t xml:space="preserve"> </w:t>
      </w:r>
      <w:r w:rsidR="00B71324" w:rsidRPr="00C920EE">
        <w:rPr>
          <w:rFonts w:ascii="Times New Roman" w:hAnsi="Times New Roman" w:cs="Times New Roman"/>
          <w:sz w:val="24"/>
          <w:szCs w:val="24"/>
        </w:rPr>
        <w:t>“</w:t>
      </w:r>
      <w:r w:rsidRPr="00C920EE">
        <w:rPr>
          <w:rFonts w:ascii="Times New Roman" w:hAnsi="Times New Roman" w:cs="Times New Roman"/>
          <w:sz w:val="24"/>
          <w:szCs w:val="24"/>
        </w:rPr>
        <w:t>Greek Catholic Church</w:t>
      </w:r>
      <w:ins w:id="163" w:author="JJ" w:date="2024-10-10T13:20:00Z" w16du:dateUtc="2024-10-10T12:20:00Z">
        <w:r w:rsidR="00E71B38">
          <w:rPr>
            <w:rFonts w:ascii="Times New Roman" w:hAnsi="Times New Roman" w:cs="Times New Roman"/>
            <w:sz w:val="24"/>
            <w:szCs w:val="24"/>
          </w:rPr>
          <w:t xml:space="preserve">” was used. </w:t>
        </w:r>
      </w:ins>
      <w:del w:id="164" w:author="JJ" w:date="2024-10-10T13:20:00Z" w16du:dateUtc="2024-10-10T12:20:00Z">
        <w:r w:rsidR="00572328" w:rsidRPr="00C920EE" w:rsidDel="00E71B38">
          <w:rPr>
            <w:rFonts w:ascii="Times New Roman" w:hAnsi="Times New Roman" w:cs="Times New Roman"/>
            <w:sz w:val="24"/>
            <w:szCs w:val="24"/>
          </w:rPr>
          <w:delText>.</w:delText>
        </w:r>
        <w:r w:rsidR="00B71324" w:rsidRPr="00C920EE" w:rsidDel="00E71B38">
          <w:rPr>
            <w:rFonts w:ascii="Times New Roman" w:hAnsi="Times New Roman" w:cs="Times New Roman"/>
            <w:sz w:val="24"/>
            <w:szCs w:val="24"/>
          </w:rPr>
          <w:delText>”</w:delText>
        </w:r>
        <w:r w:rsidR="00572328" w:rsidRPr="00C920EE" w:rsidDel="00E71B38">
          <w:rPr>
            <w:rFonts w:ascii="Times New Roman" w:hAnsi="Times New Roman" w:cs="Times New Roman"/>
            <w:sz w:val="24"/>
            <w:szCs w:val="24"/>
          </w:rPr>
          <w:delText xml:space="preserve"> </w:delText>
        </w:r>
      </w:del>
    </w:p>
    <w:p w14:paraId="614F3AD0" w14:textId="4C639BFE" w:rsidR="0090164E" w:rsidRPr="00C920EE" w:rsidRDefault="0090164E" w:rsidP="00975E1B">
      <w:pPr>
        <w:spacing w:line="360" w:lineRule="auto"/>
        <w:rPr>
          <w:rFonts w:ascii="Times New Roman" w:hAnsi="Times New Roman" w:cs="Times New Roman"/>
          <w:sz w:val="24"/>
          <w:szCs w:val="24"/>
        </w:rPr>
      </w:pPr>
      <w:r w:rsidRPr="00C920EE">
        <w:rPr>
          <w:rFonts w:ascii="Times New Roman" w:hAnsi="Times New Roman" w:cs="Times New Roman"/>
          <w:sz w:val="24"/>
          <w:szCs w:val="24"/>
        </w:rPr>
        <w:t xml:space="preserve">Another </w:t>
      </w:r>
      <w:r w:rsidR="00572328" w:rsidRPr="00C920EE">
        <w:rPr>
          <w:rFonts w:ascii="Times New Roman" w:hAnsi="Times New Roman" w:cs="Times New Roman"/>
          <w:sz w:val="24"/>
          <w:szCs w:val="24"/>
        </w:rPr>
        <w:t xml:space="preserve">significant development in </w:t>
      </w:r>
      <w:r w:rsidRPr="00C920EE">
        <w:rPr>
          <w:rFonts w:ascii="Times New Roman" w:hAnsi="Times New Roman" w:cs="Times New Roman"/>
          <w:sz w:val="24"/>
          <w:szCs w:val="24"/>
        </w:rPr>
        <w:t xml:space="preserve">Eastern Galicia during </w:t>
      </w:r>
      <w:r w:rsidR="00572328" w:rsidRPr="00C920EE">
        <w:rPr>
          <w:rFonts w:ascii="Times New Roman" w:hAnsi="Times New Roman" w:cs="Times New Roman"/>
          <w:sz w:val="24"/>
          <w:szCs w:val="24"/>
        </w:rPr>
        <w:t>this</w:t>
      </w:r>
      <w:r w:rsidRPr="00C920EE">
        <w:rPr>
          <w:rFonts w:ascii="Times New Roman" w:hAnsi="Times New Roman" w:cs="Times New Roman"/>
          <w:sz w:val="24"/>
          <w:szCs w:val="24"/>
        </w:rPr>
        <w:t xml:space="preserve"> period was the </w:t>
      </w:r>
      <w:r w:rsidR="00FA79C1" w:rsidRPr="00C920EE">
        <w:rPr>
          <w:rFonts w:ascii="Times New Roman" w:hAnsi="Times New Roman" w:cs="Times New Roman"/>
          <w:sz w:val="24"/>
          <w:szCs w:val="24"/>
        </w:rPr>
        <w:t xml:space="preserve">issuance of the </w:t>
      </w:r>
      <w:r w:rsidRPr="00C920EE">
        <w:rPr>
          <w:rFonts w:ascii="Times New Roman" w:hAnsi="Times New Roman" w:cs="Times New Roman"/>
          <w:sz w:val="24"/>
          <w:szCs w:val="24"/>
        </w:rPr>
        <w:t>Edict of Toleration of 1781 by Emperor Joseph II (1741</w:t>
      </w:r>
      <w:r w:rsidR="00B71324" w:rsidRPr="00C920EE">
        <w:rPr>
          <w:rFonts w:ascii="Times New Roman" w:hAnsi="Times New Roman" w:cs="Times New Roman"/>
          <w:sz w:val="24"/>
          <w:szCs w:val="24"/>
        </w:rPr>
        <w:t>–</w:t>
      </w:r>
      <w:r w:rsidRPr="00C920EE">
        <w:rPr>
          <w:rFonts w:ascii="Times New Roman" w:hAnsi="Times New Roman" w:cs="Times New Roman"/>
          <w:sz w:val="24"/>
          <w:szCs w:val="24"/>
        </w:rPr>
        <w:t>1790)</w:t>
      </w:r>
      <w:r w:rsidR="00572328" w:rsidRPr="00C920EE">
        <w:rPr>
          <w:rFonts w:ascii="Times New Roman" w:hAnsi="Times New Roman" w:cs="Times New Roman"/>
          <w:sz w:val="24"/>
          <w:szCs w:val="24"/>
        </w:rPr>
        <w:t xml:space="preserve">. This </w:t>
      </w:r>
      <w:r w:rsidR="00FA79C1" w:rsidRPr="00C920EE">
        <w:rPr>
          <w:rFonts w:ascii="Times New Roman" w:hAnsi="Times New Roman" w:cs="Times New Roman"/>
          <w:sz w:val="24"/>
          <w:szCs w:val="24"/>
        </w:rPr>
        <w:t xml:space="preserve">edict </w:t>
      </w:r>
      <w:r w:rsidRPr="00C920EE">
        <w:rPr>
          <w:rFonts w:ascii="Times New Roman" w:hAnsi="Times New Roman" w:cs="Times New Roman"/>
          <w:sz w:val="24"/>
          <w:szCs w:val="24"/>
        </w:rPr>
        <w:t>granted equal rights to people of diff</w:t>
      </w:r>
      <w:r w:rsidR="00572328" w:rsidRPr="00C920EE">
        <w:rPr>
          <w:rFonts w:ascii="Times New Roman" w:hAnsi="Times New Roman" w:cs="Times New Roman"/>
          <w:sz w:val="24"/>
          <w:szCs w:val="24"/>
        </w:rPr>
        <w:t>erent faiths</w:t>
      </w:r>
      <w:r w:rsidRPr="00C920EE">
        <w:rPr>
          <w:rFonts w:ascii="Times New Roman" w:hAnsi="Times New Roman" w:cs="Times New Roman"/>
          <w:sz w:val="24"/>
          <w:szCs w:val="24"/>
        </w:rPr>
        <w:t>, particularly</w:t>
      </w:r>
      <w:r w:rsidR="00B71324" w:rsidRPr="00C920EE">
        <w:rPr>
          <w:rFonts w:ascii="Times New Roman" w:hAnsi="Times New Roman" w:cs="Times New Roman"/>
          <w:sz w:val="24"/>
          <w:szCs w:val="24"/>
        </w:rPr>
        <w:t xml:space="preserve"> </w:t>
      </w:r>
      <w:r w:rsidRPr="00C920EE">
        <w:rPr>
          <w:rFonts w:ascii="Times New Roman" w:hAnsi="Times New Roman" w:cs="Times New Roman"/>
          <w:sz w:val="24"/>
          <w:szCs w:val="24"/>
        </w:rPr>
        <w:t xml:space="preserve">Greek </w:t>
      </w:r>
      <w:r w:rsidR="00B71324" w:rsidRPr="00C920EE">
        <w:rPr>
          <w:rFonts w:ascii="Times New Roman" w:hAnsi="Times New Roman" w:cs="Times New Roman"/>
          <w:sz w:val="24"/>
          <w:szCs w:val="24"/>
        </w:rPr>
        <w:t xml:space="preserve">and Roman </w:t>
      </w:r>
      <w:r w:rsidRPr="00C920EE">
        <w:rPr>
          <w:rFonts w:ascii="Times New Roman" w:hAnsi="Times New Roman" w:cs="Times New Roman"/>
          <w:sz w:val="24"/>
          <w:szCs w:val="24"/>
        </w:rPr>
        <w:t xml:space="preserve">Catholics. Habsburg support for the Greek Catholic Church </w:t>
      </w:r>
      <w:r w:rsidR="00FA79C1" w:rsidRPr="00C920EE">
        <w:rPr>
          <w:rFonts w:ascii="Times New Roman" w:hAnsi="Times New Roman" w:cs="Times New Roman"/>
          <w:sz w:val="24"/>
          <w:szCs w:val="24"/>
        </w:rPr>
        <w:t xml:space="preserve">reached its </w:t>
      </w:r>
      <w:del w:id="165" w:author="JJ" w:date="2024-10-10T14:21:00Z" w16du:dateUtc="2024-10-10T13:21:00Z">
        <w:r w:rsidR="00FA79C1" w:rsidRPr="00C920EE" w:rsidDel="00857332">
          <w:rPr>
            <w:rFonts w:ascii="Times New Roman" w:hAnsi="Times New Roman" w:cs="Times New Roman"/>
            <w:sz w:val="24"/>
            <w:szCs w:val="24"/>
          </w:rPr>
          <w:delText>height</w:delText>
        </w:r>
        <w:r w:rsidRPr="00C920EE" w:rsidDel="00857332">
          <w:rPr>
            <w:rFonts w:ascii="Times New Roman" w:hAnsi="Times New Roman" w:cs="Times New Roman"/>
            <w:sz w:val="24"/>
            <w:szCs w:val="24"/>
          </w:rPr>
          <w:delText xml:space="preserve"> </w:delText>
        </w:r>
      </w:del>
      <w:ins w:id="166" w:author="JJ" w:date="2024-10-10T14:21:00Z" w16du:dateUtc="2024-10-10T13:21:00Z">
        <w:r w:rsidR="00857332">
          <w:rPr>
            <w:rFonts w:ascii="Times New Roman" w:hAnsi="Times New Roman" w:cs="Times New Roman"/>
            <w:sz w:val="24"/>
            <w:szCs w:val="24"/>
          </w:rPr>
          <w:t>pinnacle</w:t>
        </w:r>
        <w:r w:rsidR="00857332" w:rsidRPr="00C920EE">
          <w:rPr>
            <w:rFonts w:ascii="Times New Roman" w:hAnsi="Times New Roman" w:cs="Times New Roman"/>
            <w:sz w:val="24"/>
            <w:szCs w:val="24"/>
          </w:rPr>
          <w:t xml:space="preserve"> </w:t>
        </w:r>
      </w:ins>
      <w:r w:rsidR="007539E3" w:rsidRPr="00C920EE">
        <w:rPr>
          <w:rFonts w:ascii="Times New Roman" w:hAnsi="Times New Roman" w:cs="Times New Roman"/>
          <w:sz w:val="24"/>
          <w:szCs w:val="24"/>
        </w:rPr>
        <w:lastRenderedPageBreak/>
        <w:t>in 1808, with</w:t>
      </w:r>
      <w:r w:rsidRPr="00C920EE">
        <w:rPr>
          <w:rFonts w:ascii="Times New Roman" w:hAnsi="Times New Roman" w:cs="Times New Roman"/>
          <w:sz w:val="24"/>
          <w:szCs w:val="24"/>
        </w:rPr>
        <w:t xml:space="preserve"> </w:t>
      </w:r>
      <w:r w:rsidR="00572328" w:rsidRPr="00C920EE">
        <w:rPr>
          <w:rFonts w:ascii="Times New Roman" w:hAnsi="Times New Roman" w:cs="Times New Roman"/>
          <w:sz w:val="24"/>
          <w:szCs w:val="24"/>
        </w:rPr>
        <w:t>the</w:t>
      </w:r>
      <w:r w:rsidRPr="00C920EE">
        <w:rPr>
          <w:rFonts w:ascii="Times New Roman" w:hAnsi="Times New Roman" w:cs="Times New Roman"/>
          <w:sz w:val="24"/>
          <w:szCs w:val="24"/>
        </w:rPr>
        <w:t xml:space="preserve"> restoration of the Galician Metropolis,</w:t>
      </w:r>
      <w:r w:rsidRPr="00C920EE">
        <w:rPr>
          <w:rStyle w:val="FootnoteReference"/>
          <w:rFonts w:ascii="Times New Roman" w:hAnsi="Times New Roman" w:cs="Times New Roman"/>
          <w:sz w:val="24"/>
          <w:szCs w:val="24"/>
        </w:rPr>
        <w:footnoteReference w:id="12"/>
      </w:r>
      <w:r w:rsidR="00B71324" w:rsidRPr="00C920EE">
        <w:rPr>
          <w:rFonts w:ascii="Times New Roman" w:hAnsi="Times New Roman" w:cs="Times New Roman"/>
          <w:sz w:val="24"/>
          <w:szCs w:val="24"/>
        </w:rPr>
        <w:t xml:space="preserve"> </w:t>
      </w:r>
      <w:r w:rsidR="00311CD4" w:rsidRPr="00C920EE">
        <w:rPr>
          <w:rFonts w:ascii="Times New Roman" w:hAnsi="Times New Roman" w:cs="Times New Roman"/>
          <w:sz w:val="24"/>
          <w:szCs w:val="24"/>
        </w:rPr>
        <w:t xml:space="preserve">which had </w:t>
      </w:r>
      <w:r w:rsidR="00572328" w:rsidRPr="00C920EE">
        <w:rPr>
          <w:rFonts w:ascii="Times New Roman" w:hAnsi="Times New Roman" w:cs="Times New Roman"/>
          <w:sz w:val="24"/>
          <w:szCs w:val="24"/>
        </w:rPr>
        <w:t xml:space="preserve">previously </w:t>
      </w:r>
      <w:r w:rsidR="00FA79C1" w:rsidRPr="00C920EE">
        <w:rPr>
          <w:rFonts w:ascii="Times New Roman" w:hAnsi="Times New Roman" w:cs="Times New Roman"/>
          <w:sz w:val="24"/>
          <w:szCs w:val="24"/>
        </w:rPr>
        <w:t xml:space="preserve">operated </w:t>
      </w:r>
      <w:r w:rsidR="007539E3" w:rsidRPr="00C920EE">
        <w:rPr>
          <w:rFonts w:ascii="Times New Roman" w:hAnsi="Times New Roman" w:cs="Times New Roman"/>
          <w:sz w:val="24"/>
          <w:szCs w:val="24"/>
        </w:rPr>
        <w:t xml:space="preserve">intermittently </w:t>
      </w:r>
      <w:r w:rsidR="00311CD4" w:rsidRPr="00C920EE">
        <w:rPr>
          <w:rFonts w:ascii="Times New Roman" w:hAnsi="Times New Roman" w:cs="Times New Roman"/>
          <w:sz w:val="24"/>
          <w:szCs w:val="24"/>
        </w:rPr>
        <w:t>between 1302 and 1401.</w:t>
      </w:r>
      <w:r w:rsidR="005E5BD1" w:rsidRPr="00C920EE">
        <w:rPr>
          <w:rFonts w:ascii="Times New Roman" w:hAnsi="Times New Roman" w:cs="Times New Roman"/>
          <w:sz w:val="24"/>
          <w:szCs w:val="24"/>
        </w:rPr>
        <w:t xml:space="preserve"> </w:t>
      </w:r>
      <w:r w:rsidR="00572328" w:rsidRPr="00C920EE">
        <w:rPr>
          <w:rFonts w:ascii="Times New Roman" w:hAnsi="Times New Roman" w:cs="Times New Roman"/>
          <w:sz w:val="24"/>
          <w:szCs w:val="24"/>
        </w:rPr>
        <w:t>Following</w:t>
      </w:r>
      <w:r w:rsidR="00311CD4" w:rsidRPr="00C920EE">
        <w:rPr>
          <w:rFonts w:ascii="Times New Roman" w:hAnsi="Times New Roman" w:cs="Times New Roman"/>
          <w:sz w:val="24"/>
          <w:szCs w:val="24"/>
        </w:rPr>
        <w:t xml:space="preserve"> thi</w:t>
      </w:r>
      <w:r w:rsidR="00572328" w:rsidRPr="00C920EE">
        <w:rPr>
          <w:rFonts w:ascii="Times New Roman" w:hAnsi="Times New Roman" w:cs="Times New Roman"/>
          <w:sz w:val="24"/>
          <w:szCs w:val="24"/>
        </w:rPr>
        <w:t>s</w:t>
      </w:r>
      <w:r w:rsidR="00FA79C1" w:rsidRPr="00C920EE">
        <w:rPr>
          <w:rFonts w:ascii="Times New Roman" w:hAnsi="Times New Roman" w:cs="Times New Roman"/>
          <w:sz w:val="24"/>
          <w:szCs w:val="24"/>
        </w:rPr>
        <w:t xml:space="preserve"> restoration,</w:t>
      </w:r>
      <w:r w:rsidR="00311CD4" w:rsidRPr="00C920EE">
        <w:rPr>
          <w:rFonts w:ascii="Times New Roman" w:hAnsi="Times New Roman" w:cs="Times New Roman"/>
          <w:sz w:val="24"/>
          <w:szCs w:val="24"/>
        </w:rPr>
        <w:t xml:space="preserve"> Lviv became the seat of the Galician metropolitans</w:t>
      </w:r>
      <w:r w:rsidR="007539E3" w:rsidRPr="00C920EE">
        <w:rPr>
          <w:rFonts w:ascii="Times New Roman" w:hAnsi="Times New Roman" w:cs="Times New Roman"/>
          <w:sz w:val="24"/>
          <w:szCs w:val="24"/>
        </w:rPr>
        <w:t>,</w:t>
      </w:r>
      <w:r w:rsidR="00311CD4" w:rsidRPr="00C920EE">
        <w:rPr>
          <w:rFonts w:ascii="Times New Roman" w:hAnsi="Times New Roman" w:cs="Times New Roman"/>
          <w:sz w:val="24"/>
          <w:szCs w:val="24"/>
        </w:rPr>
        <w:t xml:space="preserve"> who </w:t>
      </w:r>
      <w:r w:rsidR="00572328" w:rsidRPr="00C920EE">
        <w:rPr>
          <w:rFonts w:ascii="Times New Roman" w:hAnsi="Times New Roman" w:cs="Times New Roman"/>
          <w:sz w:val="24"/>
          <w:szCs w:val="24"/>
        </w:rPr>
        <w:t xml:space="preserve">resided </w:t>
      </w:r>
      <w:r w:rsidR="00311CD4" w:rsidRPr="00C920EE">
        <w:rPr>
          <w:rFonts w:ascii="Times New Roman" w:hAnsi="Times New Roman" w:cs="Times New Roman"/>
          <w:sz w:val="24"/>
          <w:szCs w:val="24"/>
        </w:rPr>
        <w:t>on St. George</w:t>
      </w:r>
      <w:r w:rsidR="00B71324" w:rsidRPr="00C920EE">
        <w:rPr>
          <w:rFonts w:ascii="Times New Roman" w:hAnsi="Times New Roman" w:cs="Times New Roman"/>
          <w:sz w:val="24"/>
          <w:szCs w:val="24"/>
        </w:rPr>
        <w:t>’</w:t>
      </w:r>
      <w:r w:rsidR="00311CD4" w:rsidRPr="00C920EE">
        <w:rPr>
          <w:rFonts w:ascii="Times New Roman" w:hAnsi="Times New Roman" w:cs="Times New Roman"/>
          <w:sz w:val="24"/>
          <w:szCs w:val="24"/>
        </w:rPr>
        <w:t>s Hill next to St. George</w:t>
      </w:r>
      <w:r w:rsidR="00B71324" w:rsidRPr="00C920EE">
        <w:rPr>
          <w:rFonts w:ascii="Times New Roman" w:hAnsi="Times New Roman" w:cs="Times New Roman"/>
          <w:sz w:val="24"/>
          <w:szCs w:val="24"/>
        </w:rPr>
        <w:t>’</w:t>
      </w:r>
      <w:r w:rsidR="00311CD4" w:rsidRPr="00C920EE">
        <w:rPr>
          <w:rFonts w:ascii="Times New Roman" w:hAnsi="Times New Roman" w:cs="Times New Roman"/>
          <w:sz w:val="24"/>
          <w:szCs w:val="24"/>
        </w:rPr>
        <w:t xml:space="preserve">s </w:t>
      </w:r>
      <w:r w:rsidR="004714F7" w:rsidRPr="00C920EE">
        <w:rPr>
          <w:rFonts w:ascii="Times New Roman" w:hAnsi="Times New Roman" w:cs="Times New Roman"/>
          <w:sz w:val="24"/>
          <w:szCs w:val="24"/>
        </w:rPr>
        <w:t xml:space="preserve">Church (now </w:t>
      </w:r>
      <w:r w:rsidR="00B06B67" w:rsidRPr="00C920EE">
        <w:rPr>
          <w:rFonts w:ascii="Times New Roman" w:hAnsi="Times New Roman" w:cs="Times New Roman"/>
          <w:sz w:val="24"/>
          <w:szCs w:val="24"/>
        </w:rPr>
        <w:t xml:space="preserve">St. George’s </w:t>
      </w:r>
      <w:r w:rsidR="00572328" w:rsidRPr="00C920EE">
        <w:rPr>
          <w:rFonts w:ascii="Times New Roman" w:hAnsi="Times New Roman" w:cs="Times New Roman"/>
          <w:sz w:val="24"/>
          <w:szCs w:val="24"/>
        </w:rPr>
        <w:t>C</w:t>
      </w:r>
      <w:r w:rsidR="00311CD4" w:rsidRPr="00C920EE">
        <w:rPr>
          <w:rFonts w:ascii="Times New Roman" w:hAnsi="Times New Roman" w:cs="Times New Roman"/>
          <w:sz w:val="24"/>
          <w:szCs w:val="24"/>
        </w:rPr>
        <w:t>athedra</w:t>
      </w:r>
      <w:r w:rsidR="004714F7" w:rsidRPr="00C920EE">
        <w:rPr>
          <w:rFonts w:ascii="Times New Roman" w:hAnsi="Times New Roman" w:cs="Times New Roman"/>
          <w:sz w:val="24"/>
          <w:szCs w:val="24"/>
        </w:rPr>
        <w:t>l)</w:t>
      </w:r>
      <w:commentRangeStart w:id="167"/>
      <w:commentRangeStart w:id="168"/>
      <w:r w:rsidR="00311CD4" w:rsidRPr="00C920EE">
        <w:rPr>
          <w:rFonts w:ascii="Times New Roman" w:hAnsi="Times New Roman" w:cs="Times New Roman"/>
          <w:sz w:val="24"/>
          <w:szCs w:val="24"/>
        </w:rPr>
        <w:t>.</w:t>
      </w:r>
      <w:r w:rsidR="00311CD4" w:rsidRPr="00C920EE">
        <w:rPr>
          <w:rStyle w:val="FootnoteReference"/>
          <w:rFonts w:ascii="Times New Roman" w:hAnsi="Times New Roman" w:cs="Times New Roman"/>
          <w:sz w:val="24"/>
          <w:szCs w:val="24"/>
        </w:rPr>
        <w:footnoteReference w:id="13"/>
      </w:r>
      <w:commentRangeEnd w:id="167"/>
      <w:r w:rsidR="00730344" w:rsidRPr="00C920EE">
        <w:rPr>
          <w:rStyle w:val="CommentReference"/>
          <w:rFonts w:ascii="Times New Roman" w:hAnsi="Times New Roman" w:cs="Times New Roman"/>
        </w:rPr>
        <w:commentReference w:id="167"/>
      </w:r>
      <w:commentRangeEnd w:id="168"/>
      <w:r w:rsidR="005E5BD1" w:rsidRPr="00C920EE">
        <w:rPr>
          <w:rStyle w:val="CommentReference"/>
        </w:rPr>
        <w:commentReference w:id="168"/>
      </w:r>
    </w:p>
    <w:p w14:paraId="2B08AB62" w14:textId="5BAD8326" w:rsidR="00E939B3" w:rsidRPr="00C920EE" w:rsidRDefault="004D695C" w:rsidP="00B06B67">
      <w:pPr>
        <w:spacing w:line="360" w:lineRule="auto"/>
        <w:rPr>
          <w:rFonts w:ascii="Times New Roman" w:hAnsi="Times New Roman" w:cs="Times New Roman"/>
          <w:sz w:val="24"/>
          <w:szCs w:val="24"/>
        </w:rPr>
      </w:pPr>
      <w:r w:rsidRPr="00C920EE">
        <w:rPr>
          <w:rFonts w:ascii="Times New Roman" w:hAnsi="Times New Roman" w:cs="Times New Roman"/>
          <w:sz w:val="24"/>
          <w:szCs w:val="24"/>
        </w:rPr>
        <w:t xml:space="preserve">Throughout the </w:t>
      </w:r>
      <w:r w:rsidR="0086253B">
        <w:rPr>
          <w:rFonts w:ascii="Times New Roman" w:hAnsi="Times New Roman" w:cs="Times New Roman"/>
          <w:sz w:val="24"/>
          <w:szCs w:val="24"/>
        </w:rPr>
        <w:t>nineteenth</w:t>
      </w:r>
      <w:r w:rsidRPr="00C920EE">
        <w:rPr>
          <w:rFonts w:ascii="Times New Roman" w:hAnsi="Times New Roman" w:cs="Times New Roman"/>
          <w:sz w:val="24"/>
          <w:szCs w:val="24"/>
        </w:rPr>
        <w:t xml:space="preserve"> century, the Greek-Catholic Church </w:t>
      </w:r>
      <w:r w:rsidR="00FA79C1" w:rsidRPr="00C920EE">
        <w:rPr>
          <w:rFonts w:ascii="Times New Roman" w:hAnsi="Times New Roman" w:cs="Times New Roman"/>
          <w:sz w:val="24"/>
          <w:szCs w:val="24"/>
        </w:rPr>
        <w:t xml:space="preserve">played a central role in </w:t>
      </w:r>
      <w:r w:rsidRPr="00C920EE">
        <w:rPr>
          <w:rFonts w:ascii="Times New Roman" w:hAnsi="Times New Roman" w:cs="Times New Roman"/>
          <w:sz w:val="24"/>
          <w:szCs w:val="24"/>
        </w:rPr>
        <w:t xml:space="preserve">the Ukrainian national revival in Eastern Galicia. </w:t>
      </w:r>
      <w:r w:rsidR="00410BFF">
        <w:rPr>
          <w:rFonts w:ascii="Times New Roman" w:hAnsi="Times New Roman" w:cs="Times New Roman"/>
          <w:sz w:val="24"/>
          <w:szCs w:val="24"/>
        </w:rPr>
        <w:t xml:space="preserve">Key </w:t>
      </w:r>
      <w:r w:rsidRPr="00C920EE">
        <w:rPr>
          <w:rFonts w:ascii="Times New Roman" w:hAnsi="Times New Roman" w:cs="Times New Roman"/>
          <w:sz w:val="24"/>
          <w:szCs w:val="24"/>
        </w:rPr>
        <w:t xml:space="preserve">Galician </w:t>
      </w:r>
      <w:r w:rsidR="00FA79C1" w:rsidRPr="00C920EE">
        <w:rPr>
          <w:rFonts w:ascii="Times New Roman" w:hAnsi="Times New Roman" w:cs="Times New Roman"/>
          <w:sz w:val="24"/>
          <w:szCs w:val="24"/>
        </w:rPr>
        <w:t>“</w:t>
      </w:r>
      <w:commentRangeStart w:id="182"/>
      <w:r w:rsidR="00FA79C1" w:rsidRPr="00C920EE">
        <w:rPr>
          <w:rFonts w:ascii="Times New Roman" w:hAnsi="Times New Roman" w:cs="Times New Roman"/>
          <w:sz w:val="24"/>
          <w:szCs w:val="24"/>
        </w:rPr>
        <w:t>Awakeners</w:t>
      </w:r>
      <w:commentRangeEnd w:id="182"/>
      <w:r w:rsidR="00FA79C1" w:rsidRPr="00C920EE">
        <w:rPr>
          <w:rStyle w:val="CommentReference"/>
        </w:rPr>
        <w:commentReference w:id="182"/>
      </w:r>
      <w:r w:rsidR="00FA79C1" w:rsidRPr="00C920EE">
        <w:rPr>
          <w:rFonts w:ascii="Times New Roman" w:hAnsi="Times New Roman" w:cs="Times New Roman"/>
          <w:sz w:val="24"/>
          <w:szCs w:val="24"/>
        </w:rPr>
        <w:t>”</w:t>
      </w:r>
      <w:r w:rsidR="00410BFF">
        <w:rPr>
          <w:rFonts w:ascii="Times New Roman" w:hAnsi="Times New Roman" w:cs="Times New Roman"/>
          <w:sz w:val="24"/>
          <w:szCs w:val="24"/>
        </w:rPr>
        <w:t xml:space="preserve"> emerged from its ranks,</w:t>
      </w:r>
      <w:r w:rsidR="00FA79C1" w:rsidRPr="00C920EE">
        <w:rPr>
          <w:rFonts w:ascii="Times New Roman" w:hAnsi="Times New Roman" w:cs="Times New Roman"/>
          <w:sz w:val="24"/>
          <w:szCs w:val="24"/>
        </w:rPr>
        <w:t xml:space="preserve"> </w:t>
      </w:r>
      <w:r w:rsidR="00410BFF">
        <w:rPr>
          <w:rFonts w:ascii="Times New Roman" w:hAnsi="Times New Roman" w:cs="Times New Roman"/>
          <w:sz w:val="24"/>
          <w:szCs w:val="24"/>
        </w:rPr>
        <w:t>including</w:t>
      </w:r>
      <w:r w:rsidR="00410BFF" w:rsidRPr="00C920EE">
        <w:rPr>
          <w:rFonts w:ascii="Times New Roman" w:hAnsi="Times New Roman" w:cs="Times New Roman"/>
          <w:sz w:val="24"/>
          <w:szCs w:val="24"/>
        </w:rPr>
        <w:t xml:space="preserve"> </w:t>
      </w:r>
      <w:r w:rsidRPr="00C920EE">
        <w:rPr>
          <w:rFonts w:ascii="Times New Roman" w:hAnsi="Times New Roman" w:cs="Times New Roman"/>
          <w:sz w:val="24"/>
          <w:szCs w:val="24"/>
        </w:rPr>
        <w:t>Fr</w:t>
      </w:r>
      <w:r w:rsidR="00D33531" w:rsidRPr="00C920EE">
        <w:rPr>
          <w:rFonts w:ascii="Times New Roman" w:hAnsi="Times New Roman" w:cs="Times New Roman"/>
          <w:sz w:val="24"/>
          <w:szCs w:val="24"/>
        </w:rPr>
        <w:t>.</w:t>
      </w:r>
      <w:r w:rsidRPr="00C920EE">
        <w:rPr>
          <w:rFonts w:ascii="Times New Roman" w:hAnsi="Times New Roman" w:cs="Times New Roman"/>
          <w:sz w:val="24"/>
          <w:szCs w:val="24"/>
        </w:rPr>
        <w:t xml:space="preserve"> </w:t>
      </w:r>
      <w:proofErr w:type="spellStart"/>
      <w:r w:rsidRPr="00C920EE">
        <w:rPr>
          <w:rFonts w:ascii="Times New Roman" w:hAnsi="Times New Roman" w:cs="Times New Roman"/>
          <w:sz w:val="24"/>
          <w:szCs w:val="24"/>
        </w:rPr>
        <w:t>Markiian</w:t>
      </w:r>
      <w:proofErr w:type="spellEnd"/>
      <w:r w:rsidRPr="00C920EE">
        <w:rPr>
          <w:rFonts w:ascii="Times New Roman" w:hAnsi="Times New Roman" w:cs="Times New Roman"/>
          <w:sz w:val="24"/>
          <w:szCs w:val="24"/>
        </w:rPr>
        <w:t xml:space="preserve"> </w:t>
      </w:r>
      <w:proofErr w:type="spellStart"/>
      <w:r w:rsidRPr="00C920EE">
        <w:rPr>
          <w:rFonts w:ascii="Times New Roman" w:hAnsi="Times New Roman" w:cs="Times New Roman"/>
          <w:sz w:val="24"/>
          <w:szCs w:val="24"/>
        </w:rPr>
        <w:t>Shashkevych</w:t>
      </w:r>
      <w:proofErr w:type="spellEnd"/>
      <w:r w:rsidRPr="00C920EE">
        <w:rPr>
          <w:rFonts w:ascii="Times New Roman" w:hAnsi="Times New Roman" w:cs="Times New Roman"/>
          <w:sz w:val="24"/>
          <w:szCs w:val="24"/>
        </w:rPr>
        <w:t xml:space="preserve"> (1811-1843), Yakiv </w:t>
      </w:r>
      <w:proofErr w:type="spellStart"/>
      <w:r w:rsidRPr="00C920EE">
        <w:rPr>
          <w:rFonts w:ascii="Times New Roman" w:hAnsi="Times New Roman" w:cs="Times New Roman"/>
          <w:sz w:val="24"/>
          <w:szCs w:val="24"/>
        </w:rPr>
        <w:t>Holovatskyi</w:t>
      </w:r>
      <w:proofErr w:type="spellEnd"/>
      <w:r w:rsidRPr="00C920EE">
        <w:rPr>
          <w:rFonts w:ascii="Times New Roman" w:hAnsi="Times New Roman" w:cs="Times New Roman"/>
          <w:sz w:val="24"/>
          <w:szCs w:val="24"/>
        </w:rPr>
        <w:t xml:space="preserve"> (1814-1888), </w:t>
      </w:r>
      <w:r w:rsidR="00B06B67" w:rsidRPr="00C920EE">
        <w:rPr>
          <w:rFonts w:ascii="Times New Roman" w:hAnsi="Times New Roman" w:cs="Times New Roman"/>
          <w:sz w:val="24"/>
          <w:szCs w:val="24"/>
        </w:rPr>
        <w:t xml:space="preserve">and </w:t>
      </w:r>
      <w:r w:rsidRPr="00C920EE">
        <w:rPr>
          <w:rFonts w:ascii="Times New Roman" w:hAnsi="Times New Roman" w:cs="Times New Roman"/>
          <w:sz w:val="24"/>
          <w:szCs w:val="24"/>
        </w:rPr>
        <w:t xml:space="preserve">Ivan </w:t>
      </w:r>
      <w:proofErr w:type="spellStart"/>
      <w:r w:rsidRPr="00C920EE">
        <w:rPr>
          <w:rFonts w:ascii="Times New Roman" w:hAnsi="Times New Roman" w:cs="Times New Roman"/>
          <w:sz w:val="24"/>
          <w:szCs w:val="24"/>
        </w:rPr>
        <w:t>Vahylevych</w:t>
      </w:r>
      <w:proofErr w:type="spellEnd"/>
      <w:r w:rsidRPr="00C920EE">
        <w:rPr>
          <w:rFonts w:ascii="Times New Roman" w:hAnsi="Times New Roman" w:cs="Times New Roman"/>
          <w:sz w:val="24"/>
          <w:szCs w:val="24"/>
        </w:rPr>
        <w:t xml:space="preserve"> (1811-1866), </w:t>
      </w:r>
      <w:r w:rsidR="001D2413">
        <w:rPr>
          <w:rFonts w:ascii="Times New Roman" w:hAnsi="Times New Roman" w:cs="Times New Roman"/>
          <w:sz w:val="24"/>
          <w:szCs w:val="24"/>
        </w:rPr>
        <w:t xml:space="preserve">who were instrumental in launching </w:t>
      </w:r>
      <w:r w:rsidRPr="00C920EE">
        <w:rPr>
          <w:rFonts w:ascii="Times New Roman" w:hAnsi="Times New Roman" w:cs="Times New Roman"/>
          <w:sz w:val="24"/>
          <w:szCs w:val="24"/>
        </w:rPr>
        <w:t xml:space="preserve">the </w:t>
      </w:r>
      <w:commentRangeStart w:id="183"/>
      <w:r w:rsidRPr="00C920EE">
        <w:rPr>
          <w:rFonts w:ascii="Times New Roman" w:hAnsi="Times New Roman" w:cs="Times New Roman"/>
          <w:sz w:val="24"/>
          <w:szCs w:val="24"/>
        </w:rPr>
        <w:t xml:space="preserve">Ukrainian </w:t>
      </w:r>
      <w:commentRangeEnd w:id="183"/>
      <w:r w:rsidRPr="00C920EE">
        <w:rPr>
          <w:rStyle w:val="CommentReference"/>
        </w:rPr>
        <w:commentReference w:id="183"/>
      </w:r>
      <w:r w:rsidRPr="00C920EE">
        <w:rPr>
          <w:rFonts w:ascii="Times New Roman" w:hAnsi="Times New Roman" w:cs="Times New Roman"/>
          <w:sz w:val="24"/>
          <w:szCs w:val="24"/>
        </w:rPr>
        <w:t>orientation in the national revival of the Ukrainians of Galicia.</w:t>
      </w:r>
      <w:r w:rsidRPr="00C920EE">
        <w:rPr>
          <w:rStyle w:val="FootnoteReference"/>
          <w:rFonts w:ascii="Times New Roman" w:hAnsi="Times New Roman" w:cs="Times New Roman"/>
          <w:sz w:val="24"/>
          <w:szCs w:val="24"/>
        </w:rPr>
        <w:footnoteReference w:id="14"/>
      </w:r>
      <w:r w:rsidR="00B06B67" w:rsidRPr="00C920EE">
        <w:rPr>
          <w:rFonts w:ascii="Times New Roman" w:hAnsi="Times New Roman" w:cs="Times New Roman"/>
          <w:sz w:val="24"/>
          <w:szCs w:val="24"/>
        </w:rPr>
        <w:t xml:space="preserve"> </w:t>
      </w:r>
      <w:r w:rsidR="00E939B3" w:rsidRPr="00C920EE">
        <w:rPr>
          <w:rFonts w:ascii="Times New Roman" w:hAnsi="Times New Roman" w:cs="Times New Roman"/>
          <w:sz w:val="24"/>
          <w:szCs w:val="24"/>
        </w:rPr>
        <w:t xml:space="preserve">During the Springtime of </w:t>
      </w:r>
      <w:commentRangeStart w:id="184"/>
      <w:r w:rsidR="00E939B3" w:rsidRPr="00C920EE">
        <w:rPr>
          <w:rFonts w:ascii="Times New Roman" w:hAnsi="Times New Roman" w:cs="Times New Roman"/>
          <w:sz w:val="24"/>
          <w:szCs w:val="24"/>
        </w:rPr>
        <w:t xml:space="preserve">Nations </w:t>
      </w:r>
      <w:commentRangeEnd w:id="184"/>
      <w:r w:rsidR="00E939B3" w:rsidRPr="00C920EE">
        <w:rPr>
          <w:rStyle w:val="CommentReference"/>
        </w:rPr>
        <w:commentReference w:id="184"/>
      </w:r>
      <w:r w:rsidR="00FA79C1" w:rsidRPr="00C920EE">
        <w:rPr>
          <w:rFonts w:ascii="Times New Roman" w:hAnsi="Times New Roman" w:cs="Times New Roman"/>
          <w:sz w:val="24"/>
          <w:szCs w:val="24"/>
        </w:rPr>
        <w:t>in</w:t>
      </w:r>
      <w:r w:rsidR="00E939B3" w:rsidRPr="00C920EE">
        <w:rPr>
          <w:rFonts w:ascii="Times New Roman" w:hAnsi="Times New Roman" w:cs="Times New Roman"/>
          <w:sz w:val="24"/>
          <w:szCs w:val="24"/>
        </w:rPr>
        <w:t xml:space="preserve"> 1</w:t>
      </w:r>
      <w:r w:rsidR="0086253B">
        <w:rPr>
          <w:rFonts w:ascii="Times New Roman" w:hAnsi="Times New Roman" w:cs="Times New Roman"/>
          <w:sz w:val="24"/>
          <w:szCs w:val="24"/>
        </w:rPr>
        <w:t>8</w:t>
      </w:r>
      <w:r w:rsidR="00E939B3" w:rsidRPr="00C920EE">
        <w:rPr>
          <w:rFonts w:ascii="Times New Roman" w:hAnsi="Times New Roman" w:cs="Times New Roman"/>
          <w:sz w:val="24"/>
          <w:szCs w:val="24"/>
        </w:rPr>
        <w:t xml:space="preserve">48, the Supreme Ruthenian Council – the first Ukrainian political organization – was </w:t>
      </w:r>
      <w:r w:rsidR="00FA79C1" w:rsidRPr="00C920EE">
        <w:rPr>
          <w:rFonts w:ascii="Times New Roman" w:hAnsi="Times New Roman" w:cs="Times New Roman"/>
          <w:sz w:val="24"/>
          <w:szCs w:val="24"/>
        </w:rPr>
        <w:t xml:space="preserve">initially led </w:t>
      </w:r>
      <w:r w:rsidR="00E939B3" w:rsidRPr="00C920EE">
        <w:rPr>
          <w:rFonts w:ascii="Times New Roman" w:hAnsi="Times New Roman" w:cs="Times New Roman"/>
          <w:sz w:val="24"/>
          <w:szCs w:val="24"/>
        </w:rPr>
        <w:t>by</w:t>
      </w:r>
      <w:r w:rsidR="00FA79C1" w:rsidRPr="00C920EE">
        <w:rPr>
          <w:rFonts w:ascii="Times New Roman" w:hAnsi="Times New Roman" w:cs="Times New Roman"/>
          <w:sz w:val="24"/>
          <w:szCs w:val="24"/>
        </w:rPr>
        <w:t xml:space="preserve"> Hryhoriy </w:t>
      </w:r>
      <w:proofErr w:type="spellStart"/>
      <w:r w:rsidR="00FA79C1" w:rsidRPr="00C920EE">
        <w:rPr>
          <w:rFonts w:ascii="Times New Roman" w:hAnsi="Times New Roman" w:cs="Times New Roman"/>
          <w:sz w:val="24"/>
          <w:szCs w:val="24"/>
        </w:rPr>
        <w:t>Yakhymovych</w:t>
      </w:r>
      <w:proofErr w:type="spellEnd"/>
      <w:r w:rsidR="00FA79C1" w:rsidRPr="00C920EE">
        <w:rPr>
          <w:rFonts w:ascii="Times New Roman" w:hAnsi="Times New Roman" w:cs="Times New Roman"/>
          <w:sz w:val="24"/>
          <w:szCs w:val="24"/>
        </w:rPr>
        <w:t xml:space="preserve"> (792-1863), </w:t>
      </w:r>
      <w:r w:rsidR="00E939B3" w:rsidRPr="00C920EE">
        <w:rPr>
          <w:rFonts w:ascii="Times New Roman" w:hAnsi="Times New Roman" w:cs="Times New Roman"/>
          <w:sz w:val="24"/>
          <w:szCs w:val="24"/>
        </w:rPr>
        <w:t xml:space="preserve">the Bishop of </w:t>
      </w:r>
      <w:proofErr w:type="spellStart"/>
      <w:r w:rsidR="00E939B3" w:rsidRPr="00C920EE">
        <w:rPr>
          <w:rFonts w:ascii="Times New Roman" w:hAnsi="Times New Roman" w:cs="Times New Roman"/>
          <w:sz w:val="24"/>
          <w:szCs w:val="24"/>
        </w:rPr>
        <w:t>Przemyśl</w:t>
      </w:r>
      <w:proofErr w:type="spellEnd"/>
      <w:r w:rsidR="00E939B3" w:rsidRPr="00C920EE">
        <w:rPr>
          <w:rFonts w:ascii="Times New Roman" w:hAnsi="Times New Roman" w:cs="Times New Roman"/>
          <w:sz w:val="24"/>
          <w:szCs w:val="24"/>
        </w:rPr>
        <w:t xml:space="preserve">, and later by </w:t>
      </w:r>
      <w:r w:rsidR="0065334E" w:rsidRPr="00C920EE">
        <w:rPr>
          <w:rFonts w:ascii="Times New Roman" w:hAnsi="Times New Roman" w:cs="Times New Roman"/>
          <w:sz w:val="24"/>
          <w:szCs w:val="24"/>
        </w:rPr>
        <w:t>Bishop</w:t>
      </w:r>
      <w:r w:rsidR="00E939B3" w:rsidRPr="00C920EE">
        <w:rPr>
          <w:rFonts w:ascii="Times New Roman" w:hAnsi="Times New Roman" w:cs="Times New Roman"/>
          <w:sz w:val="24"/>
          <w:szCs w:val="24"/>
        </w:rPr>
        <w:t xml:space="preserve"> Mykha</w:t>
      </w:r>
      <w:r w:rsidR="00D33531" w:rsidRPr="00C920EE">
        <w:rPr>
          <w:rFonts w:ascii="Times New Roman" w:hAnsi="Times New Roman" w:cs="Times New Roman"/>
          <w:sz w:val="24"/>
          <w:szCs w:val="24"/>
        </w:rPr>
        <w:t>i</w:t>
      </w:r>
      <w:r w:rsidR="00E939B3" w:rsidRPr="00C920EE">
        <w:rPr>
          <w:rFonts w:ascii="Times New Roman" w:hAnsi="Times New Roman" w:cs="Times New Roman"/>
          <w:sz w:val="24"/>
          <w:szCs w:val="24"/>
        </w:rPr>
        <w:t xml:space="preserve">lo </w:t>
      </w:r>
      <w:proofErr w:type="spellStart"/>
      <w:r w:rsidR="00E939B3" w:rsidRPr="00C920EE">
        <w:rPr>
          <w:rFonts w:ascii="Times New Roman" w:hAnsi="Times New Roman" w:cs="Times New Roman"/>
          <w:sz w:val="24"/>
          <w:szCs w:val="24"/>
        </w:rPr>
        <w:t>Kuzemskyi</w:t>
      </w:r>
      <w:proofErr w:type="spellEnd"/>
      <w:r w:rsidR="00E939B3" w:rsidRPr="00C920EE">
        <w:rPr>
          <w:rFonts w:ascii="Times New Roman" w:hAnsi="Times New Roman" w:cs="Times New Roman"/>
          <w:sz w:val="24"/>
          <w:szCs w:val="24"/>
        </w:rPr>
        <w:t xml:space="preserve"> (1809-1979). The Greek Catholic clergy remain</w:t>
      </w:r>
      <w:r w:rsidR="00FA79C1" w:rsidRPr="00C920EE">
        <w:rPr>
          <w:rFonts w:ascii="Times New Roman" w:hAnsi="Times New Roman" w:cs="Times New Roman"/>
          <w:sz w:val="24"/>
          <w:szCs w:val="24"/>
        </w:rPr>
        <w:t>ed</w:t>
      </w:r>
      <w:r w:rsidR="00E939B3" w:rsidRPr="00C920EE">
        <w:rPr>
          <w:rFonts w:ascii="Times New Roman" w:hAnsi="Times New Roman" w:cs="Times New Roman"/>
          <w:sz w:val="24"/>
          <w:szCs w:val="24"/>
        </w:rPr>
        <w:t xml:space="preserve"> at the forefront of Ukrainian political leadership in Galicia until the 1890s.</w:t>
      </w:r>
      <w:r w:rsidR="00E939B3" w:rsidRPr="00C920EE">
        <w:rPr>
          <w:rStyle w:val="FootnoteReference"/>
          <w:rFonts w:ascii="Times New Roman" w:hAnsi="Times New Roman" w:cs="Times New Roman"/>
          <w:sz w:val="24"/>
          <w:szCs w:val="24"/>
        </w:rPr>
        <w:footnoteReference w:id="15"/>
      </w:r>
    </w:p>
    <w:p w14:paraId="2E87B194" w14:textId="422527D0" w:rsidR="00E939B3" w:rsidRPr="00C920EE" w:rsidRDefault="00E939B3" w:rsidP="00FA79C1">
      <w:pPr>
        <w:spacing w:line="360" w:lineRule="auto"/>
        <w:rPr>
          <w:rFonts w:ascii="Times New Roman" w:hAnsi="Times New Roman" w:cs="Times New Roman"/>
          <w:sz w:val="24"/>
          <w:szCs w:val="24"/>
        </w:rPr>
      </w:pPr>
      <w:r w:rsidRPr="00C920EE">
        <w:rPr>
          <w:rFonts w:ascii="Times New Roman" w:hAnsi="Times New Roman" w:cs="Times New Roman"/>
          <w:sz w:val="24"/>
          <w:szCs w:val="24"/>
        </w:rPr>
        <w:t xml:space="preserve">During the transformations in Ukrainian Galician social and political life during the late </w:t>
      </w:r>
      <w:r w:rsidR="00410BFF">
        <w:rPr>
          <w:rFonts w:ascii="Times New Roman" w:hAnsi="Times New Roman" w:cs="Times New Roman"/>
          <w:sz w:val="24"/>
          <w:szCs w:val="24"/>
        </w:rPr>
        <w:t>nineteenth</w:t>
      </w:r>
      <w:r w:rsidRPr="00C920EE">
        <w:rPr>
          <w:rFonts w:ascii="Times New Roman" w:hAnsi="Times New Roman" w:cs="Times New Roman"/>
          <w:sz w:val="24"/>
          <w:szCs w:val="24"/>
        </w:rPr>
        <w:t xml:space="preserve"> and early </w:t>
      </w:r>
      <w:r w:rsidR="00410BFF">
        <w:rPr>
          <w:rFonts w:ascii="Times New Roman" w:hAnsi="Times New Roman" w:cs="Times New Roman"/>
          <w:sz w:val="24"/>
          <w:szCs w:val="24"/>
        </w:rPr>
        <w:t>twentieth</w:t>
      </w:r>
      <w:r w:rsidRPr="00C920EE">
        <w:rPr>
          <w:rFonts w:ascii="Times New Roman" w:hAnsi="Times New Roman" w:cs="Times New Roman"/>
          <w:sz w:val="24"/>
          <w:szCs w:val="24"/>
        </w:rPr>
        <w:t xml:space="preserve"> centuries, the Greek Catholic Church was led by Metropolitan Andre</w:t>
      </w:r>
      <w:r w:rsidR="004D26E2" w:rsidRPr="00C920EE">
        <w:rPr>
          <w:rFonts w:ascii="Times New Roman" w:hAnsi="Times New Roman" w:cs="Times New Roman"/>
          <w:sz w:val="24"/>
          <w:szCs w:val="24"/>
        </w:rPr>
        <w:t>i</w:t>
      </w:r>
      <w:r w:rsidRPr="00C920EE">
        <w:rPr>
          <w:rFonts w:ascii="Times New Roman" w:hAnsi="Times New Roman" w:cs="Times New Roman"/>
          <w:sz w:val="24"/>
          <w:szCs w:val="24"/>
        </w:rPr>
        <w:t xml:space="preserve"> </w:t>
      </w:r>
      <w:r w:rsidR="00B80C5F" w:rsidRPr="00C920EE">
        <w:rPr>
          <w:rFonts w:ascii="Times New Roman" w:hAnsi="Times New Roman" w:cs="Times New Roman"/>
          <w:sz w:val="24"/>
          <w:szCs w:val="24"/>
        </w:rPr>
        <w:t xml:space="preserve">Sheptytskyi </w:t>
      </w:r>
      <w:r w:rsidRPr="00C920EE">
        <w:rPr>
          <w:rFonts w:ascii="Times New Roman" w:hAnsi="Times New Roman" w:cs="Times New Roman"/>
          <w:sz w:val="24"/>
          <w:szCs w:val="24"/>
        </w:rPr>
        <w:t xml:space="preserve">(1865-1944). </w:t>
      </w:r>
      <w:r w:rsidR="00B80C5F" w:rsidRPr="00C920EE">
        <w:rPr>
          <w:rFonts w:ascii="Times New Roman" w:hAnsi="Times New Roman" w:cs="Times New Roman"/>
          <w:sz w:val="24"/>
          <w:szCs w:val="24"/>
        </w:rPr>
        <w:t xml:space="preserve">Sheptytskyi </w:t>
      </w:r>
      <w:r w:rsidRPr="00C920EE">
        <w:rPr>
          <w:rFonts w:ascii="Times New Roman" w:hAnsi="Times New Roman" w:cs="Times New Roman"/>
          <w:sz w:val="24"/>
          <w:szCs w:val="24"/>
        </w:rPr>
        <w:t>was enthroned as Metropolitan at St. George’s Cathedral on January 12, 1901, and remained head of the Church until his passing on November 1, 1944.</w:t>
      </w:r>
      <w:r w:rsidR="00FA79C1" w:rsidRPr="00C920EE">
        <w:rPr>
          <w:rFonts w:ascii="Times New Roman" w:hAnsi="Times New Roman" w:cs="Times New Roman"/>
          <w:sz w:val="24"/>
          <w:szCs w:val="24"/>
        </w:rPr>
        <w:t xml:space="preserve"> </w:t>
      </w:r>
      <w:r w:rsidRPr="00C920EE">
        <w:rPr>
          <w:rFonts w:ascii="Times New Roman" w:hAnsi="Times New Roman" w:cs="Times New Roman"/>
          <w:sz w:val="24"/>
          <w:szCs w:val="24"/>
        </w:rPr>
        <w:t xml:space="preserve">Born Count Roman Maria Aleksander Maria </w:t>
      </w:r>
      <w:commentRangeStart w:id="188"/>
      <w:proofErr w:type="spellStart"/>
      <w:r w:rsidRPr="00C920EE">
        <w:rPr>
          <w:rFonts w:ascii="Times New Roman" w:hAnsi="Times New Roman" w:cs="Times New Roman"/>
          <w:sz w:val="24"/>
          <w:szCs w:val="24"/>
        </w:rPr>
        <w:t>Szeptycki</w:t>
      </w:r>
      <w:commentRangeEnd w:id="188"/>
      <w:proofErr w:type="spellEnd"/>
      <w:r w:rsidRPr="00C920EE">
        <w:rPr>
          <w:rStyle w:val="CommentReference"/>
          <w:rFonts w:ascii="Times New Roman" w:hAnsi="Times New Roman" w:cs="Times New Roman"/>
        </w:rPr>
        <w:commentReference w:id="188"/>
      </w:r>
      <w:r w:rsidRPr="00C920EE">
        <w:rPr>
          <w:rFonts w:ascii="Times New Roman" w:hAnsi="Times New Roman" w:cs="Times New Roman"/>
          <w:sz w:val="24"/>
          <w:szCs w:val="24"/>
        </w:rPr>
        <w:t>, the Metropolitan was descended on his father’s side from an old Ukrainian noble family that had gradually become Polonized.</w:t>
      </w:r>
      <w:r w:rsidRPr="00C920EE">
        <w:rPr>
          <w:rStyle w:val="FootnoteReference"/>
          <w:rFonts w:ascii="Times New Roman" w:hAnsi="Times New Roman" w:cs="Times New Roman"/>
          <w:sz w:val="24"/>
          <w:szCs w:val="24"/>
        </w:rPr>
        <w:footnoteReference w:id="16"/>
      </w:r>
      <w:r w:rsidRPr="00C920EE">
        <w:rPr>
          <w:rFonts w:ascii="Times New Roman" w:hAnsi="Times New Roman" w:cs="Times New Roman"/>
          <w:sz w:val="24"/>
          <w:szCs w:val="24"/>
        </w:rPr>
        <w:t xml:space="preserve"> His mother, the Countess Zofia Ludwika Cecylia Konstancja Szeptycka (1837-1904), was the daughter of Count Aleksander Fredro, a famous Polish playwright and poet. </w:t>
      </w:r>
      <w:commentRangeStart w:id="189"/>
      <w:r w:rsidRPr="00C920EE">
        <w:rPr>
          <w:rFonts w:ascii="Times New Roman" w:hAnsi="Times New Roman" w:cs="Times New Roman"/>
          <w:sz w:val="24"/>
          <w:szCs w:val="24"/>
        </w:rPr>
        <w:t xml:space="preserve">After </w:t>
      </w:r>
      <w:commentRangeEnd w:id="189"/>
      <w:r w:rsidRPr="00C920EE">
        <w:rPr>
          <w:rStyle w:val="CommentReference"/>
          <w:rFonts w:ascii="Times New Roman" w:hAnsi="Times New Roman" w:cs="Times New Roman"/>
        </w:rPr>
        <w:commentReference w:id="189"/>
      </w:r>
      <w:r w:rsidRPr="00C920EE">
        <w:rPr>
          <w:rFonts w:ascii="Times New Roman" w:hAnsi="Times New Roman" w:cs="Times New Roman"/>
          <w:sz w:val="24"/>
          <w:szCs w:val="24"/>
        </w:rPr>
        <w:t xml:space="preserve">completing his military </w:t>
      </w:r>
      <w:r w:rsidR="00B80C5F" w:rsidRPr="00C920EE">
        <w:rPr>
          <w:rFonts w:ascii="Times New Roman" w:hAnsi="Times New Roman" w:cs="Times New Roman"/>
          <w:sz w:val="24"/>
          <w:szCs w:val="24"/>
        </w:rPr>
        <w:t>service and</w:t>
      </w:r>
      <w:r w:rsidRPr="00C920EE">
        <w:rPr>
          <w:rFonts w:ascii="Times New Roman" w:hAnsi="Times New Roman" w:cs="Times New Roman"/>
          <w:sz w:val="24"/>
          <w:szCs w:val="24"/>
        </w:rPr>
        <w:t xml:space="preserve"> pursuing higher education</w:t>
      </w:r>
      <w:r w:rsidR="00FA79C1" w:rsidRPr="00C920EE">
        <w:rPr>
          <w:rFonts w:ascii="Times New Roman" w:hAnsi="Times New Roman" w:cs="Times New Roman"/>
          <w:sz w:val="24"/>
          <w:szCs w:val="24"/>
        </w:rPr>
        <w:t>,</w:t>
      </w:r>
      <w:r w:rsidRPr="00C920EE">
        <w:rPr>
          <w:rFonts w:ascii="Times New Roman" w:hAnsi="Times New Roman" w:cs="Times New Roman"/>
          <w:sz w:val="24"/>
          <w:szCs w:val="24"/>
        </w:rPr>
        <w:t xml:space="preserve"> including earning a doctorate in law</w:t>
      </w:r>
      <w:r w:rsidR="00FA79C1" w:rsidRPr="00C920EE">
        <w:rPr>
          <w:rFonts w:ascii="Times New Roman" w:hAnsi="Times New Roman" w:cs="Times New Roman"/>
          <w:sz w:val="24"/>
          <w:szCs w:val="24"/>
        </w:rPr>
        <w:t xml:space="preserve">, </w:t>
      </w:r>
      <w:r w:rsidR="004D26E2" w:rsidRPr="00C920EE">
        <w:rPr>
          <w:rFonts w:ascii="Times New Roman" w:hAnsi="Times New Roman" w:cs="Times New Roman"/>
          <w:sz w:val="24"/>
          <w:szCs w:val="24"/>
        </w:rPr>
        <w:t>Sheptytskyi</w:t>
      </w:r>
      <w:r w:rsidRPr="00C920EE">
        <w:rPr>
          <w:rFonts w:ascii="Times New Roman" w:hAnsi="Times New Roman" w:cs="Times New Roman"/>
          <w:sz w:val="24"/>
          <w:szCs w:val="24"/>
        </w:rPr>
        <w:t xml:space="preserve"> made a </w:t>
      </w:r>
      <w:r w:rsidR="00FA79C1" w:rsidRPr="00C920EE">
        <w:rPr>
          <w:rFonts w:ascii="Times New Roman" w:hAnsi="Times New Roman" w:cs="Times New Roman"/>
          <w:sz w:val="24"/>
          <w:szCs w:val="24"/>
        </w:rPr>
        <w:t xml:space="preserve">radical </w:t>
      </w:r>
      <w:r w:rsidRPr="00C920EE">
        <w:rPr>
          <w:rFonts w:ascii="Times New Roman" w:hAnsi="Times New Roman" w:cs="Times New Roman"/>
          <w:sz w:val="24"/>
          <w:szCs w:val="24"/>
        </w:rPr>
        <w:t xml:space="preserve">decision for a Polish aristocrat of </w:t>
      </w:r>
      <w:r w:rsidR="00FA79C1" w:rsidRPr="00C920EE">
        <w:rPr>
          <w:rFonts w:ascii="Times New Roman" w:hAnsi="Times New Roman" w:cs="Times New Roman"/>
          <w:sz w:val="24"/>
          <w:szCs w:val="24"/>
        </w:rPr>
        <w:t>his time</w:t>
      </w:r>
      <w:r w:rsidRPr="00C920EE">
        <w:rPr>
          <w:rFonts w:ascii="Times New Roman" w:hAnsi="Times New Roman" w:cs="Times New Roman"/>
          <w:sz w:val="24"/>
          <w:szCs w:val="24"/>
        </w:rPr>
        <w:t xml:space="preserve">: he </w:t>
      </w:r>
      <w:r w:rsidRPr="00C920EE">
        <w:rPr>
          <w:rFonts w:ascii="Times New Roman" w:hAnsi="Times New Roman" w:cs="Times New Roman"/>
          <w:sz w:val="24"/>
          <w:szCs w:val="24"/>
        </w:rPr>
        <w:lastRenderedPageBreak/>
        <w:t xml:space="preserve">converted from the Latin to the Eastern rite, embraced </w:t>
      </w:r>
      <w:r w:rsidR="00FA79C1" w:rsidRPr="00C920EE">
        <w:rPr>
          <w:rFonts w:ascii="Times New Roman" w:hAnsi="Times New Roman" w:cs="Times New Roman"/>
          <w:sz w:val="24"/>
          <w:szCs w:val="24"/>
        </w:rPr>
        <w:t xml:space="preserve">a </w:t>
      </w:r>
      <w:r w:rsidRPr="00C920EE">
        <w:rPr>
          <w:rFonts w:ascii="Times New Roman" w:hAnsi="Times New Roman" w:cs="Times New Roman"/>
          <w:sz w:val="24"/>
          <w:szCs w:val="24"/>
        </w:rPr>
        <w:t>Ukrainian identity, and became a monk in the Order of St. Basil the Great.</w:t>
      </w:r>
      <w:r w:rsidRPr="00C920EE">
        <w:rPr>
          <w:rStyle w:val="FootnoteReference"/>
          <w:rFonts w:ascii="Times New Roman" w:hAnsi="Times New Roman" w:cs="Times New Roman"/>
          <w:sz w:val="24"/>
          <w:szCs w:val="24"/>
        </w:rPr>
        <w:footnoteReference w:id="17"/>
      </w:r>
      <w:r w:rsidRPr="00C920EE">
        <w:rPr>
          <w:rFonts w:ascii="Times New Roman" w:hAnsi="Times New Roman" w:cs="Times New Roman"/>
          <w:sz w:val="24"/>
          <w:szCs w:val="24"/>
        </w:rPr>
        <w:t xml:space="preserve"> In 1888, </w:t>
      </w:r>
      <w:r w:rsidR="00FA79C1" w:rsidRPr="00C920EE">
        <w:rPr>
          <w:rFonts w:ascii="Times New Roman" w:hAnsi="Times New Roman" w:cs="Times New Roman"/>
          <w:sz w:val="24"/>
          <w:szCs w:val="24"/>
        </w:rPr>
        <w:t xml:space="preserve">he </w:t>
      </w:r>
      <w:r w:rsidRPr="00C920EE">
        <w:rPr>
          <w:rFonts w:ascii="Times New Roman" w:hAnsi="Times New Roman" w:cs="Times New Roman"/>
          <w:sz w:val="24"/>
          <w:szCs w:val="24"/>
        </w:rPr>
        <w:t>took his first monastic vows</w:t>
      </w:r>
      <w:r w:rsidR="00FA79C1" w:rsidRPr="00C920EE">
        <w:rPr>
          <w:rFonts w:ascii="Times New Roman" w:hAnsi="Times New Roman" w:cs="Times New Roman"/>
          <w:sz w:val="24"/>
          <w:szCs w:val="24"/>
        </w:rPr>
        <w:t xml:space="preserve">, adopting the name </w:t>
      </w:r>
      <w:r w:rsidRPr="00C920EE">
        <w:rPr>
          <w:rFonts w:ascii="Times New Roman" w:hAnsi="Times New Roman" w:cs="Times New Roman"/>
          <w:sz w:val="24"/>
          <w:szCs w:val="24"/>
        </w:rPr>
        <w:t>Andre</w:t>
      </w:r>
      <w:r w:rsidR="00B80C5F" w:rsidRPr="00C920EE">
        <w:rPr>
          <w:rFonts w:ascii="Times New Roman" w:hAnsi="Times New Roman" w:cs="Times New Roman"/>
          <w:sz w:val="24"/>
          <w:szCs w:val="24"/>
        </w:rPr>
        <w:t>i,</w:t>
      </w:r>
      <w:r w:rsidRPr="00C920EE">
        <w:rPr>
          <w:rFonts w:ascii="Times New Roman" w:hAnsi="Times New Roman" w:cs="Times New Roman"/>
          <w:sz w:val="24"/>
          <w:szCs w:val="24"/>
        </w:rPr>
        <w:t xml:space="preserve"> </w:t>
      </w:r>
      <w:r w:rsidR="00B80C5F" w:rsidRPr="00C920EE">
        <w:rPr>
          <w:rFonts w:ascii="Times New Roman" w:hAnsi="Times New Roman" w:cs="Times New Roman"/>
          <w:sz w:val="24"/>
          <w:szCs w:val="24"/>
        </w:rPr>
        <w:t xml:space="preserve">under which </w:t>
      </w:r>
      <w:r w:rsidRPr="00C920EE">
        <w:rPr>
          <w:rFonts w:ascii="Times New Roman" w:hAnsi="Times New Roman" w:cs="Times New Roman"/>
          <w:sz w:val="24"/>
          <w:szCs w:val="24"/>
        </w:rPr>
        <w:t>he would be remembered in history. On August 28, 1892, Brother Andre</w:t>
      </w:r>
      <w:r w:rsidR="00B80C5F" w:rsidRPr="00C920EE">
        <w:rPr>
          <w:rFonts w:ascii="Times New Roman" w:hAnsi="Times New Roman" w:cs="Times New Roman"/>
          <w:sz w:val="24"/>
          <w:szCs w:val="24"/>
        </w:rPr>
        <w:t>i</w:t>
      </w:r>
      <w:r w:rsidRPr="00C920EE">
        <w:rPr>
          <w:rFonts w:ascii="Times New Roman" w:hAnsi="Times New Roman" w:cs="Times New Roman"/>
          <w:sz w:val="24"/>
          <w:szCs w:val="24"/>
        </w:rPr>
        <w:t xml:space="preserve"> </w:t>
      </w:r>
      <w:r w:rsidR="004D26E2" w:rsidRPr="00C920EE">
        <w:rPr>
          <w:rFonts w:ascii="Times New Roman" w:hAnsi="Times New Roman" w:cs="Times New Roman"/>
          <w:sz w:val="24"/>
          <w:szCs w:val="24"/>
        </w:rPr>
        <w:t>Sheptytskyi</w:t>
      </w:r>
      <w:r w:rsidRPr="00C920EE">
        <w:rPr>
          <w:rFonts w:ascii="Times New Roman" w:hAnsi="Times New Roman" w:cs="Times New Roman"/>
          <w:sz w:val="24"/>
          <w:szCs w:val="24"/>
        </w:rPr>
        <w:t xml:space="preserve">, </w:t>
      </w:r>
      <w:commentRangeStart w:id="190"/>
      <w:r w:rsidRPr="00C920EE">
        <w:rPr>
          <w:rFonts w:ascii="Times New Roman" w:hAnsi="Times New Roman" w:cs="Times New Roman"/>
          <w:sz w:val="24"/>
          <w:szCs w:val="24"/>
        </w:rPr>
        <w:t>OSBM</w:t>
      </w:r>
      <w:commentRangeEnd w:id="190"/>
      <w:r w:rsidRPr="00C920EE">
        <w:rPr>
          <w:rStyle w:val="CommentReference"/>
          <w:rFonts w:ascii="Times New Roman" w:hAnsi="Times New Roman" w:cs="Times New Roman"/>
        </w:rPr>
        <w:commentReference w:id="190"/>
      </w:r>
      <w:r w:rsidRPr="00C920EE">
        <w:rPr>
          <w:rFonts w:ascii="Times New Roman" w:hAnsi="Times New Roman" w:cs="Times New Roman"/>
          <w:sz w:val="24"/>
          <w:szCs w:val="24"/>
        </w:rPr>
        <w:t xml:space="preserve">, </w:t>
      </w:r>
      <w:r w:rsidR="00FA79C1" w:rsidRPr="00C920EE">
        <w:rPr>
          <w:rFonts w:ascii="Times New Roman" w:hAnsi="Times New Roman" w:cs="Times New Roman"/>
          <w:sz w:val="24"/>
          <w:szCs w:val="24"/>
        </w:rPr>
        <w:t xml:space="preserve">was ordained as a priest by </w:t>
      </w:r>
      <w:r w:rsidRPr="00C920EE">
        <w:rPr>
          <w:rFonts w:ascii="Times New Roman" w:hAnsi="Times New Roman" w:cs="Times New Roman"/>
          <w:sz w:val="24"/>
          <w:szCs w:val="24"/>
        </w:rPr>
        <w:t xml:space="preserve">Bishop </w:t>
      </w:r>
      <w:r w:rsidR="00FA79C1" w:rsidRPr="00C920EE">
        <w:rPr>
          <w:rFonts w:ascii="Times New Roman" w:hAnsi="Times New Roman" w:cs="Times New Roman"/>
          <w:sz w:val="24"/>
          <w:szCs w:val="24"/>
        </w:rPr>
        <w:t xml:space="preserve">Yulian </w:t>
      </w:r>
      <w:proofErr w:type="spellStart"/>
      <w:r w:rsidR="00FA79C1" w:rsidRPr="00C920EE">
        <w:rPr>
          <w:rFonts w:ascii="Times New Roman" w:hAnsi="Times New Roman" w:cs="Times New Roman"/>
          <w:sz w:val="24"/>
          <w:szCs w:val="24"/>
        </w:rPr>
        <w:t>Pelesh</w:t>
      </w:r>
      <w:proofErr w:type="spellEnd"/>
      <w:r w:rsidR="00FA79C1" w:rsidRPr="00C920EE">
        <w:rPr>
          <w:rFonts w:ascii="Times New Roman" w:hAnsi="Times New Roman" w:cs="Times New Roman"/>
          <w:sz w:val="24"/>
          <w:szCs w:val="24"/>
        </w:rPr>
        <w:t xml:space="preserve"> (1843-1896</w:t>
      </w:r>
      <w:r w:rsidR="00FA79C1" w:rsidRPr="00C920EE">
        <w:rPr>
          <w:rFonts w:ascii="Times New Roman" w:hAnsi="Times New Roman" w:cs="Times New Roman"/>
          <w:sz w:val="24"/>
          <w:szCs w:val="24"/>
        </w:rPr>
        <w:softHyphen/>
        <w:t xml:space="preserve">) </w:t>
      </w:r>
      <w:r w:rsidRPr="00C920EE">
        <w:rPr>
          <w:rFonts w:ascii="Times New Roman" w:hAnsi="Times New Roman" w:cs="Times New Roman"/>
          <w:sz w:val="24"/>
          <w:szCs w:val="24"/>
        </w:rPr>
        <w:t xml:space="preserve">of </w:t>
      </w:r>
      <w:proofErr w:type="spellStart"/>
      <w:r w:rsidRPr="00C920EE">
        <w:rPr>
          <w:rFonts w:ascii="Times New Roman" w:hAnsi="Times New Roman" w:cs="Times New Roman"/>
          <w:sz w:val="24"/>
          <w:szCs w:val="24"/>
        </w:rPr>
        <w:t>Przemyśl</w:t>
      </w:r>
      <w:proofErr w:type="spellEnd"/>
      <w:r w:rsidR="00FA79C1" w:rsidRPr="00C920EE">
        <w:rPr>
          <w:rFonts w:ascii="Times New Roman" w:hAnsi="Times New Roman" w:cs="Times New Roman"/>
          <w:sz w:val="24"/>
          <w:szCs w:val="24"/>
        </w:rPr>
        <w:t xml:space="preserve">. </w:t>
      </w:r>
      <w:r w:rsidRPr="00C920EE">
        <w:rPr>
          <w:rFonts w:ascii="Times New Roman" w:hAnsi="Times New Roman" w:cs="Times New Roman"/>
          <w:sz w:val="24"/>
          <w:szCs w:val="24"/>
        </w:rPr>
        <w:t>S</w:t>
      </w:r>
      <w:r w:rsidR="00FA79C1" w:rsidRPr="00C920EE">
        <w:rPr>
          <w:rFonts w:ascii="Times New Roman" w:hAnsi="Times New Roman" w:cs="Times New Roman"/>
          <w:sz w:val="24"/>
          <w:szCs w:val="24"/>
        </w:rPr>
        <w:t>oon after</w:t>
      </w:r>
      <w:r w:rsidRPr="00C920EE">
        <w:rPr>
          <w:rFonts w:ascii="Times New Roman" w:hAnsi="Times New Roman" w:cs="Times New Roman"/>
          <w:sz w:val="24"/>
          <w:szCs w:val="24"/>
        </w:rPr>
        <w:t xml:space="preserve">, in 1899, </w:t>
      </w:r>
      <w:r w:rsidR="004D26E2" w:rsidRPr="00C920EE">
        <w:rPr>
          <w:rFonts w:ascii="Times New Roman" w:hAnsi="Times New Roman" w:cs="Times New Roman"/>
          <w:sz w:val="24"/>
          <w:szCs w:val="24"/>
        </w:rPr>
        <w:t>Sheptytskyi</w:t>
      </w:r>
      <w:r w:rsidRPr="00C920EE">
        <w:rPr>
          <w:rFonts w:ascii="Times New Roman" w:hAnsi="Times New Roman" w:cs="Times New Roman"/>
          <w:sz w:val="24"/>
          <w:szCs w:val="24"/>
        </w:rPr>
        <w:t xml:space="preserve"> was appointed Bishop of </w:t>
      </w:r>
      <w:proofErr w:type="spellStart"/>
      <w:r w:rsidRPr="00C920EE">
        <w:rPr>
          <w:rFonts w:ascii="Times New Roman" w:hAnsi="Times New Roman" w:cs="Times New Roman"/>
          <w:sz w:val="24"/>
          <w:szCs w:val="24"/>
        </w:rPr>
        <w:t>Stanyslaviv</w:t>
      </w:r>
      <w:proofErr w:type="spellEnd"/>
      <w:r w:rsidR="00FA79C1" w:rsidRPr="00C920EE">
        <w:rPr>
          <w:rFonts w:ascii="Times New Roman" w:hAnsi="Times New Roman" w:cs="Times New Roman"/>
          <w:sz w:val="24"/>
          <w:szCs w:val="24"/>
        </w:rPr>
        <w:t xml:space="preserve">, and following </w:t>
      </w:r>
      <w:r w:rsidRPr="00C920EE">
        <w:rPr>
          <w:rFonts w:ascii="Times New Roman" w:hAnsi="Times New Roman" w:cs="Times New Roman"/>
          <w:sz w:val="24"/>
          <w:szCs w:val="24"/>
        </w:rPr>
        <w:t xml:space="preserve">the death of Metropolitan </w:t>
      </w:r>
      <w:r w:rsidR="00FA79C1" w:rsidRPr="00C920EE">
        <w:rPr>
          <w:rFonts w:ascii="Times New Roman" w:hAnsi="Times New Roman" w:cs="Times New Roman"/>
          <w:sz w:val="24"/>
          <w:szCs w:val="24"/>
        </w:rPr>
        <w:t>Y</w:t>
      </w:r>
      <w:r w:rsidRPr="00C920EE">
        <w:rPr>
          <w:rFonts w:ascii="Times New Roman" w:hAnsi="Times New Roman" w:cs="Times New Roman"/>
          <w:sz w:val="24"/>
          <w:szCs w:val="24"/>
        </w:rPr>
        <w:t>ulian Sas-</w:t>
      </w:r>
      <w:proofErr w:type="spellStart"/>
      <w:r w:rsidRPr="00C920EE">
        <w:rPr>
          <w:rFonts w:ascii="Times New Roman" w:hAnsi="Times New Roman" w:cs="Times New Roman"/>
          <w:sz w:val="24"/>
          <w:szCs w:val="24"/>
        </w:rPr>
        <w:t>Kuilovsky</w:t>
      </w:r>
      <w:r w:rsidR="00B80C5F" w:rsidRPr="00C920EE">
        <w:rPr>
          <w:rFonts w:ascii="Times New Roman" w:hAnsi="Times New Roman" w:cs="Times New Roman"/>
          <w:sz w:val="24"/>
          <w:szCs w:val="24"/>
        </w:rPr>
        <w:t>i</w:t>
      </w:r>
      <w:proofErr w:type="spellEnd"/>
      <w:r w:rsidRPr="00C920EE">
        <w:rPr>
          <w:rFonts w:ascii="Times New Roman" w:hAnsi="Times New Roman" w:cs="Times New Roman"/>
          <w:sz w:val="24"/>
          <w:szCs w:val="24"/>
        </w:rPr>
        <w:t xml:space="preserve"> (1826-</w:t>
      </w:r>
      <w:commentRangeStart w:id="191"/>
      <w:r w:rsidRPr="00C920EE">
        <w:rPr>
          <w:rFonts w:ascii="Times New Roman" w:hAnsi="Times New Roman" w:cs="Times New Roman"/>
          <w:sz w:val="24"/>
          <w:szCs w:val="24"/>
        </w:rPr>
        <w:t>1900</w:t>
      </w:r>
      <w:commentRangeEnd w:id="191"/>
      <w:r w:rsidRPr="00C920EE">
        <w:rPr>
          <w:rStyle w:val="CommentReference"/>
          <w:rFonts w:ascii="Times New Roman" w:hAnsi="Times New Roman" w:cs="Times New Roman"/>
        </w:rPr>
        <w:commentReference w:id="191"/>
      </w:r>
      <w:r w:rsidRPr="00C920EE">
        <w:rPr>
          <w:rFonts w:ascii="Times New Roman" w:hAnsi="Times New Roman" w:cs="Times New Roman"/>
          <w:sz w:val="24"/>
          <w:szCs w:val="24"/>
        </w:rPr>
        <w:t xml:space="preserve">), </w:t>
      </w:r>
      <w:r w:rsidR="004D26E2" w:rsidRPr="00C920EE">
        <w:rPr>
          <w:rFonts w:ascii="Times New Roman" w:hAnsi="Times New Roman" w:cs="Times New Roman"/>
          <w:sz w:val="24"/>
          <w:szCs w:val="24"/>
        </w:rPr>
        <w:t>Sheptytskyi</w:t>
      </w:r>
      <w:r w:rsidRPr="00C920EE">
        <w:rPr>
          <w:rFonts w:ascii="Times New Roman" w:hAnsi="Times New Roman" w:cs="Times New Roman"/>
          <w:sz w:val="24"/>
          <w:szCs w:val="24"/>
        </w:rPr>
        <w:t xml:space="preserve"> became head of the Greek</w:t>
      </w:r>
      <w:r w:rsidR="001C30D1" w:rsidRPr="00C920EE">
        <w:rPr>
          <w:rFonts w:ascii="Times New Roman" w:hAnsi="Times New Roman" w:cs="Times New Roman"/>
          <w:sz w:val="24"/>
          <w:szCs w:val="24"/>
        </w:rPr>
        <w:t xml:space="preserve"> </w:t>
      </w:r>
      <w:r w:rsidRPr="00C920EE">
        <w:rPr>
          <w:rFonts w:ascii="Times New Roman" w:hAnsi="Times New Roman" w:cs="Times New Roman"/>
          <w:sz w:val="24"/>
          <w:szCs w:val="24"/>
        </w:rPr>
        <w:t>Catholic Church.</w:t>
      </w:r>
    </w:p>
    <w:p w14:paraId="26B45282" w14:textId="561D9215" w:rsidR="00E939B3" w:rsidRPr="00C920EE" w:rsidRDefault="00E939B3" w:rsidP="009334DC">
      <w:pPr>
        <w:spacing w:line="360" w:lineRule="auto"/>
        <w:rPr>
          <w:rFonts w:ascii="Times New Roman" w:hAnsi="Times New Roman" w:cs="Times New Roman"/>
          <w:sz w:val="24"/>
          <w:szCs w:val="24"/>
        </w:rPr>
      </w:pPr>
      <w:r w:rsidRPr="00C920EE">
        <w:rPr>
          <w:rFonts w:ascii="Times New Roman" w:hAnsi="Times New Roman" w:cs="Times New Roman"/>
          <w:sz w:val="24"/>
          <w:szCs w:val="24"/>
        </w:rPr>
        <w:t xml:space="preserve">Upon becoming the Galician Metropolitan, </w:t>
      </w:r>
      <w:r w:rsidR="004D26E2" w:rsidRPr="00C920EE">
        <w:rPr>
          <w:rFonts w:ascii="Times New Roman" w:hAnsi="Times New Roman" w:cs="Times New Roman"/>
          <w:sz w:val="24"/>
          <w:szCs w:val="24"/>
        </w:rPr>
        <w:t>Sheptytskyi</w:t>
      </w:r>
      <w:r w:rsidR="00B80C5F" w:rsidRPr="00C920EE">
        <w:rPr>
          <w:rFonts w:ascii="Times New Roman" w:hAnsi="Times New Roman" w:cs="Times New Roman"/>
          <w:sz w:val="24"/>
          <w:szCs w:val="24"/>
        </w:rPr>
        <w:t xml:space="preserve"> </w:t>
      </w:r>
      <w:r w:rsidRPr="00C920EE">
        <w:rPr>
          <w:rFonts w:ascii="Times New Roman" w:hAnsi="Times New Roman" w:cs="Times New Roman"/>
          <w:sz w:val="24"/>
          <w:szCs w:val="24"/>
        </w:rPr>
        <w:t xml:space="preserve">embarked on extensive efforts to support Ukrainian life across various spheres. </w:t>
      </w:r>
      <w:r w:rsidR="002A474C" w:rsidRPr="00C920EE">
        <w:rPr>
          <w:rFonts w:ascii="Times New Roman" w:hAnsi="Times New Roman" w:cs="Times New Roman"/>
          <w:sz w:val="24"/>
          <w:szCs w:val="24"/>
        </w:rPr>
        <w:t>His</w:t>
      </w:r>
      <w:r w:rsidRPr="00C920EE">
        <w:rPr>
          <w:rFonts w:ascii="Times New Roman" w:hAnsi="Times New Roman" w:cs="Times New Roman"/>
          <w:sz w:val="24"/>
          <w:szCs w:val="24"/>
        </w:rPr>
        <w:t xml:space="preserve"> work included political advocacy for electoral reform and increased Ukrainian representation</w:t>
      </w:r>
      <w:r w:rsidR="002A474C" w:rsidRPr="00C920EE">
        <w:rPr>
          <w:rFonts w:ascii="Times New Roman" w:hAnsi="Times New Roman" w:cs="Times New Roman"/>
          <w:sz w:val="24"/>
          <w:szCs w:val="24"/>
        </w:rPr>
        <w:t>,</w:t>
      </w:r>
      <w:r w:rsidRPr="00C920EE">
        <w:rPr>
          <w:rStyle w:val="FootnoteReference"/>
          <w:rFonts w:ascii="Times New Roman" w:hAnsi="Times New Roman" w:cs="Times New Roman"/>
          <w:sz w:val="24"/>
          <w:szCs w:val="24"/>
        </w:rPr>
        <w:footnoteReference w:id="18"/>
      </w:r>
      <w:r w:rsidRPr="00C920EE">
        <w:rPr>
          <w:rFonts w:ascii="Times New Roman" w:hAnsi="Times New Roman" w:cs="Times New Roman"/>
          <w:sz w:val="24"/>
          <w:szCs w:val="24"/>
        </w:rPr>
        <w:t xml:space="preserve"> </w:t>
      </w:r>
      <w:r w:rsidR="002A474C" w:rsidRPr="00C920EE">
        <w:rPr>
          <w:rFonts w:ascii="Times New Roman" w:hAnsi="Times New Roman" w:cs="Times New Roman"/>
          <w:sz w:val="24"/>
          <w:szCs w:val="24"/>
        </w:rPr>
        <w:t>addressing</w:t>
      </w:r>
      <w:r w:rsidRPr="00C920EE">
        <w:rPr>
          <w:rFonts w:ascii="Times New Roman" w:hAnsi="Times New Roman" w:cs="Times New Roman"/>
          <w:sz w:val="24"/>
          <w:szCs w:val="24"/>
        </w:rPr>
        <w:t xml:space="preserve"> complex social challenges of the </w:t>
      </w:r>
      <w:r w:rsidR="002A474C" w:rsidRPr="00C920EE">
        <w:rPr>
          <w:rFonts w:ascii="Times New Roman" w:hAnsi="Times New Roman" w:cs="Times New Roman"/>
          <w:sz w:val="24"/>
          <w:szCs w:val="24"/>
        </w:rPr>
        <w:t>era,</w:t>
      </w:r>
      <w:r w:rsidRPr="00C920EE">
        <w:rPr>
          <w:rStyle w:val="FootnoteReference"/>
          <w:rFonts w:ascii="Times New Roman" w:hAnsi="Times New Roman" w:cs="Times New Roman"/>
          <w:sz w:val="24"/>
          <w:szCs w:val="24"/>
        </w:rPr>
        <w:footnoteReference w:id="19"/>
      </w:r>
      <w:r w:rsidRPr="00C920EE">
        <w:rPr>
          <w:rFonts w:ascii="Times New Roman" w:hAnsi="Times New Roman" w:cs="Times New Roman"/>
          <w:sz w:val="24"/>
          <w:szCs w:val="24"/>
        </w:rPr>
        <w:t xml:space="preserve"> </w:t>
      </w:r>
      <w:r w:rsidR="002A474C" w:rsidRPr="00C920EE">
        <w:rPr>
          <w:rFonts w:ascii="Times New Roman" w:hAnsi="Times New Roman" w:cs="Times New Roman"/>
          <w:sz w:val="24"/>
          <w:szCs w:val="24"/>
        </w:rPr>
        <w:t xml:space="preserve">and </w:t>
      </w:r>
      <w:r w:rsidRPr="00C920EE">
        <w:rPr>
          <w:rFonts w:ascii="Times New Roman" w:hAnsi="Times New Roman" w:cs="Times New Roman"/>
          <w:sz w:val="24"/>
          <w:szCs w:val="24"/>
        </w:rPr>
        <w:t>supporting the campaign to establish a Ukrainian university in Lviv</w:t>
      </w:r>
      <w:r w:rsidR="002A474C" w:rsidRPr="00C920EE">
        <w:rPr>
          <w:rFonts w:ascii="Times New Roman" w:hAnsi="Times New Roman" w:cs="Times New Roman"/>
          <w:sz w:val="24"/>
          <w:szCs w:val="24"/>
        </w:rPr>
        <w:t>.</w:t>
      </w:r>
      <w:r w:rsidRPr="00C920EE">
        <w:rPr>
          <w:rStyle w:val="FootnoteReference"/>
          <w:rFonts w:ascii="Times New Roman" w:hAnsi="Times New Roman" w:cs="Times New Roman"/>
          <w:sz w:val="24"/>
          <w:szCs w:val="24"/>
        </w:rPr>
        <w:footnoteReference w:id="20"/>
      </w:r>
      <w:r w:rsidRPr="00C920EE">
        <w:rPr>
          <w:rFonts w:ascii="Times New Roman" w:hAnsi="Times New Roman" w:cs="Times New Roman"/>
          <w:sz w:val="24"/>
          <w:szCs w:val="24"/>
        </w:rPr>
        <w:t xml:space="preserve"> </w:t>
      </w:r>
      <w:r w:rsidR="002A474C" w:rsidRPr="00C920EE">
        <w:rPr>
          <w:rFonts w:ascii="Times New Roman" w:hAnsi="Times New Roman" w:cs="Times New Roman"/>
          <w:sz w:val="24"/>
          <w:szCs w:val="24"/>
        </w:rPr>
        <w:t>He promoted</w:t>
      </w:r>
      <w:r w:rsidRPr="00C920EE">
        <w:rPr>
          <w:rFonts w:ascii="Times New Roman" w:hAnsi="Times New Roman" w:cs="Times New Roman"/>
          <w:sz w:val="24"/>
          <w:szCs w:val="24"/>
        </w:rPr>
        <w:t xml:space="preserve"> cultural </w:t>
      </w:r>
      <w:r w:rsidR="002A474C" w:rsidRPr="00C920EE">
        <w:rPr>
          <w:rFonts w:ascii="Times New Roman" w:hAnsi="Times New Roman" w:cs="Times New Roman"/>
          <w:sz w:val="24"/>
          <w:szCs w:val="24"/>
        </w:rPr>
        <w:t>development</w:t>
      </w:r>
      <w:r w:rsidRPr="00C920EE">
        <w:rPr>
          <w:rFonts w:ascii="Times New Roman" w:hAnsi="Times New Roman" w:cs="Times New Roman"/>
          <w:sz w:val="24"/>
          <w:szCs w:val="24"/>
        </w:rPr>
        <w:t xml:space="preserve">, </w:t>
      </w:r>
      <w:r w:rsidR="002A474C" w:rsidRPr="00C920EE">
        <w:rPr>
          <w:rFonts w:ascii="Times New Roman" w:hAnsi="Times New Roman" w:cs="Times New Roman"/>
          <w:sz w:val="24"/>
          <w:szCs w:val="24"/>
        </w:rPr>
        <w:t>notably</w:t>
      </w:r>
      <w:r w:rsidRPr="00C920EE">
        <w:rPr>
          <w:rFonts w:ascii="Times New Roman" w:hAnsi="Times New Roman" w:cs="Times New Roman"/>
          <w:sz w:val="24"/>
          <w:szCs w:val="24"/>
        </w:rPr>
        <w:t xml:space="preserve"> founding the National Museum in Lviv in 1913</w:t>
      </w:r>
      <w:r w:rsidR="002A474C" w:rsidRPr="00C920EE">
        <w:rPr>
          <w:rFonts w:ascii="Times New Roman" w:hAnsi="Times New Roman" w:cs="Times New Roman"/>
          <w:sz w:val="24"/>
          <w:szCs w:val="24"/>
        </w:rPr>
        <w:t xml:space="preserve">, and </w:t>
      </w:r>
      <w:r w:rsidRPr="00C920EE">
        <w:rPr>
          <w:rFonts w:ascii="Times New Roman" w:hAnsi="Times New Roman" w:cs="Times New Roman"/>
          <w:sz w:val="24"/>
          <w:szCs w:val="24"/>
        </w:rPr>
        <w:t>reform</w:t>
      </w:r>
      <w:r w:rsidR="002A474C" w:rsidRPr="00C920EE">
        <w:rPr>
          <w:rFonts w:ascii="Times New Roman" w:hAnsi="Times New Roman" w:cs="Times New Roman"/>
          <w:sz w:val="24"/>
          <w:szCs w:val="24"/>
        </w:rPr>
        <w:t>ed</w:t>
      </w:r>
      <w:r w:rsidRPr="00C920EE">
        <w:rPr>
          <w:rFonts w:ascii="Times New Roman" w:hAnsi="Times New Roman" w:cs="Times New Roman"/>
          <w:sz w:val="24"/>
          <w:szCs w:val="24"/>
        </w:rPr>
        <w:t xml:space="preserve"> theological education</w:t>
      </w:r>
      <w:r w:rsidR="002A474C" w:rsidRPr="00C920EE">
        <w:rPr>
          <w:rFonts w:ascii="Times New Roman" w:hAnsi="Times New Roman" w:cs="Times New Roman"/>
          <w:sz w:val="24"/>
          <w:szCs w:val="24"/>
        </w:rPr>
        <w:t xml:space="preserve">. The Metropolitan also sought to address </w:t>
      </w:r>
      <w:r w:rsidRPr="00C920EE">
        <w:rPr>
          <w:rFonts w:ascii="Times New Roman" w:hAnsi="Times New Roman" w:cs="Times New Roman"/>
          <w:sz w:val="24"/>
          <w:szCs w:val="24"/>
        </w:rPr>
        <w:t xml:space="preserve">broader ecclesiastical issues such </w:t>
      </w:r>
      <w:r w:rsidR="002A474C" w:rsidRPr="00C920EE">
        <w:rPr>
          <w:rFonts w:ascii="Times New Roman" w:hAnsi="Times New Roman" w:cs="Times New Roman"/>
          <w:sz w:val="24"/>
          <w:szCs w:val="24"/>
        </w:rPr>
        <w:t>promoting</w:t>
      </w:r>
      <w:r w:rsidRPr="00C920EE">
        <w:rPr>
          <w:rFonts w:ascii="Times New Roman" w:hAnsi="Times New Roman" w:cs="Times New Roman"/>
          <w:sz w:val="24"/>
          <w:szCs w:val="24"/>
        </w:rPr>
        <w:t xml:space="preserve"> Church unity</w:t>
      </w:r>
      <w:r w:rsidR="002A474C" w:rsidRPr="00C920EE">
        <w:rPr>
          <w:rFonts w:ascii="Times New Roman" w:hAnsi="Times New Roman" w:cs="Times New Roman"/>
          <w:sz w:val="24"/>
          <w:szCs w:val="24"/>
        </w:rPr>
        <w:t>,</w:t>
      </w:r>
      <w:r w:rsidRPr="00C920EE">
        <w:rPr>
          <w:rStyle w:val="FootnoteReference"/>
          <w:rFonts w:ascii="Times New Roman" w:hAnsi="Times New Roman" w:cs="Times New Roman"/>
          <w:sz w:val="24"/>
          <w:szCs w:val="24"/>
        </w:rPr>
        <w:footnoteReference w:id="21"/>
      </w:r>
      <w:r w:rsidRPr="00C920EE">
        <w:rPr>
          <w:rFonts w:ascii="Times New Roman" w:hAnsi="Times New Roman" w:cs="Times New Roman"/>
          <w:sz w:val="24"/>
          <w:szCs w:val="24"/>
        </w:rPr>
        <w:t xml:space="preserve"> </w:t>
      </w:r>
      <w:r w:rsidR="002A474C" w:rsidRPr="00C920EE">
        <w:rPr>
          <w:rFonts w:ascii="Times New Roman" w:hAnsi="Times New Roman" w:cs="Times New Roman"/>
          <w:sz w:val="24"/>
          <w:szCs w:val="24"/>
        </w:rPr>
        <w:t>and established</w:t>
      </w:r>
      <w:r w:rsidRPr="00C920EE">
        <w:rPr>
          <w:rFonts w:ascii="Times New Roman" w:hAnsi="Times New Roman" w:cs="Times New Roman"/>
          <w:sz w:val="24"/>
          <w:szCs w:val="24"/>
        </w:rPr>
        <w:t xml:space="preserve"> new monastic orders and congregations while supporting existing ones</w:t>
      </w:r>
      <w:r w:rsidR="002A474C" w:rsidRPr="00C920EE">
        <w:rPr>
          <w:rFonts w:ascii="Times New Roman" w:hAnsi="Times New Roman" w:cs="Times New Roman"/>
          <w:sz w:val="24"/>
          <w:szCs w:val="24"/>
        </w:rPr>
        <w:t>,</w:t>
      </w:r>
      <w:r w:rsidRPr="00C920EE">
        <w:rPr>
          <w:rStyle w:val="FootnoteReference"/>
          <w:rFonts w:ascii="Times New Roman" w:hAnsi="Times New Roman" w:cs="Times New Roman"/>
          <w:sz w:val="24"/>
          <w:szCs w:val="24"/>
        </w:rPr>
        <w:footnoteReference w:id="22"/>
      </w:r>
      <w:r w:rsidRPr="00C920EE">
        <w:rPr>
          <w:rFonts w:ascii="Times New Roman" w:hAnsi="Times New Roman" w:cs="Times New Roman"/>
          <w:sz w:val="24"/>
          <w:szCs w:val="24"/>
        </w:rPr>
        <w:t xml:space="preserve"> </w:t>
      </w:r>
      <w:r w:rsidR="002A474C" w:rsidRPr="00C920EE">
        <w:rPr>
          <w:rFonts w:ascii="Times New Roman" w:hAnsi="Times New Roman" w:cs="Times New Roman"/>
          <w:sz w:val="24"/>
          <w:szCs w:val="24"/>
        </w:rPr>
        <w:t>while</w:t>
      </w:r>
      <w:r w:rsidRPr="00C920EE">
        <w:rPr>
          <w:rFonts w:ascii="Times New Roman" w:hAnsi="Times New Roman" w:cs="Times New Roman"/>
          <w:sz w:val="24"/>
          <w:szCs w:val="24"/>
        </w:rPr>
        <w:t xml:space="preserve"> facilitating the ongoing development of the Lviv Archdiocese.</w:t>
      </w:r>
    </w:p>
    <w:p w14:paraId="72D2D4A2" w14:textId="38EBB7B1" w:rsidR="00E939B3" w:rsidRPr="00C920EE" w:rsidRDefault="00E939B3" w:rsidP="00756542">
      <w:pPr>
        <w:spacing w:line="360" w:lineRule="auto"/>
        <w:rPr>
          <w:rFonts w:ascii="Times New Roman" w:hAnsi="Times New Roman" w:cs="Times New Roman"/>
          <w:sz w:val="24"/>
          <w:szCs w:val="24"/>
        </w:rPr>
      </w:pPr>
      <w:r w:rsidRPr="00C920EE">
        <w:rPr>
          <w:rFonts w:ascii="Times New Roman" w:hAnsi="Times New Roman" w:cs="Times New Roman"/>
          <w:sz w:val="24"/>
          <w:szCs w:val="24"/>
        </w:rPr>
        <w:t>The outbreak of the First World War was a catastrophe not only for the people of Galicia but also for Metropolitan</w:t>
      </w:r>
      <w:r w:rsidR="002A474C" w:rsidRPr="00C920EE">
        <w:rPr>
          <w:rFonts w:ascii="Times New Roman" w:hAnsi="Times New Roman" w:cs="Times New Roman"/>
          <w:sz w:val="24"/>
          <w:szCs w:val="24"/>
        </w:rPr>
        <w:t xml:space="preserve"> </w:t>
      </w:r>
      <w:r w:rsidR="004D26E2" w:rsidRPr="00C920EE">
        <w:rPr>
          <w:rFonts w:ascii="Times New Roman" w:hAnsi="Times New Roman" w:cs="Times New Roman"/>
          <w:sz w:val="24"/>
          <w:szCs w:val="24"/>
        </w:rPr>
        <w:t>Sheptytskyi</w:t>
      </w:r>
      <w:r w:rsidRPr="00C920EE">
        <w:rPr>
          <w:rFonts w:ascii="Times New Roman" w:hAnsi="Times New Roman" w:cs="Times New Roman"/>
          <w:sz w:val="24"/>
          <w:szCs w:val="24"/>
        </w:rPr>
        <w:t xml:space="preserve"> on a personal level. Between 1914 and 1917, </w:t>
      </w:r>
      <w:r w:rsidR="002A474C" w:rsidRPr="00C920EE">
        <w:rPr>
          <w:rFonts w:ascii="Times New Roman" w:hAnsi="Times New Roman" w:cs="Times New Roman"/>
          <w:sz w:val="24"/>
          <w:szCs w:val="24"/>
        </w:rPr>
        <w:t>he</w:t>
      </w:r>
      <w:r w:rsidR="00B80C5F" w:rsidRPr="00C920EE">
        <w:rPr>
          <w:rFonts w:ascii="Times New Roman" w:hAnsi="Times New Roman" w:cs="Times New Roman"/>
          <w:sz w:val="24"/>
          <w:szCs w:val="24"/>
        </w:rPr>
        <w:t xml:space="preserve"> </w:t>
      </w:r>
      <w:r w:rsidRPr="00C920EE">
        <w:rPr>
          <w:rFonts w:ascii="Times New Roman" w:hAnsi="Times New Roman" w:cs="Times New Roman"/>
          <w:sz w:val="24"/>
          <w:szCs w:val="24"/>
        </w:rPr>
        <w:t>was imprisoned by the government of the Russian Empire</w:t>
      </w:r>
      <w:r w:rsidR="002A474C" w:rsidRPr="00C920EE">
        <w:rPr>
          <w:rFonts w:ascii="Times New Roman" w:hAnsi="Times New Roman" w:cs="Times New Roman"/>
          <w:sz w:val="24"/>
          <w:szCs w:val="24"/>
        </w:rPr>
        <w:t>, gaining his freedom</w:t>
      </w:r>
      <w:r w:rsidR="00A347AC">
        <w:rPr>
          <w:rFonts w:ascii="Times New Roman" w:hAnsi="Times New Roman" w:cs="Times New Roman"/>
          <w:sz w:val="24"/>
          <w:szCs w:val="24"/>
        </w:rPr>
        <w:t xml:space="preserve"> only</w:t>
      </w:r>
      <w:r w:rsidRPr="00C920EE">
        <w:rPr>
          <w:rFonts w:ascii="Times New Roman" w:hAnsi="Times New Roman" w:cs="Times New Roman"/>
          <w:sz w:val="24"/>
          <w:szCs w:val="24"/>
        </w:rPr>
        <w:t xml:space="preserve"> after the February Revolution. Upon his return, he dedicated himself to providing significant aid to those </w:t>
      </w:r>
      <w:r w:rsidR="002A474C" w:rsidRPr="00C920EE">
        <w:rPr>
          <w:rFonts w:ascii="Times New Roman" w:hAnsi="Times New Roman" w:cs="Times New Roman"/>
          <w:sz w:val="24"/>
          <w:szCs w:val="24"/>
        </w:rPr>
        <w:t>affected</w:t>
      </w:r>
      <w:r w:rsidRPr="00C920EE">
        <w:rPr>
          <w:rFonts w:ascii="Times New Roman" w:hAnsi="Times New Roman" w:cs="Times New Roman"/>
          <w:sz w:val="24"/>
          <w:szCs w:val="24"/>
        </w:rPr>
        <w:t xml:space="preserve"> by the war. As the </w:t>
      </w:r>
      <w:r w:rsidR="002A474C" w:rsidRPr="00C920EE">
        <w:rPr>
          <w:rFonts w:ascii="Times New Roman" w:hAnsi="Times New Roman" w:cs="Times New Roman"/>
          <w:sz w:val="24"/>
          <w:szCs w:val="24"/>
        </w:rPr>
        <w:t>Ukrainian</w:t>
      </w:r>
      <w:r w:rsidRPr="00C920EE">
        <w:rPr>
          <w:rFonts w:ascii="Times New Roman" w:hAnsi="Times New Roman" w:cs="Times New Roman"/>
          <w:sz w:val="24"/>
          <w:szCs w:val="24"/>
        </w:rPr>
        <w:t xml:space="preserve"> struggle for </w:t>
      </w:r>
      <w:r w:rsidR="002A474C" w:rsidRPr="00C920EE">
        <w:rPr>
          <w:rFonts w:ascii="Times New Roman" w:hAnsi="Times New Roman" w:cs="Times New Roman"/>
          <w:sz w:val="24"/>
          <w:szCs w:val="24"/>
        </w:rPr>
        <w:t xml:space="preserve">national </w:t>
      </w:r>
      <w:r w:rsidRPr="00C920EE">
        <w:rPr>
          <w:rFonts w:ascii="Times New Roman" w:hAnsi="Times New Roman" w:cs="Times New Roman"/>
          <w:sz w:val="24"/>
          <w:szCs w:val="24"/>
        </w:rPr>
        <w:t xml:space="preserve">liberation began, </w:t>
      </w:r>
      <w:r w:rsidR="004D26E2" w:rsidRPr="00C920EE">
        <w:rPr>
          <w:rFonts w:ascii="Times New Roman" w:hAnsi="Times New Roman" w:cs="Times New Roman"/>
          <w:sz w:val="24"/>
          <w:szCs w:val="24"/>
        </w:rPr>
        <w:t>Sheptytskyi</w:t>
      </w:r>
      <w:r w:rsidRPr="00C920EE">
        <w:rPr>
          <w:rFonts w:ascii="Times New Roman" w:hAnsi="Times New Roman" w:cs="Times New Roman"/>
          <w:sz w:val="24"/>
          <w:szCs w:val="24"/>
        </w:rPr>
        <w:t xml:space="preserve"> supported the notion of Ukrainian statehood and worked tirelessly to advocate for it, </w:t>
      </w:r>
      <w:r w:rsidRPr="00C920EE">
        <w:rPr>
          <w:rFonts w:ascii="Times New Roman" w:hAnsi="Times New Roman" w:cs="Times New Roman"/>
          <w:sz w:val="24"/>
          <w:szCs w:val="24"/>
        </w:rPr>
        <w:lastRenderedPageBreak/>
        <w:t xml:space="preserve">including </w:t>
      </w:r>
      <w:r w:rsidR="002A474C" w:rsidRPr="00C920EE">
        <w:rPr>
          <w:rFonts w:ascii="Times New Roman" w:hAnsi="Times New Roman" w:cs="Times New Roman"/>
          <w:sz w:val="24"/>
          <w:szCs w:val="24"/>
        </w:rPr>
        <w:t>efforts on</w:t>
      </w:r>
      <w:r w:rsidRPr="00C920EE">
        <w:rPr>
          <w:rFonts w:ascii="Times New Roman" w:hAnsi="Times New Roman" w:cs="Times New Roman"/>
          <w:sz w:val="24"/>
          <w:szCs w:val="24"/>
        </w:rPr>
        <w:t xml:space="preserve"> the international stage.</w:t>
      </w:r>
      <w:r w:rsidR="00756542">
        <w:rPr>
          <w:rFonts w:ascii="Times New Roman" w:hAnsi="Times New Roman" w:cs="Times New Roman"/>
          <w:sz w:val="24"/>
          <w:szCs w:val="24"/>
        </w:rPr>
        <w:t xml:space="preserve"> </w:t>
      </w:r>
      <w:r w:rsidRPr="00C920EE">
        <w:rPr>
          <w:rFonts w:ascii="Times New Roman" w:hAnsi="Times New Roman" w:cs="Times New Roman"/>
          <w:sz w:val="24"/>
          <w:szCs w:val="24"/>
        </w:rPr>
        <w:t xml:space="preserve">During the interwar period, </w:t>
      </w:r>
      <w:r w:rsidR="00694C87" w:rsidRPr="00C920EE">
        <w:rPr>
          <w:rFonts w:ascii="Times New Roman" w:hAnsi="Times New Roman" w:cs="Times New Roman"/>
          <w:sz w:val="24"/>
          <w:szCs w:val="24"/>
        </w:rPr>
        <w:t xml:space="preserve">Metropolitan </w:t>
      </w:r>
      <w:r w:rsidR="004D26E2" w:rsidRPr="00C920EE">
        <w:rPr>
          <w:rFonts w:ascii="Times New Roman" w:hAnsi="Times New Roman" w:cs="Times New Roman"/>
          <w:sz w:val="24"/>
          <w:szCs w:val="24"/>
        </w:rPr>
        <w:t>Sheptytskyi</w:t>
      </w:r>
      <w:r w:rsidRPr="00C920EE">
        <w:rPr>
          <w:rFonts w:ascii="Times New Roman" w:hAnsi="Times New Roman" w:cs="Times New Roman"/>
          <w:sz w:val="24"/>
          <w:szCs w:val="24"/>
        </w:rPr>
        <w:t xml:space="preserve"> continued advanc</w:t>
      </w:r>
      <w:r w:rsidR="00694C87" w:rsidRPr="00C920EE">
        <w:rPr>
          <w:rFonts w:ascii="Times New Roman" w:hAnsi="Times New Roman" w:cs="Times New Roman"/>
          <w:sz w:val="24"/>
          <w:szCs w:val="24"/>
        </w:rPr>
        <w:t>ing</w:t>
      </w:r>
      <w:r w:rsidRPr="00C920EE">
        <w:rPr>
          <w:rFonts w:ascii="Times New Roman" w:hAnsi="Times New Roman" w:cs="Times New Roman"/>
          <w:sz w:val="24"/>
          <w:szCs w:val="24"/>
        </w:rPr>
        <w:t xml:space="preserve"> the major </w:t>
      </w:r>
      <w:r w:rsidR="00694C87" w:rsidRPr="00C920EE">
        <w:rPr>
          <w:rFonts w:ascii="Times New Roman" w:hAnsi="Times New Roman" w:cs="Times New Roman"/>
          <w:sz w:val="24"/>
          <w:szCs w:val="24"/>
        </w:rPr>
        <w:t>initiatives</w:t>
      </w:r>
      <w:r w:rsidRPr="00C920EE">
        <w:rPr>
          <w:rFonts w:ascii="Times New Roman" w:hAnsi="Times New Roman" w:cs="Times New Roman"/>
          <w:sz w:val="24"/>
          <w:szCs w:val="24"/>
        </w:rPr>
        <w:t xml:space="preserve"> he had begun before 1914. </w:t>
      </w:r>
      <w:r w:rsidR="00694C87" w:rsidRPr="00C920EE">
        <w:rPr>
          <w:rFonts w:ascii="Times New Roman" w:hAnsi="Times New Roman" w:cs="Times New Roman"/>
          <w:sz w:val="24"/>
          <w:szCs w:val="24"/>
        </w:rPr>
        <w:t xml:space="preserve">His </w:t>
      </w:r>
      <w:r w:rsidRPr="00C920EE">
        <w:rPr>
          <w:rFonts w:ascii="Times New Roman" w:hAnsi="Times New Roman" w:cs="Times New Roman"/>
          <w:sz w:val="24"/>
          <w:szCs w:val="24"/>
        </w:rPr>
        <w:t>most significant achievements</w:t>
      </w:r>
      <w:r w:rsidR="00694C87" w:rsidRPr="00C920EE">
        <w:rPr>
          <w:rFonts w:ascii="Times New Roman" w:hAnsi="Times New Roman" w:cs="Times New Roman"/>
          <w:sz w:val="24"/>
          <w:szCs w:val="24"/>
        </w:rPr>
        <w:t xml:space="preserve"> during this </w:t>
      </w:r>
      <w:r w:rsidRPr="00C920EE">
        <w:rPr>
          <w:rFonts w:ascii="Times New Roman" w:hAnsi="Times New Roman" w:cs="Times New Roman"/>
          <w:sz w:val="24"/>
          <w:szCs w:val="24"/>
        </w:rPr>
        <w:t xml:space="preserve">time include his broad support for Ukrainian educational, artistic, charitable, and entrepreneurial </w:t>
      </w:r>
      <w:r w:rsidR="00694C87" w:rsidRPr="00C920EE">
        <w:rPr>
          <w:rFonts w:ascii="Times New Roman" w:hAnsi="Times New Roman" w:cs="Times New Roman"/>
          <w:sz w:val="24"/>
          <w:szCs w:val="24"/>
        </w:rPr>
        <w:t>efforts</w:t>
      </w:r>
      <w:r w:rsidRPr="00C920EE">
        <w:rPr>
          <w:rFonts w:ascii="Times New Roman" w:hAnsi="Times New Roman" w:cs="Times New Roman"/>
          <w:sz w:val="24"/>
          <w:szCs w:val="24"/>
        </w:rPr>
        <w:t>.</w:t>
      </w:r>
      <w:r w:rsidRPr="00C920EE">
        <w:rPr>
          <w:rStyle w:val="FootnoteReference"/>
          <w:rFonts w:ascii="Times New Roman" w:hAnsi="Times New Roman" w:cs="Times New Roman"/>
          <w:sz w:val="24"/>
          <w:szCs w:val="24"/>
        </w:rPr>
        <w:footnoteReference w:id="23"/>
      </w:r>
      <w:r w:rsidRPr="00C920EE">
        <w:rPr>
          <w:rFonts w:ascii="Times New Roman" w:hAnsi="Times New Roman" w:cs="Times New Roman"/>
          <w:sz w:val="24"/>
          <w:szCs w:val="24"/>
        </w:rPr>
        <w:t xml:space="preserve"> Notably, he founded the Lviv Theological Academy in 1928, and the People’s Hospital (</w:t>
      </w:r>
      <w:commentRangeStart w:id="192"/>
      <w:r w:rsidRPr="00C920EE">
        <w:rPr>
          <w:rFonts w:ascii="Times New Roman" w:hAnsi="Times New Roman" w:cs="Times New Roman"/>
          <w:sz w:val="24"/>
          <w:szCs w:val="24"/>
        </w:rPr>
        <w:t xml:space="preserve">now </w:t>
      </w:r>
      <w:commentRangeEnd w:id="192"/>
      <w:r w:rsidRPr="00C920EE">
        <w:rPr>
          <w:rFonts w:ascii="Times New Roman" w:hAnsi="Times New Roman" w:cs="Times New Roman"/>
          <w:sz w:val="24"/>
          <w:szCs w:val="24"/>
        </w:rPr>
        <w:t xml:space="preserve">known as </w:t>
      </w:r>
      <w:r w:rsidRPr="00C920EE">
        <w:rPr>
          <w:rStyle w:val="CommentReference"/>
          <w:rFonts w:ascii="Times New Roman" w:hAnsi="Times New Roman" w:cs="Times New Roman"/>
          <w:sz w:val="24"/>
          <w:szCs w:val="24"/>
        </w:rPr>
        <w:commentReference w:id="192"/>
      </w:r>
      <w:r w:rsidRPr="00C920EE">
        <w:rPr>
          <w:rFonts w:ascii="Times New Roman" w:hAnsi="Times New Roman" w:cs="Times New Roman"/>
          <w:sz w:val="24"/>
          <w:szCs w:val="24"/>
        </w:rPr>
        <w:t>the Metropolitan Andre</w:t>
      </w:r>
      <w:r w:rsidR="00694C87" w:rsidRPr="00C920EE">
        <w:rPr>
          <w:rFonts w:ascii="Times New Roman" w:hAnsi="Times New Roman" w:cs="Times New Roman"/>
          <w:sz w:val="24"/>
          <w:szCs w:val="24"/>
        </w:rPr>
        <w:t>i</w:t>
      </w:r>
      <w:r w:rsidRPr="00C920EE">
        <w:rPr>
          <w:rFonts w:ascii="Times New Roman" w:hAnsi="Times New Roman" w:cs="Times New Roman"/>
          <w:sz w:val="24"/>
          <w:szCs w:val="24"/>
        </w:rPr>
        <w:t xml:space="preserve"> </w:t>
      </w:r>
      <w:r w:rsidR="004D26E2" w:rsidRPr="00C920EE">
        <w:rPr>
          <w:rFonts w:ascii="Times New Roman" w:hAnsi="Times New Roman" w:cs="Times New Roman"/>
          <w:sz w:val="24"/>
          <w:szCs w:val="24"/>
        </w:rPr>
        <w:t>Sheptytskyi</w:t>
      </w:r>
      <w:r w:rsidR="00B80C5F" w:rsidRPr="00C920EE">
        <w:rPr>
          <w:rFonts w:ascii="Times New Roman" w:hAnsi="Times New Roman" w:cs="Times New Roman"/>
          <w:sz w:val="24"/>
          <w:szCs w:val="24"/>
        </w:rPr>
        <w:t xml:space="preserve"> </w:t>
      </w:r>
      <w:r w:rsidRPr="00C920EE">
        <w:rPr>
          <w:rFonts w:ascii="Times New Roman" w:hAnsi="Times New Roman" w:cs="Times New Roman"/>
          <w:sz w:val="24"/>
          <w:szCs w:val="24"/>
        </w:rPr>
        <w:t xml:space="preserve">Hospital), </w:t>
      </w:r>
      <w:commentRangeStart w:id="193"/>
      <w:commentRangeEnd w:id="193"/>
      <w:r w:rsidRPr="00C920EE">
        <w:rPr>
          <w:rStyle w:val="CommentReference"/>
        </w:rPr>
        <w:commentReference w:id="193"/>
      </w:r>
      <w:r w:rsidRPr="00C920EE">
        <w:rPr>
          <w:rFonts w:ascii="Times New Roman" w:hAnsi="Times New Roman" w:cs="Times New Roman"/>
          <w:sz w:val="24"/>
          <w:szCs w:val="24"/>
          <w:highlight w:val="yellow"/>
        </w:rPr>
        <w:t xml:space="preserve"> in Lviv</w:t>
      </w:r>
      <w:r w:rsidRPr="00C920EE">
        <w:rPr>
          <w:rFonts w:ascii="Times New Roman" w:hAnsi="Times New Roman" w:cs="Times New Roman"/>
          <w:sz w:val="24"/>
          <w:szCs w:val="24"/>
        </w:rPr>
        <w:t xml:space="preserve"> in 1938. </w:t>
      </w:r>
      <w:r w:rsidR="00694C87" w:rsidRPr="00C920EE">
        <w:rPr>
          <w:rFonts w:ascii="Times New Roman" w:hAnsi="Times New Roman" w:cs="Times New Roman"/>
          <w:sz w:val="24"/>
          <w:szCs w:val="24"/>
        </w:rPr>
        <w:t xml:space="preserve">Undoubtedly, </w:t>
      </w:r>
      <w:r w:rsidR="004D26E2" w:rsidRPr="00C920EE">
        <w:rPr>
          <w:rFonts w:ascii="Times New Roman" w:hAnsi="Times New Roman" w:cs="Times New Roman"/>
          <w:sz w:val="24"/>
          <w:szCs w:val="24"/>
        </w:rPr>
        <w:t>Sheptytskyi</w:t>
      </w:r>
      <w:r w:rsidR="00694C87" w:rsidRPr="00C920EE">
        <w:rPr>
          <w:rFonts w:ascii="Times New Roman" w:hAnsi="Times New Roman" w:cs="Times New Roman"/>
          <w:sz w:val="24"/>
          <w:szCs w:val="24"/>
        </w:rPr>
        <w:t xml:space="preserve"> </w:t>
      </w:r>
      <w:r w:rsidRPr="00C920EE">
        <w:rPr>
          <w:rFonts w:ascii="Times New Roman" w:hAnsi="Times New Roman" w:cs="Times New Roman"/>
          <w:sz w:val="24"/>
          <w:szCs w:val="24"/>
        </w:rPr>
        <w:t>was the foremost Ukrainian patron in Eastern Galicia</w:t>
      </w:r>
      <w:r w:rsidR="00756542">
        <w:rPr>
          <w:rFonts w:ascii="Times New Roman" w:hAnsi="Times New Roman" w:cs="Times New Roman"/>
          <w:sz w:val="24"/>
          <w:szCs w:val="24"/>
        </w:rPr>
        <w:t xml:space="preserve">, and also </w:t>
      </w:r>
      <w:r w:rsidR="00694C87" w:rsidRPr="00C920EE">
        <w:rPr>
          <w:rFonts w:ascii="Times New Roman" w:hAnsi="Times New Roman" w:cs="Times New Roman"/>
          <w:sz w:val="24"/>
          <w:szCs w:val="24"/>
        </w:rPr>
        <w:t>remain</w:t>
      </w:r>
      <w:r w:rsidR="00756542">
        <w:rPr>
          <w:rFonts w:ascii="Times New Roman" w:hAnsi="Times New Roman" w:cs="Times New Roman"/>
          <w:sz w:val="24"/>
          <w:szCs w:val="24"/>
        </w:rPr>
        <w:t>ed</w:t>
      </w:r>
      <w:r w:rsidR="00694C87" w:rsidRPr="00C920EE">
        <w:rPr>
          <w:rFonts w:ascii="Times New Roman" w:hAnsi="Times New Roman" w:cs="Times New Roman"/>
          <w:sz w:val="24"/>
          <w:szCs w:val="24"/>
        </w:rPr>
        <w:t xml:space="preserve"> open and supportive </w:t>
      </w:r>
      <w:r w:rsidRPr="00C920EE">
        <w:rPr>
          <w:rFonts w:ascii="Times New Roman" w:hAnsi="Times New Roman" w:cs="Times New Roman"/>
          <w:sz w:val="24"/>
          <w:szCs w:val="24"/>
        </w:rPr>
        <w:t>to</w:t>
      </w:r>
      <w:r w:rsidR="00694C87" w:rsidRPr="00C920EE">
        <w:rPr>
          <w:rFonts w:ascii="Times New Roman" w:hAnsi="Times New Roman" w:cs="Times New Roman"/>
          <w:sz w:val="24"/>
          <w:szCs w:val="24"/>
        </w:rPr>
        <w:t>wards</w:t>
      </w:r>
      <w:r w:rsidRPr="00C920EE">
        <w:rPr>
          <w:rFonts w:ascii="Times New Roman" w:hAnsi="Times New Roman" w:cs="Times New Roman"/>
          <w:sz w:val="24"/>
          <w:szCs w:val="24"/>
        </w:rPr>
        <w:t xml:space="preserve"> people from diverse national and religious backgrounds.</w:t>
      </w:r>
    </w:p>
    <w:p w14:paraId="5CEC719C" w14:textId="6719A1A1" w:rsidR="004D695C" w:rsidRPr="00C920EE" w:rsidRDefault="00E939B3" w:rsidP="005D5C55">
      <w:pPr>
        <w:spacing w:line="360" w:lineRule="auto"/>
        <w:rPr>
          <w:rFonts w:ascii="Times New Roman" w:hAnsi="Times New Roman" w:cs="Times New Roman"/>
          <w:sz w:val="24"/>
          <w:szCs w:val="24"/>
        </w:rPr>
      </w:pPr>
      <w:r w:rsidRPr="00C920EE">
        <w:rPr>
          <w:rFonts w:ascii="Times New Roman" w:hAnsi="Times New Roman" w:cs="Times New Roman"/>
          <w:sz w:val="24"/>
          <w:szCs w:val="24"/>
        </w:rPr>
        <w:t xml:space="preserve">Amid </w:t>
      </w:r>
      <w:r w:rsidR="00B80C5F" w:rsidRPr="00C920EE">
        <w:rPr>
          <w:rFonts w:ascii="Times New Roman" w:hAnsi="Times New Roman" w:cs="Times New Roman"/>
          <w:sz w:val="24"/>
          <w:szCs w:val="24"/>
        </w:rPr>
        <w:t xml:space="preserve">the </w:t>
      </w:r>
      <w:r w:rsidR="00694C87" w:rsidRPr="00C920EE">
        <w:rPr>
          <w:rFonts w:ascii="Times New Roman" w:hAnsi="Times New Roman" w:cs="Times New Roman"/>
          <w:sz w:val="24"/>
          <w:szCs w:val="24"/>
        </w:rPr>
        <w:t>growing</w:t>
      </w:r>
      <w:r w:rsidR="005D5C55" w:rsidRPr="00C920EE">
        <w:rPr>
          <w:rFonts w:ascii="Times New Roman" w:hAnsi="Times New Roman" w:cs="Times New Roman"/>
          <w:sz w:val="24"/>
          <w:szCs w:val="24"/>
        </w:rPr>
        <w:t xml:space="preserve"> </w:t>
      </w:r>
      <w:r w:rsidRPr="00C920EE">
        <w:rPr>
          <w:rFonts w:ascii="Times New Roman" w:hAnsi="Times New Roman" w:cs="Times New Roman"/>
          <w:sz w:val="24"/>
          <w:szCs w:val="24"/>
        </w:rPr>
        <w:t xml:space="preserve">political tensions </w:t>
      </w:r>
      <w:r w:rsidR="00B80C5F" w:rsidRPr="00C920EE">
        <w:rPr>
          <w:rFonts w:ascii="Times New Roman" w:hAnsi="Times New Roman" w:cs="Times New Roman"/>
          <w:sz w:val="24"/>
          <w:szCs w:val="24"/>
        </w:rPr>
        <w:t>of</w:t>
      </w:r>
      <w:r w:rsidRPr="00C920EE">
        <w:rPr>
          <w:rFonts w:ascii="Times New Roman" w:hAnsi="Times New Roman" w:cs="Times New Roman"/>
          <w:sz w:val="24"/>
          <w:szCs w:val="24"/>
        </w:rPr>
        <w:t xml:space="preserve"> the interwar period,</w:t>
      </w:r>
      <w:r w:rsidR="00B80C5F" w:rsidRPr="00C920EE">
        <w:rPr>
          <w:rFonts w:ascii="Times New Roman" w:hAnsi="Times New Roman" w:cs="Times New Roman"/>
          <w:sz w:val="24"/>
          <w:szCs w:val="24"/>
        </w:rPr>
        <w:t xml:space="preserve"> </w:t>
      </w:r>
      <w:r w:rsidRPr="00C920EE">
        <w:rPr>
          <w:rFonts w:ascii="Times New Roman" w:hAnsi="Times New Roman" w:cs="Times New Roman"/>
          <w:sz w:val="24"/>
          <w:szCs w:val="24"/>
        </w:rPr>
        <w:t>Metropolitan</w:t>
      </w:r>
      <w:r w:rsidR="00694C87" w:rsidRPr="00C920EE">
        <w:rPr>
          <w:rFonts w:ascii="Times New Roman" w:hAnsi="Times New Roman" w:cs="Times New Roman"/>
          <w:sz w:val="24"/>
          <w:szCs w:val="24"/>
        </w:rPr>
        <w:t xml:space="preserve"> </w:t>
      </w:r>
      <w:r w:rsidR="004D26E2" w:rsidRPr="00C920EE">
        <w:rPr>
          <w:rFonts w:ascii="Times New Roman" w:hAnsi="Times New Roman" w:cs="Times New Roman"/>
          <w:sz w:val="24"/>
          <w:szCs w:val="24"/>
        </w:rPr>
        <w:t>Sheptytskyi</w:t>
      </w:r>
      <w:commentRangeStart w:id="194"/>
      <w:r w:rsidR="00694C87" w:rsidRPr="00C920EE">
        <w:rPr>
          <w:rFonts w:ascii="Times New Roman" w:hAnsi="Times New Roman" w:cs="Times New Roman"/>
          <w:sz w:val="24"/>
          <w:szCs w:val="24"/>
        </w:rPr>
        <w:t xml:space="preserve"> </w:t>
      </w:r>
      <w:commentRangeEnd w:id="194"/>
      <w:r w:rsidR="00694C87" w:rsidRPr="00C920EE">
        <w:rPr>
          <w:rStyle w:val="CommentReference"/>
        </w:rPr>
        <w:commentReference w:id="194"/>
      </w:r>
      <w:r w:rsidRPr="00C920EE">
        <w:rPr>
          <w:rFonts w:ascii="Times New Roman" w:hAnsi="Times New Roman" w:cs="Times New Roman"/>
          <w:sz w:val="24"/>
          <w:szCs w:val="24"/>
        </w:rPr>
        <w:t xml:space="preserve"> sought to </w:t>
      </w:r>
      <w:r w:rsidR="004B4CBB" w:rsidRPr="00C920EE">
        <w:rPr>
          <w:rFonts w:ascii="Times New Roman" w:hAnsi="Times New Roman" w:cs="Times New Roman"/>
          <w:sz w:val="24"/>
          <w:szCs w:val="24"/>
        </w:rPr>
        <w:t>provide</w:t>
      </w:r>
      <w:r w:rsidRPr="00C920EE">
        <w:rPr>
          <w:rFonts w:ascii="Times New Roman" w:hAnsi="Times New Roman" w:cs="Times New Roman"/>
          <w:sz w:val="24"/>
          <w:szCs w:val="24"/>
        </w:rPr>
        <w:t xml:space="preserve"> personal </w:t>
      </w:r>
      <w:r w:rsidR="005D5C55" w:rsidRPr="00C920EE">
        <w:rPr>
          <w:rFonts w:ascii="Times New Roman" w:hAnsi="Times New Roman" w:cs="Times New Roman"/>
          <w:sz w:val="24"/>
          <w:szCs w:val="24"/>
        </w:rPr>
        <w:t>insights</w:t>
      </w:r>
      <w:r w:rsidRPr="00C920EE">
        <w:rPr>
          <w:rFonts w:ascii="Times New Roman" w:hAnsi="Times New Roman" w:cs="Times New Roman"/>
          <w:sz w:val="24"/>
          <w:szCs w:val="24"/>
        </w:rPr>
        <w:t xml:space="preserve"> </w:t>
      </w:r>
      <w:r w:rsidR="005D5C55" w:rsidRPr="00C920EE">
        <w:rPr>
          <w:rFonts w:ascii="Times New Roman" w:hAnsi="Times New Roman" w:cs="Times New Roman"/>
          <w:sz w:val="24"/>
          <w:szCs w:val="24"/>
        </w:rPr>
        <w:t>on</w:t>
      </w:r>
      <w:r w:rsidRPr="00C920EE">
        <w:rPr>
          <w:rFonts w:ascii="Times New Roman" w:hAnsi="Times New Roman" w:cs="Times New Roman"/>
          <w:sz w:val="24"/>
          <w:szCs w:val="24"/>
        </w:rPr>
        <w:t xml:space="preserve"> various challenges</w:t>
      </w:r>
      <w:r w:rsidR="00694C87" w:rsidRPr="00C920EE">
        <w:rPr>
          <w:rFonts w:ascii="Times New Roman" w:hAnsi="Times New Roman" w:cs="Times New Roman"/>
          <w:sz w:val="24"/>
          <w:szCs w:val="24"/>
        </w:rPr>
        <w:t xml:space="preserve">, providing </w:t>
      </w:r>
      <w:r w:rsidR="004B4CBB" w:rsidRPr="00C920EE">
        <w:rPr>
          <w:rFonts w:ascii="Times New Roman" w:hAnsi="Times New Roman" w:cs="Times New Roman"/>
          <w:sz w:val="24"/>
          <w:szCs w:val="24"/>
        </w:rPr>
        <w:t>his flock</w:t>
      </w:r>
      <w:r w:rsidR="00694C87" w:rsidRPr="00C920EE">
        <w:rPr>
          <w:rFonts w:ascii="Times New Roman" w:hAnsi="Times New Roman" w:cs="Times New Roman"/>
          <w:sz w:val="24"/>
          <w:szCs w:val="24"/>
        </w:rPr>
        <w:t xml:space="preserve"> with</w:t>
      </w:r>
      <w:r w:rsidRPr="00C920EE">
        <w:rPr>
          <w:rFonts w:ascii="Times New Roman" w:hAnsi="Times New Roman" w:cs="Times New Roman"/>
          <w:sz w:val="24"/>
          <w:szCs w:val="24"/>
        </w:rPr>
        <w:t xml:space="preserve"> </w:t>
      </w:r>
      <w:r w:rsidR="005D5C55" w:rsidRPr="00C920EE">
        <w:rPr>
          <w:rFonts w:ascii="Times New Roman" w:hAnsi="Times New Roman" w:cs="Times New Roman"/>
          <w:sz w:val="24"/>
          <w:szCs w:val="24"/>
        </w:rPr>
        <w:t>clear</w:t>
      </w:r>
      <w:r w:rsidRPr="00C920EE">
        <w:rPr>
          <w:rFonts w:ascii="Times New Roman" w:hAnsi="Times New Roman" w:cs="Times New Roman"/>
          <w:sz w:val="24"/>
          <w:szCs w:val="24"/>
        </w:rPr>
        <w:t xml:space="preserve"> moral guidance and direction.</w:t>
      </w:r>
      <w:r w:rsidRPr="00C920EE">
        <w:rPr>
          <w:rStyle w:val="FootnoteReference"/>
          <w:rFonts w:ascii="Times New Roman" w:hAnsi="Times New Roman" w:cs="Times New Roman"/>
          <w:sz w:val="24"/>
          <w:szCs w:val="24"/>
        </w:rPr>
        <w:footnoteReference w:id="24"/>
      </w:r>
      <w:r w:rsidR="005D5C55" w:rsidRPr="00C920EE">
        <w:rPr>
          <w:rFonts w:ascii="Times New Roman" w:hAnsi="Times New Roman" w:cs="Times New Roman"/>
          <w:sz w:val="24"/>
          <w:szCs w:val="24"/>
        </w:rPr>
        <w:t xml:space="preserve"> During th</w:t>
      </w:r>
      <w:r w:rsidR="00B80C5F" w:rsidRPr="00C920EE">
        <w:rPr>
          <w:rFonts w:ascii="Times New Roman" w:hAnsi="Times New Roman" w:cs="Times New Roman"/>
          <w:sz w:val="24"/>
          <w:szCs w:val="24"/>
        </w:rPr>
        <w:t>ese years</w:t>
      </w:r>
      <w:r w:rsidR="004D695C" w:rsidRPr="00C920EE">
        <w:rPr>
          <w:rFonts w:ascii="Times New Roman" w:hAnsi="Times New Roman" w:cs="Times New Roman"/>
          <w:sz w:val="24"/>
          <w:szCs w:val="24"/>
        </w:rPr>
        <w:t xml:space="preserve">, </w:t>
      </w:r>
      <w:r w:rsidR="00694C87" w:rsidRPr="00C920EE">
        <w:rPr>
          <w:rFonts w:ascii="Times New Roman" w:hAnsi="Times New Roman" w:cs="Times New Roman"/>
          <w:sz w:val="24"/>
          <w:szCs w:val="24"/>
        </w:rPr>
        <w:t>he</w:t>
      </w:r>
      <w:commentRangeStart w:id="195"/>
      <w:r w:rsidR="004B4CBB" w:rsidRPr="00C920EE">
        <w:rPr>
          <w:rFonts w:ascii="Times New Roman" w:hAnsi="Times New Roman" w:cs="Times New Roman"/>
          <w:sz w:val="24"/>
          <w:szCs w:val="24"/>
        </w:rPr>
        <w:t xml:space="preserve"> </w:t>
      </w:r>
      <w:commentRangeEnd w:id="195"/>
      <w:r w:rsidR="00427BA0" w:rsidRPr="00C920EE">
        <w:rPr>
          <w:rStyle w:val="CommentReference"/>
        </w:rPr>
        <w:commentReference w:id="195"/>
      </w:r>
      <w:r w:rsidR="004D695C" w:rsidRPr="00C920EE">
        <w:rPr>
          <w:rFonts w:ascii="Times New Roman" w:hAnsi="Times New Roman" w:cs="Times New Roman"/>
          <w:sz w:val="24"/>
          <w:szCs w:val="24"/>
        </w:rPr>
        <w:t xml:space="preserve">considered </w:t>
      </w:r>
      <w:r w:rsidR="001C30D1" w:rsidRPr="00C920EE">
        <w:rPr>
          <w:rFonts w:ascii="Times New Roman" w:hAnsi="Times New Roman" w:cs="Times New Roman"/>
          <w:sz w:val="24"/>
          <w:szCs w:val="24"/>
        </w:rPr>
        <w:t>C</w:t>
      </w:r>
      <w:r w:rsidR="004D695C" w:rsidRPr="00C920EE">
        <w:rPr>
          <w:rFonts w:ascii="Times New Roman" w:hAnsi="Times New Roman" w:cs="Times New Roman"/>
          <w:sz w:val="24"/>
          <w:szCs w:val="24"/>
        </w:rPr>
        <w:t xml:space="preserve">ommunism </w:t>
      </w:r>
      <w:r w:rsidR="00694C87" w:rsidRPr="00C920EE">
        <w:rPr>
          <w:rFonts w:ascii="Times New Roman" w:hAnsi="Times New Roman" w:cs="Times New Roman"/>
          <w:sz w:val="24"/>
          <w:szCs w:val="24"/>
        </w:rPr>
        <w:t>as</w:t>
      </w:r>
      <w:r w:rsidR="005D5C55" w:rsidRPr="00C920EE">
        <w:rPr>
          <w:rFonts w:ascii="Times New Roman" w:hAnsi="Times New Roman" w:cs="Times New Roman"/>
          <w:sz w:val="24"/>
          <w:szCs w:val="24"/>
        </w:rPr>
        <w:t xml:space="preserve"> the primary threat</w:t>
      </w:r>
      <w:r w:rsidR="00694C87" w:rsidRPr="00C920EE">
        <w:rPr>
          <w:rFonts w:ascii="Times New Roman" w:hAnsi="Times New Roman" w:cs="Times New Roman"/>
          <w:sz w:val="24"/>
          <w:szCs w:val="24"/>
        </w:rPr>
        <w:t>,</w:t>
      </w:r>
      <w:r w:rsidR="004D695C" w:rsidRPr="00C920EE">
        <w:rPr>
          <w:rStyle w:val="FootnoteReference"/>
          <w:rFonts w:ascii="Times New Roman" w:hAnsi="Times New Roman" w:cs="Times New Roman"/>
          <w:sz w:val="24"/>
          <w:szCs w:val="24"/>
        </w:rPr>
        <w:footnoteReference w:id="25"/>
      </w:r>
      <w:r w:rsidR="004D695C" w:rsidRPr="00C920EE">
        <w:rPr>
          <w:rFonts w:ascii="Times New Roman" w:hAnsi="Times New Roman" w:cs="Times New Roman"/>
          <w:sz w:val="24"/>
          <w:szCs w:val="24"/>
        </w:rPr>
        <w:t xml:space="preserve"> </w:t>
      </w:r>
      <w:r w:rsidR="00694C87" w:rsidRPr="00C920EE">
        <w:rPr>
          <w:rFonts w:ascii="Times New Roman" w:hAnsi="Times New Roman" w:cs="Times New Roman"/>
          <w:sz w:val="24"/>
          <w:szCs w:val="24"/>
        </w:rPr>
        <w:t>but</w:t>
      </w:r>
      <w:r w:rsidR="004D695C" w:rsidRPr="00C920EE">
        <w:rPr>
          <w:rFonts w:ascii="Times New Roman" w:hAnsi="Times New Roman" w:cs="Times New Roman"/>
          <w:sz w:val="24"/>
          <w:szCs w:val="24"/>
        </w:rPr>
        <w:t xml:space="preserve"> was</w:t>
      </w:r>
      <w:r w:rsidR="005D5C55" w:rsidRPr="00C920EE">
        <w:rPr>
          <w:rFonts w:ascii="Times New Roman" w:hAnsi="Times New Roman" w:cs="Times New Roman"/>
          <w:sz w:val="24"/>
          <w:szCs w:val="24"/>
        </w:rPr>
        <w:t xml:space="preserve"> also</w:t>
      </w:r>
      <w:r w:rsidR="004D695C" w:rsidRPr="00C920EE">
        <w:rPr>
          <w:rFonts w:ascii="Times New Roman" w:hAnsi="Times New Roman" w:cs="Times New Roman"/>
          <w:sz w:val="24"/>
          <w:szCs w:val="24"/>
        </w:rPr>
        <w:t xml:space="preserve"> critical of Italian fascism</w:t>
      </w:r>
      <w:r w:rsidR="004D695C" w:rsidRPr="00C920EE">
        <w:rPr>
          <w:rStyle w:val="FootnoteReference"/>
          <w:rFonts w:ascii="Times New Roman" w:hAnsi="Times New Roman" w:cs="Times New Roman"/>
          <w:sz w:val="24"/>
          <w:szCs w:val="24"/>
        </w:rPr>
        <w:footnoteReference w:id="26"/>
      </w:r>
      <w:r w:rsidR="004D695C" w:rsidRPr="00C920EE">
        <w:rPr>
          <w:rFonts w:ascii="Times New Roman" w:hAnsi="Times New Roman" w:cs="Times New Roman"/>
          <w:sz w:val="24"/>
          <w:szCs w:val="24"/>
        </w:rPr>
        <w:t xml:space="preserve"> and </w:t>
      </w:r>
      <w:r w:rsidR="005D5C55" w:rsidRPr="00C920EE">
        <w:rPr>
          <w:rFonts w:ascii="Times New Roman" w:hAnsi="Times New Roman" w:cs="Times New Roman"/>
          <w:sz w:val="24"/>
          <w:szCs w:val="24"/>
        </w:rPr>
        <w:t xml:space="preserve">opposed the </w:t>
      </w:r>
      <w:r w:rsidR="004D695C" w:rsidRPr="00C920EE">
        <w:rPr>
          <w:rFonts w:ascii="Times New Roman" w:hAnsi="Times New Roman" w:cs="Times New Roman"/>
          <w:sz w:val="24"/>
          <w:szCs w:val="24"/>
        </w:rPr>
        <w:t>spread of radical nationalist ide</w:t>
      </w:r>
      <w:r w:rsidR="005D5C55" w:rsidRPr="00C920EE">
        <w:rPr>
          <w:rFonts w:ascii="Times New Roman" w:hAnsi="Times New Roman" w:cs="Times New Roman"/>
          <w:sz w:val="24"/>
          <w:szCs w:val="24"/>
        </w:rPr>
        <w:t>ologie</w:t>
      </w:r>
      <w:r w:rsidR="004D695C" w:rsidRPr="00C920EE">
        <w:rPr>
          <w:rFonts w:ascii="Times New Roman" w:hAnsi="Times New Roman" w:cs="Times New Roman"/>
          <w:sz w:val="24"/>
          <w:szCs w:val="24"/>
        </w:rPr>
        <w:t>s</w:t>
      </w:r>
      <w:r w:rsidR="004D695C" w:rsidRPr="00C920EE">
        <w:rPr>
          <w:rStyle w:val="FootnoteReference"/>
          <w:rFonts w:ascii="Times New Roman" w:hAnsi="Times New Roman" w:cs="Times New Roman"/>
          <w:sz w:val="24"/>
          <w:szCs w:val="24"/>
        </w:rPr>
        <w:footnoteReference w:id="27"/>
      </w:r>
      <w:r w:rsidR="004D695C" w:rsidRPr="00C920EE">
        <w:rPr>
          <w:rFonts w:ascii="Times New Roman" w:hAnsi="Times New Roman" w:cs="Times New Roman"/>
          <w:sz w:val="24"/>
          <w:szCs w:val="24"/>
        </w:rPr>
        <w:t xml:space="preserve"> within his archdiocese. This</w:t>
      </w:r>
      <w:r w:rsidR="005D5C55" w:rsidRPr="00C920EE">
        <w:rPr>
          <w:rFonts w:ascii="Times New Roman" w:hAnsi="Times New Roman" w:cs="Times New Roman"/>
          <w:sz w:val="24"/>
          <w:szCs w:val="24"/>
        </w:rPr>
        <w:t xml:space="preserve"> stance </w:t>
      </w:r>
      <w:r w:rsidR="00694C87" w:rsidRPr="00C920EE">
        <w:rPr>
          <w:rFonts w:ascii="Times New Roman" w:hAnsi="Times New Roman" w:cs="Times New Roman"/>
          <w:sz w:val="24"/>
          <w:szCs w:val="24"/>
        </w:rPr>
        <w:t>ultimately</w:t>
      </w:r>
      <w:r w:rsidR="005D5C55" w:rsidRPr="00C920EE">
        <w:rPr>
          <w:rFonts w:ascii="Times New Roman" w:hAnsi="Times New Roman" w:cs="Times New Roman"/>
          <w:sz w:val="24"/>
          <w:szCs w:val="24"/>
        </w:rPr>
        <w:t xml:space="preserve"> </w:t>
      </w:r>
      <w:r w:rsidR="004D695C" w:rsidRPr="00C920EE">
        <w:rPr>
          <w:rFonts w:ascii="Times New Roman" w:hAnsi="Times New Roman" w:cs="Times New Roman"/>
          <w:sz w:val="24"/>
          <w:szCs w:val="24"/>
        </w:rPr>
        <w:t xml:space="preserve">led to an uncompromising conflict between </w:t>
      </w:r>
      <w:r w:rsidR="004D26E2" w:rsidRPr="00C920EE">
        <w:rPr>
          <w:rFonts w:ascii="Times New Roman" w:hAnsi="Times New Roman" w:cs="Times New Roman"/>
          <w:sz w:val="24"/>
          <w:szCs w:val="24"/>
        </w:rPr>
        <w:t>Sheptytskyi</w:t>
      </w:r>
      <w:r w:rsidR="00B80C5F" w:rsidRPr="00C920EE">
        <w:rPr>
          <w:rFonts w:ascii="Times New Roman" w:hAnsi="Times New Roman" w:cs="Times New Roman"/>
          <w:sz w:val="24"/>
          <w:szCs w:val="24"/>
        </w:rPr>
        <w:t xml:space="preserve"> a</w:t>
      </w:r>
      <w:r w:rsidR="004D695C" w:rsidRPr="00C920EE">
        <w:rPr>
          <w:rFonts w:ascii="Times New Roman" w:hAnsi="Times New Roman" w:cs="Times New Roman"/>
          <w:sz w:val="24"/>
          <w:szCs w:val="24"/>
        </w:rPr>
        <w:t xml:space="preserve">nd the leadership of the Organization of Ukrainian Nationalists (OUN) </w:t>
      </w:r>
      <w:r w:rsidR="00427BA0" w:rsidRPr="00C920EE">
        <w:rPr>
          <w:rFonts w:ascii="Times New Roman" w:hAnsi="Times New Roman" w:cs="Times New Roman"/>
          <w:sz w:val="24"/>
          <w:szCs w:val="24"/>
        </w:rPr>
        <w:t>during</w:t>
      </w:r>
      <w:r w:rsidR="004D695C" w:rsidRPr="00C920EE">
        <w:rPr>
          <w:rFonts w:ascii="Times New Roman" w:hAnsi="Times New Roman" w:cs="Times New Roman"/>
          <w:sz w:val="24"/>
          <w:szCs w:val="24"/>
        </w:rPr>
        <w:t xml:space="preserve"> the 1930s.</w:t>
      </w:r>
      <w:r w:rsidR="004D695C" w:rsidRPr="00C920EE">
        <w:rPr>
          <w:rStyle w:val="FootnoteReference"/>
          <w:rFonts w:ascii="Times New Roman" w:hAnsi="Times New Roman" w:cs="Times New Roman"/>
          <w:sz w:val="24"/>
          <w:szCs w:val="24"/>
        </w:rPr>
        <w:footnoteReference w:id="28"/>
      </w:r>
    </w:p>
    <w:p w14:paraId="39DE72F7" w14:textId="1A87CB7E" w:rsidR="00150ADF" w:rsidRPr="00C920EE" w:rsidRDefault="005D5C55" w:rsidP="00150ADF">
      <w:pPr>
        <w:spacing w:line="360" w:lineRule="auto"/>
        <w:rPr>
          <w:rFonts w:ascii="Times New Roman" w:hAnsi="Times New Roman" w:cs="Times New Roman"/>
          <w:sz w:val="24"/>
          <w:szCs w:val="24"/>
        </w:rPr>
      </w:pPr>
      <w:r w:rsidRPr="00C920EE">
        <w:rPr>
          <w:rFonts w:asciiTheme="majorBidi" w:hAnsiTheme="majorBidi" w:cstheme="majorBidi"/>
          <w:sz w:val="24"/>
          <w:szCs w:val="24"/>
        </w:rPr>
        <w:t xml:space="preserve">The outbreak of the </w:t>
      </w:r>
      <w:r w:rsidR="001C30D1" w:rsidRPr="00C920EE">
        <w:rPr>
          <w:rFonts w:asciiTheme="majorBidi" w:hAnsiTheme="majorBidi" w:cstheme="majorBidi"/>
          <w:sz w:val="24"/>
          <w:szCs w:val="24"/>
        </w:rPr>
        <w:t>S</w:t>
      </w:r>
      <w:r w:rsidRPr="00C920EE">
        <w:rPr>
          <w:rFonts w:asciiTheme="majorBidi" w:hAnsiTheme="majorBidi" w:cstheme="majorBidi"/>
          <w:sz w:val="24"/>
          <w:szCs w:val="24"/>
        </w:rPr>
        <w:t xml:space="preserve">econd World War and the years that followed marked the final chapter </w:t>
      </w:r>
      <w:r w:rsidR="00CF0ED5" w:rsidRPr="00C920EE">
        <w:rPr>
          <w:rFonts w:asciiTheme="majorBidi" w:hAnsiTheme="majorBidi" w:cstheme="majorBidi"/>
          <w:sz w:val="24"/>
          <w:szCs w:val="24"/>
        </w:rPr>
        <w:t>in the life of</w:t>
      </w:r>
      <w:r w:rsidRPr="00C920EE">
        <w:rPr>
          <w:rFonts w:asciiTheme="majorBidi" w:hAnsiTheme="majorBidi" w:cstheme="majorBidi"/>
          <w:sz w:val="24"/>
          <w:szCs w:val="24"/>
        </w:rPr>
        <w:t xml:space="preserve"> Metropolitan Andre</w:t>
      </w:r>
      <w:r w:rsidR="00CF0ED5" w:rsidRPr="00C920EE">
        <w:rPr>
          <w:rFonts w:asciiTheme="majorBidi" w:hAnsiTheme="majorBidi" w:cstheme="majorBidi"/>
          <w:sz w:val="24"/>
          <w:szCs w:val="24"/>
        </w:rPr>
        <w:t>i</w:t>
      </w:r>
      <w:r w:rsidRPr="00C920EE">
        <w:rPr>
          <w:rFonts w:asciiTheme="majorBidi" w:hAnsiTheme="majorBidi" w:cstheme="majorBidi"/>
          <w:sz w:val="24"/>
          <w:szCs w:val="24"/>
        </w:rPr>
        <w:t xml:space="preserve"> </w:t>
      </w:r>
      <w:r w:rsidR="004D26E2" w:rsidRPr="00C920EE">
        <w:rPr>
          <w:rFonts w:asciiTheme="majorBidi" w:hAnsiTheme="majorBidi" w:cstheme="majorBidi"/>
          <w:sz w:val="24"/>
          <w:szCs w:val="24"/>
        </w:rPr>
        <w:t>Sheptytskyi</w:t>
      </w:r>
      <w:r w:rsidRPr="00C920EE">
        <w:rPr>
          <w:rFonts w:asciiTheme="majorBidi" w:hAnsiTheme="majorBidi" w:cstheme="majorBidi"/>
          <w:sz w:val="24"/>
          <w:szCs w:val="24"/>
        </w:rPr>
        <w:t xml:space="preserve">. From 1939 to1941, he </w:t>
      </w:r>
      <w:r w:rsidR="00CF0ED5" w:rsidRPr="00C920EE">
        <w:rPr>
          <w:rFonts w:asciiTheme="majorBidi" w:hAnsiTheme="majorBidi" w:cstheme="majorBidi"/>
          <w:sz w:val="24"/>
          <w:szCs w:val="24"/>
        </w:rPr>
        <w:t>endured life</w:t>
      </w:r>
      <w:r w:rsidRPr="00C920EE">
        <w:rPr>
          <w:rFonts w:asciiTheme="majorBidi" w:hAnsiTheme="majorBidi" w:cstheme="majorBidi"/>
          <w:sz w:val="24"/>
          <w:szCs w:val="24"/>
        </w:rPr>
        <w:t xml:space="preserve"> under the totalitarian Communist regime, which had been his greatest fear.</w:t>
      </w:r>
      <w:r w:rsidRPr="00C920EE">
        <w:rPr>
          <w:rStyle w:val="FootnoteReference"/>
          <w:rFonts w:asciiTheme="majorBidi" w:hAnsiTheme="majorBidi" w:cstheme="majorBidi"/>
          <w:sz w:val="24"/>
          <w:szCs w:val="24"/>
        </w:rPr>
        <w:footnoteReference w:id="29"/>
      </w:r>
      <w:r w:rsidR="00EA74B4" w:rsidRPr="00C920EE">
        <w:rPr>
          <w:rFonts w:asciiTheme="majorBidi" w:hAnsiTheme="majorBidi" w:cstheme="majorBidi"/>
          <w:sz w:val="24"/>
          <w:szCs w:val="24"/>
        </w:rPr>
        <w:t xml:space="preserve"> </w:t>
      </w:r>
      <w:r w:rsidR="00CF0ED5" w:rsidRPr="00C920EE">
        <w:rPr>
          <w:rFonts w:ascii="Times New Roman" w:hAnsi="Times New Roman" w:cs="Times New Roman"/>
          <w:sz w:val="24"/>
          <w:szCs w:val="24"/>
        </w:rPr>
        <w:t>In</w:t>
      </w:r>
      <w:r w:rsidR="00F018E7" w:rsidRPr="00C920EE">
        <w:rPr>
          <w:rFonts w:ascii="Times New Roman" w:hAnsi="Times New Roman" w:cs="Times New Roman"/>
          <w:sz w:val="24"/>
          <w:szCs w:val="24"/>
        </w:rPr>
        <w:t xml:space="preserve"> the summer of 1941, </w:t>
      </w:r>
      <w:r w:rsidR="00B16B0B">
        <w:rPr>
          <w:rFonts w:ascii="Times New Roman" w:hAnsi="Times New Roman" w:cs="Times New Roman"/>
          <w:sz w:val="24"/>
          <w:szCs w:val="24"/>
        </w:rPr>
        <w:t xml:space="preserve">Galicia was occupied by </w:t>
      </w:r>
      <w:r w:rsidR="00666CAD" w:rsidRPr="00C920EE">
        <w:rPr>
          <w:rFonts w:ascii="Times New Roman" w:hAnsi="Times New Roman" w:cs="Times New Roman"/>
          <w:sz w:val="24"/>
          <w:szCs w:val="24"/>
        </w:rPr>
        <w:t>Nazi Germany</w:t>
      </w:r>
      <w:r w:rsidR="00F018E7" w:rsidRPr="00C920EE">
        <w:rPr>
          <w:rFonts w:ascii="Times New Roman" w:hAnsi="Times New Roman" w:cs="Times New Roman"/>
          <w:sz w:val="24"/>
          <w:szCs w:val="24"/>
        </w:rPr>
        <w:t xml:space="preserve">. </w:t>
      </w:r>
      <w:r w:rsidR="00666CAD" w:rsidRPr="00C920EE">
        <w:rPr>
          <w:rFonts w:ascii="Times New Roman" w:hAnsi="Times New Roman" w:cs="Times New Roman"/>
          <w:sz w:val="24"/>
          <w:szCs w:val="24"/>
        </w:rPr>
        <w:t xml:space="preserve">Despite his </w:t>
      </w:r>
      <w:r w:rsidR="00F018E7" w:rsidRPr="00C920EE">
        <w:rPr>
          <w:rFonts w:ascii="Times New Roman" w:hAnsi="Times New Roman" w:cs="Times New Roman"/>
          <w:sz w:val="24"/>
          <w:szCs w:val="24"/>
        </w:rPr>
        <w:t>isola</w:t>
      </w:r>
      <w:r w:rsidR="00666CAD" w:rsidRPr="00C920EE">
        <w:rPr>
          <w:rFonts w:ascii="Times New Roman" w:hAnsi="Times New Roman" w:cs="Times New Roman"/>
          <w:sz w:val="24"/>
          <w:szCs w:val="24"/>
        </w:rPr>
        <w:t>tion</w:t>
      </w:r>
      <w:r w:rsidR="00F018E7" w:rsidRPr="00C920EE">
        <w:rPr>
          <w:rFonts w:ascii="Times New Roman" w:hAnsi="Times New Roman" w:cs="Times New Roman"/>
          <w:sz w:val="24"/>
          <w:szCs w:val="24"/>
        </w:rPr>
        <w:t xml:space="preserve"> in the Metropolitan’s chambers </w:t>
      </w:r>
      <w:commentRangeStart w:id="196"/>
      <w:r w:rsidR="00F018E7" w:rsidRPr="00C920EE">
        <w:rPr>
          <w:rFonts w:ascii="Times New Roman" w:hAnsi="Times New Roman" w:cs="Times New Roman"/>
          <w:sz w:val="24"/>
          <w:szCs w:val="24"/>
        </w:rPr>
        <w:t>in St. George’s Cathedral</w:t>
      </w:r>
      <w:commentRangeEnd w:id="196"/>
      <w:r w:rsidR="00F018E7" w:rsidRPr="00C920EE">
        <w:rPr>
          <w:rStyle w:val="CommentReference"/>
          <w:rFonts w:ascii="Times New Roman" w:hAnsi="Times New Roman" w:cs="Times New Roman"/>
        </w:rPr>
        <w:commentReference w:id="196"/>
      </w:r>
      <w:r w:rsidR="00F018E7" w:rsidRPr="00C920EE">
        <w:rPr>
          <w:rFonts w:ascii="Times New Roman" w:hAnsi="Times New Roman" w:cs="Times New Roman"/>
          <w:sz w:val="24"/>
          <w:szCs w:val="24"/>
        </w:rPr>
        <w:t xml:space="preserve">, </w:t>
      </w:r>
      <w:r w:rsidR="004D26E2" w:rsidRPr="00C920EE">
        <w:rPr>
          <w:rFonts w:ascii="Times New Roman" w:hAnsi="Times New Roman" w:cs="Times New Roman"/>
          <w:sz w:val="24"/>
          <w:szCs w:val="24"/>
        </w:rPr>
        <w:t>Sheptytskyi</w:t>
      </w:r>
      <w:r w:rsidR="00457337" w:rsidRPr="00C920EE">
        <w:rPr>
          <w:rFonts w:ascii="Times New Roman" w:hAnsi="Times New Roman" w:cs="Times New Roman"/>
          <w:sz w:val="24"/>
          <w:szCs w:val="24"/>
        </w:rPr>
        <w:t xml:space="preserve"> </w:t>
      </w:r>
      <w:r w:rsidR="00CF0ED5" w:rsidRPr="00C920EE">
        <w:rPr>
          <w:rFonts w:ascii="Times New Roman" w:hAnsi="Times New Roman" w:cs="Times New Roman"/>
          <w:sz w:val="24"/>
          <w:szCs w:val="24"/>
        </w:rPr>
        <w:t xml:space="preserve">quickly recognized </w:t>
      </w:r>
      <w:r w:rsidR="00F018E7" w:rsidRPr="00C920EE">
        <w:rPr>
          <w:rFonts w:ascii="Times New Roman" w:hAnsi="Times New Roman" w:cs="Times New Roman"/>
          <w:sz w:val="24"/>
          <w:szCs w:val="24"/>
        </w:rPr>
        <w:t>the</w:t>
      </w:r>
      <w:r w:rsidR="00666CAD" w:rsidRPr="00C920EE">
        <w:rPr>
          <w:rFonts w:ascii="Times New Roman" w:hAnsi="Times New Roman" w:cs="Times New Roman"/>
          <w:sz w:val="24"/>
          <w:szCs w:val="24"/>
        </w:rPr>
        <w:t xml:space="preserve"> true</w:t>
      </w:r>
      <w:r w:rsidR="00F018E7" w:rsidRPr="00C920EE">
        <w:rPr>
          <w:rFonts w:ascii="Times New Roman" w:hAnsi="Times New Roman" w:cs="Times New Roman"/>
          <w:sz w:val="24"/>
          <w:szCs w:val="24"/>
        </w:rPr>
        <w:t xml:space="preserve"> nature of the new regime, particularly its policies toward the region’s Jewish population.</w:t>
      </w:r>
      <w:r w:rsidR="00F018E7" w:rsidRPr="00C920EE">
        <w:rPr>
          <w:rStyle w:val="FootnoteReference"/>
          <w:rFonts w:ascii="Times New Roman" w:hAnsi="Times New Roman" w:cs="Times New Roman"/>
          <w:sz w:val="24"/>
          <w:szCs w:val="24"/>
        </w:rPr>
        <w:footnoteReference w:id="30"/>
      </w:r>
      <w:r w:rsidR="005373AA" w:rsidRPr="00C920EE">
        <w:rPr>
          <w:rFonts w:ascii="Times New Roman" w:hAnsi="Times New Roman" w:cs="Times New Roman"/>
          <w:sz w:val="24"/>
          <w:szCs w:val="24"/>
        </w:rPr>
        <w:t xml:space="preserve"> T</w:t>
      </w:r>
      <w:r w:rsidR="00666CAD" w:rsidRPr="00C920EE">
        <w:rPr>
          <w:rFonts w:ascii="Times New Roman" w:hAnsi="Times New Roman" w:cs="Times New Roman"/>
          <w:sz w:val="24"/>
          <w:szCs w:val="24"/>
        </w:rPr>
        <w:t xml:space="preserve">o </w:t>
      </w:r>
      <w:r w:rsidR="005373AA" w:rsidRPr="00C920EE">
        <w:rPr>
          <w:rFonts w:ascii="Times New Roman" w:hAnsi="Times New Roman" w:cs="Times New Roman"/>
          <w:sz w:val="24"/>
          <w:szCs w:val="24"/>
        </w:rPr>
        <w:t xml:space="preserve">the best of his ability, </w:t>
      </w:r>
      <w:r w:rsidR="00666CAD" w:rsidRPr="00C920EE">
        <w:rPr>
          <w:rFonts w:ascii="Times New Roman" w:hAnsi="Times New Roman" w:cs="Times New Roman"/>
          <w:sz w:val="24"/>
          <w:szCs w:val="24"/>
        </w:rPr>
        <w:lastRenderedPageBreak/>
        <w:t>through his pastoral letters</w:t>
      </w:r>
      <w:r w:rsidR="00EA74B4" w:rsidRPr="00C920EE">
        <w:rPr>
          <w:rFonts w:ascii="Times New Roman" w:hAnsi="Times New Roman" w:cs="Times New Roman"/>
          <w:sz w:val="24"/>
          <w:szCs w:val="24"/>
        </w:rPr>
        <w:t>,</w:t>
      </w:r>
      <w:r w:rsidR="00666CAD" w:rsidRPr="00C920EE">
        <w:rPr>
          <w:rFonts w:ascii="Times New Roman" w:hAnsi="Times New Roman" w:cs="Times New Roman"/>
          <w:sz w:val="24"/>
          <w:szCs w:val="24"/>
        </w:rPr>
        <w:t xml:space="preserve"> </w:t>
      </w:r>
      <w:r w:rsidR="004D26E2" w:rsidRPr="00C920EE">
        <w:rPr>
          <w:rFonts w:ascii="Times New Roman" w:hAnsi="Times New Roman" w:cs="Times New Roman"/>
          <w:sz w:val="24"/>
          <w:szCs w:val="24"/>
        </w:rPr>
        <w:t>Sheptytskyi</w:t>
      </w:r>
      <w:r w:rsidR="00B80C5F" w:rsidRPr="00C920EE">
        <w:rPr>
          <w:rFonts w:ascii="Times New Roman" w:hAnsi="Times New Roman" w:cs="Times New Roman"/>
          <w:sz w:val="24"/>
          <w:szCs w:val="24"/>
        </w:rPr>
        <w:t xml:space="preserve"> </w:t>
      </w:r>
      <w:r w:rsidR="00666CAD" w:rsidRPr="00C920EE">
        <w:rPr>
          <w:rFonts w:ascii="Times New Roman" w:hAnsi="Times New Roman" w:cs="Times New Roman"/>
          <w:sz w:val="24"/>
          <w:szCs w:val="24"/>
        </w:rPr>
        <w:t>urged</w:t>
      </w:r>
      <w:r w:rsidR="005373AA" w:rsidRPr="00C920EE">
        <w:rPr>
          <w:rFonts w:ascii="Times New Roman" w:hAnsi="Times New Roman" w:cs="Times New Roman"/>
          <w:sz w:val="24"/>
          <w:szCs w:val="24"/>
        </w:rPr>
        <w:t xml:space="preserve"> </w:t>
      </w:r>
      <w:r w:rsidR="00B16B0B">
        <w:rPr>
          <w:rFonts w:ascii="Times New Roman" w:hAnsi="Times New Roman" w:cs="Times New Roman"/>
          <w:sz w:val="24"/>
          <w:szCs w:val="24"/>
        </w:rPr>
        <w:t xml:space="preserve">the faithful of his </w:t>
      </w:r>
      <w:r w:rsidR="005373AA" w:rsidRPr="00C920EE">
        <w:rPr>
          <w:rFonts w:ascii="Times New Roman" w:hAnsi="Times New Roman" w:cs="Times New Roman"/>
          <w:sz w:val="24"/>
          <w:szCs w:val="24"/>
        </w:rPr>
        <w:t>Church</w:t>
      </w:r>
      <w:r w:rsidR="00CF0ED5" w:rsidRPr="00C920EE">
        <w:rPr>
          <w:rFonts w:ascii="Times New Roman" w:hAnsi="Times New Roman" w:cs="Times New Roman"/>
          <w:sz w:val="24"/>
          <w:szCs w:val="24"/>
        </w:rPr>
        <w:t xml:space="preserve">’s </w:t>
      </w:r>
      <w:r w:rsidR="005373AA" w:rsidRPr="00C920EE">
        <w:rPr>
          <w:rFonts w:ascii="Times New Roman" w:hAnsi="Times New Roman" w:cs="Times New Roman"/>
          <w:sz w:val="24"/>
          <w:szCs w:val="24"/>
        </w:rPr>
        <w:t xml:space="preserve">to </w:t>
      </w:r>
      <w:r w:rsidR="00B16B0B">
        <w:rPr>
          <w:rFonts w:ascii="Times New Roman" w:hAnsi="Times New Roman" w:cs="Times New Roman"/>
          <w:sz w:val="24"/>
          <w:szCs w:val="24"/>
        </w:rPr>
        <w:t>refrain from participating</w:t>
      </w:r>
      <w:r w:rsidR="004A65C3" w:rsidRPr="00C920EE">
        <w:rPr>
          <w:rFonts w:ascii="Times New Roman" w:hAnsi="Times New Roman" w:cs="Times New Roman"/>
          <w:sz w:val="24"/>
          <w:szCs w:val="24"/>
        </w:rPr>
        <w:t xml:space="preserve"> </w:t>
      </w:r>
      <w:r w:rsidR="005373AA" w:rsidRPr="00C920EE">
        <w:rPr>
          <w:rFonts w:ascii="Times New Roman" w:hAnsi="Times New Roman" w:cs="Times New Roman"/>
          <w:sz w:val="24"/>
          <w:szCs w:val="24"/>
        </w:rPr>
        <w:t>in crimes against their neighbors</w:t>
      </w:r>
      <w:r w:rsidR="00CF0ED5" w:rsidRPr="00C920EE">
        <w:rPr>
          <w:rFonts w:ascii="Times New Roman" w:hAnsi="Times New Roman" w:cs="Times New Roman"/>
          <w:sz w:val="24"/>
          <w:szCs w:val="24"/>
        </w:rPr>
        <w:t xml:space="preserve">, </w:t>
      </w:r>
      <w:r w:rsidR="00B16B0B">
        <w:rPr>
          <w:rFonts w:ascii="Times New Roman" w:hAnsi="Times New Roman" w:cs="Times New Roman"/>
          <w:sz w:val="24"/>
          <w:szCs w:val="24"/>
        </w:rPr>
        <w:t>by which he primarily</w:t>
      </w:r>
      <w:r w:rsidR="005373AA" w:rsidRPr="00C920EE">
        <w:rPr>
          <w:rFonts w:ascii="Times New Roman" w:hAnsi="Times New Roman" w:cs="Times New Roman"/>
          <w:sz w:val="24"/>
          <w:szCs w:val="24"/>
        </w:rPr>
        <w:t xml:space="preserve"> </w:t>
      </w:r>
      <w:r w:rsidR="00CF0ED5" w:rsidRPr="00C920EE">
        <w:rPr>
          <w:rFonts w:ascii="Times New Roman" w:hAnsi="Times New Roman" w:cs="Times New Roman"/>
          <w:sz w:val="24"/>
          <w:szCs w:val="24"/>
        </w:rPr>
        <w:t>referr</w:t>
      </w:r>
      <w:r w:rsidR="00B16B0B">
        <w:rPr>
          <w:rFonts w:ascii="Times New Roman" w:hAnsi="Times New Roman" w:cs="Times New Roman"/>
          <w:sz w:val="24"/>
          <w:szCs w:val="24"/>
        </w:rPr>
        <w:t>ed</w:t>
      </w:r>
      <w:r w:rsidR="00CF0ED5" w:rsidRPr="00C920EE">
        <w:rPr>
          <w:rFonts w:ascii="Times New Roman" w:hAnsi="Times New Roman" w:cs="Times New Roman"/>
          <w:sz w:val="24"/>
          <w:szCs w:val="24"/>
        </w:rPr>
        <w:t xml:space="preserve"> to</w:t>
      </w:r>
      <w:r w:rsidR="005373AA" w:rsidRPr="00C920EE">
        <w:rPr>
          <w:rFonts w:ascii="Times New Roman" w:hAnsi="Times New Roman" w:cs="Times New Roman"/>
          <w:sz w:val="24"/>
          <w:szCs w:val="24"/>
        </w:rPr>
        <w:t xml:space="preserve"> the Jews.</w:t>
      </w:r>
      <w:r w:rsidR="001B34F8" w:rsidRPr="00C920EE">
        <w:rPr>
          <w:rFonts w:ascii="Times New Roman" w:hAnsi="Times New Roman" w:cs="Times New Roman"/>
          <w:sz w:val="24"/>
          <w:szCs w:val="24"/>
        </w:rPr>
        <w:t xml:space="preserve"> </w:t>
      </w:r>
      <w:r w:rsidR="00CF0ED5" w:rsidRPr="00C920EE">
        <w:rPr>
          <w:rFonts w:ascii="Times New Roman" w:hAnsi="Times New Roman" w:cs="Times New Roman"/>
          <w:sz w:val="24"/>
          <w:szCs w:val="24"/>
        </w:rPr>
        <w:t>His</w:t>
      </w:r>
      <w:r w:rsidR="00666CAD" w:rsidRPr="00C920EE">
        <w:rPr>
          <w:rFonts w:ascii="Times New Roman" w:hAnsi="Times New Roman" w:cs="Times New Roman"/>
          <w:sz w:val="24"/>
          <w:szCs w:val="24"/>
        </w:rPr>
        <w:t xml:space="preserve"> </w:t>
      </w:r>
      <w:r w:rsidR="001B34F8" w:rsidRPr="00C920EE">
        <w:rPr>
          <w:rFonts w:ascii="Times New Roman" w:hAnsi="Times New Roman" w:cs="Times New Roman"/>
          <w:sz w:val="24"/>
          <w:szCs w:val="24"/>
        </w:rPr>
        <w:t>efforts</w:t>
      </w:r>
      <w:r w:rsidR="00666CAD" w:rsidRPr="00C920EE">
        <w:rPr>
          <w:rFonts w:ascii="Times New Roman" w:hAnsi="Times New Roman" w:cs="Times New Roman"/>
          <w:sz w:val="24"/>
          <w:szCs w:val="24"/>
        </w:rPr>
        <w:t xml:space="preserve"> culminated </w:t>
      </w:r>
      <w:r w:rsidR="00457337" w:rsidRPr="00C920EE">
        <w:rPr>
          <w:rFonts w:ascii="Times New Roman" w:hAnsi="Times New Roman" w:cs="Times New Roman"/>
          <w:sz w:val="24"/>
          <w:szCs w:val="24"/>
        </w:rPr>
        <w:t>in</w:t>
      </w:r>
      <w:r w:rsidR="00666CAD" w:rsidRPr="00C920EE">
        <w:rPr>
          <w:rFonts w:ascii="Times New Roman" w:hAnsi="Times New Roman" w:cs="Times New Roman"/>
          <w:sz w:val="24"/>
          <w:szCs w:val="24"/>
        </w:rPr>
        <w:t xml:space="preserve"> </w:t>
      </w:r>
      <w:r w:rsidR="00B16B0B">
        <w:rPr>
          <w:rFonts w:ascii="Times New Roman" w:hAnsi="Times New Roman" w:cs="Times New Roman"/>
          <w:sz w:val="24"/>
          <w:szCs w:val="24"/>
        </w:rPr>
        <w:t xml:space="preserve">his </w:t>
      </w:r>
      <w:r w:rsidR="00666CAD" w:rsidRPr="00C920EE">
        <w:rPr>
          <w:rFonts w:ascii="Times New Roman" w:hAnsi="Times New Roman" w:cs="Times New Roman"/>
          <w:sz w:val="24"/>
          <w:szCs w:val="24"/>
        </w:rPr>
        <w:t xml:space="preserve">pastoral </w:t>
      </w:r>
      <w:r w:rsidR="001B34F8" w:rsidRPr="00C920EE">
        <w:rPr>
          <w:rFonts w:ascii="Times New Roman" w:hAnsi="Times New Roman" w:cs="Times New Roman"/>
          <w:sz w:val="24"/>
          <w:szCs w:val="24"/>
        </w:rPr>
        <w:t>letter, “Thou Shalt Not Kill</w:t>
      </w:r>
      <w:r w:rsidR="00B16B0B">
        <w:rPr>
          <w:rFonts w:ascii="Times New Roman" w:hAnsi="Times New Roman" w:cs="Times New Roman"/>
          <w:sz w:val="24"/>
          <w:szCs w:val="24"/>
        </w:rPr>
        <w:t>,</w:t>
      </w:r>
      <w:r w:rsidR="00666CAD" w:rsidRPr="00C920EE">
        <w:rPr>
          <w:rFonts w:ascii="Times New Roman" w:hAnsi="Times New Roman" w:cs="Times New Roman"/>
          <w:sz w:val="24"/>
          <w:szCs w:val="24"/>
        </w:rPr>
        <w:t>”</w:t>
      </w:r>
      <w:r w:rsidR="00B16B0B">
        <w:rPr>
          <w:rFonts w:ascii="Times New Roman" w:hAnsi="Times New Roman" w:cs="Times New Roman"/>
          <w:sz w:val="24"/>
          <w:szCs w:val="24"/>
        </w:rPr>
        <w:t xml:space="preserve"> of 1942.</w:t>
      </w:r>
      <w:r w:rsidR="001B34F8" w:rsidRPr="00C920EE">
        <w:rPr>
          <w:rStyle w:val="FootnoteReference"/>
          <w:rFonts w:ascii="Times New Roman" w:hAnsi="Times New Roman" w:cs="Times New Roman"/>
          <w:sz w:val="24"/>
          <w:szCs w:val="24"/>
        </w:rPr>
        <w:footnoteReference w:id="31"/>
      </w:r>
      <w:r w:rsidR="00666CAD" w:rsidRPr="00C920EE">
        <w:rPr>
          <w:rFonts w:ascii="Times New Roman" w:hAnsi="Times New Roman" w:cs="Times New Roman"/>
          <w:sz w:val="24"/>
          <w:szCs w:val="24"/>
        </w:rPr>
        <w:t xml:space="preserve"> </w:t>
      </w:r>
      <w:r w:rsidR="00CF0ED5" w:rsidRPr="00C920EE">
        <w:rPr>
          <w:rFonts w:ascii="Times New Roman" w:hAnsi="Times New Roman" w:cs="Times New Roman"/>
          <w:sz w:val="24"/>
          <w:szCs w:val="24"/>
        </w:rPr>
        <w:t>A</w:t>
      </w:r>
      <w:r w:rsidR="00666CAD" w:rsidRPr="00C920EE">
        <w:rPr>
          <w:rFonts w:ascii="Times New Roman" w:hAnsi="Times New Roman" w:cs="Times New Roman"/>
          <w:sz w:val="24"/>
          <w:szCs w:val="24"/>
        </w:rPr>
        <w:t>fter</w:t>
      </w:r>
      <w:r w:rsidR="006C456A" w:rsidRPr="00C920EE">
        <w:rPr>
          <w:rFonts w:ascii="Times New Roman" w:hAnsi="Times New Roman" w:cs="Times New Roman"/>
          <w:sz w:val="24"/>
          <w:szCs w:val="24"/>
        </w:rPr>
        <w:t xml:space="preserve"> witnessing the </w:t>
      </w:r>
      <w:r w:rsidR="00CF0ED5" w:rsidRPr="00C920EE">
        <w:rPr>
          <w:rFonts w:ascii="Times New Roman" w:hAnsi="Times New Roman" w:cs="Times New Roman"/>
          <w:sz w:val="24"/>
          <w:szCs w:val="24"/>
        </w:rPr>
        <w:t>full extent</w:t>
      </w:r>
      <w:r w:rsidR="006C456A" w:rsidRPr="00C920EE">
        <w:rPr>
          <w:rFonts w:ascii="Times New Roman" w:hAnsi="Times New Roman" w:cs="Times New Roman"/>
          <w:sz w:val="24"/>
          <w:szCs w:val="24"/>
        </w:rPr>
        <w:t xml:space="preserve"> of the Germans’ genocidal actions, the Metropolitan</w:t>
      </w:r>
      <w:r w:rsidR="00CF0ED5" w:rsidRPr="00C920EE">
        <w:rPr>
          <w:rFonts w:ascii="Times New Roman" w:hAnsi="Times New Roman" w:cs="Times New Roman"/>
          <w:sz w:val="24"/>
          <w:szCs w:val="24"/>
        </w:rPr>
        <w:t xml:space="preserve"> decided </w:t>
      </w:r>
      <w:r w:rsidR="006C456A" w:rsidRPr="00C920EE">
        <w:rPr>
          <w:rFonts w:ascii="Times New Roman" w:hAnsi="Times New Roman" w:cs="Times New Roman"/>
          <w:sz w:val="24"/>
          <w:szCs w:val="24"/>
        </w:rPr>
        <w:t>to save a</w:t>
      </w:r>
      <w:r w:rsidR="00666CAD" w:rsidRPr="00C920EE">
        <w:rPr>
          <w:rFonts w:ascii="Times New Roman" w:hAnsi="Times New Roman" w:cs="Times New Roman"/>
          <w:sz w:val="24"/>
          <w:szCs w:val="24"/>
        </w:rPr>
        <w:t xml:space="preserve">ny </w:t>
      </w:r>
      <w:r w:rsidR="006C456A" w:rsidRPr="00C920EE">
        <w:rPr>
          <w:rFonts w:ascii="Times New Roman" w:hAnsi="Times New Roman" w:cs="Times New Roman"/>
          <w:sz w:val="24"/>
          <w:szCs w:val="24"/>
        </w:rPr>
        <w:t xml:space="preserve">Jews who sought his </w:t>
      </w:r>
      <w:r w:rsidR="00CF0ED5" w:rsidRPr="00C920EE">
        <w:rPr>
          <w:rFonts w:ascii="Times New Roman" w:hAnsi="Times New Roman" w:cs="Times New Roman"/>
          <w:sz w:val="24"/>
          <w:szCs w:val="24"/>
        </w:rPr>
        <w:t>help</w:t>
      </w:r>
      <w:r w:rsidR="006C456A" w:rsidRPr="00C920EE">
        <w:rPr>
          <w:rFonts w:ascii="Times New Roman" w:hAnsi="Times New Roman" w:cs="Times New Roman"/>
          <w:sz w:val="24"/>
          <w:szCs w:val="24"/>
        </w:rPr>
        <w:t xml:space="preserve">. </w:t>
      </w:r>
      <w:r w:rsidR="004A65C3" w:rsidRPr="00C920EE">
        <w:rPr>
          <w:rFonts w:ascii="Times New Roman" w:hAnsi="Times New Roman" w:cs="Times New Roman"/>
          <w:sz w:val="24"/>
          <w:szCs w:val="24"/>
        </w:rPr>
        <w:t>These</w:t>
      </w:r>
      <w:r w:rsidR="00666CAD" w:rsidRPr="00C920EE">
        <w:rPr>
          <w:rFonts w:ascii="Times New Roman" w:hAnsi="Times New Roman" w:cs="Times New Roman"/>
          <w:sz w:val="24"/>
          <w:szCs w:val="24"/>
        </w:rPr>
        <w:t xml:space="preserve"> rescue </w:t>
      </w:r>
      <w:r w:rsidR="006C456A" w:rsidRPr="00C920EE">
        <w:rPr>
          <w:rFonts w:ascii="Times New Roman" w:hAnsi="Times New Roman" w:cs="Times New Roman"/>
          <w:sz w:val="24"/>
          <w:szCs w:val="24"/>
        </w:rPr>
        <w:t>efforts</w:t>
      </w:r>
      <w:r w:rsidR="00666CAD" w:rsidRPr="00C920EE">
        <w:rPr>
          <w:rFonts w:ascii="Times New Roman" w:hAnsi="Times New Roman" w:cs="Times New Roman"/>
          <w:sz w:val="24"/>
          <w:szCs w:val="24"/>
        </w:rPr>
        <w:t xml:space="preserve"> began</w:t>
      </w:r>
      <w:r w:rsidR="006C456A" w:rsidRPr="00C920EE">
        <w:rPr>
          <w:rFonts w:ascii="Times New Roman" w:hAnsi="Times New Roman" w:cs="Times New Roman"/>
          <w:sz w:val="24"/>
          <w:szCs w:val="24"/>
        </w:rPr>
        <w:t xml:space="preserve"> in August 1942</w:t>
      </w:r>
      <w:r w:rsidR="00666CAD" w:rsidRPr="00C920EE">
        <w:rPr>
          <w:rFonts w:ascii="Times New Roman" w:hAnsi="Times New Roman" w:cs="Times New Roman"/>
          <w:sz w:val="24"/>
          <w:szCs w:val="24"/>
        </w:rPr>
        <w:t xml:space="preserve"> when</w:t>
      </w:r>
      <w:r w:rsidR="006C456A" w:rsidRPr="00C920EE">
        <w:rPr>
          <w:rFonts w:ascii="Times New Roman" w:hAnsi="Times New Roman" w:cs="Times New Roman"/>
          <w:sz w:val="24"/>
          <w:szCs w:val="24"/>
        </w:rPr>
        <w:t xml:space="preserve"> several Jews from the Lviv </w:t>
      </w:r>
      <w:r w:rsidR="00B16B0B">
        <w:rPr>
          <w:rFonts w:ascii="Times New Roman" w:hAnsi="Times New Roman" w:cs="Times New Roman"/>
          <w:sz w:val="24"/>
          <w:szCs w:val="24"/>
        </w:rPr>
        <w:t>g</w:t>
      </w:r>
      <w:r w:rsidR="006C456A" w:rsidRPr="00C920EE">
        <w:rPr>
          <w:rFonts w:ascii="Times New Roman" w:hAnsi="Times New Roman" w:cs="Times New Roman"/>
          <w:sz w:val="24"/>
          <w:szCs w:val="24"/>
        </w:rPr>
        <w:t xml:space="preserve">hetto approached </w:t>
      </w:r>
      <w:r w:rsidR="00666CAD" w:rsidRPr="00C920EE">
        <w:rPr>
          <w:rFonts w:ascii="Times New Roman" w:hAnsi="Times New Roman" w:cs="Times New Roman"/>
          <w:sz w:val="24"/>
          <w:szCs w:val="24"/>
        </w:rPr>
        <w:t>him</w:t>
      </w:r>
      <w:r w:rsidR="00B16B0B">
        <w:rPr>
          <w:rFonts w:ascii="Times New Roman" w:hAnsi="Times New Roman" w:cs="Times New Roman"/>
          <w:sz w:val="24"/>
          <w:szCs w:val="24"/>
        </w:rPr>
        <w:t xml:space="preserve"> with a request to hide them</w:t>
      </w:r>
      <w:r w:rsidR="006C456A" w:rsidRPr="00C920EE">
        <w:rPr>
          <w:rFonts w:ascii="Times New Roman" w:hAnsi="Times New Roman" w:cs="Times New Roman"/>
          <w:sz w:val="24"/>
          <w:szCs w:val="24"/>
        </w:rPr>
        <w:t>. The Metropolitan agre</w:t>
      </w:r>
      <w:r w:rsidR="00CF0ED5" w:rsidRPr="00C920EE">
        <w:rPr>
          <w:rFonts w:ascii="Times New Roman" w:hAnsi="Times New Roman" w:cs="Times New Roman"/>
          <w:sz w:val="24"/>
          <w:szCs w:val="24"/>
        </w:rPr>
        <w:t>ed</w:t>
      </w:r>
      <w:r w:rsidR="00B16B0B">
        <w:rPr>
          <w:rFonts w:ascii="Times New Roman" w:hAnsi="Times New Roman" w:cs="Times New Roman"/>
          <w:sz w:val="24"/>
          <w:szCs w:val="24"/>
        </w:rPr>
        <w:t xml:space="preserve"> to this.</w:t>
      </w:r>
      <w:r w:rsidR="006C456A" w:rsidRPr="00C920EE">
        <w:rPr>
          <w:rFonts w:ascii="Times New Roman" w:hAnsi="Times New Roman" w:cs="Times New Roman"/>
          <w:sz w:val="24"/>
          <w:szCs w:val="24"/>
        </w:rPr>
        <w:t xml:space="preserve"> </w:t>
      </w:r>
      <w:r w:rsidR="00B16B0B">
        <w:rPr>
          <w:rFonts w:ascii="Times New Roman" w:hAnsi="Times New Roman" w:cs="Times New Roman"/>
          <w:sz w:val="24"/>
          <w:szCs w:val="24"/>
        </w:rPr>
        <w:t>Thus began the</w:t>
      </w:r>
      <w:r w:rsidR="006C456A" w:rsidRPr="00C920EE">
        <w:rPr>
          <w:rFonts w:ascii="Times New Roman" w:hAnsi="Times New Roman" w:cs="Times New Roman"/>
          <w:sz w:val="24"/>
          <w:szCs w:val="24"/>
        </w:rPr>
        <w:t xml:space="preserve"> rescue operation</w:t>
      </w:r>
      <w:r w:rsidR="00150ADF" w:rsidRPr="00C920EE">
        <w:rPr>
          <w:rFonts w:ascii="Times New Roman" w:hAnsi="Times New Roman" w:cs="Times New Roman"/>
          <w:sz w:val="24"/>
          <w:szCs w:val="24"/>
        </w:rPr>
        <w:t>.</w:t>
      </w:r>
    </w:p>
    <w:p w14:paraId="2EBF960E" w14:textId="412545D0" w:rsidR="004304B3" w:rsidRPr="00C920EE" w:rsidRDefault="004304B3" w:rsidP="00666CAD">
      <w:pPr>
        <w:spacing w:line="360" w:lineRule="auto"/>
        <w:rPr>
          <w:rFonts w:ascii="Times New Roman" w:hAnsi="Times New Roman" w:cs="Times New Roman"/>
          <w:sz w:val="24"/>
          <w:szCs w:val="24"/>
        </w:rPr>
      </w:pPr>
      <w:r w:rsidRPr="00C920EE">
        <w:rPr>
          <w:rFonts w:ascii="Times New Roman" w:hAnsi="Times New Roman" w:cs="Times New Roman"/>
          <w:sz w:val="24"/>
          <w:szCs w:val="24"/>
        </w:rPr>
        <w:t xml:space="preserve">The </w:t>
      </w:r>
      <w:r w:rsidR="00B16B0B">
        <w:rPr>
          <w:rFonts w:ascii="Times New Roman" w:hAnsi="Times New Roman" w:cs="Times New Roman"/>
          <w:sz w:val="24"/>
          <w:szCs w:val="24"/>
        </w:rPr>
        <w:t xml:space="preserve">coordinators of </w:t>
      </w:r>
      <w:r w:rsidRPr="00C920EE">
        <w:rPr>
          <w:rFonts w:ascii="Times New Roman" w:hAnsi="Times New Roman" w:cs="Times New Roman"/>
          <w:sz w:val="24"/>
          <w:szCs w:val="24"/>
        </w:rPr>
        <w:t xml:space="preserve">this </w:t>
      </w:r>
      <w:r w:rsidR="00CF0ED5" w:rsidRPr="00C920EE">
        <w:rPr>
          <w:rFonts w:ascii="Times New Roman" w:hAnsi="Times New Roman" w:cs="Times New Roman"/>
          <w:sz w:val="24"/>
          <w:szCs w:val="24"/>
        </w:rPr>
        <w:t>rescue o</w:t>
      </w:r>
      <w:r w:rsidRPr="00C920EE">
        <w:rPr>
          <w:rFonts w:ascii="Times New Roman" w:hAnsi="Times New Roman" w:cs="Times New Roman"/>
          <w:sz w:val="24"/>
          <w:szCs w:val="24"/>
        </w:rPr>
        <w:t xml:space="preserve">peration were </w:t>
      </w:r>
      <w:r w:rsidR="00EA74B4" w:rsidRPr="00C920EE">
        <w:rPr>
          <w:rFonts w:ascii="Times New Roman" w:hAnsi="Times New Roman" w:cs="Times New Roman"/>
          <w:sz w:val="24"/>
          <w:szCs w:val="24"/>
        </w:rPr>
        <w:t xml:space="preserve">members of </w:t>
      </w:r>
      <w:r w:rsidR="004D26E2" w:rsidRPr="00C920EE">
        <w:rPr>
          <w:rFonts w:ascii="Times New Roman" w:hAnsi="Times New Roman" w:cs="Times New Roman"/>
          <w:sz w:val="24"/>
          <w:szCs w:val="24"/>
        </w:rPr>
        <w:t>Sheptytskyi</w:t>
      </w:r>
      <w:r w:rsidR="00457337" w:rsidRPr="00C920EE">
        <w:rPr>
          <w:rFonts w:ascii="Times New Roman" w:hAnsi="Times New Roman" w:cs="Times New Roman"/>
          <w:sz w:val="24"/>
          <w:szCs w:val="24"/>
        </w:rPr>
        <w:t>’</w:t>
      </w:r>
      <w:r w:rsidRPr="00C920EE">
        <w:rPr>
          <w:rFonts w:ascii="Times New Roman" w:hAnsi="Times New Roman" w:cs="Times New Roman"/>
          <w:sz w:val="24"/>
          <w:szCs w:val="24"/>
        </w:rPr>
        <w:t xml:space="preserve">s inner circle. </w:t>
      </w:r>
      <w:r w:rsidR="00EA74B4" w:rsidRPr="00C920EE">
        <w:rPr>
          <w:rFonts w:ascii="Times New Roman" w:hAnsi="Times New Roman" w:cs="Times New Roman"/>
          <w:sz w:val="24"/>
          <w:szCs w:val="24"/>
        </w:rPr>
        <w:t xml:space="preserve">Chief among them </w:t>
      </w:r>
      <w:r w:rsidRPr="00C920EE">
        <w:rPr>
          <w:rFonts w:ascii="Times New Roman" w:hAnsi="Times New Roman" w:cs="Times New Roman"/>
          <w:sz w:val="24"/>
          <w:szCs w:val="24"/>
        </w:rPr>
        <w:t xml:space="preserve">were </w:t>
      </w:r>
      <w:r w:rsidR="00EA74B4" w:rsidRPr="00C920EE">
        <w:rPr>
          <w:rFonts w:ascii="Times New Roman" w:hAnsi="Times New Roman" w:cs="Times New Roman"/>
          <w:sz w:val="24"/>
          <w:szCs w:val="24"/>
        </w:rPr>
        <w:t xml:space="preserve">the monks of the Ukrainian Studite </w:t>
      </w:r>
      <w:r w:rsidR="004A65C3" w:rsidRPr="00C920EE">
        <w:rPr>
          <w:rFonts w:ascii="Times New Roman" w:hAnsi="Times New Roman" w:cs="Times New Roman"/>
          <w:sz w:val="24"/>
          <w:szCs w:val="24"/>
        </w:rPr>
        <w:t xml:space="preserve">Order, </w:t>
      </w:r>
      <w:r w:rsidR="00CF0ED5" w:rsidRPr="00C920EE">
        <w:rPr>
          <w:rFonts w:ascii="Times New Roman" w:hAnsi="Times New Roman" w:cs="Times New Roman"/>
          <w:sz w:val="24"/>
          <w:szCs w:val="24"/>
        </w:rPr>
        <w:t xml:space="preserve">with </w:t>
      </w:r>
      <w:r w:rsidR="004A65C3" w:rsidRPr="00C920EE">
        <w:rPr>
          <w:rFonts w:ascii="Times New Roman" w:hAnsi="Times New Roman" w:cs="Times New Roman"/>
          <w:sz w:val="24"/>
          <w:szCs w:val="24"/>
        </w:rPr>
        <w:t xml:space="preserve">a </w:t>
      </w:r>
      <w:r w:rsidR="00EA74B4" w:rsidRPr="00C920EE">
        <w:rPr>
          <w:rFonts w:ascii="Times New Roman" w:hAnsi="Times New Roman" w:cs="Times New Roman"/>
          <w:sz w:val="24"/>
          <w:szCs w:val="24"/>
        </w:rPr>
        <w:t xml:space="preserve">key figure </w:t>
      </w:r>
      <w:r w:rsidR="004A65C3" w:rsidRPr="00C920EE">
        <w:rPr>
          <w:rFonts w:ascii="Times New Roman" w:hAnsi="Times New Roman" w:cs="Times New Roman"/>
          <w:sz w:val="24"/>
          <w:szCs w:val="24"/>
        </w:rPr>
        <w:t>being</w:t>
      </w:r>
      <w:r w:rsidR="00EA74B4" w:rsidRPr="00C920EE">
        <w:rPr>
          <w:rFonts w:ascii="Times New Roman" w:hAnsi="Times New Roman" w:cs="Times New Roman"/>
          <w:sz w:val="24"/>
          <w:szCs w:val="24"/>
        </w:rPr>
        <w:t xml:space="preserve"> the </w:t>
      </w:r>
      <w:r w:rsidRPr="00C920EE">
        <w:rPr>
          <w:rFonts w:ascii="Times New Roman" w:hAnsi="Times New Roman" w:cs="Times New Roman"/>
          <w:sz w:val="24"/>
          <w:szCs w:val="24"/>
        </w:rPr>
        <w:t xml:space="preserve">Metropolitan’s brother, </w:t>
      </w:r>
      <w:r w:rsidR="00B16B0B">
        <w:rPr>
          <w:rFonts w:ascii="Times New Roman" w:hAnsi="Times New Roman" w:cs="Times New Roman"/>
          <w:sz w:val="24"/>
          <w:szCs w:val="24"/>
        </w:rPr>
        <w:t>A</w:t>
      </w:r>
      <w:r w:rsidRPr="00C920EE">
        <w:rPr>
          <w:rFonts w:ascii="Times New Roman" w:hAnsi="Times New Roman" w:cs="Times New Roman"/>
          <w:sz w:val="24"/>
          <w:szCs w:val="24"/>
        </w:rPr>
        <w:t xml:space="preserve">rchimandrite </w:t>
      </w:r>
      <w:proofErr w:type="spellStart"/>
      <w:r w:rsidRPr="00C920EE">
        <w:rPr>
          <w:rFonts w:ascii="Times New Roman" w:hAnsi="Times New Roman" w:cs="Times New Roman"/>
          <w:sz w:val="24"/>
          <w:szCs w:val="24"/>
        </w:rPr>
        <w:t>Klymenti</w:t>
      </w:r>
      <w:r w:rsidR="004A5772" w:rsidRPr="00C920EE">
        <w:rPr>
          <w:rFonts w:ascii="Times New Roman" w:hAnsi="Times New Roman" w:cs="Times New Roman"/>
          <w:sz w:val="24"/>
          <w:szCs w:val="24"/>
        </w:rPr>
        <w:t>i</w:t>
      </w:r>
      <w:proofErr w:type="spellEnd"/>
      <w:r w:rsidR="004A5772" w:rsidRPr="00C920EE">
        <w:rPr>
          <w:rFonts w:ascii="Times New Roman" w:hAnsi="Times New Roman" w:cs="Times New Roman"/>
          <w:sz w:val="24"/>
          <w:szCs w:val="24"/>
        </w:rPr>
        <w:t xml:space="preserve"> </w:t>
      </w:r>
      <w:r w:rsidRPr="00C920EE">
        <w:rPr>
          <w:rFonts w:ascii="Times New Roman" w:hAnsi="Times New Roman" w:cs="Times New Roman"/>
          <w:sz w:val="24"/>
          <w:szCs w:val="24"/>
        </w:rPr>
        <w:t>(</w:t>
      </w:r>
      <w:proofErr w:type="spellStart"/>
      <w:r w:rsidRPr="00C920EE">
        <w:rPr>
          <w:rFonts w:ascii="Times New Roman" w:hAnsi="Times New Roman" w:cs="Times New Roman"/>
          <w:sz w:val="24"/>
          <w:szCs w:val="24"/>
        </w:rPr>
        <w:t>Kazymy</w:t>
      </w:r>
      <w:r w:rsidR="00B16B0B">
        <w:rPr>
          <w:rFonts w:ascii="Times New Roman" w:hAnsi="Times New Roman" w:cs="Times New Roman"/>
          <w:sz w:val="24"/>
          <w:szCs w:val="24"/>
        </w:rPr>
        <w:t>r</w:t>
      </w:r>
      <w:proofErr w:type="spellEnd"/>
      <w:r w:rsidR="00B16B0B">
        <w:rPr>
          <w:rFonts w:ascii="Times New Roman" w:hAnsi="Times New Roman" w:cs="Times New Roman"/>
          <w:sz w:val="24"/>
          <w:szCs w:val="24"/>
        </w:rPr>
        <w:t xml:space="preserve"> </w:t>
      </w:r>
      <w:r w:rsidR="004D26E2" w:rsidRPr="00C920EE">
        <w:rPr>
          <w:rFonts w:ascii="Times New Roman" w:hAnsi="Times New Roman" w:cs="Times New Roman"/>
          <w:sz w:val="24"/>
          <w:szCs w:val="24"/>
        </w:rPr>
        <w:t>Sheptytskyi</w:t>
      </w:r>
      <w:r w:rsidR="00B16B0B">
        <w:rPr>
          <w:rFonts w:ascii="Times New Roman" w:hAnsi="Times New Roman" w:cs="Times New Roman"/>
          <w:sz w:val="24"/>
          <w:szCs w:val="24"/>
        </w:rPr>
        <w:t>, 1</w:t>
      </w:r>
      <w:r w:rsidRPr="00C920EE">
        <w:rPr>
          <w:rFonts w:ascii="Times New Roman" w:hAnsi="Times New Roman" w:cs="Times New Roman"/>
          <w:sz w:val="24"/>
          <w:szCs w:val="24"/>
        </w:rPr>
        <w:t xml:space="preserve">869-1951). </w:t>
      </w:r>
      <w:r w:rsidR="00EA74B4" w:rsidRPr="00C920EE">
        <w:rPr>
          <w:rFonts w:ascii="Times New Roman" w:hAnsi="Times New Roman" w:cs="Times New Roman"/>
          <w:sz w:val="24"/>
          <w:szCs w:val="24"/>
        </w:rPr>
        <w:t>A</w:t>
      </w:r>
      <w:r w:rsidRPr="00C920EE">
        <w:rPr>
          <w:rFonts w:ascii="Times New Roman" w:hAnsi="Times New Roman" w:cs="Times New Roman"/>
          <w:sz w:val="24"/>
          <w:szCs w:val="24"/>
        </w:rPr>
        <w:t xml:space="preserve"> second group included </w:t>
      </w:r>
      <w:r w:rsidR="004D26E2" w:rsidRPr="00C920EE">
        <w:rPr>
          <w:rFonts w:ascii="Times New Roman" w:hAnsi="Times New Roman" w:cs="Times New Roman"/>
          <w:sz w:val="24"/>
          <w:szCs w:val="24"/>
        </w:rPr>
        <w:t>Sheptytskyi</w:t>
      </w:r>
      <w:r w:rsidRPr="00C920EE">
        <w:rPr>
          <w:rFonts w:ascii="Times New Roman" w:hAnsi="Times New Roman" w:cs="Times New Roman"/>
          <w:sz w:val="24"/>
          <w:szCs w:val="24"/>
        </w:rPr>
        <w:t xml:space="preserve">’s personal secretaries, </w:t>
      </w:r>
      <w:r w:rsidR="00EA74B4" w:rsidRPr="00C920EE">
        <w:rPr>
          <w:rFonts w:ascii="Times New Roman" w:hAnsi="Times New Roman" w:cs="Times New Roman"/>
          <w:sz w:val="24"/>
          <w:szCs w:val="24"/>
        </w:rPr>
        <w:t>notably</w:t>
      </w:r>
      <w:r w:rsidRPr="00C920EE">
        <w:rPr>
          <w:rFonts w:ascii="Times New Roman" w:hAnsi="Times New Roman" w:cs="Times New Roman"/>
          <w:sz w:val="24"/>
          <w:szCs w:val="24"/>
        </w:rPr>
        <w:t xml:space="preserve"> F</w:t>
      </w:r>
      <w:r w:rsidR="00EA74B4" w:rsidRPr="00C920EE">
        <w:rPr>
          <w:rFonts w:ascii="Times New Roman" w:hAnsi="Times New Roman" w:cs="Times New Roman"/>
          <w:sz w:val="24"/>
          <w:szCs w:val="24"/>
        </w:rPr>
        <w:t>r.</w:t>
      </w:r>
      <w:r w:rsidRPr="00C920EE">
        <w:rPr>
          <w:rFonts w:ascii="Times New Roman" w:hAnsi="Times New Roman" w:cs="Times New Roman"/>
          <w:sz w:val="24"/>
          <w:szCs w:val="24"/>
        </w:rPr>
        <w:t xml:space="preserve"> Ivan </w:t>
      </w:r>
      <w:proofErr w:type="spellStart"/>
      <w:r w:rsidRPr="00C920EE">
        <w:rPr>
          <w:rFonts w:ascii="Times New Roman" w:hAnsi="Times New Roman" w:cs="Times New Roman"/>
          <w:sz w:val="24"/>
          <w:szCs w:val="24"/>
        </w:rPr>
        <w:t>Kotiv</w:t>
      </w:r>
      <w:proofErr w:type="spellEnd"/>
      <w:r w:rsidRPr="00C920EE">
        <w:rPr>
          <w:rFonts w:ascii="Times New Roman" w:hAnsi="Times New Roman" w:cs="Times New Roman"/>
          <w:sz w:val="24"/>
          <w:szCs w:val="24"/>
        </w:rPr>
        <w:t xml:space="preserve"> (1910-1972)</w:t>
      </w:r>
      <w:r w:rsidRPr="00C920EE">
        <w:rPr>
          <w:rStyle w:val="FootnoteReference"/>
          <w:rFonts w:ascii="Times New Roman" w:hAnsi="Times New Roman" w:cs="Times New Roman"/>
          <w:sz w:val="24"/>
          <w:szCs w:val="24"/>
        </w:rPr>
        <w:footnoteReference w:id="32"/>
      </w:r>
      <w:r w:rsidRPr="00C920EE">
        <w:rPr>
          <w:rFonts w:ascii="Times New Roman" w:hAnsi="Times New Roman" w:cs="Times New Roman"/>
          <w:sz w:val="24"/>
          <w:szCs w:val="24"/>
        </w:rPr>
        <w:t xml:space="preserve"> and Volodymyr </w:t>
      </w:r>
      <w:proofErr w:type="spellStart"/>
      <w:r w:rsidRPr="00C920EE">
        <w:rPr>
          <w:rFonts w:ascii="Times New Roman" w:hAnsi="Times New Roman" w:cs="Times New Roman"/>
          <w:sz w:val="24"/>
          <w:szCs w:val="24"/>
        </w:rPr>
        <w:t>Hrytsa</w:t>
      </w:r>
      <w:r w:rsidR="0065334E" w:rsidRPr="00C920EE">
        <w:rPr>
          <w:rFonts w:ascii="Times New Roman" w:hAnsi="Times New Roman" w:cs="Times New Roman"/>
          <w:sz w:val="24"/>
          <w:szCs w:val="24"/>
        </w:rPr>
        <w:t>i</w:t>
      </w:r>
      <w:proofErr w:type="spellEnd"/>
      <w:r w:rsidR="00EA74B4" w:rsidRPr="00C920EE">
        <w:rPr>
          <w:rFonts w:ascii="Times New Roman" w:hAnsi="Times New Roman" w:cs="Times New Roman"/>
          <w:sz w:val="24"/>
          <w:szCs w:val="24"/>
        </w:rPr>
        <w:t xml:space="preserve"> </w:t>
      </w:r>
      <w:r w:rsidRPr="00C920EE">
        <w:rPr>
          <w:rFonts w:ascii="Times New Roman" w:hAnsi="Times New Roman" w:cs="Times New Roman"/>
          <w:sz w:val="24"/>
          <w:szCs w:val="24"/>
        </w:rPr>
        <w:t>(1885-1976).</w:t>
      </w:r>
      <w:r w:rsidR="00150ADF" w:rsidRPr="00C920EE">
        <w:rPr>
          <w:rFonts w:ascii="Times New Roman" w:hAnsi="Times New Roman" w:cs="Times New Roman"/>
          <w:sz w:val="24"/>
          <w:szCs w:val="24"/>
        </w:rPr>
        <w:t xml:space="preserve"> Among the women, it is important to highlight Mother </w:t>
      </w:r>
      <w:proofErr w:type="spellStart"/>
      <w:r w:rsidR="00B16B0B">
        <w:rPr>
          <w:rFonts w:ascii="Times New Roman" w:hAnsi="Times New Roman" w:cs="Times New Roman"/>
          <w:sz w:val="24"/>
          <w:szCs w:val="24"/>
        </w:rPr>
        <w:t>I</w:t>
      </w:r>
      <w:r w:rsidR="00150ADF" w:rsidRPr="00C920EE">
        <w:rPr>
          <w:rFonts w:ascii="Times New Roman" w:hAnsi="Times New Roman" w:cs="Times New Roman"/>
          <w:sz w:val="24"/>
          <w:szCs w:val="24"/>
        </w:rPr>
        <w:t>os</w:t>
      </w:r>
      <w:r w:rsidR="0056490B" w:rsidRPr="00C920EE">
        <w:rPr>
          <w:rFonts w:ascii="Times New Roman" w:hAnsi="Times New Roman" w:cs="Times New Roman"/>
          <w:sz w:val="24"/>
          <w:szCs w:val="24"/>
        </w:rPr>
        <w:t>y</w:t>
      </w:r>
      <w:r w:rsidR="00150ADF" w:rsidRPr="00C920EE">
        <w:rPr>
          <w:rFonts w:ascii="Times New Roman" w:hAnsi="Times New Roman" w:cs="Times New Roman"/>
          <w:sz w:val="24"/>
          <w:szCs w:val="24"/>
        </w:rPr>
        <w:t>fa</w:t>
      </w:r>
      <w:proofErr w:type="spellEnd"/>
      <w:r w:rsidR="00150ADF" w:rsidRPr="00C920EE">
        <w:rPr>
          <w:rFonts w:ascii="Times New Roman" w:hAnsi="Times New Roman" w:cs="Times New Roman"/>
          <w:sz w:val="24"/>
          <w:szCs w:val="24"/>
        </w:rPr>
        <w:t xml:space="preserve"> (Olena</w:t>
      </w:r>
      <w:r w:rsidR="00B16B0B">
        <w:rPr>
          <w:rFonts w:ascii="Times New Roman" w:hAnsi="Times New Roman" w:cs="Times New Roman"/>
          <w:sz w:val="24"/>
          <w:szCs w:val="24"/>
        </w:rPr>
        <w:t xml:space="preserve"> </w:t>
      </w:r>
      <w:r w:rsidR="00150ADF" w:rsidRPr="00C920EE">
        <w:rPr>
          <w:rFonts w:ascii="Times New Roman" w:hAnsi="Times New Roman" w:cs="Times New Roman"/>
          <w:sz w:val="24"/>
          <w:szCs w:val="24"/>
        </w:rPr>
        <w:t>Viter</w:t>
      </w:r>
      <w:r w:rsidR="00B16B0B">
        <w:rPr>
          <w:rFonts w:ascii="Times New Roman" w:hAnsi="Times New Roman" w:cs="Times New Roman"/>
          <w:sz w:val="24"/>
          <w:szCs w:val="24"/>
        </w:rPr>
        <w:t xml:space="preserve">, </w:t>
      </w:r>
      <w:r w:rsidR="00150ADF" w:rsidRPr="00C920EE">
        <w:rPr>
          <w:rFonts w:ascii="Times New Roman" w:hAnsi="Times New Roman" w:cs="Times New Roman"/>
          <w:sz w:val="24"/>
          <w:szCs w:val="24"/>
        </w:rPr>
        <w:t xml:space="preserve">1904-1988), and Mother Monika </w:t>
      </w:r>
      <w:proofErr w:type="spellStart"/>
      <w:r w:rsidR="00150ADF" w:rsidRPr="00C920EE">
        <w:rPr>
          <w:rFonts w:ascii="Times New Roman" w:hAnsi="Times New Roman" w:cs="Times New Roman"/>
          <w:sz w:val="24"/>
          <w:szCs w:val="24"/>
        </w:rPr>
        <w:t>Polianska</w:t>
      </w:r>
      <w:proofErr w:type="spellEnd"/>
      <w:r w:rsidR="00150ADF" w:rsidRPr="00C920EE">
        <w:rPr>
          <w:rFonts w:ascii="Times New Roman" w:hAnsi="Times New Roman" w:cs="Times New Roman"/>
          <w:sz w:val="24"/>
          <w:szCs w:val="24"/>
        </w:rPr>
        <w:t xml:space="preserve"> (1885-1951), </w:t>
      </w:r>
      <w:commentRangeStart w:id="197"/>
      <w:r w:rsidR="00150ADF" w:rsidRPr="00C920EE">
        <w:rPr>
          <w:rFonts w:ascii="Times New Roman" w:hAnsi="Times New Roman" w:cs="Times New Roman"/>
          <w:sz w:val="24"/>
          <w:szCs w:val="24"/>
        </w:rPr>
        <w:t>OSBM</w:t>
      </w:r>
      <w:commentRangeEnd w:id="197"/>
      <w:r w:rsidR="00150ADF" w:rsidRPr="00C920EE">
        <w:rPr>
          <w:rStyle w:val="CommentReference"/>
        </w:rPr>
        <w:commentReference w:id="197"/>
      </w:r>
      <w:r w:rsidR="00B16B0B">
        <w:rPr>
          <w:rFonts w:ascii="Times New Roman" w:hAnsi="Times New Roman" w:cs="Times New Roman"/>
          <w:sz w:val="24"/>
          <w:szCs w:val="24"/>
        </w:rPr>
        <w:t>, a</w:t>
      </w:r>
      <w:r w:rsidR="00150ADF" w:rsidRPr="00C920EE">
        <w:rPr>
          <w:rFonts w:ascii="Times New Roman" w:hAnsi="Times New Roman" w:cs="Times New Roman"/>
          <w:sz w:val="24"/>
          <w:szCs w:val="24"/>
        </w:rPr>
        <w:t xml:space="preserve">bbess of the Holy Trinity Monastery of the Sisters of the Order of St. Basil the Great </w:t>
      </w:r>
      <w:r w:rsidR="004A65C3" w:rsidRPr="00C920EE">
        <w:rPr>
          <w:rFonts w:ascii="Times New Roman" w:hAnsi="Times New Roman" w:cs="Times New Roman"/>
          <w:sz w:val="24"/>
          <w:szCs w:val="24"/>
        </w:rPr>
        <w:t xml:space="preserve">in </w:t>
      </w:r>
      <w:proofErr w:type="spellStart"/>
      <w:r w:rsidR="00150ADF" w:rsidRPr="00C920EE">
        <w:rPr>
          <w:rFonts w:ascii="Times New Roman" w:hAnsi="Times New Roman" w:cs="Times New Roman"/>
          <w:sz w:val="24"/>
          <w:szCs w:val="24"/>
        </w:rPr>
        <w:t>Pidmykhailivsti</w:t>
      </w:r>
      <w:proofErr w:type="spellEnd"/>
      <w:r w:rsidR="00CF0ED5" w:rsidRPr="00C920EE">
        <w:rPr>
          <w:rFonts w:ascii="Times New Roman" w:hAnsi="Times New Roman" w:cs="Times New Roman"/>
          <w:sz w:val="24"/>
          <w:szCs w:val="24"/>
        </w:rPr>
        <w:t>, a</w:t>
      </w:r>
      <w:r w:rsidR="004A65C3" w:rsidRPr="00C920EE">
        <w:rPr>
          <w:rFonts w:ascii="Times New Roman" w:hAnsi="Times New Roman" w:cs="Times New Roman"/>
          <w:sz w:val="24"/>
          <w:szCs w:val="24"/>
        </w:rPr>
        <w:t xml:space="preserve"> village</w:t>
      </w:r>
      <w:r w:rsidR="00150ADF" w:rsidRPr="00C920EE">
        <w:rPr>
          <w:rFonts w:ascii="Times New Roman" w:hAnsi="Times New Roman" w:cs="Times New Roman"/>
          <w:sz w:val="24"/>
          <w:szCs w:val="24"/>
        </w:rPr>
        <w:t xml:space="preserve"> </w:t>
      </w:r>
      <w:r w:rsidR="00B16B0B">
        <w:rPr>
          <w:rFonts w:ascii="Times New Roman" w:hAnsi="Times New Roman" w:cs="Times New Roman"/>
          <w:sz w:val="24"/>
          <w:szCs w:val="24"/>
        </w:rPr>
        <w:t>some</w:t>
      </w:r>
      <w:commentRangeStart w:id="198"/>
      <w:r w:rsidR="00B83075" w:rsidRPr="00C920EE">
        <w:rPr>
          <w:rFonts w:ascii="Times New Roman" w:hAnsi="Times New Roman" w:cs="Times New Roman"/>
          <w:sz w:val="24"/>
          <w:szCs w:val="24"/>
        </w:rPr>
        <w:t xml:space="preserve"> 76 kilometers from Lviv</w:t>
      </w:r>
      <w:r w:rsidR="00150ADF" w:rsidRPr="00C920EE">
        <w:rPr>
          <w:rFonts w:ascii="Times New Roman" w:hAnsi="Times New Roman" w:cs="Times New Roman"/>
          <w:sz w:val="24"/>
          <w:szCs w:val="24"/>
        </w:rPr>
        <w:t>.</w:t>
      </w:r>
      <w:commentRangeEnd w:id="198"/>
      <w:r w:rsidR="00150ADF" w:rsidRPr="00C920EE">
        <w:rPr>
          <w:rStyle w:val="CommentReference"/>
        </w:rPr>
        <w:commentReference w:id="198"/>
      </w:r>
    </w:p>
    <w:p w14:paraId="149DD6C3" w14:textId="45ACB47D" w:rsidR="0056490B" w:rsidRPr="00C920EE" w:rsidRDefault="006F55CB" w:rsidP="00457337">
      <w:pPr>
        <w:spacing w:line="360" w:lineRule="auto"/>
        <w:rPr>
          <w:rFonts w:ascii="Times New Roman" w:hAnsi="Times New Roman" w:cs="Times New Roman"/>
          <w:sz w:val="24"/>
          <w:szCs w:val="24"/>
        </w:rPr>
      </w:pPr>
      <w:r w:rsidRPr="0005138D">
        <w:rPr>
          <w:rFonts w:ascii="Times New Roman" w:hAnsi="Times New Roman" w:cs="Times New Roman"/>
          <w:sz w:val="24"/>
          <w:szCs w:val="24"/>
        </w:rPr>
        <w:t xml:space="preserve">From the </w:t>
      </w:r>
      <w:r w:rsidR="008B1480" w:rsidRPr="0005138D">
        <w:rPr>
          <w:rFonts w:ascii="Times New Roman" w:hAnsi="Times New Roman" w:cs="Times New Roman"/>
          <w:sz w:val="24"/>
          <w:szCs w:val="24"/>
        </w:rPr>
        <w:t>outset</w:t>
      </w:r>
      <w:r w:rsidR="00B83075" w:rsidRPr="0005138D">
        <w:rPr>
          <w:rFonts w:ascii="Times New Roman" w:hAnsi="Times New Roman" w:cs="Times New Roman"/>
          <w:sz w:val="24"/>
          <w:szCs w:val="24"/>
        </w:rPr>
        <w:t xml:space="preserve">, a </w:t>
      </w:r>
      <w:r w:rsidRPr="0005138D">
        <w:rPr>
          <w:rFonts w:ascii="Times New Roman" w:hAnsi="Times New Roman" w:cs="Times New Roman"/>
          <w:sz w:val="24"/>
          <w:szCs w:val="24"/>
        </w:rPr>
        <w:t>network</w:t>
      </w:r>
      <w:r w:rsidR="00B83075" w:rsidRPr="0005138D">
        <w:rPr>
          <w:rFonts w:ascii="Times New Roman" w:hAnsi="Times New Roman" w:cs="Times New Roman"/>
          <w:sz w:val="24"/>
          <w:szCs w:val="24"/>
        </w:rPr>
        <w:t xml:space="preserve"> of </w:t>
      </w:r>
      <w:r w:rsidR="00B16B0B" w:rsidRPr="0005138D">
        <w:rPr>
          <w:rFonts w:ascii="Times New Roman" w:hAnsi="Times New Roman" w:cs="Times New Roman"/>
          <w:sz w:val="24"/>
          <w:szCs w:val="24"/>
        </w:rPr>
        <w:t xml:space="preserve">hiding places </w:t>
      </w:r>
      <w:r w:rsidR="00B83075" w:rsidRPr="0005138D">
        <w:rPr>
          <w:rFonts w:ascii="Times New Roman" w:hAnsi="Times New Roman" w:cs="Times New Roman"/>
          <w:sz w:val="24"/>
          <w:szCs w:val="24"/>
        </w:rPr>
        <w:t xml:space="preserve">was </w:t>
      </w:r>
      <w:r w:rsidR="008B1480" w:rsidRPr="0005138D">
        <w:rPr>
          <w:rFonts w:ascii="Times New Roman" w:hAnsi="Times New Roman" w:cs="Times New Roman"/>
          <w:sz w:val="24"/>
          <w:szCs w:val="24"/>
        </w:rPr>
        <w:t>established</w:t>
      </w:r>
      <w:r w:rsidR="00305F8F" w:rsidRPr="0005138D">
        <w:rPr>
          <w:rFonts w:ascii="Times New Roman" w:hAnsi="Times New Roman" w:cs="Times New Roman"/>
          <w:sz w:val="24"/>
          <w:szCs w:val="24"/>
        </w:rPr>
        <w:t xml:space="preserve"> in various </w:t>
      </w:r>
      <w:r w:rsidR="00B83075" w:rsidRPr="0005138D">
        <w:rPr>
          <w:rFonts w:ascii="Times New Roman" w:hAnsi="Times New Roman" w:cs="Times New Roman"/>
          <w:sz w:val="24"/>
          <w:szCs w:val="24"/>
        </w:rPr>
        <w:t xml:space="preserve">Studite monasteries </w:t>
      </w:r>
      <w:r w:rsidR="0056490B" w:rsidRPr="0005138D">
        <w:rPr>
          <w:rFonts w:ascii="Times New Roman" w:hAnsi="Times New Roman" w:cs="Times New Roman"/>
          <w:sz w:val="24"/>
          <w:szCs w:val="24"/>
        </w:rPr>
        <w:t>and convents</w:t>
      </w:r>
      <w:r w:rsidR="00305F8F" w:rsidRPr="0005138D">
        <w:rPr>
          <w:rFonts w:ascii="Times New Roman" w:hAnsi="Times New Roman" w:cs="Times New Roman"/>
          <w:sz w:val="24"/>
          <w:szCs w:val="24"/>
        </w:rPr>
        <w:t xml:space="preserve">, </w:t>
      </w:r>
      <w:r w:rsidR="00B16B0B" w:rsidRPr="0005138D">
        <w:rPr>
          <w:rFonts w:ascii="Times New Roman" w:hAnsi="Times New Roman" w:cs="Times New Roman"/>
          <w:sz w:val="24"/>
          <w:szCs w:val="24"/>
        </w:rPr>
        <w:t>to which</w:t>
      </w:r>
      <w:r w:rsidR="008B1480" w:rsidRPr="0005138D">
        <w:rPr>
          <w:rFonts w:ascii="Times New Roman" w:hAnsi="Times New Roman" w:cs="Times New Roman"/>
          <w:sz w:val="24"/>
          <w:szCs w:val="24"/>
        </w:rPr>
        <w:t xml:space="preserve"> </w:t>
      </w:r>
      <w:commentRangeStart w:id="199"/>
      <w:r w:rsidR="00305F8F" w:rsidRPr="0005138D">
        <w:rPr>
          <w:rFonts w:ascii="Times New Roman" w:hAnsi="Times New Roman" w:cs="Times New Roman"/>
          <w:sz w:val="24"/>
          <w:szCs w:val="24"/>
        </w:rPr>
        <w:t>Jews</w:t>
      </w:r>
      <w:r w:rsidR="00B83075" w:rsidRPr="0005138D">
        <w:rPr>
          <w:rFonts w:ascii="Times New Roman" w:hAnsi="Times New Roman" w:cs="Times New Roman"/>
          <w:sz w:val="24"/>
          <w:szCs w:val="24"/>
        </w:rPr>
        <w:t xml:space="preserve"> </w:t>
      </w:r>
      <w:commentRangeEnd w:id="199"/>
      <w:r w:rsidR="00305F8F" w:rsidRPr="0005138D">
        <w:rPr>
          <w:rStyle w:val="CommentReference"/>
        </w:rPr>
        <w:commentReference w:id="199"/>
      </w:r>
      <w:r w:rsidR="00B83075" w:rsidRPr="0005138D">
        <w:rPr>
          <w:rFonts w:ascii="Times New Roman" w:hAnsi="Times New Roman" w:cs="Times New Roman"/>
          <w:sz w:val="24"/>
          <w:szCs w:val="24"/>
        </w:rPr>
        <w:t xml:space="preserve">were directed </w:t>
      </w:r>
      <w:r w:rsidR="008B1480" w:rsidRPr="0005138D">
        <w:rPr>
          <w:rFonts w:ascii="Times New Roman" w:hAnsi="Times New Roman" w:cs="Times New Roman"/>
          <w:sz w:val="24"/>
          <w:szCs w:val="24"/>
        </w:rPr>
        <w:t xml:space="preserve">based on </w:t>
      </w:r>
      <w:r w:rsidR="00B83075" w:rsidRPr="0005138D">
        <w:rPr>
          <w:rFonts w:ascii="Times New Roman" w:hAnsi="Times New Roman" w:cs="Times New Roman"/>
          <w:sz w:val="24"/>
          <w:szCs w:val="24"/>
        </w:rPr>
        <w:t xml:space="preserve">their gender. </w:t>
      </w:r>
      <w:r w:rsidRPr="0005138D">
        <w:rPr>
          <w:rFonts w:ascii="Times New Roman" w:hAnsi="Times New Roman" w:cs="Times New Roman"/>
          <w:sz w:val="24"/>
          <w:szCs w:val="24"/>
        </w:rPr>
        <w:t>While most</w:t>
      </w:r>
      <w:r w:rsidR="00B83075" w:rsidRPr="0005138D">
        <w:rPr>
          <w:rFonts w:ascii="Times New Roman" w:hAnsi="Times New Roman" w:cs="Times New Roman"/>
          <w:sz w:val="24"/>
          <w:szCs w:val="24"/>
        </w:rPr>
        <w:t xml:space="preserve"> </w:t>
      </w:r>
      <w:commentRangeStart w:id="200"/>
      <w:r w:rsidR="00305F8F" w:rsidRPr="0005138D">
        <w:rPr>
          <w:rFonts w:ascii="Times New Roman" w:hAnsi="Times New Roman" w:cs="Times New Roman"/>
          <w:sz w:val="24"/>
          <w:szCs w:val="24"/>
        </w:rPr>
        <w:t xml:space="preserve">Jewish </w:t>
      </w:r>
      <w:commentRangeEnd w:id="200"/>
      <w:r w:rsidR="00305F8F" w:rsidRPr="0005138D">
        <w:rPr>
          <w:rStyle w:val="CommentReference"/>
        </w:rPr>
        <w:commentReference w:id="200"/>
      </w:r>
      <w:r w:rsidR="00B83075" w:rsidRPr="0005138D">
        <w:rPr>
          <w:rFonts w:ascii="Times New Roman" w:hAnsi="Times New Roman" w:cs="Times New Roman"/>
          <w:sz w:val="24"/>
          <w:szCs w:val="24"/>
        </w:rPr>
        <w:t xml:space="preserve">children </w:t>
      </w:r>
      <w:r w:rsidR="008B1480" w:rsidRPr="0005138D">
        <w:rPr>
          <w:rFonts w:ascii="Times New Roman" w:hAnsi="Times New Roman" w:cs="Times New Roman"/>
          <w:sz w:val="24"/>
          <w:szCs w:val="24"/>
        </w:rPr>
        <w:t xml:space="preserve">found refuge </w:t>
      </w:r>
      <w:r w:rsidR="00B83075" w:rsidRPr="0005138D">
        <w:rPr>
          <w:rFonts w:ascii="Times New Roman" w:hAnsi="Times New Roman" w:cs="Times New Roman"/>
          <w:sz w:val="24"/>
          <w:szCs w:val="24"/>
        </w:rPr>
        <w:t xml:space="preserve">in monastery orphanages, this was not always the case. </w:t>
      </w:r>
      <w:r w:rsidR="008B1480" w:rsidRPr="0005138D">
        <w:rPr>
          <w:rFonts w:ascii="Times New Roman" w:hAnsi="Times New Roman" w:cs="Times New Roman"/>
          <w:sz w:val="24"/>
          <w:szCs w:val="24"/>
        </w:rPr>
        <w:t>Sometimes</w:t>
      </w:r>
      <w:r w:rsidRPr="0005138D">
        <w:rPr>
          <w:rFonts w:ascii="Times New Roman" w:hAnsi="Times New Roman" w:cs="Times New Roman"/>
          <w:sz w:val="24"/>
          <w:szCs w:val="24"/>
        </w:rPr>
        <w:t>,</w:t>
      </w:r>
      <w:r w:rsidR="00B83075" w:rsidRPr="0005138D">
        <w:rPr>
          <w:rFonts w:ascii="Times New Roman" w:hAnsi="Times New Roman" w:cs="Times New Roman"/>
          <w:sz w:val="24"/>
          <w:szCs w:val="24"/>
        </w:rPr>
        <w:t xml:space="preserve"> they </w:t>
      </w:r>
      <w:r w:rsidR="00305F8F" w:rsidRPr="0005138D">
        <w:rPr>
          <w:rFonts w:ascii="Times New Roman" w:hAnsi="Times New Roman" w:cs="Times New Roman"/>
          <w:sz w:val="24"/>
          <w:szCs w:val="24"/>
        </w:rPr>
        <w:t>were hidden</w:t>
      </w:r>
      <w:r w:rsidR="00B83075" w:rsidRPr="0005138D">
        <w:rPr>
          <w:rFonts w:ascii="Times New Roman" w:hAnsi="Times New Roman" w:cs="Times New Roman"/>
          <w:sz w:val="24"/>
          <w:szCs w:val="24"/>
        </w:rPr>
        <w:t xml:space="preserve"> </w:t>
      </w:r>
      <w:r w:rsidR="008B1480" w:rsidRPr="0005138D">
        <w:rPr>
          <w:rFonts w:ascii="Times New Roman" w:hAnsi="Times New Roman" w:cs="Times New Roman"/>
          <w:sz w:val="24"/>
          <w:szCs w:val="24"/>
        </w:rPr>
        <w:t xml:space="preserve">temporarily </w:t>
      </w:r>
      <w:r w:rsidR="00B83075" w:rsidRPr="0005138D">
        <w:rPr>
          <w:rFonts w:ascii="Times New Roman" w:hAnsi="Times New Roman" w:cs="Times New Roman"/>
          <w:sz w:val="24"/>
          <w:szCs w:val="24"/>
        </w:rPr>
        <w:t xml:space="preserve">in monasteries or </w:t>
      </w:r>
      <w:r w:rsidRPr="0005138D">
        <w:rPr>
          <w:rFonts w:ascii="Times New Roman" w:hAnsi="Times New Roman" w:cs="Times New Roman"/>
          <w:sz w:val="24"/>
          <w:szCs w:val="24"/>
        </w:rPr>
        <w:t>at</w:t>
      </w:r>
      <w:r w:rsidR="00B83075" w:rsidRPr="0005138D">
        <w:rPr>
          <w:rFonts w:ascii="Times New Roman" w:hAnsi="Times New Roman" w:cs="Times New Roman"/>
          <w:sz w:val="24"/>
          <w:szCs w:val="24"/>
        </w:rPr>
        <w:t xml:space="preserve"> parishes </w:t>
      </w:r>
      <w:r w:rsidRPr="0005138D">
        <w:rPr>
          <w:rFonts w:ascii="Times New Roman" w:hAnsi="Times New Roman" w:cs="Times New Roman"/>
          <w:sz w:val="24"/>
          <w:szCs w:val="24"/>
        </w:rPr>
        <w:t>served by</w:t>
      </w:r>
      <w:r w:rsidR="00B83075" w:rsidRPr="0005138D">
        <w:rPr>
          <w:rFonts w:ascii="Times New Roman" w:hAnsi="Times New Roman" w:cs="Times New Roman"/>
          <w:sz w:val="24"/>
          <w:szCs w:val="24"/>
        </w:rPr>
        <w:t xml:space="preserve"> </w:t>
      </w:r>
      <w:r w:rsidR="008B1480" w:rsidRPr="0005138D">
        <w:rPr>
          <w:rFonts w:ascii="Times New Roman" w:hAnsi="Times New Roman" w:cs="Times New Roman"/>
          <w:sz w:val="24"/>
          <w:szCs w:val="24"/>
        </w:rPr>
        <w:t>Studite</w:t>
      </w:r>
      <w:r w:rsidR="00B16B0B" w:rsidRPr="0005138D">
        <w:rPr>
          <w:rFonts w:ascii="Times New Roman" w:hAnsi="Times New Roman" w:cs="Times New Roman"/>
          <w:sz w:val="24"/>
          <w:szCs w:val="24"/>
        </w:rPr>
        <w:t>s</w:t>
      </w:r>
      <w:r w:rsidR="00B83075" w:rsidRPr="0005138D">
        <w:rPr>
          <w:rFonts w:ascii="Times New Roman" w:hAnsi="Times New Roman" w:cs="Times New Roman"/>
          <w:sz w:val="24"/>
          <w:szCs w:val="24"/>
        </w:rPr>
        <w:t xml:space="preserve">. The choice of </w:t>
      </w:r>
      <w:r w:rsidRPr="0005138D">
        <w:rPr>
          <w:rFonts w:ascii="Times New Roman" w:hAnsi="Times New Roman" w:cs="Times New Roman"/>
          <w:sz w:val="24"/>
          <w:szCs w:val="24"/>
        </w:rPr>
        <w:t xml:space="preserve">hiding place was determined by </w:t>
      </w:r>
      <w:r w:rsidR="00B83075" w:rsidRPr="0005138D">
        <w:rPr>
          <w:rFonts w:ascii="Times New Roman" w:hAnsi="Times New Roman" w:cs="Times New Roman"/>
          <w:sz w:val="24"/>
          <w:szCs w:val="24"/>
        </w:rPr>
        <w:t>the level of danger</w:t>
      </w:r>
      <w:r w:rsidRPr="0005138D">
        <w:rPr>
          <w:rFonts w:ascii="Times New Roman" w:hAnsi="Times New Roman" w:cs="Times New Roman"/>
          <w:sz w:val="24"/>
          <w:szCs w:val="24"/>
        </w:rPr>
        <w:t xml:space="preserve"> present.</w:t>
      </w:r>
      <w:r w:rsidR="00305F8F" w:rsidRPr="0005138D">
        <w:rPr>
          <w:rFonts w:ascii="Times New Roman" w:hAnsi="Times New Roman" w:cs="Times New Roman"/>
          <w:sz w:val="24"/>
          <w:szCs w:val="24"/>
        </w:rPr>
        <w:t xml:space="preserve"> </w:t>
      </w:r>
      <w:r w:rsidR="008B1480" w:rsidRPr="0005138D">
        <w:rPr>
          <w:rFonts w:ascii="Times New Roman" w:hAnsi="Times New Roman" w:cs="Times New Roman"/>
          <w:sz w:val="24"/>
          <w:szCs w:val="24"/>
        </w:rPr>
        <w:t xml:space="preserve">Key </w:t>
      </w:r>
      <w:r w:rsidR="00B83075" w:rsidRPr="0005138D">
        <w:rPr>
          <w:rFonts w:ascii="Times New Roman" w:hAnsi="Times New Roman" w:cs="Times New Roman"/>
          <w:sz w:val="24"/>
          <w:szCs w:val="24"/>
        </w:rPr>
        <w:t xml:space="preserve">hiding places </w:t>
      </w:r>
      <w:r w:rsidR="001F2275" w:rsidRPr="0005138D">
        <w:rPr>
          <w:rFonts w:ascii="Times New Roman" w:hAnsi="Times New Roman" w:cs="Times New Roman"/>
          <w:sz w:val="24"/>
          <w:szCs w:val="24"/>
        </w:rPr>
        <w:t>included</w:t>
      </w:r>
      <w:r w:rsidR="00B83075" w:rsidRPr="0005138D">
        <w:rPr>
          <w:rFonts w:ascii="Times New Roman" w:hAnsi="Times New Roman" w:cs="Times New Roman"/>
          <w:sz w:val="24"/>
          <w:szCs w:val="24"/>
        </w:rPr>
        <w:t xml:space="preserve"> the Metropolitan’s chambers on St. George’s Hill in Lviv, </w:t>
      </w:r>
      <w:r w:rsidR="001F2275" w:rsidRPr="0005138D">
        <w:rPr>
          <w:rFonts w:ascii="Times New Roman" w:hAnsi="Times New Roman" w:cs="Times New Roman"/>
          <w:sz w:val="24"/>
          <w:szCs w:val="24"/>
        </w:rPr>
        <w:t xml:space="preserve">which often served as </w:t>
      </w:r>
      <w:r w:rsidR="008B1480" w:rsidRPr="0005138D">
        <w:rPr>
          <w:rFonts w:ascii="Times New Roman" w:hAnsi="Times New Roman" w:cs="Times New Roman"/>
          <w:sz w:val="24"/>
          <w:szCs w:val="24"/>
        </w:rPr>
        <w:t>a</w:t>
      </w:r>
      <w:r w:rsidR="001F2275" w:rsidRPr="0005138D">
        <w:rPr>
          <w:rFonts w:ascii="Times New Roman" w:hAnsi="Times New Roman" w:cs="Times New Roman"/>
          <w:sz w:val="24"/>
          <w:szCs w:val="24"/>
        </w:rPr>
        <w:t xml:space="preserve"> starting point for </w:t>
      </w:r>
      <w:r w:rsidR="00B83075" w:rsidRPr="0005138D">
        <w:rPr>
          <w:rFonts w:ascii="Times New Roman" w:hAnsi="Times New Roman" w:cs="Times New Roman"/>
          <w:sz w:val="24"/>
          <w:szCs w:val="24"/>
        </w:rPr>
        <w:t xml:space="preserve">sheltering </w:t>
      </w:r>
      <w:commentRangeStart w:id="201"/>
      <w:r w:rsidR="00305F8F" w:rsidRPr="0005138D">
        <w:rPr>
          <w:rFonts w:ascii="Times New Roman" w:hAnsi="Times New Roman" w:cs="Times New Roman"/>
          <w:sz w:val="24"/>
          <w:szCs w:val="24"/>
        </w:rPr>
        <w:t>Jews</w:t>
      </w:r>
      <w:commentRangeEnd w:id="201"/>
      <w:r w:rsidR="00305F8F" w:rsidRPr="0005138D">
        <w:rPr>
          <w:rStyle w:val="CommentReference"/>
        </w:rPr>
        <w:commentReference w:id="201"/>
      </w:r>
      <w:r w:rsidR="00B83075" w:rsidRPr="0005138D">
        <w:rPr>
          <w:rFonts w:ascii="Times New Roman" w:hAnsi="Times New Roman" w:cs="Times New Roman"/>
          <w:sz w:val="24"/>
          <w:szCs w:val="24"/>
        </w:rPr>
        <w:t xml:space="preserve">. Other </w:t>
      </w:r>
      <w:r w:rsidR="001F2275" w:rsidRPr="0005138D">
        <w:rPr>
          <w:rFonts w:ascii="Times New Roman" w:hAnsi="Times New Roman" w:cs="Times New Roman"/>
          <w:sz w:val="24"/>
          <w:szCs w:val="24"/>
        </w:rPr>
        <w:t xml:space="preserve">locations </w:t>
      </w:r>
      <w:r w:rsidR="00B83075" w:rsidRPr="0005138D">
        <w:rPr>
          <w:rFonts w:ascii="Times New Roman" w:hAnsi="Times New Roman" w:cs="Times New Roman"/>
          <w:sz w:val="24"/>
          <w:szCs w:val="24"/>
        </w:rPr>
        <w:t>included the</w:t>
      </w:r>
      <w:r w:rsidR="00B16B0B" w:rsidRPr="0005138D">
        <w:rPr>
          <w:rFonts w:ascii="Times New Roman" w:hAnsi="Times New Roman" w:cs="Times New Roman"/>
          <w:sz w:val="24"/>
          <w:szCs w:val="24"/>
        </w:rPr>
        <w:t xml:space="preserve"> Univ</w:t>
      </w:r>
      <w:r w:rsidR="00B83075" w:rsidRPr="0005138D">
        <w:rPr>
          <w:rFonts w:ascii="Times New Roman" w:hAnsi="Times New Roman" w:cs="Times New Roman"/>
          <w:sz w:val="24"/>
          <w:szCs w:val="24"/>
        </w:rPr>
        <w:t xml:space="preserve"> Holy </w:t>
      </w:r>
      <w:r w:rsidR="0056490B" w:rsidRPr="0005138D">
        <w:rPr>
          <w:rFonts w:ascii="Times New Roman" w:hAnsi="Times New Roman" w:cs="Times New Roman"/>
          <w:sz w:val="24"/>
          <w:szCs w:val="24"/>
        </w:rPr>
        <w:t xml:space="preserve">Dormition Lavra of </w:t>
      </w:r>
      <w:r w:rsidR="00B16B0B" w:rsidRPr="0005138D">
        <w:rPr>
          <w:rFonts w:ascii="Times New Roman" w:hAnsi="Times New Roman" w:cs="Times New Roman"/>
          <w:sz w:val="24"/>
          <w:szCs w:val="24"/>
        </w:rPr>
        <w:t>the Studite Order</w:t>
      </w:r>
      <w:r w:rsidR="0056490B" w:rsidRPr="0005138D">
        <w:rPr>
          <w:rFonts w:ascii="Times New Roman" w:hAnsi="Times New Roman" w:cs="Times New Roman"/>
          <w:sz w:val="24"/>
          <w:szCs w:val="24"/>
        </w:rPr>
        <w:t xml:space="preserve">, </w:t>
      </w:r>
      <w:r w:rsidR="00B83075" w:rsidRPr="0005138D">
        <w:rPr>
          <w:rFonts w:ascii="Times New Roman" w:hAnsi="Times New Roman" w:cs="Times New Roman"/>
          <w:sz w:val="24"/>
          <w:szCs w:val="24"/>
        </w:rPr>
        <w:t>St. J</w:t>
      </w:r>
      <w:r w:rsidR="0056490B" w:rsidRPr="0005138D">
        <w:rPr>
          <w:rFonts w:ascii="Times New Roman" w:hAnsi="Times New Roman" w:cs="Times New Roman"/>
          <w:sz w:val="24"/>
          <w:szCs w:val="24"/>
        </w:rPr>
        <w:t>o</w:t>
      </w:r>
      <w:r w:rsidR="0005138D" w:rsidRPr="0005138D">
        <w:rPr>
          <w:rFonts w:ascii="Times New Roman" w:hAnsi="Times New Roman" w:cs="Times New Roman"/>
          <w:sz w:val="24"/>
          <w:szCs w:val="24"/>
        </w:rPr>
        <w:t xml:space="preserve">hn’s </w:t>
      </w:r>
      <w:r w:rsidR="00B83075" w:rsidRPr="0005138D">
        <w:rPr>
          <w:rFonts w:ascii="Times New Roman" w:hAnsi="Times New Roman" w:cs="Times New Roman"/>
          <w:sz w:val="24"/>
          <w:szCs w:val="24"/>
        </w:rPr>
        <w:t>Lavra</w:t>
      </w:r>
      <w:r w:rsidR="0005138D">
        <w:rPr>
          <w:rFonts w:ascii="Times New Roman" w:hAnsi="Times New Roman" w:cs="Times New Roman"/>
          <w:sz w:val="24"/>
          <w:szCs w:val="24"/>
        </w:rPr>
        <w:t xml:space="preserve"> of the Studite Order</w:t>
      </w:r>
      <w:r w:rsidR="00B83075" w:rsidRPr="0005138D">
        <w:rPr>
          <w:rFonts w:ascii="Times New Roman" w:hAnsi="Times New Roman" w:cs="Times New Roman"/>
          <w:sz w:val="24"/>
          <w:szCs w:val="24"/>
        </w:rPr>
        <w:t xml:space="preserve">, the Monastery of </w:t>
      </w:r>
      <w:r w:rsidR="0056490B" w:rsidRPr="0005138D">
        <w:rPr>
          <w:rFonts w:ascii="Times New Roman" w:hAnsi="Times New Roman" w:cs="Times New Roman"/>
          <w:sz w:val="24"/>
          <w:szCs w:val="24"/>
        </w:rPr>
        <w:t xml:space="preserve">St. </w:t>
      </w:r>
      <w:r w:rsidR="00B83075" w:rsidRPr="0005138D">
        <w:rPr>
          <w:rFonts w:ascii="Times New Roman" w:hAnsi="Times New Roman" w:cs="Times New Roman"/>
          <w:sz w:val="24"/>
          <w:szCs w:val="24"/>
        </w:rPr>
        <w:t>Josaphat</w:t>
      </w:r>
      <w:r w:rsidR="0056490B" w:rsidRPr="0005138D">
        <w:rPr>
          <w:rFonts w:ascii="Times New Roman" w:hAnsi="Times New Roman" w:cs="Times New Roman"/>
          <w:sz w:val="24"/>
          <w:szCs w:val="24"/>
        </w:rPr>
        <w:t xml:space="preserve"> in Lviv</w:t>
      </w:r>
      <w:r w:rsidR="00B83075" w:rsidRPr="0005138D">
        <w:rPr>
          <w:rFonts w:ascii="Times New Roman" w:hAnsi="Times New Roman" w:cs="Times New Roman"/>
          <w:sz w:val="24"/>
          <w:szCs w:val="24"/>
        </w:rPr>
        <w:t xml:space="preserve">, the Holy </w:t>
      </w:r>
      <w:r w:rsidR="0056490B" w:rsidRPr="0005138D">
        <w:rPr>
          <w:rFonts w:ascii="Times New Roman" w:hAnsi="Times New Roman" w:cs="Times New Roman"/>
          <w:sz w:val="24"/>
          <w:szCs w:val="24"/>
        </w:rPr>
        <w:t xml:space="preserve">Intercession Monastery of the Basilian Sisters </w:t>
      </w:r>
      <w:r w:rsidR="00B83075" w:rsidRPr="0005138D">
        <w:rPr>
          <w:rFonts w:ascii="Times New Roman" w:hAnsi="Times New Roman" w:cs="Times New Roman"/>
          <w:sz w:val="24"/>
          <w:szCs w:val="24"/>
        </w:rPr>
        <w:t xml:space="preserve">in </w:t>
      </w:r>
      <w:proofErr w:type="spellStart"/>
      <w:r w:rsidR="0056490B" w:rsidRPr="0005138D">
        <w:rPr>
          <w:rFonts w:ascii="Times New Roman" w:hAnsi="Times New Roman" w:cs="Times New Roman"/>
          <w:sz w:val="24"/>
          <w:szCs w:val="24"/>
        </w:rPr>
        <w:t>Ya</w:t>
      </w:r>
      <w:r w:rsidR="00B16B0B" w:rsidRPr="0005138D">
        <w:rPr>
          <w:rFonts w:ascii="Times New Roman" w:hAnsi="Times New Roman" w:cs="Times New Roman"/>
          <w:sz w:val="24"/>
          <w:szCs w:val="24"/>
        </w:rPr>
        <w:t>k</w:t>
      </w:r>
      <w:r w:rsidR="0056490B" w:rsidRPr="0005138D">
        <w:rPr>
          <w:rFonts w:ascii="Times New Roman" w:hAnsi="Times New Roman" w:cs="Times New Roman"/>
          <w:sz w:val="24"/>
          <w:szCs w:val="24"/>
        </w:rPr>
        <w:t>oriv</w:t>
      </w:r>
      <w:proofErr w:type="spellEnd"/>
      <w:r w:rsidR="00B83075" w:rsidRPr="0005138D">
        <w:rPr>
          <w:rFonts w:ascii="Times New Roman" w:hAnsi="Times New Roman" w:cs="Times New Roman"/>
          <w:sz w:val="24"/>
          <w:szCs w:val="24"/>
        </w:rPr>
        <w:t xml:space="preserve">, </w:t>
      </w:r>
      <w:r w:rsidR="00B16B0B" w:rsidRPr="0005138D">
        <w:rPr>
          <w:rFonts w:ascii="Times New Roman" w:hAnsi="Times New Roman" w:cs="Times New Roman"/>
          <w:sz w:val="24"/>
          <w:szCs w:val="24"/>
        </w:rPr>
        <w:t xml:space="preserve">the </w:t>
      </w:r>
      <w:r w:rsidR="00B83075" w:rsidRPr="0005138D">
        <w:rPr>
          <w:rFonts w:ascii="Times New Roman" w:hAnsi="Times New Roman" w:cs="Times New Roman"/>
          <w:sz w:val="24"/>
          <w:szCs w:val="24"/>
        </w:rPr>
        <w:t xml:space="preserve">orphanages </w:t>
      </w:r>
      <w:r w:rsidR="00B16B0B" w:rsidRPr="0005138D">
        <w:rPr>
          <w:rFonts w:ascii="Times New Roman" w:hAnsi="Times New Roman" w:cs="Times New Roman"/>
          <w:sz w:val="24"/>
          <w:szCs w:val="24"/>
        </w:rPr>
        <w:t xml:space="preserve">of the </w:t>
      </w:r>
      <w:r w:rsidR="00B83075" w:rsidRPr="0005138D">
        <w:rPr>
          <w:rFonts w:ascii="Times New Roman" w:hAnsi="Times New Roman" w:cs="Times New Roman"/>
          <w:sz w:val="24"/>
          <w:szCs w:val="24"/>
        </w:rPr>
        <w:t xml:space="preserve">Studite </w:t>
      </w:r>
      <w:r w:rsidR="00B16B0B" w:rsidRPr="0005138D">
        <w:rPr>
          <w:rFonts w:ascii="Times New Roman" w:hAnsi="Times New Roman" w:cs="Times New Roman"/>
          <w:sz w:val="24"/>
          <w:szCs w:val="24"/>
        </w:rPr>
        <w:t>sisters</w:t>
      </w:r>
      <w:r w:rsidR="00B83075" w:rsidRPr="0005138D">
        <w:rPr>
          <w:rFonts w:ascii="Times New Roman" w:hAnsi="Times New Roman" w:cs="Times New Roman"/>
          <w:sz w:val="24"/>
          <w:szCs w:val="24"/>
        </w:rPr>
        <w:t xml:space="preserve"> in Lviv and </w:t>
      </w:r>
      <w:proofErr w:type="spellStart"/>
      <w:r w:rsidR="00B83075" w:rsidRPr="0005138D">
        <w:rPr>
          <w:rFonts w:ascii="Times New Roman" w:hAnsi="Times New Roman" w:cs="Times New Roman"/>
          <w:sz w:val="24"/>
          <w:szCs w:val="24"/>
        </w:rPr>
        <w:t>Bryukhovychi</w:t>
      </w:r>
      <w:proofErr w:type="spellEnd"/>
      <w:r w:rsidR="00B83075" w:rsidRPr="0005138D">
        <w:rPr>
          <w:rFonts w:ascii="Times New Roman" w:hAnsi="Times New Roman" w:cs="Times New Roman"/>
          <w:sz w:val="24"/>
          <w:szCs w:val="24"/>
        </w:rPr>
        <w:t xml:space="preserve">, </w:t>
      </w:r>
      <w:r w:rsidR="001F2275" w:rsidRPr="0005138D">
        <w:rPr>
          <w:rFonts w:ascii="Times New Roman" w:hAnsi="Times New Roman" w:cs="Times New Roman"/>
          <w:sz w:val="24"/>
          <w:szCs w:val="24"/>
        </w:rPr>
        <w:t>a</w:t>
      </w:r>
      <w:r w:rsidR="008B1480" w:rsidRPr="0005138D">
        <w:rPr>
          <w:rFonts w:ascii="Times New Roman" w:hAnsi="Times New Roman" w:cs="Times New Roman"/>
          <w:sz w:val="24"/>
          <w:szCs w:val="24"/>
        </w:rPr>
        <w:t xml:space="preserve">nd </w:t>
      </w:r>
      <w:r w:rsidR="00B83075" w:rsidRPr="0005138D">
        <w:rPr>
          <w:rFonts w:ascii="Times New Roman" w:hAnsi="Times New Roman" w:cs="Times New Roman"/>
          <w:sz w:val="24"/>
          <w:szCs w:val="24"/>
        </w:rPr>
        <w:t xml:space="preserve">the </w:t>
      </w:r>
      <w:r w:rsidR="0056490B" w:rsidRPr="0005138D">
        <w:rPr>
          <w:rFonts w:ascii="Times New Roman" w:hAnsi="Times New Roman" w:cs="Times New Roman"/>
          <w:sz w:val="24"/>
          <w:szCs w:val="24"/>
        </w:rPr>
        <w:t xml:space="preserve">Studite convent </w:t>
      </w:r>
      <w:r w:rsidR="00B83075" w:rsidRPr="0005138D">
        <w:rPr>
          <w:rFonts w:ascii="Times New Roman" w:hAnsi="Times New Roman" w:cs="Times New Roman"/>
          <w:sz w:val="24"/>
          <w:szCs w:val="24"/>
        </w:rPr>
        <w:t xml:space="preserve">at 4, </w:t>
      </w:r>
      <w:proofErr w:type="spellStart"/>
      <w:r w:rsidR="00B83075" w:rsidRPr="0005138D">
        <w:rPr>
          <w:rFonts w:ascii="Times New Roman" w:hAnsi="Times New Roman" w:cs="Times New Roman"/>
          <w:sz w:val="24"/>
          <w:szCs w:val="24"/>
        </w:rPr>
        <w:t>Ubocha</w:t>
      </w:r>
      <w:proofErr w:type="spellEnd"/>
      <w:r w:rsidR="00B83075" w:rsidRPr="0005138D">
        <w:rPr>
          <w:rFonts w:ascii="Times New Roman" w:hAnsi="Times New Roman" w:cs="Times New Roman"/>
          <w:sz w:val="24"/>
          <w:szCs w:val="24"/>
        </w:rPr>
        <w:t xml:space="preserve"> Street</w:t>
      </w:r>
      <w:r w:rsidR="0005138D">
        <w:rPr>
          <w:rFonts w:ascii="Times New Roman" w:hAnsi="Times New Roman" w:cs="Times New Roman"/>
          <w:sz w:val="24"/>
          <w:szCs w:val="24"/>
        </w:rPr>
        <w:t xml:space="preserve"> in Lviv.</w:t>
      </w:r>
    </w:p>
    <w:p w14:paraId="6A882CD1" w14:textId="3CD5C3D4" w:rsidR="0065334E" w:rsidRPr="00C920EE" w:rsidRDefault="0056490B" w:rsidP="00CD7CDA">
      <w:pPr>
        <w:spacing w:line="360" w:lineRule="auto"/>
        <w:rPr>
          <w:rFonts w:ascii="Times New Roman" w:hAnsi="Times New Roman" w:cs="Times New Roman"/>
          <w:sz w:val="24"/>
          <w:szCs w:val="24"/>
        </w:rPr>
      </w:pPr>
      <w:r w:rsidRPr="00C920EE">
        <w:rPr>
          <w:rFonts w:ascii="Times New Roman" w:hAnsi="Times New Roman" w:cs="Times New Roman"/>
          <w:sz w:val="24"/>
          <w:szCs w:val="24"/>
        </w:rPr>
        <w:lastRenderedPageBreak/>
        <w:t xml:space="preserve">An unconventional hiding place was the Solid </w:t>
      </w:r>
      <w:r w:rsidR="00260385" w:rsidRPr="00C920EE">
        <w:rPr>
          <w:rFonts w:ascii="Times New Roman" w:hAnsi="Times New Roman" w:cs="Times New Roman"/>
          <w:sz w:val="24"/>
          <w:szCs w:val="24"/>
        </w:rPr>
        <w:t>shoe</w:t>
      </w:r>
      <w:r w:rsidRPr="00C920EE">
        <w:rPr>
          <w:rFonts w:ascii="Times New Roman" w:hAnsi="Times New Roman" w:cs="Times New Roman"/>
          <w:sz w:val="24"/>
          <w:szCs w:val="24"/>
        </w:rPr>
        <w:t xml:space="preserve"> </w:t>
      </w:r>
      <w:r w:rsidR="00305F8F" w:rsidRPr="00C920EE">
        <w:rPr>
          <w:rFonts w:ascii="Times New Roman" w:hAnsi="Times New Roman" w:cs="Times New Roman"/>
          <w:sz w:val="24"/>
          <w:szCs w:val="24"/>
        </w:rPr>
        <w:t xml:space="preserve">factory, located at </w:t>
      </w:r>
      <w:r w:rsidRPr="00C920EE">
        <w:rPr>
          <w:rFonts w:ascii="Times New Roman" w:hAnsi="Times New Roman" w:cs="Times New Roman"/>
          <w:sz w:val="24"/>
          <w:szCs w:val="24"/>
        </w:rPr>
        <w:t xml:space="preserve">16 </w:t>
      </w:r>
      <w:proofErr w:type="spellStart"/>
      <w:r w:rsidRPr="00C920EE">
        <w:rPr>
          <w:rFonts w:ascii="Times New Roman" w:hAnsi="Times New Roman" w:cs="Times New Roman"/>
          <w:sz w:val="24"/>
          <w:szCs w:val="24"/>
        </w:rPr>
        <w:t>Trybun</w:t>
      </w:r>
      <w:r w:rsidR="00B16B0B">
        <w:rPr>
          <w:rFonts w:ascii="Times New Roman" w:hAnsi="Times New Roman" w:cs="Times New Roman"/>
          <w:sz w:val="24"/>
          <w:szCs w:val="24"/>
        </w:rPr>
        <w:t>al</w:t>
      </w:r>
      <w:r w:rsidRPr="00C920EE">
        <w:rPr>
          <w:rFonts w:ascii="Times New Roman" w:hAnsi="Times New Roman" w:cs="Times New Roman"/>
          <w:sz w:val="24"/>
          <w:szCs w:val="24"/>
        </w:rPr>
        <w:t>ska</w:t>
      </w:r>
      <w:proofErr w:type="spellEnd"/>
      <w:r w:rsidRPr="00C920EE">
        <w:rPr>
          <w:rFonts w:ascii="Times New Roman" w:hAnsi="Times New Roman" w:cs="Times New Roman"/>
          <w:sz w:val="24"/>
          <w:szCs w:val="24"/>
        </w:rPr>
        <w:t xml:space="preserve"> Street</w:t>
      </w:r>
      <w:r w:rsidR="00B641C5" w:rsidRPr="00C920EE">
        <w:rPr>
          <w:rStyle w:val="FootnoteReference"/>
          <w:rFonts w:ascii="Times New Roman" w:hAnsi="Times New Roman" w:cs="Times New Roman"/>
          <w:sz w:val="24"/>
          <w:szCs w:val="24"/>
        </w:rPr>
        <w:footnoteReference w:id="33"/>
      </w:r>
      <w:r w:rsidRPr="00C920EE">
        <w:rPr>
          <w:rFonts w:ascii="Times New Roman" w:hAnsi="Times New Roman" w:cs="Times New Roman"/>
          <w:sz w:val="24"/>
          <w:szCs w:val="24"/>
        </w:rPr>
        <w:t xml:space="preserve"> in Lviv</w:t>
      </w:r>
      <w:r w:rsidR="001F2275" w:rsidRPr="00C920EE">
        <w:rPr>
          <w:rFonts w:ascii="Times New Roman" w:hAnsi="Times New Roman" w:cs="Times New Roman"/>
          <w:sz w:val="24"/>
          <w:szCs w:val="24"/>
        </w:rPr>
        <w:t xml:space="preserve">. The factory </w:t>
      </w:r>
      <w:r w:rsidRPr="00C920EE">
        <w:rPr>
          <w:rFonts w:ascii="Times New Roman" w:hAnsi="Times New Roman" w:cs="Times New Roman"/>
          <w:sz w:val="24"/>
          <w:szCs w:val="24"/>
        </w:rPr>
        <w:t>was effectively owned by the Church</w:t>
      </w:r>
      <w:r w:rsidR="00305F8F" w:rsidRPr="00C920EE">
        <w:rPr>
          <w:rFonts w:ascii="Times New Roman" w:hAnsi="Times New Roman" w:cs="Times New Roman"/>
          <w:sz w:val="24"/>
          <w:szCs w:val="24"/>
        </w:rPr>
        <w:t xml:space="preserve"> and </w:t>
      </w:r>
      <w:r w:rsidR="001F2275" w:rsidRPr="00C920EE">
        <w:rPr>
          <w:rFonts w:ascii="Times New Roman" w:hAnsi="Times New Roman" w:cs="Times New Roman"/>
          <w:sz w:val="24"/>
          <w:szCs w:val="24"/>
        </w:rPr>
        <w:t xml:space="preserve">managed </w:t>
      </w:r>
      <w:r w:rsidRPr="00C920EE">
        <w:rPr>
          <w:rFonts w:ascii="Times New Roman" w:hAnsi="Times New Roman" w:cs="Times New Roman"/>
          <w:sz w:val="24"/>
          <w:szCs w:val="24"/>
        </w:rPr>
        <w:t>by</w:t>
      </w:r>
      <w:r w:rsidR="00B16B0B">
        <w:rPr>
          <w:rFonts w:ascii="Times New Roman" w:hAnsi="Times New Roman" w:cs="Times New Roman"/>
          <w:sz w:val="24"/>
          <w:szCs w:val="24"/>
        </w:rPr>
        <w:t xml:space="preserve"> Hi</w:t>
      </w:r>
      <w:r w:rsidR="00B641C5" w:rsidRPr="00C920EE">
        <w:rPr>
          <w:rFonts w:ascii="Times New Roman" w:hAnsi="Times New Roman" w:cs="Times New Roman"/>
          <w:sz w:val="24"/>
          <w:szCs w:val="24"/>
        </w:rPr>
        <w:t>eromonk Ioan (</w:t>
      </w:r>
      <w:r w:rsidR="00B16B0B">
        <w:rPr>
          <w:rFonts w:ascii="Times New Roman" w:hAnsi="Times New Roman" w:cs="Times New Roman"/>
          <w:sz w:val="24"/>
          <w:szCs w:val="24"/>
        </w:rPr>
        <w:t>Joz</w:t>
      </w:r>
      <w:r w:rsidR="00B641C5" w:rsidRPr="00C920EE">
        <w:rPr>
          <w:rFonts w:ascii="Times New Roman" w:hAnsi="Times New Roman" w:cs="Times New Roman"/>
          <w:sz w:val="24"/>
          <w:szCs w:val="24"/>
        </w:rPr>
        <w:t xml:space="preserve">ef Peters, 1905-1995), a German who </w:t>
      </w:r>
      <w:r w:rsidR="00305F8F" w:rsidRPr="00C920EE">
        <w:rPr>
          <w:rFonts w:ascii="Times New Roman" w:hAnsi="Times New Roman" w:cs="Times New Roman"/>
          <w:sz w:val="24"/>
          <w:szCs w:val="24"/>
        </w:rPr>
        <w:t>had converted</w:t>
      </w:r>
      <w:r w:rsidR="00260385" w:rsidRPr="00C920EE">
        <w:rPr>
          <w:rFonts w:ascii="Times New Roman" w:hAnsi="Times New Roman" w:cs="Times New Roman"/>
          <w:sz w:val="24"/>
          <w:szCs w:val="24"/>
        </w:rPr>
        <w:t xml:space="preserve"> to the Eastern rite </w:t>
      </w:r>
      <w:r w:rsidR="001F2275" w:rsidRPr="00C920EE">
        <w:rPr>
          <w:rFonts w:ascii="Times New Roman" w:hAnsi="Times New Roman" w:cs="Times New Roman"/>
          <w:sz w:val="24"/>
          <w:szCs w:val="24"/>
        </w:rPr>
        <w:t>i</w:t>
      </w:r>
      <w:r w:rsidR="00B641C5" w:rsidRPr="00C920EE">
        <w:rPr>
          <w:rFonts w:ascii="Times New Roman" w:hAnsi="Times New Roman" w:cs="Times New Roman"/>
          <w:sz w:val="24"/>
          <w:szCs w:val="24"/>
        </w:rPr>
        <w:t xml:space="preserve">n the 1930s. </w:t>
      </w:r>
      <w:r w:rsidR="00260385" w:rsidRPr="00C920EE">
        <w:rPr>
          <w:rFonts w:ascii="Times New Roman" w:hAnsi="Times New Roman" w:cs="Times New Roman"/>
          <w:sz w:val="24"/>
          <w:szCs w:val="24"/>
        </w:rPr>
        <w:t>Peters</w:t>
      </w:r>
      <w:r w:rsidR="00B641C5" w:rsidRPr="00C920EE">
        <w:rPr>
          <w:rFonts w:ascii="Times New Roman" w:hAnsi="Times New Roman" w:cs="Times New Roman"/>
          <w:sz w:val="24"/>
          <w:szCs w:val="24"/>
        </w:rPr>
        <w:t xml:space="preserve"> </w:t>
      </w:r>
      <w:r w:rsidR="00305F8F" w:rsidRPr="00C920EE">
        <w:rPr>
          <w:rFonts w:ascii="Times New Roman" w:hAnsi="Times New Roman" w:cs="Times New Roman"/>
          <w:sz w:val="24"/>
          <w:szCs w:val="24"/>
        </w:rPr>
        <w:t>first</w:t>
      </w:r>
      <w:r w:rsidR="00B641C5" w:rsidRPr="00C920EE">
        <w:rPr>
          <w:rFonts w:ascii="Times New Roman" w:hAnsi="Times New Roman" w:cs="Times New Roman"/>
          <w:sz w:val="24"/>
          <w:szCs w:val="24"/>
        </w:rPr>
        <w:t xml:space="preserve"> became a monk of the Studite Order and </w:t>
      </w:r>
      <w:r w:rsidR="008508A9" w:rsidRPr="00C920EE">
        <w:rPr>
          <w:rFonts w:ascii="Times New Roman" w:hAnsi="Times New Roman" w:cs="Times New Roman"/>
          <w:sz w:val="24"/>
          <w:szCs w:val="24"/>
        </w:rPr>
        <w:t xml:space="preserve">was later ordained as a priest by </w:t>
      </w:r>
      <w:r w:rsidR="00B641C5" w:rsidRPr="00C920EE">
        <w:rPr>
          <w:rFonts w:ascii="Times New Roman" w:hAnsi="Times New Roman" w:cs="Times New Roman"/>
          <w:sz w:val="24"/>
          <w:szCs w:val="24"/>
        </w:rPr>
        <w:t xml:space="preserve">Metropolitan </w:t>
      </w:r>
      <w:r w:rsidR="004D26E2" w:rsidRPr="00C920EE">
        <w:rPr>
          <w:rFonts w:ascii="Times New Roman" w:hAnsi="Times New Roman" w:cs="Times New Roman"/>
          <w:sz w:val="24"/>
          <w:szCs w:val="24"/>
        </w:rPr>
        <w:t>Sheptytskyi</w:t>
      </w:r>
      <w:r w:rsidR="00457337" w:rsidRPr="00C920EE">
        <w:rPr>
          <w:rFonts w:ascii="Times New Roman" w:hAnsi="Times New Roman" w:cs="Times New Roman"/>
          <w:sz w:val="24"/>
          <w:szCs w:val="24"/>
        </w:rPr>
        <w:t>.</w:t>
      </w:r>
      <w:r w:rsidR="00FF4536" w:rsidRPr="00C920EE">
        <w:rPr>
          <w:rFonts w:ascii="Times New Roman" w:hAnsi="Times New Roman" w:cs="Times New Roman"/>
          <w:sz w:val="24"/>
          <w:szCs w:val="24"/>
        </w:rPr>
        <w:t xml:space="preserve"> Using his </w:t>
      </w:r>
      <w:commentRangeStart w:id="202"/>
      <w:r w:rsidR="00305F8F" w:rsidRPr="00C920EE">
        <w:rPr>
          <w:rFonts w:ascii="Times New Roman" w:hAnsi="Times New Roman" w:cs="Times New Roman"/>
          <w:sz w:val="24"/>
          <w:szCs w:val="24"/>
        </w:rPr>
        <w:t xml:space="preserve">German </w:t>
      </w:r>
      <w:commentRangeEnd w:id="202"/>
      <w:r w:rsidR="00305F8F" w:rsidRPr="00C920EE">
        <w:rPr>
          <w:rStyle w:val="CommentReference"/>
          <w:rFonts w:ascii="Times New Roman" w:hAnsi="Times New Roman" w:cs="Times New Roman"/>
        </w:rPr>
        <w:commentReference w:id="202"/>
      </w:r>
      <w:r w:rsidR="00FF4536" w:rsidRPr="00C920EE">
        <w:rPr>
          <w:rFonts w:ascii="Times New Roman" w:hAnsi="Times New Roman" w:cs="Times New Roman"/>
          <w:sz w:val="24"/>
          <w:szCs w:val="24"/>
        </w:rPr>
        <w:t xml:space="preserve">citizenship, </w:t>
      </w:r>
      <w:r w:rsidR="00260385" w:rsidRPr="00C920EE">
        <w:rPr>
          <w:rFonts w:ascii="Times New Roman" w:hAnsi="Times New Roman" w:cs="Times New Roman"/>
          <w:sz w:val="24"/>
          <w:szCs w:val="24"/>
        </w:rPr>
        <w:t>he</w:t>
      </w:r>
      <w:r w:rsidR="00FF4536" w:rsidRPr="00C920EE">
        <w:rPr>
          <w:rFonts w:ascii="Times New Roman" w:hAnsi="Times New Roman" w:cs="Times New Roman"/>
          <w:sz w:val="24"/>
          <w:szCs w:val="24"/>
        </w:rPr>
        <w:t xml:space="preserve"> established and </w:t>
      </w:r>
      <w:r w:rsidR="00305F8F" w:rsidRPr="00C920EE">
        <w:rPr>
          <w:rFonts w:ascii="Times New Roman" w:hAnsi="Times New Roman" w:cs="Times New Roman"/>
          <w:sz w:val="24"/>
          <w:szCs w:val="24"/>
        </w:rPr>
        <w:t>expanded</w:t>
      </w:r>
      <w:r w:rsidR="00FF4536" w:rsidRPr="00C920EE">
        <w:rPr>
          <w:rFonts w:ascii="Times New Roman" w:hAnsi="Times New Roman" w:cs="Times New Roman"/>
          <w:sz w:val="24"/>
          <w:szCs w:val="24"/>
        </w:rPr>
        <w:t xml:space="preserve"> the</w:t>
      </w:r>
      <w:r w:rsidR="00305F8F" w:rsidRPr="00C920EE">
        <w:rPr>
          <w:rFonts w:ascii="Times New Roman" w:hAnsi="Times New Roman" w:cs="Times New Roman"/>
          <w:sz w:val="24"/>
          <w:szCs w:val="24"/>
        </w:rPr>
        <w:t xml:space="preserve"> Solid</w:t>
      </w:r>
      <w:r w:rsidR="00FF4536" w:rsidRPr="00C920EE">
        <w:rPr>
          <w:rFonts w:ascii="Times New Roman" w:hAnsi="Times New Roman" w:cs="Times New Roman"/>
          <w:sz w:val="24"/>
          <w:szCs w:val="24"/>
        </w:rPr>
        <w:t xml:space="preserve"> </w:t>
      </w:r>
      <w:r w:rsidR="00B16B0B">
        <w:rPr>
          <w:rFonts w:ascii="Times New Roman" w:hAnsi="Times New Roman" w:cs="Times New Roman"/>
          <w:sz w:val="24"/>
          <w:szCs w:val="24"/>
        </w:rPr>
        <w:t xml:space="preserve">shoe </w:t>
      </w:r>
      <w:r w:rsidR="00FF4536" w:rsidRPr="00C920EE">
        <w:rPr>
          <w:rFonts w:ascii="Times New Roman" w:hAnsi="Times New Roman" w:cs="Times New Roman"/>
          <w:sz w:val="24"/>
          <w:szCs w:val="24"/>
        </w:rPr>
        <w:t>factory between 1941</w:t>
      </w:r>
      <w:r w:rsidR="008508A9" w:rsidRPr="00C920EE">
        <w:rPr>
          <w:rFonts w:ascii="Times New Roman" w:hAnsi="Times New Roman" w:cs="Times New Roman"/>
          <w:sz w:val="24"/>
          <w:szCs w:val="24"/>
        </w:rPr>
        <w:t xml:space="preserve"> and </w:t>
      </w:r>
      <w:r w:rsidR="00FF4536" w:rsidRPr="00C920EE">
        <w:rPr>
          <w:rFonts w:ascii="Times New Roman" w:hAnsi="Times New Roman" w:cs="Times New Roman"/>
          <w:sz w:val="24"/>
          <w:szCs w:val="24"/>
        </w:rPr>
        <w:t xml:space="preserve">1942. </w:t>
      </w:r>
      <w:r w:rsidR="00B16B0B">
        <w:rPr>
          <w:rFonts w:ascii="Times New Roman" w:hAnsi="Times New Roman" w:cs="Times New Roman"/>
          <w:sz w:val="24"/>
          <w:szCs w:val="24"/>
        </w:rPr>
        <w:t>Its workers were both</w:t>
      </w:r>
      <w:r w:rsidR="00FF4536" w:rsidRPr="00C920EE">
        <w:rPr>
          <w:rFonts w:ascii="Times New Roman" w:hAnsi="Times New Roman" w:cs="Times New Roman"/>
          <w:sz w:val="24"/>
          <w:szCs w:val="24"/>
        </w:rPr>
        <w:t xml:space="preserve"> </w:t>
      </w:r>
      <w:r w:rsidR="00B16B0B">
        <w:rPr>
          <w:rFonts w:ascii="Times New Roman" w:hAnsi="Times New Roman" w:cs="Times New Roman"/>
          <w:sz w:val="24"/>
          <w:szCs w:val="24"/>
        </w:rPr>
        <w:t xml:space="preserve">laymen and </w:t>
      </w:r>
      <w:r w:rsidR="00FF4536" w:rsidRPr="00C920EE">
        <w:rPr>
          <w:rFonts w:ascii="Times New Roman" w:hAnsi="Times New Roman" w:cs="Times New Roman"/>
          <w:sz w:val="24"/>
          <w:szCs w:val="24"/>
        </w:rPr>
        <w:t xml:space="preserve">monks </w:t>
      </w:r>
      <w:r w:rsidR="00B16B0B">
        <w:rPr>
          <w:rFonts w:ascii="Times New Roman" w:hAnsi="Times New Roman" w:cs="Times New Roman"/>
          <w:sz w:val="24"/>
          <w:szCs w:val="24"/>
        </w:rPr>
        <w:t>of</w:t>
      </w:r>
      <w:r w:rsidR="00FF4536" w:rsidRPr="00C920EE">
        <w:rPr>
          <w:rFonts w:ascii="Times New Roman" w:hAnsi="Times New Roman" w:cs="Times New Roman"/>
          <w:sz w:val="24"/>
          <w:szCs w:val="24"/>
        </w:rPr>
        <w:t xml:space="preserve"> the Studite Order. </w:t>
      </w:r>
      <w:r w:rsidR="008508A9" w:rsidRPr="00C920EE">
        <w:rPr>
          <w:rFonts w:ascii="Times New Roman" w:hAnsi="Times New Roman" w:cs="Times New Roman"/>
          <w:sz w:val="24"/>
          <w:szCs w:val="24"/>
        </w:rPr>
        <w:t>In the summer of 1942, with</w:t>
      </w:r>
      <w:r w:rsidR="00FF4536" w:rsidRPr="00C920EE">
        <w:rPr>
          <w:rFonts w:ascii="Times New Roman" w:hAnsi="Times New Roman" w:cs="Times New Roman"/>
          <w:sz w:val="24"/>
          <w:szCs w:val="24"/>
        </w:rPr>
        <w:t xml:space="preserve"> Peters’ consent, </w:t>
      </w:r>
      <w:r w:rsidR="00B16B0B">
        <w:rPr>
          <w:rFonts w:ascii="Times New Roman" w:hAnsi="Times New Roman" w:cs="Times New Roman"/>
          <w:sz w:val="24"/>
          <w:szCs w:val="24"/>
        </w:rPr>
        <w:t>the factory began hiding</w:t>
      </w:r>
      <w:r w:rsidR="00FF4536" w:rsidRPr="00C920EE">
        <w:rPr>
          <w:rFonts w:ascii="Times New Roman" w:hAnsi="Times New Roman" w:cs="Times New Roman"/>
          <w:sz w:val="24"/>
          <w:szCs w:val="24"/>
        </w:rPr>
        <w:t xml:space="preserve"> Jewish workers and their </w:t>
      </w:r>
      <w:commentRangeStart w:id="203"/>
      <w:r w:rsidR="00FF4536" w:rsidRPr="00C920EE">
        <w:rPr>
          <w:rFonts w:ascii="Times New Roman" w:hAnsi="Times New Roman" w:cs="Times New Roman"/>
          <w:sz w:val="24"/>
          <w:szCs w:val="24"/>
        </w:rPr>
        <w:t>families</w:t>
      </w:r>
      <w:commentRangeEnd w:id="203"/>
      <w:r w:rsidR="00305F8F" w:rsidRPr="00C920EE">
        <w:rPr>
          <w:rStyle w:val="CommentReference"/>
          <w:rFonts w:ascii="Times New Roman" w:hAnsi="Times New Roman" w:cs="Times New Roman"/>
        </w:rPr>
        <w:commentReference w:id="203"/>
      </w:r>
      <w:r w:rsidR="00FF4536" w:rsidRPr="00C920EE">
        <w:rPr>
          <w:rFonts w:ascii="Times New Roman" w:hAnsi="Times New Roman" w:cs="Times New Roman"/>
          <w:sz w:val="24"/>
          <w:szCs w:val="24"/>
        </w:rPr>
        <w:t>. Later, in 1943</w:t>
      </w:r>
      <w:r w:rsidR="0065334E" w:rsidRPr="00C920EE">
        <w:rPr>
          <w:rFonts w:ascii="Times New Roman" w:hAnsi="Times New Roman" w:cs="Times New Roman"/>
          <w:sz w:val="24"/>
          <w:szCs w:val="24"/>
        </w:rPr>
        <w:t xml:space="preserve"> and 1944</w:t>
      </w:r>
      <w:r w:rsidR="00FF4536" w:rsidRPr="00C920EE">
        <w:rPr>
          <w:rFonts w:ascii="Times New Roman" w:hAnsi="Times New Roman" w:cs="Times New Roman"/>
          <w:sz w:val="24"/>
          <w:szCs w:val="24"/>
        </w:rPr>
        <w:t xml:space="preserve">, the </w:t>
      </w:r>
      <w:commentRangeStart w:id="204"/>
      <w:r w:rsidR="00FF4536" w:rsidRPr="00C920EE">
        <w:rPr>
          <w:rFonts w:ascii="Times New Roman" w:hAnsi="Times New Roman" w:cs="Times New Roman"/>
          <w:sz w:val="24"/>
          <w:szCs w:val="24"/>
        </w:rPr>
        <w:t xml:space="preserve">Fink </w:t>
      </w:r>
      <w:commentRangeEnd w:id="204"/>
      <w:r w:rsidR="00305F8F" w:rsidRPr="00C920EE">
        <w:rPr>
          <w:rStyle w:val="CommentReference"/>
          <w:rFonts w:ascii="Times New Roman" w:hAnsi="Times New Roman" w:cs="Times New Roman"/>
        </w:rPr>
        <w:commentReference w:id="204"/>
      </w:r>
      <w:r w:rsidR="00FF4536" w:rsidRPr="00C920EE">
        <w:rPr>
          <w:rFonts w:ascii="Times New Roman" w:hAnsi="Times New Roman" w:cs="Times New Roman"/>
          <w:sz w:val="24"/>
          <w:szCs w:val="24"/>
        </w:rPr>
        <w:t xml:space="preserve">family </w:t>
      </w:r>
      <w:r w:rsidR="00305F8F" w:rsidRPr="00C920EE">
        <w:rPr>
          <w:rFonts w:ascii="Times New Roman" w:hAnsi="Times New Roman" w:cs="Times New Roman"/>
          <w:sz w:val="24"/>
          <w:szCs w:val="24"/>
        </w:rPr>
        <w:t>found</w:t>
      </w:r>
      <w:r w:rsidR="00FF4536" w:rsidRPr="00C920EE">
        <w:rPr>
          <w:rFonts w:ascii="Times New Roman" w:hAnsi="Times New Roman" w:cs="Times New Roman"/>
          <w:sz w:val="24"/>
          <w:szCs w:val="24"/>
        </w:rPr>
        <w:t xml:space="preserve"> refuge at the factory.</w:t>
      </w:r>
      <w:r w:rsidR="00015F88" w:rsidRPr="00C920EE">
        <w:rPr>
          <w:rFonts w:ascii="Times New Roman" w:hAnsi="Times New Roman" w:cs="Times New Roman"/>
          <w:sz w:val="24"/>
          <w:szCs w:val="24"/>
        </w:rPr>
        <w:t xml:space="preserve"> </w:t>
      </w:r>
    </w:p>
    <w:p w14:paraId="73D94E90" w14:textId="2CC5BD8E" w:rsidR="00C9192F" w:rsidRPr="00C920EE" w:rsidRDefault="0065334E" w:rsidP="00CD7CDA">
      <w:pPr>
        <w:spacing w:line="360" w:lineRule="auto"/>
        <w:rPr>
          <w:rFonts w:ascii="Times New Roman" w:hAnsi="Times New Roman" w:cs="Times New Roman"/>
          <w:sz w:val="24"/>
          <w:szCs w:val="24"/>
        </w:rPr>
      </w:pPr>
      <w:r w:rsidRPr="00C920EE">
        <w:rPr>
          <w:rFonts w:ascii="Times New Roman" w:hAnsi="Times New Roman" w:cs="Times New Roman"/>
          <w:sz w:val="24"/>
          <w:szCs w:val="24"/>
        </w:rPr>
        <w:t xml:space="preserve">Harboring </w:t>
      </w:r>
      <w:r w:rsidR="00FF4536" w:rsidRPr="00C920EE">
        <w:rPr>
          <w:rFonts w:ascii="Times New Roman" w:hAnsi="Times New Roman" w:cs="Times New Roman"/>
          <w:sz w:val="24"/>
          <w:szCs w:val="24"/>
        </w:rPr>
        <w:t xml:space="preserve">Jews </w:t>
      </w:r>
      <w:r w:rsidR="008508A9" w:rsidRPr="00C920EE">
        <w:rPr>
          <w:rFonts w:ascii="Times New Roman" w:hAnsi="Times New Roman" w:cs="Times New Roman"/>
          <w:sz w:val="24"/>
          <w:szCs w:val="24"/>
        </w:rPr>
        <w:t xml:space="preserve">was </w:t>
      </w:r>
      <w:r w:rsidRPr="00C920EE">
        <w:rPr>
          <w:rFonts w:ascii="Times New Roman" w:hAnsi="Times New Roman" w:cs="Times New Roman"/>
          <w:sz w:val="24"/>
          <w:szCs w:val="24"/>
        </w:rPr>
        <w:t xml:space="preserve">a </w:t>
      </w:r>
      <w:r w:rsidR="008508A9" w:rsidRPr="00C920EE">
        <w:rPr>
          <w:rFonts w:ascii="Times New Roman" w:hAnsi="Times New Roman" w:cs="Times New Roman"/>
          <w:sz w:val="24"/>
          <w:szCs w:val="24"/>
        </w:rPr>
        <w:t>challeng</w:t>
      </w:r>
      <w:r w:rsidRPr="00C920EE">
        <w:rPr>
          <w:rFonts w:ascii="Times New Roman" w:hAnsi="Times New Roman" w:cs="Times New Roman"/>
          <w:sz w:val="24"/>
          <w:szCs w:val="24"/>
        </w:rPr>
        <w:t>ing and arduous process that was fraught with risk for the monks and nuns of the Studite Order</w:t>
      </w:r>
      <w:r w:rsidR="00FF4536" w:rsidRPr="00C920EE">
        <w:rPr>
          <w:rFonts w:ascii="Times New Roman" w:hAnsi="Times New Roman" w:cs="Times New Roman"/>
          <w:sz w:val="24"/>
          <w:szCs w:val="24"/>
        </w:rPr>
        <w:t xml:space="preserve">. </w:t>
      </w:r>
      <w:r w:rsidR="00BF529A" w:rsidRPr="00C920EE">
        <w:rPr>
          <w:rFonts w:ascii="Times New Roman" w:hAnsi="Times New Roman" w:cs="Times New Roman"/>
          <w:sz w:val="24"/>
          <w:szCs w:val="24"/>
        </w:rPr>
        <w:t xml:space="preserve">The response within </w:t>
      </w:r>
      <w:r w:rsidR="00FF4536" w:rsidRPr="00C920EE">
        <w:rPr>
          <w:rFonts w:ascii="Times New Roman" w:hAnsi="Times New Roman" w:cs="Times New Roman"/>
          <w:sz w:val="24"/>
          <w:szCs w:val="24"/>
        </w:rPr>
        <w:t xml:space="preserve">the monastic community </w:t>
      </w:r>
      <w:r w:rsidR="00BF529A" w:rsidRPr="00C920EE">
        <w:rPr>
          <w:rFonts w:ascii="Times New Roman" w:hAnsi="Times New Roman" w:cs="Times New Roman"/>
          <w:sz w:val="24"/>
          <w:szCs w:val="24"/>
        </w:rPr>
        <w:t xml:space="preserve">was </w:t>
      </w:r>
      <w:r w:rsidR="00FF4536" w:rsidRPr="00C920EE">
        <w:rPr>
          <w:rFonts w:ascii="Times New Roman" w:hAnsi="Times New Roman" w:cs="Times New Roman"/>
          <w:sz w:val="24"/>
          <w:szCs w:val="24"/>
        </w:rPr>
        <w:t xml:space="preserve">varied. Not everyone was prepared to </w:t>
      </w:r>
      <w:r w:rsidR="008508A9" w:rsidRPr="00C920EE">
        <w:rPr>
          <w:rFonts w:ascii="Times New Roman" w:hAnsi="Times New Roman" w:cs="Times New Roman"/>
          <w:sz w:val="24"/>
          <w:szCs w:val="24"/>
        </w:rPr>
        <w:t>engage with such a</w:t>
      </w:r>
      <w:r w:rsidR="00FF4536" w:rsidRPr="00C920EE">
        <w:rPr>
          <w:rFonts w:ascii="Times New Roman" w:hAnsi="Times New Roman" w:cs="Times New Roman"/>
          <w:sz w:val="24"/>
          <w:szCs w:val="24"/>
        </w:rPr>
        <w:t xml:space="preserve"> risky </w:t>
      </w:r>
      <w:r w:rsidR="008508A9" w:rsidRPr="00C920EE">
        <w:rPr>
          <w:rFonts w:ascii="Times New Roman" w:hAnsi="Times New Roman" w:cs="Times New Roman"/>
          <w:sz w:val="24"/>
          <w:szCs w:val="24"/>
        </w:rPr>
        <w:t>undertaking</w:t>
      </w:r>
      <w:r w:rsidR="00FF4536" w:rsidRPr="00C920EE">
        <w:rPr>
          <w:rFonts w:ascii="Times New Roman" w:hAnsi="Times New Roman" w:cs="Times New Roman"/>
          <w:sz w:val="24"/>
          <w:szCs w:val="24"/>
        </w:rPr>
        <w:t>. N</w:t>
      </w:r>
      <w:r w:rsidR="008508A9" w:rsidRPr="00C920EE">
        <w:rPr>
          <w:rFonts w:ascii="Times New Roman" w:hAnsi="Times New Roman" w:cs="Times New Roman"/>
          <w:sz w:val="24"/>
          <w:szCs w:val="24"/>
        </w:rPr>
        <w:t>onet</w:t>
      </w:r>
      <w:r w:rsidR="00FF4536" w:rsidRPr="00C920EE">
        <w:rPr>
          <w:rFonts w:ascii="Times New Roman" w:hAnsi="Times New Roman" w:cs="Times New Roman"/>
          <w:sz w:val="24"/>
          <w:szCs w:val="24"/>
        </w:rPr>
        <w:t>heless,</w:t>
      </w:r>
      <w:r w:rsidR="00015F88" w:rsidRPr="00C920EE">
        <w:rPr>
          <w:rFonts w:ascii="Times New Roman" w:hAnsi="Times New Roman" w:cs="Times New Roman"/>
          <w:sz w:val="24"/>
          <w:szCs w:val="24"/>
        </w:rPr>
        <w:t xml:space="preserve"> thanks to</w:t>
      </w:r>
      <w:r w:rsidR="00305F8F" w:rsidRPr="00C920EE">
        <w:rPr>
          <w:rFonts w:ascii="Times New Roman" w:hAnsi="Times New Roman" w:cs="Times New Roman"/>
          <w:sz w:val="24"/>
          <w:szCs w:val="24"/>
        </w:rPr>
        <w:t xml:space="preserve"> </w:t>
      </w:r>
      <w:r w:rsidR="00FF4536" w:rsidRPr="00C920EE">
        <w:rPr>
          <w:rFonts w:ascii="Times New Roman" w:hAnsi="Times New Roman" w:cs="Times New Roman"/>
          <w:sz w:val="24"/>
          <w:szCs w:val="24"/>
        </w:rPr>
        <w:t xml:space="preserve">a core group of individuals </w:t>
      </w:r>
      <w:r w:rsidR="00015F88" w:rsidRPr="00C920EE">
        <w:rPr>
          <w:rFonts w:ascii="Times New Roman" w:hAnsi="Times New Roman" w:cs="Times New Roman"/>
          <w:sz w:val="24"/>
          <w:szCs w:val="24"/>
        </w:rPr>
        <w:t xml:space="preserve">who </w:t>
      </w:r>
      <w:r w:rsidR="008508A9" w:rsidRPr="00C920EE">
        <w:rPr>
          <w:rFonts w:ascii="Times New Roman" w:hAnsi="Times New Roman" w:cs="Times New Roman"/>
          <w:sz w:val="24"/>
          <w:szCs w:val="24"/>
        </w:rPr>
        <w:t xml:space="preserve">showed outstanding </w:t>
      </w:r>
      <w:r w:rsidR="00FF4536" w:rsidRPr="00C920EE">
        <w:rPr>
          <w:rFonts w:ascii="Times New Roman" w:hAnsi="Times New Roman" w:cs="Times New Roman"/>
          <w:sz w:val="24"/>
          <w:szCs w:val="24"/>
        </w:rPr>
        <w:t>motivation and courage</w:t>
      </w:r>
      <w:r w:rsidR="00305F8F" w:rsidRPr="00C920EE">
        <w:rPr>
          <w:rFonts w:ascii="Times New Roman" w:hAnsi="Times New Roman" w:cs="Times New Roman"/>
          <w:sz w:val="24"/>
          <w:szCs w:val="24"/>
        </w:rPr>
        <w:t xml:space="preserve">, </w:t>
      </w:r>
      <w:r w:rsidR="00FF4536" w:rsidRPr="00C920EE">
        <w:rPr>
          <w:rFonts w:ascii="Times New Roman" w:hAnsi="Times New Roman" w:cs="Times New Roman"/>
          <w:sz w:val="24"/>
          <w:szCs w:val="24"/>
        </w:rPr>
        <w:t xml:space="preserve">Metropolitan </w:t>
      </w:r>
      <w:r w:rsidR="004D26E2" w:rsidRPr="00C920EE">
        <w:rPr>
          <w:rFonts w:ascii="Times New Roman" w:hAnsi="Times New Roman" w:cs="Times New Roman"/>
          <w:sz w:val="24"/>
          <w:szCs w:val="24"/>
        </w:rPr>
        <w:t>Sheptytskyi</w:t>
      </w:r>
      <w:r w:rsidR="00457337" w:rsidRPr="00C920EE">
        <w:rPr>
          <w:rFonts w:ascii="Times New Roman" w:hAnsi="Times New Roman" w:cs="Times New Roman"/>
          <w:sz w:val="24"/>
          <w:szCs w:val="24"/>
        </w:rPr>
        <w:t>’</w:t>
      </w:r>
      <w:r w:rsidR="00FF4536" w:rsidRPr="00C920EE">
        <w:rPr>
          <w:rFonts w:ascii="Times New Roman" w:hAnsi="Times New Roman" w:cs="Times New Roman"/>
          <w:sz w:val="24"/>
          <w:szCs w:val="24"/>
        </w:rPr>
        <w:t>s plan</w:t>
      </w:r>
      <w:r w:rsidR="00305F8F" w:rsidRPr="00C920EE">
        <w:rPr>
          <w:rFonts w:ascii="Times New Roman" w:hAnsi="Times New Roman" w:cs="Times New Roman"/>
          <w:sz w:val="24"/>
          <w:szCs w:val="24"/>
        </w:rPr>
        <w:t xml:space="preserve"> was successfully carried out.</w:t>
      </w:r>
      <w:r w:rsidR="00CD7CDA" w:rsidRPr="00C920EE">
        <w:rPr>
          <w:rFonts w:ascii="Times New Roman" w:hAnsi="Times New Roman" w:cs="Times New Roman"/>
          <w:sz w:val="24"/>
          <w:szCs w:val="24"/>
        </w:rPr>
        <w:t xml:space="preserve"> </w:t>
      </w:r>
      <w:r w:rsidR="008508A9" w:rsidRPr="00C920EE">
        <w:rPr>
          <w:rFonts w:ascii="Times New Roman" w:hAnsi="Times New Roman" w:cs="Times New Roman"/>
          <w:sz w:val="24"/>
          <w:szCs w:val="24"/>
        </w:rPr>
        <w:t>Currently</w:t>
      </w:r>
      <w:r w:rsidR="00305F8F" w:rsidRPr="00C920EE">
        <w:rPr>
          <w:rFonts w:ascii="Times New Roman" w:hAnsi="Times New Roman" w:cs="Times New Roman"/>
          <w:sz w:val="24"/>
          <w:szCs w:val="24"/>
        </w:rPr>
        <w:t>, it is</w:t>
      </w:r>
      <w:r w:rsidR="00C9192F" w:rsidRPr="00C920EE">
        <w:rPr>
          <w:rFonts w:ascii="Times New Roman" w:hAnsi="Times New Roman" w:cs="Times New Roman"/>
          <w:sz w:val="24"/>
          <w:szCs w:val="24"/>
        </w:rPr>
        <w:t xml:space="preserve"> </w:t>
      </w:r>
      <w:r w:rsidR="00EC0426" w:rsidRPr="00C920EE">
        <w:rPr>
          <w:rFonts w:ascii="Times New Roman" w:hAnsi="Times New Roman" w:cs="Times New Roman"/>
          <w:sz w:val="24"/>
          <w:szCs w:val="24"/>
        </w:rPr>
        <w:t xml:space="preserve">not </w:t>
      </w:r>
      <w:r w:rsidR="00305F8F" w:rsidRPr="00C920EE">
        <w:rPr>
          <w:rFonts w:ascii="Times New Roman" w:hAnsi="Times New Roman" w:cs="Times New Roman"/>
          <w:sz w:val="24"/>
          <w:szCs w:val="24"/>
        </w:rPr>
        <w:t xml:space="preserve">possible to determine </w:t>
      </w:r>
      <w:r w:rsidR="00C9192F" w:rsidRPr="00C920EE">
        <w:rPr>
          <w:rFonts w:ascii="Times New Roman" w:hAnsi="Times New Roman" w:cs="Times New Roman"/>
          <w:sz w:val="24"/>
          <w:szCs w:val="24"/>
        </w:rPr>
        <w:t xml:space="preserve">the exact </w:t>
      </w:r>
      <w:r w:rsidR="00305F8F" w:rsidRPr="00C920EE">
        <w:rPr>
          <w:rFonts w:ascii="Times New Roman" w:hAnsi="Times New Roman" w:cs="Times New Roman"/>
          <w:sz w:val="24"/>
          <w:szCs w:val="24"/>
        </w:rPr>
        <w:t xml:space="preserve">number of </w:t>
      </w:r>
      <w:r w:rsidR="00B23F46" w:rsidRPr="00C920EE">
        <w:rPr>
          <w:rFonts w:ascii="Times New Roman" w:hAnsi="Times New Roman" w:cs="Times New Roman"/>
          <w:sz w:val="24"/>
          <w:szCs w:val="24"/>
        </w:rPr>
        <w:t>Jews</w:t>
      </w:r>
      <w:r w:rsidR="00305F8F" w:rsidRPr="00C920EE">
        <w:rPr>
          <w:rFonts w:ascii="Times New Roman" w:hAnsi="Times New Roman" w:cs="Times New Roman"/>
          <w:sz w:val="24"/>
          <w:szCs w:val="24"/>
        </w:rPr>
        <w:t xml:space="preserve"> who were saved. At the time of the events described, no documentation was </w:t>
      </w:r>
      <w:r w:rsidR="008508A9" w:rsidRPr="00C920EE">
        <w:rPr>
          <w:rFonts w:ascii="Times New Roman" w:hAnsi="Times New Roman" w:cs="Times New Roman"/>
          <w:sz w:val="24"/>
          <w:szCs w:val="24"/>
        </w:rPr>
        <w:t>kept</w:t>
      </w:r>
      <w:r w:rsidR="00305F8F" w:rsidRPr="00C920EE">
        <w:rPr>
          <w:rFonts w:ascii="Times New Roman" w:hAnsi="Times New Roman" w:cs="Times New Roman"/>
          <w:sz w:val="24"/>
          <w:szCs w:val="24"/>
        </w:rPr>
        <w:t xml:space="preserve"> </w:t>
      </w:r>
      <w:r w:rsidR="00C9192F" w:rsidRPr="00C920EE">
        <w:rPr>
          <w:rFonts w:ascii="Times New Roman" w:hAnsi="Times New Roman" w:cs="Times New Roman"/>
          <w:sz w:val="24"/>
          <w:szCs w:val="24"/>
        </w:rPr>
        <w:t xml:space="preserve">to </w:t>
      </w:r>
      <w:r w:rsidR="00305F8F" w:rsidRPr="00C920EE">
        <w:rPr>
          <w:rFonts w:ascii="Times New Roman" w:hAnsi="Times New Roman" w:cs="Times New Roman"/>
          <w:sz w:val="24"/>
          <w:szCs w:val="24"/>
        </w:rPr>
        <w:t>record</w:t>
      </w:r>
      <w:r w:rsidR="00B23F46" w:rsidRPr="00C920EE">
        <w:rPr>
          <w:rFonts w:ascii="Times New Roman" w:hAnsi="Times New Roman" w:cs="Times New Roman"/>
          <w:sz w:val="24"/>
          <w:szCs w:val="24"/>
        </w:rPr>
        <w:t xml:space="preserve"> </w:t>
      </w:r>
      <w:r w:rsidR="00305F8F" w:rsidRPr="00C920EE">
        <w:rPr>
          <w:rFonts w:ascii="Times New Roman" w:hAnsi="Times New Roman" w:cs="Times New Roman"/>
          <w:sz w:val="24"/>
          <w:szCs w:val="24"/>
        </w:rPr>
        <w:t xml:space="preserve">the Jews who sought refuge or </w:t>
      </w:r>
      <w:r w:rsidR="00B23F46" w:rsidRPr="00C920EE">
        <w:rPr>
          <w:rFonts w:ascii="Times New Roman" w:hAnsi="Times New Roman" w:cs="Times New Roman"/>
          <w:sz w:val="24"/>
          <w:szCs w:val="24"/>
        </w:rPr>
        <w:t>were</w:t>
      </w:r>
      <w:r w:rsidR="00305F8F" w:rsidRPr="00C920EE">
        <w:rPr>
          <w:rFonts w:ascii="Times New Roman" w:hAnsi="Times New Roman" w:cs="Times New Roman"/>
          <w:sz w:val="24"/>
          <w:szCs w:val="24"/>
        </w:rPr>
        <w:t xml:space="preserve"> </w:t>
      </w:r>
      <w:r w:rsidR="00EC0426" w:rsidRPr="00C920EE">
        <w:rPr>
          <w:rFonts w:ascii="Times New Roman" w:hAnsi="Times New Roman" w:cs="Times New Roman"/>
          <w:sz w:val="24"/>
          <w:szCs w:val="24"/>
        </w:rPr>
        <w:t>sheltered</w:t>
      </w:r>
      <w:r w:rsidR="00305F8F" w:rsidRPr="00C920EE">
        <w:rPr>
          <w:rFonts w:ascii="Times New Roman" w:hAnsi="Times New Roman" w:cs="Times New Roman"/>
          <w:sz w:val="24"/>
          <w:szCs w:val="24"/>
        </w:rPr>
        <w:t xml:space="preserve"> by </w:t>
      </w:r>
      <w:r w:rsidR="00B23F46" w:rsidRPr="00C920EE">
        <w:rPr>
          <w:rFonts w:ascii="Times New Roman" w:hAnsi="Times New Roman" w:cs="Times New Roman"/>
          <w:sz w:val="24"/>
          <w:szCs w:val="24"/>
        </w:rPr>
        <w:t>members</w:t>
      </w:r>
      <w:r w:rsidR="00305F8F" w:rsidRPr="00C920EE">
        <w:rPr>
          <w:rFonts w:ascii="Times New Roman" w:hAnsi="Times New Roman" w:cs="Times New Roman"/>
          <w:sz w:val="24"/>
          <w:szCs w:val="24"/>
        </w:rPr>
        <w:t xml:space="preserve"> of the Greek Catholic Church.</w:t>
      </w:r>
      <w:r w:rsidR="00C9192F" w:rsidRPr="00C920EE">
        <w:rPr>
          <w:rFonts w:ascii="Times New Roman" w:hAnsi="Times New Roman" w:cs="Times New Roman"/>
          <w:sz w:val="24"/>
          <w:szCs w:val="24"/>
        </w:rPr>
        <w:t xml:space="preserve"> However, </w:t>
      </w:r>
      <w:r w:rsidR="008508A9" w:rsidRPr="00C920EE">
        <w:rPr>
          <w:rFonts w:ascii="Times New Roman" w:hAnsi="Times New Roman" w:cs="Times New Roman"/>
          <w:sz w:val="24"/>
          <w:szCs w:val="24"/>
        </w:rPr>
        <w:t>this book draws on</w:t>
      </w:r>
      <w:r w:rsidR="00457337" w:rsidRPr="00C920EE">
        <w:rPr>
          <w:rFonts w:ascii="Times New Roman" w:hAnsi="Times New Roman" w:cs="Times New Roman"/>
          <w:sz w:val="24"/>
          <w:szCs w:val="24"/>
        </w:rPr>
        <w:t xml:space="preserve"> testimonies and </w:t>
      </w:r>
      <w:r w:rsidR="008508A9" w:rsidRPr="00C920EE">
        <w:rPr>
          <w:rFonts w:ascii="Times New Roman" w:hAnsi="Times New Roman" w:cs="Times New Roman"/>
          <w:sz w:val="24"/>
          <w:szCs w:val="24"/>
        </w:rPr>
        <w:t xml:space="preserve">various </w:t>
      </w:r>
      <w:r w:rsidR="00457337" w:rsidRPr="00C920EE">
        <w:rPr>
          <w:rFonts w:ascii="Times New Roman" w:hAnsi="Times New Roman" w:cs="Times New Roman"/>
          <w:sz w:val="24"/>
          <w:szCs w:val="24"/>
        </w:rPr>
        <w:t>other sources to</w:t>
      </w:r>
      <w:r w:rsidR="00B23F46" w:rsidRPr="00C920EE">
        <w:rPr>
          <w:rFonts w:ascii="Times New Roman" w:hAnsi="Times New Roman" w:cs="Times New Roman"/>
          <w:sz w:val="24"/>
          <w:szCs w:val="24"/>
        </w:rPr>
        <w:t xml:space="preserve"> identify</w:t>
      </w:r>
      <w:r w:rsidR="00C9192F" w:rsidRPr="00C920EE">
        <w:rPr>
          <w:rFonts w:ascii="Times New Roman" w:hAnsi="Times New Roman" w:cs="Times New Roman"/>
          <w:sz w:val="24"/>
          <w:szCs w:val="24"/>
        </w:rPr>
        <w:t xml:space="preserve"> 19 Jews rescued by</w:t>
      </w:r>
      <w:r w:rsidR="006E5BF5">
        <w:rPr>
          <w:rFonts w:ascii="Times New Roman" w:hAnsi="Times New Roman" w:cs="Times New Roman"/>
          <w:sz w:val="24"/>
          <w:szCs w:val="24"/>
        </w:rPr>
        <w:t xml:space="preserve"> </w:t>
      </w:r>
      <w:r w:rsidR="00C9192F" w:rsidRPr="00C920EE">
        <w:rPr>
          <w:rFonts w:ascii="Times New Roman" w:hAnsi="Times New Roman" w:cs="Times New Roman"/>
          <w:sz w:val="24"/>
          <w:szCs w:val="24"/>
        </w:rPr>
        <w:t xml:space="preserve">Studite </w:t>
      </w:r>
      <w:r w:rsidR="006E5BF5">
        <w:rPr>
          <w:rFonts w:ascii="Times New Roman" w:hAnsi="Times New Roman" w:cs="Times New Roman"/>
          <w:sz w:val="24"/>
          <w:szCs w:val="24"/>
        </w:rPr>
        <w:t>monks</w:t>
      </w:r>
      <w:r w:rsidR="00C9192F" w:rsidRPr="00C920EE">
        <w:rPr>
          <w:rFonts w:ascii="Times New Roman" w:hAnsi="Times New Roman" w:cs="Times New Roman"/>
          <w:sz w:val="24"/>
          <w:szCs w:val="24"/>
        </w:rPr>
        <w:t xml:space="preserve"> and </w:t>
      </w:r>
      <w:r w:rsidR="00B23F46" w:rsidRPr="00C920EE">
        <w:rPr>
          <w:rFonts w:ascii="Times New Roman" w:hAnsi="Times New Roman" w:cs="Times New Roman"/>
          <w:sz w:val="24"/>
          <w:szCs w:val="24"/>
        </w:rPr>
        <w:t>seven</w:t>
      </w:r>
      <w:r w:rsidR="00C9192F" w:rsidRPr="00C920EE">
        <w:rPr>
          <w:rFonts w:ascii="Times New Roman" w:hAnsi="Times New Roman" w:cs="Times New Roman"/>
          <w:sz w:val="24"/>
          <w:szCs w:val="24"/>
        </w:rPr>
        <w:t xml:space="preserve"> Jewish women saved by </w:t>
      </w:r>
      <w:r w:rsidR="006E5BF5">
        <w:rPr>
          <w:rFonts w:ascii="Times New Roman" w:hAnsi="Times New Roman" w:cs="Times New Roman"/>
          <w:sz w:val="24"/>
          <w:szCs w:val="24"/>
        </w:rPr>
        <w:t xml:space="preserve">Studite </w:t>
      </w:r>
      <w:r w:rsidR="00C9192F" w:rsidRPr="00C920EE">
        <w:rPr>
          <w:rFonts w:ascii="Times New Roman" w:hAnsi="Times New Roman" w:cs="Times New Roman"/>
          <w:sz w:val="24"/>
          <w:szCs w:val="24"/>
        </w:rPr>
        <w:t xml:space="preserve">nuns. </w:t>
      </w:r>
      <w:r w:rsidR="00457337" w:rsidRPr="00C920EE">
        <w:rPr>
          <w:rFonts w:ascii="Times New Roman" w:hAnsi="Times New Roman" w:cs="Times New Roman"/>
          <w:sz w:val="24"/>
          <w:szCs w:val="24"/>
        </w:rPr>
        <w:t>Further</w:t>
      </w:r>
      <w:r w:rsidR="00C9192F" w:rsidRPr="00C920EE">
        <w:rPr>
          <w:rFonts w:ascii="Times New Roman" w:hAnsi="Times New Roman" w:cs="Times New Roman"/>
          <w:sz w:val="24"/>
          <w:szCs w:val="24"/>
        </w:rPr>
        <w:t xml:space="preserve">, </w:t>
      </w:r>
      <w:r w:rsidR="00C33057" w:rsidRPr="00C920EE">
        <w:rPr>
          <w:rFonts w:ascii="Times New Roman" w:hAnsi="Times New Roman" w:cs="Times New Roman"/>
          <w:sz w:val="24"/>
          <w:szCs w:val="24"/>
        </w:rPr>
        <w:t xml:space="preserve">it identifies </w:t>
      </w:r>
      <w:r w:rsidR="00C9192F" w:rsidRPr="00C920EE">
        <w:rPr>
          <w:rFonts w:ascii="Times New Roman" w:hAnsi="Times New Roman" w:cs="Times New Roman"/>
          <w:sz w:val="24"/>
          <w:szCs w:val="24"/>
        </w:rPr>
        <w:t xml:space="preserve">29 </w:t>
      </w:r>
      <w:r w:rsidR="006E5BF5">
        <w:rPr>
          <w:rFonts w:ascii="Times New Roman" w:hAnsi="Times New Roman" w:cs="Times New Roman"/>
          <w:sz w:val="24"/>
          <w:szCs w:val="24"/>
        </w:rPr>
        <w:t xml:space="preserve">Studite </w:t>
      </w:r>
      <w:r w:rsidR="00C9192F" w:rsidRPr="00C920EE">
        <w:rPr>
          <w:rFonts w:ascii="Times New Roman" w:hAnsi="Times New Roman" w:cs="Times New Roman"/>
          <w:sz w:val="24"/>
          <w:szCs w:val="24"/>
        </w:rPr>
        <w:t>monks</w:t>
      </w:r>
      <w:r w:rsidR="006E5BF5">
        <w:rPr>
          <w:rFonts w:ascii="Times New Roman" w:hAnsi="Times New Roman" w:cs="Times New Roman"/>
          <w:sz w:val="24"/>
          <w:szCs w:val="24"/>
        </w:rPr>
        <w:t xml:space="preserve"> </w:t>
      </w:r>
      <w:r w:rsidR="00C9192F" w:rsidRPr="00C920EE">
        <w:rPr>
          <w:rFonts w:ascii="Times New Roman" w:hAnsi="Times New Roman" w:cs="Times New Roman"/>
          <w:sz w:val="24"/>
          <w:szCs w:val="24"/>
        </w:rPr>
        <w:t xml:space="preserve">who </w:t>
      </w:r>
      <w:r w:rsidR="00C33057" w:rsidRPr="00C920EE">
        <w:rPr>
          <w:rFonts w:ascii="Times New Roman" w:hAnsi="Times New Roman" w:cs="Times New Roman"/>
          <w:sz w:val="24"/>
          <w:szCs w:val="24"/>
        </w:rPr>
        <w:t xml:space="preserve">played a role </w:t>
      </w:r>
      <w:r w:rsidR="00C9192F" w:rsidRPr="00C920EE">
        <w:rPr>
          <w:rFonts w:ascii="Times New Roman" w:hAnsi="Times New Roman" w:cs="Times New Roman"/>
          <w:sz w:val="24"/>
          <w:szCs w:val="24"/>
        </w:rPr>
        <w:t xml:space="preserve">in aiding and rescuing Jews. </w:t>
      </w:r>
      <w:r w:rsidR="006E5BF5">
        <w:rPr>
          <w:rFonts w:ascii="Times New Roman" w:hAnsi="Times New Roman" w:cs="Times New Roman"/>
          <w:sz w:val="24"/>
          <w:szCs w:val="24"/>
        </w:rPr>
        <w:t>These data are not final</w:t>
      </w:r>
      <w:r w:rsidR="00C9192F" w:rsidRPr="00C920EE">
        <w:rPr>
          <w:rFonts w:ascii="Times New Roman" w:hAnsi="Times New Roman" w:cs="Times New Roman"/>
          <w:sz w:val="24"/>
          <w:szCs w:val="24"/>
        </w:rPr>
        <w:t xml:space="preserve"> </w:t>
      </w:r>
      <w:r w:rsidR="006E5BF5">
        <w:rPr>
          <w:rFonts w:ascii="Times New Roman" w:hAnsi="Times New Roman" w:cs="Times New Roman"/>
          <w:sz w:val="24"/>
          <w:szCs w:val="24"/>
        </w:rPr>
        <w:t>and</w:t>
      </w:r>
      <w:r w:rsidR="00C9192F" w:rsidRPr="00C920EE">
        <w:rPr>
          <w:rFonts w:ascii="Times New Roman" w:hAnsi="Times New Roman" w:cs="Times New Roman"/>
          <w:sz w:val="24"/>
          <w:szCs w:val="24"/>
        </w:rPr>
        <w:t xml:space="preserve"> reflects </w:t>
      </w:r>
      <w:r w:rsidR="006E5BF5">
        <w:rPr>
          <w:rFonts w:ascii="Times New Roman" w:hAnsi="Times New Roman" w:cs="Times New Roman"/>
          <w:sz w:val="24"/>
          <w:szCs w:val="24"/>
        </w:rPr>
        <w:t xml:space="preserve">the state of my research </w:t>
      </w:r>
      <w:r w:rsidR="00C9192F" w:rsidRPr="00C920EE">
        <w:rPr>
          <w:rFonts w:ascii="Times New Roman" w:hAnsi="Times New Roman" w:cs="Times New Roman"/>
          <w:sz w:val="24"/>
          <w:szCs w:val="24"/>
        </w:rPr>
        <w:t>at the time of publication.</w:t>
      </w:r>
    </w:p>
    <w:p w14:paraId="7EC61B57" w14:textId="01925FF2" w:rsidR="00EC0426" w:rsidRPr="00C920EE" w:rsidRDefault="00EC0426" w:rsidP="00EC0426">
      <w:pPr>
        <w:spacing w:line="360" w:lineRule="auto"/>
        <w:jc w:val="center"/>
        <w:rPr>
          <w:rFonts w:ascii="Times New Roman" w:hAnsi="Times New Roman" w:cs="Times New Roman"/>
          <w:sz w:val="24"/>
          <w:szCs w:val="24"/>
        </w:rPr>
      </w:pPr>
      <w:r w:rsidRPr="00C920EE">
        <w:rPr>
          <w:rFonts w:ascii="Times New Roman" w:hAnsi="Times New Roman" w:cs="Times New Roman"/>
          <w:sz w:val="24"/>
          <w:szCs w:val="24"/>
        </w:rPr>
        <w:t>---</w:t>
      </w:r>
    </w:p>
    <w:p w14:paraId="4291DBDB" w14:textId="78FD3D7D" w:rsidR="000D69E7" w:rsidRPr="00C920EE" w:rsidRDefault="00EC0426" w:rsidP="000D69E7">
      <w:pPr>
        <w:spacing w:line="360" w:lineRule="auto"/>
        <w:rPr>
          <w:rFonts w:ascii="Times New Roman" w:hAnsi="Times New Roman" w:cs="Times New Roman"/>
          <w:sz w:val="24"/>
          <w:szCs w:val="24"/>
        </w:rPr>
      </w:pPr>
      <w:r w:rsidRPr="00C920EE">
        <w:rPr>
          <w:rFonts w:ascii="Times New Roman" w:hAnsi="Times New Roman" w:cs="Times New Roman"/>
          <w:sz w:val="24"/>
          <w:szCs w:val="24"/>
        </w:rPr>
        <w:t>After World War</w:t>
      </w:r>
      <w:r w:rsidR="000D69E7" w:rsidRPr="00C920EE">
        <w:rPr>
          <w:rFonts w:ascii="Times New Roman" w:hAnsi="Times New Roman" w:cs="Times New Roman"/>
          <w:sz w:val="24"/>
          <w:szCs w:val="24"/>
        </w:rPr>
        <w:t xml:space="preserve"> II,</w:t>
      </w:r>
      <w:r w:rsidRPr="00C920EE">
        <w:rPr>
          <w:rFonts w:ascii="Times New Roman" w:hAnsi="Times New Roman" w:cs="Times New Roman"/>
          <w:sz w:val="24"/>
          <w:szCs w:val="24"/>
        </w:rPr>
        <w:t xml:space="preserve"> </w:t>
      </w:r>
      <w:r w:rsidR="00041B4B" w:rsidRPr="00C920EE">
        <w:rPr>
          <w:rFonts w:ascii="Times New Roman" w:hAnsi="Times New Roman" w:cs="Times New Roman"/>
          <w:sz w:val="24"/>
          <w:szCs w:val="24"/>
        </w:rPr>
        <w:t xml:space="preserve">there was an anticipation </w:t>
      </w:r>
      <w:r w:rsidR="00C33057" w:rsidRPr="00C920EE">
        <w:rPr>
          <w:rFonts w:ascii="Times New Roman" w:hAnsi="Times New Roman" w:cs="Times New Roman"/>
          <w:sz w:val="24"/>
          <w:szCs w:val="24"/>
        </w:rPr>
        <w:t xml:space="preserve">that the </w:t>
      </w:r>
      <w:r w:rsidR="00041B4B" w:rsidRPr="00C920EE">
        <w:rPr>
          <w:rFonts w:ascii="Times New Roman" w:hAnsi="Times New Roman" w:cs="Times New Roman"/>
          <w:sz w:val="24"/>
          <w:szCs w:val="24"/>
        </w:rPr>
        <w:t>involvement</w:t>
      </w:r>
      <w:r w:rsidR="00C33057" w:rsidRPr="00C920EE">
        <w:rPr>
          <w:rFonts w:ascii="Times New Roman" w:hAnsi="Times New Roman" w:cs="Times New Roman"/>
          <w:sz w:val="24"/>
          <w:szCs w:val="24"/>
        </w:rPr>
        <w:t xml:space="preserve"> of</w:t>
      </w:r>
      <w:r w:rsidRPr="00C920EE">
        <w:rPr>
          <w:rFonts w:ascii="Times New Roman" w:hAnsi="Times New Roman" w:cs="Times New Roman"/>
          <w:sz w:val="24"/>
          <w:szCs w:val="24"/>
        </w:rPr>
        <w:t xml:space="preserve"> </w:t>
      </w:r>
      <w:r w:rsidR="00B23F46" w:rsidRPr="00C920EE">
        <w:rPr>
          <w:rFonts w:ascii="Times New Roman" w:hAnsi="Times New Roman" w:cs="Times New Roman"/>
          <w:sz w:val="24"/>
          <w:szCs w:val="24"/>
        </w:rPr>
        <w:t>members</w:t>
      </w:r>
      <w:r w:rsidRPr="00C920EE">
        <w:rPr>
          <w:rFonts w:ascii="Times New Roman" w:hAnsi="Times New Roman" w:cs="Times New Roman"/>
          <w:sz w:val="24"/>
          <w:szCs w:val="24"/>
        </w:rPr>
        <w:t xml:space="preserve"> of the Greek Catholic Church </w:t>
      </w:r>
      <w:r w:rsidR="00C33057" w:rsidRPr="00C920EE">
        <w:rPr>
          <w:rFonts w:ascii="Times New Roman" w:hAnsi="Times New Roman" w:cs="Times New Roman"/>
          <w:sz w:val="24"/>
          <w:szCs w:val="24"/>
        </w:rPr>
        <w:t>in sheltering Jews would</w:t>
      </w:r>
      <w:r w:rsidRPr="00C920EE">
        <w:rPr>
          <w:rFonts w:ascii="Times New Roman" w:hAnsi="Times New Roman" w:cs="Times New Roman"/>
          <w:sz w:val="24"/>
          <w:szCs w:val="24"/>
        </w:rPr>
        <w:t xml:space="preserve"> become part of</w:t>
      </w:r>
      <w:r w:rsidR="00B23F46" w:rsidRPr="00C920EE">
        <w:rPr>
          <w:rFonts w:ascii="Times New Roman" w:hAnsi="Times New Roman" w:cs="Times New Roman"/>
          <w:sz w:val="24"/>
          <w:szCs w:val="24"/>
        </w:rPr>
        <w:t xml:space="preserve"> wider</w:t>
      </w:r>
      <w:r w:rsidRPr="00C920EE">
        <w:rPr>
          <w:rFonts w:ascii="Times New Roman" w:hAnsi="Times New Roman" w:cs="Times New Roman"/>
          <w:sz w:val="24"/>
          <w:szCs w:val="24"/>
        </w:rPr>
        <w:t xml:space="preserve"> historical </w:t>
      </w:r>
      <w:r w:rsidR="00B23F46" w:rsidRPr="00C920EE">
        <w:rPr>
          <w:rFonts w:ascii="Times New Roman" w:hAnsi="Times New Roman" w:cs="Times New Roman"/>
          <w:sz w:val="24"/>
          <w:szCs w:val="24"/>
        </w:rPr>
        <w:t>scholarship</w:t>
      </w:r>
      <w:r w:rsidRPr="00C920EE">
        <w:rPr>
          <w:rFonts w:ascii="Times New Roman" w:hAnsi="Times New Roman" w:cs="Times New Roman"/>
          <w:sz w:val="24"/>
          <w:szCs w:val="24"/>
        </w:rPr>
        <w:t xml:space="preserve"> </w:t>
      </w:r>
      <w:r w:rsidR="00041B4B" w:rsidRPr="00C920EE">
        <w:rPr>
          <w:rFonts w:ascii="Times New Roman" w:hAnsi="Times New Roman" w:cs="Times New Roman"/>
          <w:sz w:val="24"/>
          <w:szCs w:val="24"/>
        </w:rPr>
        <w:t>of</w:t>
      </w:r>
      <w:r w:rsidR="00C33057" w:rsidRPr="00C920EE">
        <w:rPr>
          <w:rFonts w:ascii="Times New Roman" w:hAnsi="Times New Roman" w:cs="Times New Roman"/>
          <w:sz w:val="24"/>
          <w:szCs w:val="24"/>
        </w:rPr>
        <w:t xml:space="preserve"> that </w:t>
      </w:r>
      <w:r w:rsidR="00041B4B" w:rsidRPr="00C920EE">
        <w:rPr>
          <w:rFonts w:ascii="Times New Roman" w:hAnsi="Times New Roman" w:cs="Times New Roman"/>
          <w:sz w:val="24"/>
          <w:szCs w:val="24"/>
        </w:rPr>
        <w:t>era</w:t>
      </w:r>
      <w:r w:rsidRPr="00C920EE">
        <w:rPr>
          <w:rFonts w:ascii="Times New Roman" w:hAnsi="Times New Roman" w:cs="Times New Roman"/>
          <w:sz w:val="24"/>
          <w:szCs w:val="24"/>
        </w:rPr>
        <w:t>. However, this</w:t>
      </w:r>
      <w:r w:rsidR="00C33057" w:rsidRPr="00C920EE">
        <w:rPr>
          <w:rFonts w:ascii="Times New Roman" w:hAnsi="Times New Roman" w:cs="Times New Roman"/>
          <w:sz w:val="24"/>
          <w:szCs w:val="24"/>
        </w:rPr>
        <w:t xml:space="preserve"> expectation</w:t>
      </w:r>
      <w:r w:rsidRPr="00C920EE">
        <w:rPr>
          <w:rFonts w:ascii="Times New Roman" w:hAnsi="Times New Roman" w:cs="Times New Roman"/>
          <w:sz w:val="24"/>
          <w:szCs w:val="24"/>
        </w:rPr>
        <w:t xml:space="preserve"> never </w:t>
      </w:r>
      <w:r w:rsidR="00041B4B" w:rsidRPr="00C920EE">
        <w:rPr>
          <w:rFonts w:ascii="Times New Roman" w:hAnsi="Times New Roman" w:cs="Times New Roman"/>
          <w:sz w:val="24"/>
          <w:szCs w:val="24"/>
        </w:rPr>
        <w:t>materialized</w:t>
      </w:r>
      <w:r w:rsidR="00647EED" w:rsidRPr="00C920EE">
        <w:rPr>
          <w:rFonts w:ascii="Times New Roman" w:hAnsi="Times New Roman" w:cs="Times New Roman"/>
          <w:sz w:val="24"/>
          <w:szCs w:val="24"/>
        </w:rPr>
        <w:t xml:space="preserve">. For several decades, </w:t>
      </w:r>
      <w:r w:rsidR="00C33057" w:rsidRPr="00C920EE">
        <w:rPr>
          <w:rFonts w:ascii="Times New Roman" w:hAnsi="Times New Roman" w:cs="Times New Roman"/>
          <w:sz w:val="24"/>
          <w:szCs w:val="24"/>
        </w:rPr>
        <w:t xml:space="preserve">research on </w:t>
      </w:r>
      <w:r w:rsidRPr="00C920EE">
        <w:rPr>
          <w:rFonts w:ascii="Times New Roman" w:hAnsi="Times New Roman" w:cs="Times New Roman"/>
          <w:sz w:val="24"/>
          <w:szCs w:val="24"/>
        </w:rPr>
        <w:t>the relationship between the clergy and monastic orders of the Greek Catholic Church</w:t>
      </w:r>
      <w:r w:rsidR="0059511B" w:rsidRPr="00C920EE">
        <w:rPr>
          <w:rStyle w:val="FootnoteReference"/>
          <w:rFonts w:ascii="Times New Roman" w:hAnsi="Times New Roman" w:cs="Times New Roman"/>
          <w:sz w:val="24"/>
          <w:szCs w:val="24"/>
        </w:rPr>
        <w:footnoteReference w:id="34"/>
      </w:r>
      <w:r w:rsidRPr="00C920EE">
        <w:rPr>
          <w:rFonts w:ascii="Times New Roman" w:hAnsi="Times New Roman" w:cs="Times New Roman"/>
          <w:sz w:val="24"/>
          <w:szCs w:val="24"/>
        </w:rPr>
        <w:t xml:space="preserve"> and Galician Jews during the Holocaust</w:t>
      </w:r>
      <w:r w:rsidR="0059511B" w:rsidRPr="00C920EE">
        <w:rPr>
          <w:rStyle w:val="FootnoteReference"/>
          <w:rFonts w:ascii="Times New Roman" w:hAnsi="Times New Roman" w:cs="Times New Roman"/>
          <w:sz w:val="24"/>
          <w:szCs w:val="24"/>
        </w:rPr>
        <w:footnoteReference w:id="35"/>
      </w:r>
      <w:r w:rsidRPr="00C920EE">
        <w:rPr>
          <w:rFonts w:ascii="Times New Roman" w:hAnsi="Times New Roman" w:cs="Times New Roman"/>
          <w:sz w:val="24"/>
          <w:szCs w:val="24"/>
        </w:rPr>
        <w:t xml:space="preserve"> remained largely undeveloped</w:t>
      </w:r>
      <w:r w:rsidR="00647EED" w:rsidRPr="00C920EE">
        <w:rPr>
          <w:rFonts w:ascii="Times New Roman" w:hAnsi="Times New Roman" w:cs="Times New Roman"/>
          <w:sz w:val="24"/>
          <w:szCs w:val="24"/>
        </w:rPr>
        <w:t>.</w:t>
      </w:r>
    </w:p>
    <w:p w14:paraId="1CF6C8E5" w14:textId="5DA2955F" w:rsidR="00C33057" w:rsidRPr="00C920EE" w:rsidRDefault="00876F5A" w:rsidP="000D69E7">
      <w:pPr>
        <w:spacing w:line="360" w:lineRule="auto"/>
        <w:rPr>
          <w:rFonts w:ascii="Times New Roman" w:hAnsi="Times New Roman" w:cs="Times New Roman"/>
          <w:sz w:val="24"/>
          <w:szCs w:val="24"/>
        </w:rPr>
      </w:pPr>
      <w:r w:rsidRPr="00C920EE">
        <w:rPr>
          <w:rFonts w:ascii="Times New Roman" w:hAnsi="Times New Roman" w:cs="Times New Roman"/>
          <w:sz w:val="24"/>
          <w:szCs w:val="24"/>
        </w:rPr>
        <w:lastRenderedPageBreak/>
        <w:t xml:space="preserve">Contemporary Ukrainian historiography has yet to conduct a </w:t>
      </w:r>
      <w:r w:rsidR="00C33057" w:rsidRPr="00C920EE">
        <w:rPr>
          <w:rFonts w:ascii="Times New Roman" w:hAnsi="Times New Roman" w:cs="Times New Roman"/>
          <w:sz w:val="24"/>
          <w:szCs w:val="24"/>
        </w:rPr>
        <w:t>thorough</w:t>
      </w:r>
      <w:r w:rsidRPr="00C920EE">
        <w:rPr>
          <w:rFonts w:ascii="Times New Roman" w:hAnsi="Times New Roman" w:cs="Times New Roman"/>
          <w:sz w:val="24"/>
          <w:szCs w:val="24"/>
        </w:rPr>
        <w:t xml:space="preserve"> study that fully </w:t>
      </w:r>
      <w:r w:rsidR="00B23F46" w:rsidRPr="00C920EE">
        <w:rPr>
          <w:rFonts w:ascii="Times New Roman" w:hAnsi="Times New Roman" w:cs="Times New Roman"/>
          <w:sz w:val="24"/>
          <w:szCs w:val="24"/>
        </w:rPr>
        <w:t>explores how</w:t>
      </w:r>
      <w:r w:rsidRPr="00C920EE">
        <w:rPr>
          <w:rFonts w:ascii="Times New Roman" w:hAnsi="Times New Roman" w:cs="Times New Roman"/>
          <w:sz w:val="24"/>
          <w:szCs w:val="24"/>
        </w:rPr>
        <w:t xml:space="preserve"> monastic communities of the Greek Catholic Church</w:t>
      </w:r>
      <w:r w:rsidR="00647EED" w:rsidRPr="00C920EE">
        <w:rPr>
          <w:rFonts w:ascii="Times New Roman" w:hAnsi="Times New Roman" w:cs="Times New Roman"/>
          <w:sz w:val="24"/>
          <w:szCs w:val="24"/>
        </w:rPr>
        <w:t xml:space="preserve"> sheltered</w:t>
      </w:r>
      <w:r w:rsidRPr="00C920EE">
        <w:rPr>
          <w:rFonts w:ascii="Times New Roman" w:hAnsi="Times New Roman" w:cs="Times New Roman"/>
          <w:sz w:val="24"/>
          <w:szCs w:val="24"/>
        </w:rPr>
        <w:t xml:space="preserve"> </w:t>
      </w:r>
      <w:r w:rsidR="00647EED" w:rsidRPr="00C920EE">
        <w:rPr>
          <w:rFonts w:ascii="Times New Roman" w:hAnsi="Times New Roman" w:cs="Times New Roman"/>
          <w:sz w:val="24"/>
          <w:szCs w:val="24"/>
        </w:rPr>
        <w:t xml:space="preserve">Galicia’s Jews </w:t>
      </w:r>
      <w:r w:rsidR="00C33057" w:rsidRPr="00C920EE">
        <w:rPr>
          <w:rFonts w:ascii="Times New Roman" w:hAnsi="Times New Roman" w:cs="Times New Roman"/>
          <w:sz w:val="24"/>
          <w:szCs w:val="24"/>
        </w:rPr>
        <w:t>between</w:t>
      </w:r>
      <w:r w:rsidRPr="00C920EE">
        <w:rPr>
          <w:rFonts w:ascii="Times New Roman" w:hAnsi="Times New Roman" w:cs="Times New Roman"/>
          <w:sz w:val="24"/>
          <w:szCs w:val="24"/>
        </w:rPr>
        <w:t xml:space="preserve"> 1942</w:t>
      </w:r>
      <w:r w:rsidR="00C33057" w:rsidRPr="00C920EE">
        <w:rPr>
          <w:rFonts w:ascii="Times New Roman" w:hAnsi="Times New Roman" w:cs="Times New Roman"/>
          <w:sz w:val="24"/>
          <w:szCs w:val="24"/>
        </w:rPr>
        <w:t xml:space="preserve"> and</w:t>
      </w:r>
      <w:r w:rsidRPr="00C920EE">
        <w:rPr>
          <w:rFonts w:ascii="Times New Roman" w:hAnsi="Times New Roman" w:cs="Times New Roman"/>
          <w:sz w:val="24"/>
          <w:szCs w:val="24"/>
        </w:rPr>
        <w:t>1944.</w:t>
      </w:r>
      <w:r w:rsidR="000D69E7" w:rsidRPr="00C920EE">
        <w:rPr>
          <w:rFonts w:ascii="Times New Roman" w:hAnsi="Times New Roman" w:cs="Times New Roman"/>
          <w:sz w:val="24"/>
          <w:szCs w:val="24"/>
        </w:rPr>
        <w:t xml:space="preserve"> </w:t>
      </w:r>
      <w:r w:rsidR="0066206B" w:rsidRPr="00C920EE">
        <w:rPr>
          <w:rFonts w:ascii="Times New Roman" w:hAnsi="Times New Roman" w:cs="Times New Roman"/>
          <w:sz w:val="24"/>
          <w:szCs w:val="24"/>
        </w:rPr>
        <w:t xml:space="preserve">For a long time, this </w:t>
      </w:r>
      <w:r w:rsidR="00B23F46" w:rsidRPr="00C920EE">
        <w:rPr>
          <w:rFonts w:ascii="Times New Roman" w:hAnsi="Times New Roman" w:cs="Times New Roman"/>
          <w:sz w:val="24"/>
          <w:szCs w:val="24"/>
        </w:rPr>
        <w:t>topic</w:t>
      </w:r>
      <w:r w:rsidR="0066206B" w:rsidRPr="00C920EE">
        <w:rPr>
          <w:rFonts w:ascii="Times New Roman" w:hAnsi="Times New Roman" w:cs="Times New Roman"/>
          <w:sz w:val="24"/>
          <w:szCs w:val="24"/>
        </w:rPr>
        <w:t xml:space="preserve"> was </w:t>
      </w:r>
      <w:r w:rsidR="00C33057" w:rsidRPr="00C920EE">
        <w:rPr>
          <w:rFonts w:ascii="Times New Roman" w:hAnsi="Times New Roman" w:cs="Times New Roman"/>
          <w:sz w:val="24"/>
          <w:szCs w:val="24"/>
        </w:rPr>
        <w:t>primarily regarded</w:t>
      </w:r>
      <w:r w:rsidR="0066206B" w:rsidRPr="00C920EE">
        <w:rPr>
          <w:rFonts w:ascii="Times New Roman" w:hAnsi="Times New Roman" w:cs="Times New Roman"/>
          <w:sz w:val="24"/>
          <w:szCs w:val="24"/>
        </w:rPr>
        <w:t xml:space="preserve"> as an </w:t>
      </w:r>
      <w:r w:rsidR="00C33057" w:rsidRPr="00C920EE">
        <w:rPr>
          <w:rFonts w:ascii="Times New Roman" w:hAnsi="Times New Roman" w:cs="Times New Roman"/>
          <w:sz w:val="24"/>
          <w:szCs w:val="24"/>
        </w:rPr>
        <w:t>offshoot</w:t>
      </w:r>
      <w:r w:rsidR="0066206B" w:rsidRPr="00C920EE">
        <w:rPr>
          <w:rFonts w:ascii="Times New Roman" w:hAnsi="Times New Roman" w:cs="Times New Roman"/>
          <w:sz w:val="24"/>
          <w:szCs w:val="24"/>
        </w:rPr>
        <w:t xml:space="preserve"> of </w:t>
      </w:r>
      <w:r w:rsidR="00C33057" w:rsidRPr="00C920EE">
        <w:rPr>
          <w:rFonts w:ascii="Times New Roman" w:hAnsi="Times New Roman" w:cs="Times New Roman"/>
          <w:sz w:val="24"/>
          <w:szCs w:val="24"/>
        </w:rPr>
        <w:t xml:space="preserve">research on </w:t>
      </w:r>
      <w:r w:rsidR="0066206B" w:rsidRPr="00C920EE">
        <w:rPr>
          <w:rFonts w:ascii="Times New Roman" w:hAnsi="Times New Roman" w:cs="Times New Roman"/>
          <w:sz w:val="24"/>
          <w:szCs w:val="24"/>
        </w:rPr>
        <w:t xml:space="preserve">Metropolitan </w:t>
      </w:r>
      <w:r w:rsidR="004D26E2" w:rsidRPr="00C920EE">
        <w:rPr>
          <w:rFonts w:ascii="Times New Roman" w:hAnsi="Times New Roman" w:cs="Times New Roman"/>
          <w:sz w:val="24"/>
          <w:szCs w:val="24"/>
        </w:rPr>
        <w:t>Sheptytskyi</w:t>
      </w:r>
      <w:r w:rsidR="0066206B" w:rsidRPr="00C920EE">
        <w:rPr>
          <w:rFonts w:ascii="Times New Roman" w:hAnsi="Times New Roman" w:cs="Times New Roman"/>
          <w:sz w:val="24"/>
          <w:szCs w:val="24"/>
        </w:rPr>
        <w:t xml:space="preserve">’s </w:t>
      </w:r>
      <w:r w:rsidR="00A53094" w:rsidRPr="00C920EE">
        <w:rPr>
          <w:rFonts w:ascii="Times New Roman" w:hAnsi="Times New Roman" w:cs="Times New Roman"/>
          <w:sz w:val="24"/>
          <w:szCs w:val="24"/>
        </w:rPr>
        <w:t>position</w:t>
      </w:r>
      <w:r w:rsidR="0066206B" w:rsidRPr="00C920EE">
        <w:rPr>
          <w:rFonts w:ascii="Times New Roman" w:hAnsi="Times New Roman" w:cs="Times New Roman"/>
          <w:sz w:val="24"/>
          <w:szCs w:val="24"/>
        </w:rPr>
        <w:t xml:space="preserve"> </w:t>
      </w:r>
      <w:r w:rsidR="00C33057" w:rsidRPr="00C920EE">
        <w:rPr>
          <w:rFonts w:ascii="Times New Roman" w:hAnsi="Times New Roman" w:cs="Times New Roman"/>
          <w:sz w:val="24"/>
          <w:szCs w:val="24"/>
        </w:rPr>
        <w:t>regarding</w:t>
      </w:r>
      <w:r w:rsidR="0066206B" w:rsidRPr="00C920EE">
        <w:rPr>
          <w:rFonts w:ascii="Times New Roman" w:hAnsi="Times New Roman" w:cs="Times New Roman"/>
          <w:sz w:val="24"/>
          <w:szCs w:val="24"/>
        </w:rPr>
        <w:t xml:space="preserve"> the Holocaust in Galicia. </w:t>
      </w:r>
      <w:r w:rsidR="000D69E7" w:rsidRPr="00C920EE">
        <w:rPr>
          <w:rFonts w:ascii="Times New Roman" w:hAnsi="Times New Roman" w:cs="Times New Roman"/>
          <w:sz w:val="24"/>
          <w:szCs w:val="24"/>
        </w:rPr>
        <w:t xml:space="preserve">As a </w:t>
      </w:r>
      <w:r w:rsidR="00C33057" w:rsidRPr="00C920EE">
        <w:rPr>
          <w:rFonts w:ascii="Times New Roman" w:hAnsi="Times New Roman" w:cs="Times New Roman"/>
          <w:sz w:val="24"/>
          <w:szCs w:val="24"/>
        </w:rPr>
        <w:t>result</w:t>
      </w:r>
      <w:r w:rsidR="000D69E7" w:rsidRPr="00C920EE">
        <w:rPr>
          <w:rFonts w:ascii="Times New Roman" w:hAnsi="Times New Roman" w:cs="Times New Roman"/>
          <w:sz w:val="24"/>
          <w:szCs w:val="24"/>
        </w:rPr>
        <w:t xml:space="preserve">, </w:t>
      </w:r>
      <w:r w:rsidR="0066206B" w:rsidRPr="00C920EE">
        <w:rPr>
          <w:rFonts w:ascii="Times New Roman" w:hAnsi="Times New Roman" w:cs="Times New Roman"/>
          <w:sz w:val="24"/>
          <w:szCs w:val="24"/>
        </w:rPr>
        <w:t xml:space="preserve">the monks of the Studite Order </w:t>
      </w:r>
      <w:r w:rsidR="000D69E7" w:rsidRPr="00C920EE">
        <w:rPr>
          <w:rFonts w:ascii="Times New Roman" w:hAnsi="Times New Roman" w:cs="Times New Roman"/>
          <w:sz w:val="24"/>
          <w:szCs w:val="24"/>
        </w:rPr>
        <w:t>were often</w:t>
      </w:r>
      <w:r w:rsidR="00A53094" w:rsidRPr="00C920EE">
        <w:rPr>
          <w:rFonts w:ascii="Times New Roman" w:hAnsi="Times New Roman" w:cs="Times New Roman"/>
          <w:sz w:val="24"/>
          <w:szCs w:val="24"/>
        </w:rPr>
        <w:t xml:space="preserve"> considered</w:t>
      </w:r>
      <w:r w:rsidR="0066206B" w:rsidRPr="00C920EE">
        <w:rPr>
          <w:rFonts w:ascii="Times New Roman" w:hAnsi="Times New Roman" w:cs="Times New Roman"/>
          <w:sz w:val="24"/>
          <w:szCs w:val="24"/>
        </w:rPr>
        <w:t xml:space="preserve"> </w:t>
      </w:r>
      <w:r w:rsidR="00A53094" w:rsidRPr="00C920EE">
        <w:rPr>
          <w:rFonts w:ascii="Times New Roman" w:hAnsi="Times New Roman" w:cs="Times New Roman"/>
          <w:sz w:val="24"/>
          <w:szCs w:val="24"/>
        </w:rPr>
        <w:t>only</w:t>
      </w:r>
      <w:r w:rsidR="0066206B" w:rsidRPr="00C920EE">
        <w:rPr>
          <w:rFonts w:ascii="Times New Roman" w:hAnsi="Times New Roman" w:cs="Times New Roman"/>
          <w:sz w:val="24"/>
          <w:szCs w:val="24"/>
        </w:rPr>
        <w:t xml:space="preserve"> in relation to the </w:t>
      </w:r>
      <w:r w:rsidR="00C33057" w:rsidRPr="00C920EE">
        <w:rPr>
          <w:rFonts w:ascii="Times New Roman" w:hAnsi="Times New Roman" w:cs="Times New Roman"/>
          <w:sz w:val="24"/>
          <w:szCs w:val="24"/>
        </w:rPr>
        <w:t>level</w:t>
      </w:r>
      <w:r w:rsidR="00A53094" w:rsidRPr="00C920EE">
        <w:rPr>
          <w:rFonts w:ascii="Times New Roman" w:hAnsi="Times New Roman" w:cs="Times New Roman"/>
          <w:sz w:val="24"/>
          <w:szCs w:val="24"/>
        </w:rPr>
        <w:t xml:space="preserve"> of scholarly interest </w:t>
      </w:r>
      <w:r w:rsidR="0066206B" w:rsidRPr="00C920EE">
        <w:rPr>
          <w:rFonts w:ascii="Times New Roman" w:hAnsi="Times New Roman" w:cs="Times New Roman"/>
          <w:sz w:val="24"/>
          <w:szCs w:val="24"/>
        </w:rPr>
        <w:t>in</w:t>
      </w:r>
      <w:r w:rsidR="00A53094" w:rsidRPr="00C920EE">
        <w:rPr>
          <w:rFonts w:ascii="Times New Roman" w:hAnsi="Times New Roman" w:cs="Times New Roman"/>
          <w:sz w:val="24"/>
          <w:szCs w:val="24"/>
        </w:rPr>
        <w:t xml:space="preserve"> </w:t>
      </w:r>
      <w:r w:rsidR="004D26E2" w:rsidRPr="00C920EE">
        <w:rPr>
          <w:rFonts w:ascii="Times New Roman" w:hAnsi="Times New Roman" w:cs="Times New Roman"/>
          <w:sz w:val="24"/>
          <w:szCs w:val="24"/>
        </w:rPr>
        <w:t>Sheptytskyi</w:t>
      </w:r>
      <w:r w:rsidR="00A53094" w:rsidRPr="00C920EE">
        <w:rPr>
          <w:rFonts w:ascii="Times New Roman" w:hAnsi="Times New Roman" w:cs="Times New Roman"/>
          <w:sz w:val="24"/>
          <w:szCs w:val="24"/>
        </w:rPr>
        <w:t>.</w:t>
      </w:r>
      <w:r w:rsidR="00B23F46" w:rsidRPr="00C920EE">
        <w:rPr>
          <w:rFonts w:ascii="Times New Roman" w:hAnsi="Times New Roman" w:cs="Times New Roman"/>
          <w:sz w:val="24"/>
          <w:szCs w:val="24"/>
        </w:rPr>
        <w:t xml:space="preserve"> </w:t>
      </w:r>
      <w:r w:rsidR="00C33057" w:rsidRPr="00C920EE">
        <w:rPr>
          <w:rFonts w:ascii="Times New Roman" w:hAnsi="Times New Roman" w:cs="Times New Roman"/>
          <w:sz w:val="24"/>
          <w:szCs w:val="24"/>
        </w:rPr>
        <w:t xml:space="preserve">In the early stages </w:t>
      </w:r>
      <w:r w:rsidR="0066206B" w:rsidRPr="00C920EE">
        <w:rPr>
          <w:rFonts w:ascii="Times New Roman" w:hAnsi="Times New Roman" w:cs="Times New Roman"/>
          <w:sz w:val="24"/>
          <w:szCs w:val="24"/>
        </w:rPr>
        <w:t xml:space="preserve">of </w:t>
      </w:r>
      <w:r w:rsidR="00B23F46" w:rsidRPr="00C920EE">
        <w:rPr>
          <w:rFonts w:ascii="Times New Roman" w:hAnsi="Times New Roman" w:cs="Times New Roman"/>
          <w:sz w:val="24"/>
          <w:szCs w:val="24"/>
        </w:rPr>
        <w:t xml:space="preserve">research </w:t>
      </w:r>
      <w:r w:rsidR="00181546" w:rsidRPr="00C920EE">
        <w:rPr>
          <w:rFonts w:ascii="Times New Roman" w:hAnsi="Times New Roman" w:cs="Times New Roman"/>
          <w:sz w:val="24"/>
          <w:szCs w:val="24"/>
        </w:rPr>
        <w:t>on</w:t>
      </w:r>
      <w:r w:rsidR="0066206B" w:rsidRPr="00C920EE">
        <w:rPr>
          <w:rFonts w:ascii="Times New Roman" w:hAnsi="Times New Roman" w:cs="Times New Roman"/>
          <w:sz w:val="24"/>
          <w:szCs w:val="24"/>
        </w:rPr>
        <w:t xml:space="preserve"> the Metropolitan</w:t>
      </w:r>
      <w:r w:rsidR="00273AAF" w:rsidRPr="00C920EE">
        <w:rPr>
          <w:rFonts w:ascii="Times New Roman" w:hAnsi="Times New Roman" w:cs="Times New Roman"/>
          <w:sz w:val="24"/>
          <w:szCs w:val="24"/>
        </w:rPr>
        <w:t>’s life</w:t>
      </w:r>
      <w:r w:rsidR="0066206B" w:rsidRPr="00C920EE">
        <w:rPr>
          <w:rFonts w:ascii="Times New Roman" w:hAnsi="Times New Roman" w:cs="Times New Roman"/>
          <w:sz w:val="24"/>
          <w:szCs w:val="24"/>
        </w:rPr>
        <w:t xml:space="preserve"> within Ukrainian diasporan academic circles, </w:t>
      </w:r>
      <w:r w:rsidR="004D26E2" w:rsidRPr="00C920EE">
        <w:rPr>
          <w:rFonts w:ascii="Times New Roman" w:hAnsi="Times New Roman" w:cs="Times New Roman"/>
          <w:sz w:val="24"/>
          <w:szCs w:val="24"/>
        </w:rPr>
        <w:t>Sheptytskyi</w:t>
      </w:r>
      <w:r w:rsidR="00B23F46" w:rsidRPr="00C920EE">
        <w:rPr>
          <w:rFonts w:ascii="Times New Roman" w:hAnsi="Times New Roman" w:cs="Times New Roman"/>
          <w:sz w:val="24"/>
          <w:szCs w:val="24"/>
        </w:rPr>
        <w:t>’s</w:t>
      </w:r>
      <w:r w:rsidR="0066206B" w:rsidRPr="00C920EE">
        <w:rPr>
          <w:rFonts w:ascii="Times New Roman" w:hAnsi="Times New Roman" w:cs="Times New Roman"/>
          <w:sz w:val="24"/>
          <w:szCs w:val="24"/>
        </w:rPr>
        <w:t xml:space="preserve"> assistance to Jews during World War II was usually </w:t>
      </w:r>
      <w:r w:rsidR="00B23F46" w:rsidRPr="00C920EE">
        <w:rPr>
          <w:rFonts w:ascii="Times New Roman" w:hAnsi="Times New Roman" w:cs="Times New Roman"/>
          <w:sz w:val="24"/>
          <w:szCs w:val="24"/>
        </w:rPr>
        <w:t>mentioned</w:t>
      </w:r>
      <w:r w:rsidR="0066206B" w:rsidRPr="00C920EE">
        <w:rPr>
          <w:rFonts w:ascii="Times New Roman" w:hAnsi="Times New Roman" w:cs="Times New Roman"/>
          <w:sz w:val="24"/>
          <w:szCs w:val="24"/>
        </w:rPr>
        <w:t xml:space="preserve"> in</w:t>
      </w:r>
      <w:r w:rsidR="00273AAF" w:rsidRPr="00C920EE">
        <w:rPr>
          <w:rFonts w:ascii="Times New Roman" w:hAnsi="Times New Roman" w:cs="Times New Roman"/>
          <w:sz w:val="24"/>
          <w:szCs w:val="24"/>
        </w:rPr>
        <w:t xml:space="preserve"> </w:t>
      </w:r>
      <w:r w:rsidR="00181546" w:rsidRPr="00C920EE">
        <w:rPr>
          <w:rFonts w:ascii="Times New Roman" w:hAnsi="Times New Roman" w:cs="Times New Roman"/>
          <w:sz w:val="24"/>
          <w:szCs w:val="24"/>
        </w:rPr>
        <w:t xml:space="preserve">passing, </w:t>
      </w:r>
      <w:r w:rsidR="0066206B" w:rsidRPr="00C920EE">
        <w:rPr>
          <w:rFonts w:ascii="Times New Roman" w:hAnsi="Times New Roman" w:cs="Times New Roman"/>
          <w:sz w:val="24"/>
          <w:szCs w:val="24"/>
        </w:rPr>
        <w:t>acknowledg</w:t>
      </w:r>
      <w:r w:rsidR="00181546" w:rsidRPr="00C920EE">
        <w:rPr>
          <w:rFonts w:ascii="Times New Roman" w:hAnsi="Times New Roman" w:cs="Times New Roman"/>
          <w:sz w:val="24"/>
          <w:szCs w:val="24"/>
        </w:rPr>
        <w:t>ing</w:t>
      </w:r>
      <w:r w:rsidR="0066206B" w:rsidRPr="00C920EE">
        <w:rPr>
          <w:rFonts w:ascii="Times New Roman" w:hAnsi="Times New Roman" w:cs="Times New Roman"/>
          <w:sz w:val="24"/>
          <w:szCs w:val="24"/>
        </w:rPr>
        <w:t xml:space="preserve"> the fact </w:t>
      </w:r>
      <w:r w:rsidR="00181546" w:rsidRPr="00C920EE">
        <w:rPr>
          <w:rFonts w:ascii="Times New Roman" w:hAnsi="Times New Roman" w:cs="Times New Roman"/>
          <w:sz w:val="24"/>
          <w:szCs w:val="24"/>
        </w:rPr>
        <w:t xml:space="preserve">without </w:t>
      </w:r>
      <w:r w:rsidR="0066206B" w:rsidRPr="00C920EE">
        <w:rPr>
          <w:rFonts w:ascii="Times New Roman" w:hAnsi="Times New Roman" w:cs="Times New Roman"/>
          <w:sz w:val="24"/>
          <w:szCs w:val="24"/>
        </w:rPr>
        <w:t>examin</w:t>
      </w:r>
      <w:r w:rsidR="00181546" w:rsidRPr="00C920EE">
        <w:rPr>
          <w:rFonts w:ascii="Times New Roman" w:hAnsi="Times New Roman" w:cs="Times New Roman"/>
          <w:sz w:val="24"/>
          <w:szCs w:val="24"/>
        </w:rPr>
        <w:t>ing</w:t>
      </w:r>
      <w:r w:rsidR="0066206B" w:rsidRPr="00C920EE">
        <w:rPr>
          <w:rFonts w:ascii="Times New Roman" w:hAnsi="Times New Roman" w:cs="Times New Roman"/>
          <w:sz w:val="24"/>
          <w:szCs w:val="24"/>
        </w:rPr>
        <w:t xml:space="preserve"> the details. </w:t>
      </w:r>
    </w:p>
    <w:p w14:paraId="13D2E21C" w14:textId="62E45FBC" w:rsidR="0066206B" w:rsidRPr="00C920EE" w:rsidRDefault="000D69E7" w:rsidP="000D69E7">
      <w:pPr>
        <w:spacing w:line="360" w:lineRule="auto"/>
        <w:rPr>
          <w:rFonts w:ascii="Times New Roman" w:hAnsi="Times New Roman" w:cs="Times New Roman"/>
          <w:sz w:val="24"/>
          <w:szCs w:val="24"/>
        </w:rPr>
      </w:pPr>
      <w:r w:rsidRPr="00C920EE">
        <w:rPr>
          <w:rFonts w:ascii="Times New Roman" w:hAnsi="Times New Roman" w:cs="Times New Roman"/>
          <w:sz w:val="24"/>
          <w:szCs w:val="24"/>
        </w:rPr>
        <w:t>T</w:t>
      </w:r>
      <w:r w:rsidR="00273AAF" w:rsidRPr="00C920EE">
        <w:rPr>
          <w:rFonts w:ascii="Times New Roman" w:hAnsi="Times New Roman" w:cs="Times New Roman"/>
          <w:sz w:val="24"/>
          <w:szCs w:val="24"/>
        </w:rPr>
        <w:t xml:space="preserve">he </w:t>
      </w:r>
      <w:r w:rsidR="00B23F46" w:rsidRPr="00C920EE">
        <w:rPr>
          <w:rFonts w:ascii="Times New Roman" w:hAnsi="Times New Roman" w:cs="Times New Roman"/>
          <w:sz w:val="24"/>
          <w:szCs w:val="24"/>
        </w:rPr>
        <w:t xml:space="preserve">Studite </w:t>
      </w:r>
      <w:r w:rsidR="0066206B" w:rsidRPr="00C920EE">
        <w:rPr>
          <w:rFonts w:ascii="Times New Roman" w:hAnsi="Times New Roman" w:cs="Times New Roman"/>
          <w:sz w:val="24"/>
          <w:szCs w:val="24"/>
        </w:rPr>
        <w:t xml:space="preserve">monks were not </w:t>
      </w:r>
      <w:r w:rsidR="00181546" w:rsidRPr="00C920EE">
        <w:rPr>
          <w:rFonts w:ascii="Times New Roman" w:hAnsi="Times New Roman" w:cs="Times New Roman"/>
          <w:sz w:val="24"/>
          <w:szCs w:val="24"/>
        </w:rPr>
        <w:t>regarded</w:t>
      </w:r>
      <w:r w:rsidR="00273AAF" w:rsidRPr="00C920EE">
        <w:rPr>
          <w:rFonts w:ascii="Times New Roman" w:hAnsi="Times New Roman" w:cs="Times New Roman"/>
          <w:sz w:val="24"/>
          <w:szCs w:val="24"/>
        </w:rPr>
        <w:t xml:space="preserve"> as</w:t>
      </w:r>
      <w:r w:rsidR="0066206B" w:rsidRPr="00C920EE">
        <w:rPr>
          <w:rFonts w:ascii="Times New Roman" w:hAnsi="Times New Roman" w:cs="Times New Roman"/>
          <w:sz w:val="24"/>
          <w:szCs w:val="24"/>
        </w:rPr>
        <w:t xml:space="preserve"> active participants in </w:t>
      </w:r>
      <w:r w:rsidR="00D1361E" w:rsidRPr="00C920EE">
        <w:rPr>
          <w:rFonts w:ascii="Times New Roman" w:hAnsi="Times New Roman" w:cs="Times New Roman"/>
          <w:sz w:val="24"/>
          <w:szCs w:val="24"/>
        </w:rPr>
        <w:t>Sheptytskyi’s</w:t>
      </w:r>
      <w:r w:rsidR="00B23F46" w:rsidRPr="00C920EE">
        <w:rPr>
          <w:rFonts w:ascii="Times New Roman" w:hAnsi="Times New Roman" w:cs="Times New Roman"/>
          <w:sz w:val="24"/>
          <w:szCs w:val="24"/>
        </w:rPr>
        <w:t xml:space="preserve"> efforts</w:t>
      </w:r>
      <w:r w:rsidR="00181546" w:rsidRPr="00C920EE">
        <w:rPr>
          <w:rFonts w:ascii="Times New Roman" w:hAnsi="Times New Roman" w:cs="Times New Roman"/>
          <w:sz w:val="24"/>
          <w:szCs w:val="24"/>
        </w:rPr>
        <w:t>, as</w:t>
      </w:r>
      <w:r w:rsidR="0066206B" w:rsidRPr="00C920EE">
        <w:rPr>
          <w:rFonts w:ascii="Times New Roman" w:hAnsi="Times New Roman" w:cs="Times New Roman"/>
          <w:sz w:val="24"/>
          <w:szCs w:val="24"/>
        </w:rPr>
        <w:t xml:space="preserve"> evide</w:t>
      </w:r>
      <w:r w:rsidR="00181546" w:rsidRPr="00C920EE">
        <w:rPr>
          <w:rFonts w:ascii="Times New Roman" w:hAnsi="Times New Roman" w:cs="Times New Roman"/>
          <w:sz w:val="24"/>
          <w:szCs w:val="24"/>
        </w:rPr>
        <w:t>nced by</w:t>
      </w:r>
      <w:r w:rsidR="0066206B" w:rsidRPr="00C920EE">
        <w:rPr>
          <w:rFonts w:ascii="Times New Roman" w:hAnsi="Times New Roman" w:cs="Times New Roman"/>
          <w:sz w:val="24"/>
          <w:szCs w:val="24"/>
        </w:rPr>
        <w:t xml:space="preserve"> the works of </w:t>
      </w:r>
      <w:commentRangeStart w:id="205"/>
      <w:r w:rsidR="0066206B" w:rsidRPr="00C920EE">
        <w:rPr>
          <w:rFonts w:ascii="Times New Roman" w:hAnsi="Times New Roman" w:cs="Times New Roman"/>
          <w:sz w:val="24"/>
          <w:szCs w:val="24"/>
        </w:rPr>
        <w:t xml:space="preserve">Stepan </w:t>
      </w:r>
      <w:commentRangeEnd w:id="205"/>
      <w:r w:rsidR="0066206B" w:rsidRPr="00C920EE">
        <w:rPr>
          <w:rStyle w:val="CommentReference"/>
          <w:rFonts w:ascii="Times New Roman" w:hAnsi="Times New Roman" w:cs="Times New Roman"/>
        </w:rPr>
        <w:commentReference w:id="205"/>
      </w:r>
      <w:r w:rsidR="0066206B" w:rsidRPr="00C920EE">
        <w:rPr>
          <w:rFonts w:ascii="Times New Roman" w:hAnsi="Times New Roman" w:cs="Times New Roman"/>
          <w:sz w:val="24"/>
          <w:szCs w:val="24"/>
        </w:rPr>
        <w:t>Baran (1879-1953)</w:t>
      </w:r>
      <w:r w:rsidR="0066206B" w:rsidRPr="00C920EE">
        <w:rPr>
          <w:rStyle w:val="FootnoteReference"/>
          <w:rFonts w:ascii="Times New Roman" w:hAnsi="Times New Roman" w:cs="Times New Roman"/>
          <w:sz w:val="24"/>
          <w:szCs w:val="24"/>
        </w:rPr>
        <w:footnoteReference w:id="36"/>
      </w:r>
      <w:r w:rsidR="0066206B" w:rsidRPr="00C920EE">
        <w:rPr>
          <w:rFonts w:ascii="Times New Roman" w:hAnsi="Times New Roman" w:cs="Times New Roman"/>
          <w:sz w:val="24"/>
          <w:szCs w:val="24"/>
        </w:rPr>
        <w:t xml:space="preserve"> and Kirilo </w:t>
      </w:r>
      <w:proofErr w:type="spellStart"/>
      <w:r w:rsidR="0066206B" w:rsidRPr="00C920EE">
        <w:rPr>
          <w:rFonts w:ascii="Times New Roman" w:hAnsi="Times New Roman" w:cs="Times New Roman"/>
          <w:sz w:val="24"/>
          <w:szCs w:val="24"/>
        </w:rPr>
        <w:t>Korolevskyi</w:t>
      </w:r>
      <w:proofErr w:type="spellEnd"/>
      <w:r w:rsidR="0066206B" w:rsidRPr="00C920EE">
        <w:rPr>
          <w:rFonts w:ascii="Times New Roman" w:hAnsi="Times New Roman" w:cs="Times New Roman"/>
          <w:sz w:val="24"/>
          <w:szCs w:val="24"/>
        </w:rPr>
        <w:t xml:space="preserve"> (1878-1959).</w:t>
      </w:r>
      <w:r w:rsidR="0066206B" w:rsidRPr="00C920EE">
        <w:rPr>
          <w:rStyle w:val="FootnoteReference"/>
          <w:rFonts w:ascii="Times New Roman" w:hAnsi="Times New Roman" w:cs="Times New Roman"/>
          <w:sz w:val="24"/>
          <w:szCs w:val="24"/>
        </w:rPr>
        <w:footnoteReference w:id="37"/>
      </w:r>
      <w:r w:rsidR="00ED7638" w:rsidRPr="00C920EE">
        <w:rPr>
          <w:rFonts w:ascii="Times New Roman" w:hAnsi="Times New Roman" w:cs="Times New Roman"/>
          <w:sz w:val="24"/>
          <w:szCs w:val="24"/>
        </w:rPr>
        <w:t xml:space="preserve"> </w:t>
      </w:r>
      <w:r w:rsidR="00F62240" w:rsidRPr="00C920EE">
        <w:rPr>
          <w:rFonts w:ascii="Times New Roman" w:hAnsi="Times New Roman" w:cs="Times New Roman"/>
          <w:sz w:val="24"/>
          <w:szCs w:val="24"/>
        </w:rPr>
        <w:t xml:space="preserve">This </w:t>
      </w:r>
      <w:r w:rsidR="00181546" w:rsidRPr="00C920EE">
        <w:rPr>
          <w:rFonts w:ascii="Times New Roman" w:hAnsi="Times New Roman" w:cs="Times New Roman"/>
          <w:sz w:val="24"/>
          <w:szCs w:val="24"/>
        </w:rPr>
        <w:t>perception</w:t>
      </w:r>
      <w:r w:rsidR="00F62240" w:rsidRPr="00C920EE">
        <w:rPr>
          <w:rFonts w:ascii="Times New Roman" w:hAnsi="Times New Roman" w:cs="Times New Roman"/>
          <w:sz w:val="24"/>
          <w:szCs w:val="24"/>
        </w:rPr>
        <w:t xml:space="preserve"> </w:t>
      </w:r>
      <w:r w:rsidR="00181546" w:rsidRPr="00C920EE">
        <w:rPr>
          <w:rFonts w:ascii="Times New Roman" w:hAnsi="Times New Roman" w:cs="Times New Roman"/>
          <w:sz w:val="24"/>
          <w:szCs w:val="24"/>
        </w:rPr>
        <w:t>can largely be attributed to</w:t>
      </w:r>
      <w:r w:rsidR="00F62240" w:rsidRPr="00C920EE">
        <w:rPr>
          <w:rFonts w:ascii="Times New Roman" w:hAnsi="Times New Roman" w:cs="Times New Roman"/>
          <w:sz w:val="24"/>
          <w:szCs w:val="24"/>
        </w:rPr>
        <w:t xml:space="preserve"> the </w:t>
      </w:r>
      <w:r w:rsidR="00273AAF" w:rsidRPr="00C920EE">
        <w:rPr>
          <w:rFonts w:ascii="Times New Roman" w:hAnsi="Times New Roman" w:cs="Times New Roman"/>
          <w:sz w:val="24"/>
          <w:szCs w:val="24"/>
        </w:rPr>
        <w:t>lack of</w:t>
      </w:r>
      <w:r w:rsidR="00F62240" w:rsidRPr="00C920EE">
        <w:rPr>
          <w:rFonts w:ascii="Times New Roman" w:hAnsi="Times New Roman" w:cs="Times New Roman"/>
          <w:sz w:val="24"/>
          <w:szCs w:val="24"/>
        </w:rPr>
        <w:t xml:space="preserve"> serious interest or scholarly work </w:t>
      </w:r>
      <w:r w:rsidR="00273AAF" w:rsidRPr="00C920EE">
        <w:rPr>
          <w:rFonts w:ascii="Times New Roman" w:hAnsi="Times New Roman" w:cs="Times New Roman"/>
          <w:sz w:val="24"/>
          <w:szCs w:val="24"/>
        </w:rPr>
        <w:t>on</w:t>
      </w:r>
      <w:r w:rsidR="00F62240" w:rsidRPr="00C920EE">
        <w:rPr>
          <w:rFonts w:ascii="Times New Roman" w:hAnsi="Times New Roman" w:cs="Times New Roman"/>
          <w:sz w:val="24"/>
          <w:szCs w:val="24"/>
        </w:rPr>
        <w:t xml:space="preserve"> Holocaust studies within</w:t>
      </w:r>
      <w:r w:rsidR="00B23F46" w:rsidRPr="00C920EE">
        <w:rPr>
          <w:rFonts w:ascii="Times New Roman" w:hAnsi="Times New Roman" w:cs="Times New Roman"/>
          <w:sz w:val="24"/>
          <w:szCs w:val="24"/>
        </w:rPr>
        <w:t xml:space="preserve"> Ukrainian </w:t>
      </w:r>
      <w:r w:rsidR="00F62240" w:rsidRPr="00C920EE">
        <w:rPr>
          <w:rFonts w:ascii="Times New Roman" w:hAnsi="Times New Roman" w:cs="Times New Roman"/>
          <w:sz w:val="24"/>
          <w:szCs w:val="24"/>
        </w:rPr>
        <w:t>academic and public circles</w:t>
      </w:r>
      <w:r w:rsidR="00273AAF" w:rsidRPr="00C920EE">
        <w:rPr>
          <w:rFonts w:ascii="Times New Roman" w:hAnsi="Times New Roman" w:cs="Times New Roman"/>
          <w:sz w:val="24"/>
          <w:szCs w:val="24"/>
        </w:rPr>
        <w:t xml:space="preserve"> at the time.</w:t>
      </w:r>
      <w:r w:rsidR="00F62240" w:rsidRPr="00C920EE">
        <w:rPr>
          <w:rFonts w:ascii="Times New Roman" w:hAnsi="Times New Roman" w:cs="Times New Roman"/>
          <w:sz w:val="24"/>
          <w:szCs w:val="24"/>
        </w:rPr>
        <w:t xml:space="preserve"> </w:t>
      </w:r>
      <w:r w:rsidR="00273AAF" w:rsidRPr="00C920EE">
        <w:rPr>
          <w:rFonts w:ascii="Times New Roman" w:hAnsi="Times New Roman" w:cs="Times New Roman"/>
          <w:sz w:val="24"/>
          <w:szCs w:val="24"/>
        </w:rPr>
        <w:t>However</w:t>
      </w:r>
      <w:r w:rsidR="00F62240" w:rsidRPr="00C920EE">
        <w:rPr>
          <w:rFonts w:ascii="Times New Roman" w:hAnsi="Times New Roman" w:cs="Times New Roman"/>
          <w:sz w:val="24"/>
          <w:szCs w:val="24"/>
        </w:rPr>
        <w:t xml:space="preserve">, the late 1950s and early 1960s </w:t>
      </w:r>
      <w:r w:rsidR="00181546" w:rsidRPr="00C920EE">
        <w:rPr>
          <w:rFonts w:ascii="Times New Roman" w:hAnsi="Times New Roman" w:cs="Times New Roman"/>
          <w:sz w:val="24"/>
          <w:szCs w:val="24"/>
        </w:rPr>
        <w:t>marked</w:t>
      </w:r>
      <w:r w:rsidR="00F62240" w:rsidRPr="00C920EE">
        <w:rPr>
          <w:rFonts w:ascii="Times New Roman" w:hAnsi="Times New Roman" w:cs="Times New Roman"/>
          <w:sz w:val="24"/>
          <w:szCs w:val="24"/>
        </w:rPr>
        <w:t xml:space="preserve"> a </w:t>
      </w:r>
      <w:r w:rsidR="00273AAF" w:rsidRPr="00C920EE">
        <w:rPr>
          <w:rFonts w:ascii="Times New Roman" w:hAnsi="Times New Roman" w:cs="Times New Roman"/>
          <w:sz w:val="24"/>
          <w:szCs w:val="24"/>
        </w:rPr>
        <w:t xml:space="preserve">notable </w:t>
      </w:r>
      <w:r w:rsidR="00F62240" w:rsidRPr="00C920EE">
        <w:rPr>
          <w:rFonts w:ascii="Times New Roman" w:hAnsi="Times New Roman" w:cs="Times New Roman"/>
          <w:sz w:val="24"/>
          <w:szCs w:val="24"/>
        </w:rPr>
        <w:t xml:space="preserve">shift in this </w:t>
      </w:r>
      <w:r w:rsidR="00D1361E" w:rsidRPr="00C920EE">
        <w:rPr>
          <w:rFonts w:ascii="Times New Roman" w:hAnsi="Times New Roman" w:cs="Times New Roman"/>
          <w:sz w:val="24"/>
          <w:szCs w:val="24"/>
        </w:rPr>
        <w:t>regard</w:t>
      </w:r>
      <w:r w:rsidR="00F62240" w:rsidRPr="00C920EE">
        <w:rPr>
          <w:rFonts w:ascii="Times New Roman" w:hAnsi="Times New Roman" w:cs="Times New Roman"/>
          <w:sz w:val="24"/>
          <w:szCs w:val="24"/>
        </w:rPr>
        <w:t xml:space="preserve">. In 1961, </w:t>
      </w:r>
      <w:r w:rsidR="00D1361E" w:rsidRPr="00C920EE">
        <w:rPr>
          <w:rFonts w:ascii="Times New Roman" w:hAnsi="Times New Roman" w:cs="Times New Roman"/>
          <w:sz w:val="24"/>
          <w:szCs w:val="24"/>
        </w:rPr>
        <w:t>following</w:t>
      </w:r>
      <w:r w:rsidR="00ED7638" w:rsidRPr="00C920EE">
        <w:rPr>
          <w:rFonts w:ascii="Times New Roman" w:hAnsi="Times New Roman" w:cs="Times New Roman"/>
          <w:sz w:val="24"/>
          <w:szCs w:val="24"/>
        </w:rPr>
        <w:t xml:space="preserve"> the publication of </w:t>
      </w:r>
      <w:r w:rsidR="00F62240" w:rsidRPr="00C920EE">
        <w:rPr>
          <w:rFonts w:ascii="Times New Roman" w:hAnsi="Times New Roman" w:cs="Times New Roman"/>
          <w:sz w:val="24"/>
          <w:szCs w:val="24"/>
        </w:rPr>
        <w:t>Raul Hilberg’s (1926-2007) monograph</w:t>
      </w:r>
      <w:r w:rsidR="00273AAF" w:rsidRPr="00C920EE">
        <w:rPr>
          <w:rFonts w:ascii="Times New Roman" w:hAnsi="Times New Roman" w:cs="Times New Roman"/>
          <w:sz w:val="24"/>
          <w:szCs w:val="24"/>
        </w:rPr>
        <w:t xml:space="preserve"> </w:t>
      </w:r>
      <w:r w:rsidR="00F62240" w:rsidRPr="00C920EE">
        <w:rPr>
          <w:rFonts w:ascii="Times New Roman" w:hAnsi="Times New Roman" w:cs="Times New Roman"/>
          <w:i/>
          <w:iCs/>
          <w:sz w:val="24"/>
          <w:szCs w:val="24"/>
        </w:rPr>
        <w:t>The Destruction of the European Jews</w:t>
      </w:r>
      <w:r w:rsidR="00ED7638" w:rsidRPr="00C920EE">
        <w:rPr>
          <w:rFonts w:ascii="Times New Roman" w:hAnsi="Times New Roman" w:cs="Times New Roman"/>
          <w:sz w:val="24"/>
          <w:szCs w:val="24"/>
        </w:rPr>
        <w:t>,</w:t>
      </w:r>
      <w:r w:rsidR="00F62240" w:rsidRPr="00C920EE">
        <w:rPr>
          <w:rStyle w:val="FootnoteReference"/>
          <w:rFonts w:ascii="Times New Roman" w:hAnsi="Times New Roman" w:cs="Times New Roman"/>
          <w:sz w:val="24"/>
          <w:szCs w:val="24"/>
        </w:rPr>
        <w:footnoteReference w:id="38"/>
      </w:r>
      <w:r w:rsidR="00273AAF" w:rsidRPr="00C920EE">
        <w:rPr>
          <w:rFonts w:ascii="Times New Roman" w:hAnsi="Times New Roman" w:cs="Times New Roman"/>
          <w:sz w:val="24"/>
          <w:szCs w:val="24"/>
        </w:rPr>
        <w:t xml:space="preserve"> interest</w:t>
      </w:r>
      <w:r w:rsidR="00B23F46" w:rsidRPr="00C920EE">
        <w:rPr>
          <w:rFonts w:ascii="Times New Roman" w:hAnsi="Times New Roman" w:cs="Times New Roman"/>
          <w:sz w:val="24"/>
          <w:szCs w:val="24"/>
        </w:rPr>
        <w:t xml:space="preserve"> among Ukrainian scholars</w:t>
      </w:r>
      <w:r w:rsidR="00273AAF" w:rsidRPr="00C920EE">
        <w:rPr>
          <w:rFonts w:ascii="Times New Roman" w:hAnsi="Times New Roman" w:cs="Times New Roman"/>
          <w:sz w:val="24"/>
          <w:szCs w:val="24"/>
        </w:rPr>
        <w:t xml:space="preserve"> in studying the Holocaust as a distinct phenomenon of genocide began to </w:t>
      </w:r>
      <w:r w:rsidR="00181546" w:rsidRPr="00C920EE">
        <w:rPr>
          <w:rFonts w:ascii="Times New Roman" w:hAnsi="Times New Roman" w:cs="Times New Roman"/>
          <w:sz w:val="24"/>
          <w:szCs w:val="24"/>
        </w:rPr>
        <w:t>gradually increase</w:t>
      </w:r>
      <w:r w:rsidR="00273AAF" w:rsidRPr="00C920EE">
        <w:rPr>
          <w:rFonts w:ascii="Times New Roman" w:hAnsi="Times New Roman" w:cs="Times New Roman"/>
          <w:sz w:val="24"/>
          <w:szCs w:val="24"/>
        </w:rPr>
        <w:t>.</w:t>
      </w:r>
    </w:p>
    <w:p w14:paraId="71D4CB7A" w14:textId="705E9243" w:rsidR="00230536" w:rsidRPr="00C920EE" w:rsidRDefault="006914EB" w:rsidP="00C33029">
      <w:pPr>
        <w:spacing w:line="360" w:lineRule="auto"/>
        <w:rPr>
          <w:rFonts w:ascii="Times New Roman" w:hAnsi="Times New Roman" w:cs="Times New Roman"/>
          <w:sz w:val="24"/>
          <w:szCs w:val="24"/>
        </w:rPr>
      </w:pPr>
      <w:r w:rsidRPr="00C920EE">
        <w:rPr>
          <w:rFonts w:ascii="Times New Roman" w:hAnsi="Times New Roman" w:cs="Times New Roman"/>
          <w:sz w:val="24"/>
          <w:szCs w:val="24"/>
        </w:rPr>
        <w:t>This period also saw a shift in</w:t>
      </w:r>
      <w:r w:rsidR="00FA3228" w:rsidRPr="00C920EE">
        <w:rPr>
          <w:rFonts w:ascii="Times New Roman" w:hAnsi="Times New Roman" w:cs="Times New Roman"/>
          <w:sz w:val="24"/>
          <w:szCs w:val="24"/>
        </w:rPr>
        <w:t xml:space="preserve"> understanding </w:t>
      </w:r>
      <w:r w:rsidR="00D1361E" w:rsidRPr="00C920EE">
        <w:rPr>
          <w:rFonts w:ascii="Times New Roman" w:hAnsi="Times New Roman" w:cs="Times New Roman"/>
          <w:sz w:val="24"/>
          <w:szCs w:val="24"/>
        </w:rPr>
        <w:t xml:space="preserve">regarding </w:t>
      </w:r>
      <w:r w:rsidR="00FA3228" w:rsidRPr="00C920EE">
        <w:rPr>
          <w:rFonts w:ascii="Times New Roman" w:hAnsi="Times New Roman" w:cs="Times New Roman"/>
          <w:sz w:val="24"/>
          <w:szCs w:val="24"/>
        </w:rPr>
        <w:t xml:space="preserve">the relationships between Metropolitan </w:t>
      </w:r>
      <w:r w:rsidR="004D26E2" w:rsidRPr="00C920EE">
        <w:rPr>
          <w:rFonts w:ascii="Times New Roman" w:hAnsi="Times New Roman" w:cs="Times New Roman"/>
          <w:sz w:val="24"/>
          <w:szCs w:val="24"/>
        </w:rPr>
        <w:t>Sheptytskyi</w:t>
      </w:r>
      <w:r w:rsidR="00FA3228" w:rsidRPr="00C920EE">
        <w:rPr>
          <w:rFonts w:ascii="Times New Roman" w:hAnsi="Times New Roman" w:cs="Times New Roman"/>
          <w:sz w:val="24"/>
          <w:szCs w:val="24"/>
        </w:rPr>
        <w:t xml:space="preserve"> and </w:t>
      </w:r>
      <w:commentRangeStart w:id="206"/>
      <w:r w:rsidR="00B23F46" w:rsidRPr="00C920EE">
        <w:rPr>
          <w:rFonts w:ascii="Times New Roman" w:hAnsi="Times New Roman" w:cs="Times New Roman"/>
          <w:sz w:val="24"/>
          <w:szCs w:val="24"/>
        </w:rPr>
        <w:t>Galicia’s</w:t>
      </w:r>
      <w:r w:rsidR="00FA3228" w:rsidRPr="00C920EE">
        <w:rPr>
          <w:rFonts w:ascii="Times New Roman" w:hAnsi="Times New Roman" w:cs="Times New Roman"/>
          <w:sz w:val="24"/>
          <w:szCs w:val="24"/>
        </w:rPr>
        <w:t xml:space="preserve"> </w:t>
      </w:r>
      <w:commentRangeEnd w:id="206"/>
      <w:r w:rsidR="00B23F46" w:rsidRPr="00C920EE">
        <w:rPr>
          <w:rStyle w:val="CommentReference"/>
        </w:rPr>
        <w:commentReference w:id="206"/>
      </w:r>
      <w:r w:rsidR="00FA3228" w:rsidRPr="00C920EE">
        <w:rPr>
          <w:rFonts w:ascii="Times New Roman" w:hAnsi="Times New Roman" w:cs="Times New Roman"/>
          <w:sz w:val="24"/>
          <w:szCs w:val="24"/>
        </w:rPr>
        <w:t xml:space="preserve">Jews during the Holocaust. On December 2, 1958, </w:t>
      </w:r>
      <w:r w:rsidR="0047569E" w:rsidRPr="00C920EE">
        <w:rPr>
          <w:rFonts w:ascii="Times New Roman" w:hAnsi="Times New Roman" w:cs="Times New Roman"/>
          <w:sz w:val="24"/>
          <w:szCs w:val="24"/>
        </w:rPr>
        <w:t>the beatific</w:t>
      </w:r>
      <w:r w:rsidR="00FA3228" w:rsidRPr="00C920EE">
        <w:rPr>
          <w:rFonts w:ascii="Times New Roman" w:hAnsi="Times New Roman" w:cs="Times New Roman"/>
          <w:sz w:val="24"/>
          <w:szCs w:val="24"/>
        </w:rPr>
        <w:t>at</w:t>
      </w:r>
      <w:r w:rsidR="0047569E" w:rsidRPr="00C920EE">
        <w:rPr>
          <w:rFonts w:ascii="Times New Roman" w:hAnsi="Times New Roman" w:cs="Times New Roman"/>
          <w:sz w:val="24"/>
          <w:szCs w:val="24"/>
        </w:rPr>
        <w:t xml:space="preserve">ion process for </w:t>
      </w:r>
      <w:r w:rsidR="004D26E2" w:rsidRPr="00C920EE">
        <w:rPr>
          <w:rFonts w:ascii="Times New Roman" w:hAnsi="Times New Roman" w:cs="Times New Roman"/>
          <w:sz w:val="24"/>
          <w:szCs w:val="24"/>
        </w:rPr>
        <w:t>Sheptytskyi</w:t>
      </w:r>
      <w:r w:rsidR="00FA3228" w:rsidRPr="00C920EE">
        <w:rPr>
          <w:rFonts w:ascii="Times New Roman" w:hAnsi="Times New Roman" w:cs="Times New Roman"/>
          <w:sz w:val="24"/>
          <w:szCs w:val="24"/>
        </w:rPr>
        <w:t xml:space="preserve"> began in Rome.</w:t>
      </w:r>
      <w:r w:rsidR="00C33029" w:rsidRPr="00C920EE">
        <w:rPr>
          <w:rFonts w:ascii="Times New Roman" w:hAnsi="Times New Roman" w:cs="Times New Roman"/>
          <w:sz w:val="24"/>
          <w:szCs w:val="24"/>
        </w:rPr>
        <w:t xml:space="preserve"> </w:t>
      </w:r>
      <w:r w:rsidR="00DB41C6" w:rsidRPr="00C920EE">
        <w:rPr>
          <w:rFonts w:ascii="Times New Roman" w:hAnsi="Times New Roman" w:cs="Times New Roman"/>
          <w:sz w:val="24"/>
          <w:szCs w:val="24"/>
        </w:rPr>
        <w:t>Thi</w:t>
      </w:r>
      <w:r w:rsidR="0047569E" w:rsidRPr="00C920EE">
        <w:rPr>
          <w:rFonts w:ascii="Times New Roman" w:hAnsi="Times New Roman" w:cs="Times New Roman"/>
          <w:sz w:val="24"/>
          <w:szCs w:val="24"/>
        </w:rPr>
        <w:t>s prompted the postulants to undertake a</w:t>
      </w:r>
      <w:r w:rsidR="00DB41C6" w:rsidRPr="00C920EE">
        <w:rPr>
          <w:rFonts w:ascii="Times New Roman" w:hAnsi="Times New Roman" w:cs="Times New Roman"/>
          <w:sz w:val="24"/>
          <w:szCs w:val="24"/>
        </w:rPr>
        <w:t xml:space="preserve"> </w:t>
      </w:r>
      <w:r w:rsidR="00230536" w:rsidRPr="00C920EE">
        <w:rPr>
          <w:rFonts w:ascii="Times New Roman" w:hAnsi="Times New Roman" w:cs="Times New Roman"/>
          <w:sz w:val="24"/>
          <w:szCs w:val="24"/>
        </w:rPr>
        <w:t>thorough</w:t>
      </w:r>
      <w:r w:rsidR="00DB41C6" w:rsidRPr="00C920EE">
        <w:rPr>
          <w:rFonts w:ascii="Times New Roman" w:hAnsi="Times New Roman" w:cs="Times New Roman"/>
          <w:sz w:val="24"/>
          <w:szCs w:val="24"/>
        </w:rPr>
        <w:t xml:space="preserve"> and professional examination of the candidate’s biography and </w:t>
      </w:r>
      <w:r w:rsidR="00C33029" w:rsidRPr="00C920EE">
        <w:rPr>
          <w:rFonts w:ascii="Times New Roman" w:hAnsi="Times New Roman" w:cs="Times New Roman"/>
          <w:sz w:val="24"/>
          <w:szCs w:val="24"/>
        </w:rPr>
        <w:t>the members of</w:t>
      </w:r>
      <w:r w:rsidR="00230536" w:rsidRPr="00C920EE">
        <w:rPr>
          <w:rFonts w:ascii="Times New Roman" w:hAnsi="Times New Roman" w:cs="Times New Roman"/>
          <w:sz w:val="24"/>
          <w:szCs w:val="24"/>
        </w:rPr>
        <w:t xml:space="preserve"> </w:t>
      </w:r>
      <w:r w:rsidR="00DB41C6" w:rsidRPr="00C920EE">
        <w:rPr>
          <w:rFonts w:ascii="Times New Roman" w:hAnsi="Times New Roman" w:cs="Times New Roman"/>
          <w:sz w:val="24"/>
          <w:szCs w:val="24"/>
        </w:rPr>
        <w:t xml:space="preserve">his </w:t>
      </w:r>
      <w:r w:rsidR="00230536" w:rsidRPr="00C920EE">
        <w:rPr>
          <w:rFonts w:ascii="Times New Roman" w:hAnsi="Times New Roman" w:cs="Times New Roman"/>
          <w:sz w:val="24"/>
          <w:szCs w:val="24"/>
        </w:rPr>
        <w:t>inner</w:t>
      </w:r>
      <w:r w:rsidR="00DB41C6" w:rsidRPr="00C920EE">
        <w:rPr>
          <w:rFonts w:ascii="Times New Roman" w:hAnsi="Times New Roman" w:cs="Times New Roman"/>
          <w:sz w:val="24"/>
          <w:szCs w:val="24"/>
        </w:rPr>
        <w:t xml:space="preserve"> circle. </w:t>
      </w:r>
      <w:r w:rsidR="004D26E2" w:rsidRPr="00C920EE">
        <w:rPr>
          <w:rFonts w:ascii="Times New Roman" w:hAnsi="Times New Roman" w:cs="Times New Roman"/>
          <w:sz w:val="24"/>
          <w:szCs w:val="24"/>
        </w:rPr>
        <w:t>Sheptytskyi</w:t>
      </w:r>
      <w:r w:rsidR="00C33029" w:rsidRPr="00C920EE">
        <w:rPr>
          <w:rFonts w:ascii="Times New Roman" w:hAnsi="Times New Roman" w:cs="Times New Roman"/>
          <w:sz w:val="24"/>
          <w:szCs w:val="24"/>
        </w:rPr>
        <w:t xml:space="preserve">’s efforts to </w:t>
      </w:r>
      <w:r w:rsidR="00DB41C6" w:rsidRPr="00C920EE">
        <w:rPr>
          <w:rFonts w:ascii="Times New Roman" w:hAnsi="Times New Roman" w:cs="Times New Roman"/>
          <w:sz w:val="24"/>
          <w:szCs w:val="24"/>
        </w:rPr>
        <w:t>rescu</w:t>
      </w:r>
      <w:r w:rsidR="00C33029" w:rsidRPr="00C920EE">
        <w:rPr>
          <w:rFonts w:ascii="Times New Roman" w:hAnsi="Times New Roman" w:cs="Times New Roman"/>
          <w:sz w:val="24"/>
          <w:szCs w:val="24"/>
        </w:rPr>
        <w:t>e</w:t>
      </w:r>
      <w:r w:rsidR="00DB41C6" w:rsidRPr="00C920EE">
        <w:rPr>
          <w:rFonts w:ascii="Times New Roman" w:hAnsi="Times New Roman" w:cs="Times New Roman"/>
          <w:sz w:val="24"/>
          <w:szCs w:val="24"/>
        </w:rPr>
        <w:t xml:space="preserve"> Jews played a significant role in affirming the righteousness of his life.</w:t>
      </w:r>
      <w:r w:rsidR="00230536" w:rsidRPr="00C920EE">
        <w:rPr>
          <w:rFonts w:ascii="Times New Roman" w:hAnsi="Times New Roman" w:cs="Times New Roman"/>
          <w:sz w:val="24"/>
          <w:szCs w:val="24"/>
        </w:rPr>
        <w:t xml:space="preserve"> </w:t>
      </w:r>
      <w:r w:rsidR="00DB41C6" w:rsidRPr="00C920EE">
        <w:rPr>
          <w:rFonts w:ascii="Times New Roman" w:hAnsi="Times New Roman" w:cs="Times New Roman"/>
          <w:sz w:val="24"/>
          <w:szCs w:val="24"/>
        </w:rPr>
        <w:t xml:space="preserve">An inquiry </w:t>
      </w:r>
      <w:r w:rsidR="00230536" w:rsidRPr="00C920EE">
        <w:rPr>
          <w:rFonts w:ascii="Times New Roman" w:hAnsi="Times New Roman" w:cs="Times New Roman"/>
          <w:sz w:val="24"/>
          <w:szCs w:val="24"/>
        </w:rPr>
        <w:t>was initiated</w:t>
      </w:r>
      <w:r w:rsidR="00DB41C6" w:rsidRPr="00C920EE">
        <w:rPr>
          <w:rFonts w:ascii="Times New Roman" w:hAnsi="Times New Roman" w:cs="Times New Roman"/>
          <w:sz w:val="24"/>
          <w:szCs w:val="24"/>
        </w:rPr>
        <w:t xml:space="preserve">, </w:t>
      </w:r>
      <w:r w:rsidR="00D1361E" w:rsidRPr="00C920EE">
        <w:rPr>
          <w:rFonts w:ascii="Times New Roman" w:hAnsi="Times New Roman" w:cs="Times New Roman"/>
          <w:sz w:val="24"/>
          <w:szCs w:val="24"/>
        </w:rPr>
        <w:t xml:space="preserve">which involved </w:t>
      </w:r>
      <w:r w:rsidR="00230536" w:rsidRPr="00C920EE">
        <w:rPr>
          <w:rFonts w:ascii="Times New Roman" w:hAnsi="Times New Roman" w:cs="Times New Roman"/>
          <w:sz w:val="24"/>
          <w:szCs w:val="24"/>
        </w:rPr>
        <w:t xml:space="preserve">gathering </w:t>
      </w:r>
      <w:r w:rsidR="00DB41C6" w:rsidRPr="00C920EE">
        <w:rPr>
          <w:rFonts w:ascii="Times New Roman" w:hAnsi="Times New Roman" w:cs="Times New Roman"/>
          <w:sz w:val="24"/>
          <w:szCs w:val="24"/>
        </w:rPr>
        <w:t xml:space="preserve">testimonies from witnesses and </w:t>
      </w:r>
      <w:r w:rsidR="00D1361E" w:rsidRPr="00C920EE">
        <w:rPr>
          <w:rFonts w:ascii="Times New Roman" w:hAnsi="Times New Roman" w:cs="Times New Roman"/>
          <w:sz w:val="24"/>
          <w:szCs w:val="24"/>
        </w:rPr>
        <w:t>from Jews</w:t>
      </w:r>
      <w:r w:rsidR="00DB41C6" w:rsidRPr="00C920EE">
        <w:rPr>
          <w:rFonts w:ascii="Times New Roman" w:hAnsi="Times New Roman" w:cs="Times New Roman"/>
          <w:sz w:val="24"/>
          <w:szCs w:val="24"/>
        </w:rPr>
        <w:t xml:space="preserve"> who had been rescued. At the same time, </w:t>
      </w:r>
      <w:r w:rsidR="00BF529A" w:rsidRPr="00C920EE">
        <w:rPr>
          <w:rFonts w:ascii="Times New Roman" w:hAnsi="Times New Roman" w:cs="Times New Roman"/>
          <w:sz w:val="24"/>
          <w:szCs w:val="24"/>
        </w:rPr>
        <w:t>members of the</w:t>
      </w:r>
      <w:commentRangeStart w:id="207"/>
      <w:r w:rsidR="00DB41C6" w:rsidRPr="00C920EE">
        <w:rPr>
          <w:rFonts w:ascii="Times New Roman" w:hAnsi="Times New Roman" w:cs="Times New Roman"/>
          <w:sz w:val="24"/>
          <w:szCs w:val="24"/>
        </w:rPr>
        <w:t xml:space="preserve"> Jewish community</w:t>
      </w:r>
      <w:commentRangeEnd w:id="207"/>
      <w:r w:rsidR="00DB41C6" w:rsidRPr="00C920EE">
        <w:rPr>
          <w:rStyle w:val="CommentReference"/>
          <w:rFonts w:ascii="Times New Roman" w:hAnsi="Times New Roman" w:cs="Times New Roman"/>
        </w:rPr>
        <w:commentReference w:id="207"/>
      </w:r>
      <w:r w:rsidR="00BF529A" w:rsidRPr="00C920EE">
        <w:rPr>
          <w:rFonts w:ascii="Times New Roman" w:hAnsi="Times New Roman" w:cs="Times New Roman"/>
          <w:sz w:val="24"/>
          <w:szCs w:val="24"/>
        </w:rPr>
        <w:t>,</w:t>
      </w:r>
      <w:r w:rsidR="00230536" w:rsidRPr="00C920EE">
        <w:rPr>
          <w:rFonts w:ascii="Times New Roman" w:hAnsi="Times New Roman" w:cs="Times New Roman"/>
          <w:sz w:val="24"/>
          <w:szCs w:val="24"/>
        </w:rPr>
        <w:t xml:space="preserve"> </w:t>
      </w:r>
      <w:r w:rsidR="00BF529A" w:rsidRPr="00C920EE">
        <w:rPr>
          <w:rFonts w:ascii="Times New Roman" w:hAnsi="Times New Roman" w:cs="Times New Roman"/>
          <w:sz w:val="24"/>
          <w:szCs w:val="24"/>
        </w:rPr>
        <w:t>including</w:t>
      </w:r>
      <w:r w:rsidR="00DB41C6" w:rsidRPr="00C920EE">
        <w:rPr>
          <w:rFonts w:ascii="Times New Roman" w:hAnsi="Times New Roman" w:cs="Times New Roman"/>
          <w:sz w:val="24"/>
          <w:szCs w:val="24"/>
        </w:rPr>
        <w:t xml:space="preserve"> journalists and </w:t>
      </w:r>
      <w:r w:rsidR="0047569E" w:rsidRPr="00C920EE">
        <w:rPr>
          <w:rFonts w:ascii="Times New Roman" w:hAnsi="Times New Roman" w:cs="Times New Roman"/>
          <w:sz w:val="24"/>
          <w:szCs w:val="24"/>
        </w:rPr>
        <w:t>individuals</w:t>
      </w:r>
      <w:commentRangeStart w:id="208"/>
      <w:r w:rsidR="00DB41C6" w:rsidRPr="00C920EE">
        <w:rPr>
          <w:rFonts w:ascii="Times New Roman" w:hAnsi="Times New Roman" w:cs="Times New Roman"/>
          <w:sz w:val="24"/>
          <w:szCs w:val="24"/>
        </w:rPr>
        <w:t xml:space="preserve"> </w:t>
      </w:r>
      <w:commentRangeEnd w:id="208"/>
      <w:r w:rsidR="00DB41C6" w:rsidRPr="00C920EE">
        <w:rPr>
          <w:rStyle w:val="CommentReference"/>
          <w:rFonts w:ascii="Times New Roman" w:hAnsi="Times New Roman" w:cs="Times New Roman"/>
        </w:rPr>
        <w:commentReference w:id="208"/>
      </w:r>
      <w:r w:rsidR="00DB41C6" w:rsidRPr="00C920EE">
        <w:rPr>
          <w:rFonts w:ascii="Times New Roman" w:hAnsi="Times New Roman" w:cs="Times New Roman"/>
          <w:sz w:val="24"/>
          <w:szCs w:val="24"/>
        </w:rPr>
        <w:t xml:space="preserve">who had been rescued by the Greek Catholic clergy and monastic </w:t>
      </w:r>
      <w:r w:rsidR="00230536" w:rsidRPr="00C920EE">
        <w:rPr>
          <w:rFonts w:ascii="Times New Roman" w:hAnsi="Times New Roman" w:cs="Times New Roman"/>
          <w:sz w:val="24"/>
          <w:szCs w:val="24"/>
        </w:rPr>
        <w:t>orders</w:t>
      </w:r>
      <w:r w:rsidR="00BF529A" w:rsidRPr="00C920EE">
        <w:rPr>
          <w:rFonts w:ascii="Times New Roman" w:hAnsi="Times New Roman" w:cs="Times New Roman"/>
          <w:sz w:val="24"/>
          <w:szCs w:val="24"/>
        </w:rPr>
        <w:t>, became increasingly active</w:t>
      </w:r>
      <w:r w:rsidR="00DB41C6" w:rsidRPr="00C920EE">
        <w:rPr>
          <w:rFonts w:ascii="Times New Roman" w:hAnsi="Times New Roman" w:cs="Times New Roman"/>
          <w:sz w:val="24"/>
          <w:szCs w:val="24"/>
        </w:rPr>
        <w:t>.</w:t>
      </w:r>
      <w:r w:rsidR="00256C08" w:rsidRPr="00C920EE">
        <w:rPr>
          <w:rFonts w:ascii="Times New Roman" w:hAnsi="Times New Roman" w:cs="Times New Roman"/>
          <w:sz w:val="24"/>
          <w:szCs w:val="24"/>
        </w:rPr>
        <w:t xml:space="preserve"> </w:t>
      </w:r>
      <w:r w:rsidR="00BF529A" w:rsidRPr="00C920EE">
        <w:rPr>
          <w:rFonts w:ascii="Times New Roman" w:hAnsi="Times New Roman" w:cs="Times New Roman"/>
          <w:sz w:val="24"/>
          <w:szCs w:val="24"/>
        </w:rPr>
        <w:t>Notably, the</w:t>
      </w:r>
      <w:r w:rsidR="00230536" w:rsidRPr="00C920EE">
        <w:rPr>
          <w:rFonts w:ascii="Times New Roman" w:hAnsi="Times New Roman" w:cs="Times New Roman"/>
          <w:sz w:val="24"/>
          <w:szCs w:val="24"/>
        </w:rPr>
        <w:t xml:space="preserve"> first </w:t>
      </w:r>
      <w:r w:rsidR="000D69E7" w:rsidRPr="00C920EE">
        <w:rPr>
          <w:rFonts w:ascii="Times New Roman" w:hAnsi="Times New Roman" w:cs="Times New Roman"/>
          <w:sz w:val="24"/>
          <w:szCs w:val="24"/>
        </w:rPr>
        <w:t>publications</w:t>
      </w:r>
      <w:r w:rsidR="00230536" w:rsidRPr="00C920EE">
        <w:rPr>
          <w:rFonts w:ascii="Times New Roman" w:hAnsi="Times New Roman" w:cs="Times New Roman"/>
          <w:sz w:val="24"/>
          <w:szCs w:val="24"/>
        </w:rPr>
        <w:t xml:space="preserve"> by Leo Heiman</w:t>
      </w:r>
      <w:r w:rsidR="00230536" w:rsidRPr="00C920EE">
        <w:rPr>
          <w:rStyle w:val="FootnoteReference"/>
          <w:rFonts w:ascii="Times New Roman" w:hAnsi="Times New Roman" w:cs="Times New Roman"/>
          <w:sz w:val="24"/>
          <w:szCs w:val="24"/>
        </w:rPr>
        <w:footnoteReference w:id="39"/>
      </w:r>
      <w:r w:rsidR="00230536" w:rsidRPr="00C920EE">
        <w:rPr>
          <w:rFonts w:ascii="Times New Roman" w:hAnsi="Times New Roman" w:cs="Times New Roman"/>
          <w:sz w:val="24"/>
          <w:szCs w:val="24"/>
        </w:rPr>
        <w:t xml:space="preserve"> and Kurt Le</w:t>
      </w:r>
      <w:r w:rsidR="00A54D74" w:rsidRPr="00C920EE">
        <w:rPr>
          <w:rFonts w:ascii="Times New Roman" w:hAnsi="Times New Roman" w:cs="Times New Roman"/>
          <w:sz w:val="24"/>
          <w:szCs w:val="24"/>
        </w:rPr>
        <w:t>w</w:t>
      </w:r>
      <w:r w:rsidR="00230536" w:rsidRPr="00C920EE">
        <w:rPr>
          <w:rFonts w:ascii="Times New Roman" w:hAnsi="Times New Roman" w:cs="Times New Roman"/>
          <w:sz w:val="24"/>
          <w:szCs w:val="24"/>
        </w:rPr>
        <w:t>in (1925-2014)</w:t>
      </w:r>
      <w:r w:rsidR="00230536" w:rsidRPr="00C920EE">
        <w:rPr>
          <w:rStyle w:val="FootnoteReference"/>
          <w:rFonts w:ascii="Times New Roman" w:hAnsi="Times New Roman" w:cs="Times New Roman"/>
          <w:sz w:val="24"/>
          <w:szCs w:val="24"/>
        </w:rPr>
        <w:footnoteReference w:id="40"/>
      </w:r>
      <w:r w:rsidR="00230536" w:rsidRPr="00C920EE">
        <w:rPr>
          <w:rFonts w:ascii="Times New Roman" w:hAnsi="Times New Roman" w:cs="Times New Roman"/>
          <w:sz w:val="24"/>
          <w:szCs w:val="24"/>
        </w:rPr>
        <w:t xml:space="preserve"> </w:t>
      </w:r>
      <w:r w:rsidR="000D69E7" w:rsidRPr="00C920EE">
        <w:rPr>
          <w:rFonts w:ascii="Times New Roman" w:hAnsi="Times New Roman" w:cs="Times New Roman"/>
          <w:sz w:val="24"/>
          <w:szCs w:val="24"/>
        </w:rPr>
        <w:t>were released</w:t>
      </w:r>
      <w:r w:rsidR="00D1361E" w:rsidRPr="00C920EE">
        <w:rPr>
          <w:rFonts w:ascii="Times New Roman" w:hAnsi="Times New Roman" w:cs="Times New Roman"/>
          <w:sz w:val="24"/>
          <w:szCs w:val="24"/>
        </w:rPr>
        <w:t xml:space="preserve">. These detailed </w:t>
      </w:r>
      <w:r w:rsidR="00230536" w:rsidRPr="00C920EE">
        <w:rPr>
          <w:rFonts w:ascii="Times New Roman" w:hAnsi="Times New Roman" w:cs="Times New Roman"/>
          <w:sz w:val="24"/>
          <w:szCs w:val="24"/>
        </w:rPr>
        <w:lastRenderedPageBreak/>
        <w:t xml:space="preserve">the mechanisms </w:t>
      </w:r>
      <w:r w:rsidR="00A54D74" w:rsidRPr="00C920EE">
        <w:rPr>
          <w:rFonts w:ascii="Times New Roman" w:hAnsi="Times New Roman" w:cs="Times New Roman"/>
          <w:sz w:val="24"/>
          <w:szCs w:val="24"/>
        </w:rPr>
        <w:t>used to</w:t>
      </w:r>
      <w:r w:rsidR="00230536" w:rsidRPr="00C920EE">
        <w:rPr>
          <w:rFonts w:ascii="Times New Roman" w:hAnsi="Times New Roman" w:cs="Times New Roman"/>
          <w:sz w:val="24"/>
          <w:szCs w:val="24"/>
        </w:rPr>
        <w:t xml:space="preserve"> </w:t>
      </w:r>
      <w:r w:rsidR="00A54D74" w:rsidRPr="00C920EE">
        <w:rPr>
          <w:rFonts w:ascii="Times New Roman" w:hAnsi="Times New Roman" w:cs="Times New Roman"/>
          <w:sz w:val="24"/>
          <w:szCs w:val="24"/>
        </w:rPr>
        <w:t>shelter</w:t>
      </w:r>
      <w:r w:rsidR="00230536" w:rsidRPr="00C920EE">
        <w:rPr>
          <w:rFonts w:ascii="Times New Roman" w:hAnsi="Times New Roman" w:cs="Times New Roman"/>
          <w:sz w:val="24"/>
          <w:szCs w:val="24"/>
        </w:rPr>
        <w:t xml:space="preserve"> Jews and </w:t>
      </w:r>
      <w:r w:rsidR="00F50A4F" w:rsidRPr="00C920EE">
        <w:rPr>
          <w:rFonts w:ascii="Times New Roman" w:hAnsi="Times New Roman" w:cs="Times New Roman"/>
          <w:sz w:val="24"/>
          <w:szCs w:val="24"/>
        </w:rPr>
        <w:t>identif</w:t>
      </w:r>
      <w:r w:rsidR="00D1361E" w:rsidRPr="00C920EE">
        <w:rPr>
          <w:rFonts w:ascii="Times New Roman" w:hAnsi="Times New Roman" w:cs="Times New Roman"/>
          <w:sz w:val="24"/>
          <w:szCs w:val="24"/>
        </w:rPr>
        <w:t>ied</w:t>
      </w:r>
      <w:r w:rsidR="00A54D74" w:rsidRPr="00C920EE">
        <w:rPr>
          <w:rFonts w:ascii="Times New Roman" w:hAnsi="Times New Roman" w:cs="Times New Roman"/>
          <w:sz w:val="24"/>
          <w:szCs w:val="24"/>
        </w:rPr>
        <w:t xml:space="preserve"> </w:t>
      </w:r>
      <w:r w:rsidR="00230536" w:rsidRPr="00C920EE">
        <w:rPr>
          <w:rFonts w:ascii="Times New Roman" w:hAnsi="Times New Roman" w:cs="Times New Roman"/>
          <w:sz w:val="24"/>
          <w:szCs w:val="24"/>
        </w:rPr>
        <w:t xml:space="preserve">the Studite monks </w:t>
      </w:r>
      <w:r w:rsidR="00BF529A" w:rsidRPr="00C920EE">
        <w:rPr>
          <w:rFonts w:ascii="Times New Roman" w:hAnsi="Times New Roman" w:cs="Times New Roman"/>
          <w:sz w:val="24"/>
          <w:szCs w:val="24"/>
        </w:rPr>
        <w:t>who played a key role</w:t>
      </w:r>
      <w:r w:rsidR="00230536" w:rsidRPr="00C920EE">
        <w:rPr>
          <w:rFonts w:ascii="Times New Roman" w:hAnsi="Times New Roman" w:cs="Times New Roman"/>
          <w:sz w:val="24"/>
          <w:szCs w:val="24"/>
        </w:rPr>
        <w:t xml:space="preserve"> in these</w:t>
      </w:r>
      <w:r w:rsidR="00D1361E" w:rsidRPr="00C920EE">
        <w:rPr>
          <w:rFonts w:ascii="Times New Roman" w:hAnsi="Times New Roman" w:cs="Times New Roman"/>
          <w:sz w:val="24"/>
          <w:szCs w:val="24"/>
        </w:rPr>
        <w:t xml:space="preserve"> rescue</w:t>
      </w:r>
      <w:r w:rsidR="00230536" w:rsidRPr="00C920EE">
        <w:rPr>
          <w:rFonts w:ascii="Times New Roman" w:hAnsi="Times New Roman" w:cs="Times New Roman"/>
          <w:sz w:val="24"/>
          <w:szCs w:val="24"/>
        </w:rPr>
        <w:t xml:space="preserve"> efforts.</w:t>
      </w:r>
    </w:p>
    <w:p w14:paraId="7F2450BD" w14:textId="59A47134" w:rsidR="008E307D" w:rsidRPr="00C920EE" w:rsidRDefault="00A54D74" w:rsidP="00C33029">
      <w:pPr>
        <w:spacing w:line="360" w:lineRule="auto"/>
        <w:rPr>
          <w:rFonts w:ascii="Times New Roman" w:hAnsi="Times New Roman" w:cs="Times New Roman"/>
          <w:sz w:val="24"/>
          <w:szCs w:val="24"/>
        </w:rPr>
      </w:pPr>
      <w:r w:rsidRPr="00C920EE">
        <w:rPr>
          <w:rFonts w:ascii="Times New Roman" w:hAnsi="Times New Roman" w:cs="Times New Roman"/>
          <w:sz w:val="24"/>
          <w:szCs w:val="24"/>
        </w:rPr>
        <w:t>However,</w:t>
      </w:r>
      <w:r w:rsidR="00C33029" w:rsidRPr="00C920EE">
        <w:rPr>
          <w:rFonts w:ascii="Times New Roman" w:hAnsi="Times New Roman" w:cs="Times New Roman"/>
          <w:sz w:val="24"/>
          <w:szCs w:val="24"/>
        </w:rPr>
        <w:t xml:space="preserve"> the </w:t>
      </w:r>
      <w:r w:rsidR="00EA0671" w:rsidRPr="00C920EE">
        <w:rPr>
          <w:rFonts w:ascii="Times New Roman" w:hAnsi="Times New Roman" w:cs="Times New Roman"/>
          <w:sz w:val="24"/>
          <w:szCs w:val="24"/>
        </w:rPr>
        <w:t>emergence</w:t>
      </w:r>
      <w:r w:rsidR="00C33029" w:rsidRPr="00C920EE">
        <w:rPr>
          <w:rFonts w:ascii="Times New Roman" w:hAnsi="Times New Roman" w:cs="Times New Roman"/>
          <w:sz w:val="24"/>
          <w:szCs w:val="24"/>
        </w:rPr>
        <w:t xml:space="preserve"> of this </w:t>
      </w:r>
      <w:r w:rsidR="00F627EA">
        <w:rPr>
          <w:rFonts w:ascii="Times New Roman" w:hAnsi="Times New Roman" w:cs="Times New Roman"/>
          <w:sz w:val="24"/>
          <w:szCs w:val="24"/>
        </w:rPr>
        <w:t>subject</w:t>
      </w:r>
      <w:r w:rsidR="00C33029" w:rsidRPr="00C920EE">
        <w:rPr>
          <w:rFonts w:ascii="Times New Roman" w:hAnsi="Times New Roman" w:cs="Times New Roman"/>
          <w:sz w:val="24"/>
          <w:szCs w:val="24"/>
        </w:rPr>
        <w:t xml:space="preserve"> in</w:t>
      </w:r>
      <w:r w:rsidRPr="00C920EE">
        <w:rPr>
          <w:rFonts w:ascii="Times New Roman" w:hAnsi="Times New Roman" w:cs="Times New Roman"/>
          <w:sz w:val="24"/>
          <w:szCs w:val="24"/>
        </w:rPr>
        <w:t xml:space="preserve"> the context of </w:t>
      </w:r>
      <w:r w:rsidR="00327FF2" w:rsidRPr="00C920EE">
        <w:rPr>
          <w:rFonts w:ascii="Times New Roman" w:hAnsi="Times New Roman" w:cs="Times New Roman"/>
          <w:sz w:val="24"/>
          <w:szCs w:val="24"/>
        </w:rPr>
        <w:t>Sheptytskyi’s</w:t>
      </w:r>
      <w:r w:rsidRPr="00C920EE">
        <w:rPr>
          <w:rFonts w:ascii="Times New Roman" w:hAnsi="Times New Roman" w:cs="Times New Roman"/>
          <w:sz w:val="24"/>
          <w:szCs w:val="24"/>
        </w:rPr>
        <w:t xml:space="preserve"> beatification process and Lewin’s testimonies did not </w:t>
      </w:r>
      <w:r w:rsidR="00EA0671" w:rsidRPr="00C920EE">
        <w:rPr>
          <w:rFonts w:ascii="Times New Roman" w:hAnsi="Times New Roman" w:cs="Times New Roman"/>
          <w:sz w:val="24"/>
          <w:szCs w:val="24"/>
        </w:rPr>
        <w:t>initiate</w:t>
      </w:r>
      <w:r w:rsidRPr="00C920EE">
        <w:rPr>
          <w:rFonts w:ascii="Times New Roman" w:hAnsi="Times New Roman" w:cs="Times New Roman"/>
          <w:sz w:val="24"/>
          <w:szCs w:val="24"/>
        </w:rPr>
        <w:t xml:space="preserve"> scholarly discussions. </w:t>
      </w:r>
      <w:r w:rsidR="00256C08" w:rsidRPr="00C920EE">
        <w:rPr>
          <w:rFonts w:ascii="Times New Roman" w:hAnsi="Times New Roman" w:cs="Times New Roman"/>
          <w:sz w:val="24"/>
          <w:szCs w:val="24"/>
        </w:rPr>
        <w:t xml:space="preserve">The event that </w:t>
      </w:r>
      <w:r w:rsidR="00716E1D" w:rsidRPr="00C920EE">
        <w:rPr>
          <w:rFonts w:ascii="Times New Roman" w:hAnsi="Times New Roman" w:cs="Times New Roman"/>
          <w:sz w:val="24"/>
          <w:szCs w:val="24"/>
        </w:rPr>
        <w:t xml:space="preserve">did </w:t>
      </w:r>
      <w:r w:rsidR="00EA0671" w:rsidRPr="00C920EE">
        <w:rPr>
          <w:rFonts w:ascii="Times New Roman" w:hAnsi="Times New Roman" w:cs="Times New Roman"/>
          <w:sz w:val="24"/>
          <w:szCs w:val="24"/>
        </w:rPr>
        <w:t>spark</w:t>
      </w:r>
      <w:r w:rsidR="00256C08" w:rsidRPr="00C920EE">
        <w:rPr>
          <w:rFonts w:ascii="Times New Roman" w:hAnsi="Times New Roman" w:cs="Times New Roman"/>
          <w:sz w:val="24"/>
          <w:szCs w:val="24"/>
        </w:rPr>
        <w:t xml:space="preserve"> a more open public and academic dialogue on this </w:t>
      </w:r>
      <w:r w:rsidR="00F627EA">
        <w:rPr>
          <w:rFonts w:ascii="Times New Roman" w:hAnsi="Times New Roman" w:cs="Times New Roman"/>
          <w:sz w:val="24"/>
          <w:szCs w:val="24"/>
        </w:rPr>
        <w:t>matter</w:t>
      </w:r>
      <w:r w:rsidR="00256C08" w:rsidRPr="00C920EE">
        <w:rPr>
          <w:rFonts w:ascii="Times New Roman" w:hAnsi="Times New Roman" w:cs="Times New Roman"/>
          <w:sz w:val="24"/>
          <w:szCs w:val="24"/>
        </w:rPr>
        <w:t xml:space="preserve"> was the</w:t>
      </w:r>
      <w:r w:rsidRPr="00C920EE">
        <w:rPr>
          <w:rFonts w:ascii="Times New Roman" w:hAnsi="Times New Roman" w:cs="Times New Roman"/>
          <w:sz w:val="24"/>
          <w:szCs w:val="24"/>
        </w:rPr>
        <w:t xml:space="preserve"> request </w:t>
      </w:r>
      <w:r w:rsidR="00256C08" w:rsidRPr="00C920EE">
        <w:rPr>
          <w:rFonts w:ascii="Times New Roman" w:hAnsi="Times New Roman" w:cs="Times New Roman"/>
          <w:sz w:val="24"/>
          <w:szCs w:val="24"/>
        </w:rPr>
        <w:t xml:space="preserve">made </w:t>
      </w:r>
      <w:r w:rsidRPr="00C920EE">
        <w:rPr>
          <w:rFonts w:ascii="Times New Roman" w:hAnsi="Times New Roman" w:cs="Times New Roman"/>
          <w:sz w:val="24"/>
          <w:szCs w:val="24"/>
        </w:rPr>
        <w:t>to the Commission at Yad Vashem</w:t>
      </w:r>
      <w:r w:rsidR="00256C08" w:rsidRPr="00C920EE">
        <w:rPr>
          <w:rFonts w:ascii="Times New Roman" w:hAnsi="Times New Roman" w:cs="Times New Roman"/>
          <w:sz w:val="24"/>
          <w:szCs w:val="24"/>
        </w:rPr>
        <w:t>, the</w:t>
      </w:r>
      <w:r w:rsidRPr="00C920EE">
        <w:rPr>
          <w:rFonts w:ascii="Times New Roman" w:hAnsi="Times New Roman" w:cs="Times New Roman"/>
          <w:sz w:val="24"/>
          <w:szCs w:val="24"/>
        </w:rPr>
        <w:t xml:space="preserve"> Holocaust and Heroism</w:t>
      </w:r>
      <w:r w:rsidR="00256C08" w:rsidRPr="00C920EE">
        <w:rPr>
          <w:rFonts w:ascii="Times New Roman" w:hAnsi="Times New Roman" w:cs="Times New Roman"/>
          <w:sz w:val="24"/>
          <w:szCs w:val="24"/>
        </w:rPr>
        <w:t xml:space="preserve"> Memorial</w:t>
      </w:r>
      <w:r w:rsidRPr="00C920EE">
        <w:rPr>
          <w:rFonts w:ascii="Times New Roman" w:hAnsi="Times New Roman" w:cs="Times New Roman"/>
          <w:sz w:val="24"/>
          <w:szCs w:val="24"/>
        </w:rPr>
        <w:t xml:space="preserve"> of the Jewish People</w:t>
      </w:r>
      <w:r w:rsidR="00256C08" w:rsidRPr="00C920EE">
        <w:rPr>
          <w:rFonts w:ascii="Times New Roman" w:hAnsi="Times New Roman" w:cs="Times New Roman"/>
          <w:sz w:val="24"/>
          <w:szCs w:val="24"/>
        </w:rPr>
        <w:t xml:space="preserve">, </w:t>
      </w:r>
      <w:r w:rsidRPr="00C920EE">
        <w:rPr>
          <w:rFonts w:ascii="Times New Roman" w:hAnsi="Times New Roman" w:cs="Times New Roman"/>
          <w:sz w:val="24"/>
          <w:szCs w:val="24"/>
        </w:rPr>
        <w:t xml:space="preserve">to </w:t>
      </w:r>
      <w:r w:rsidR="00F627EA">
        <w:rPr>
          <w:rFonts w:ascii="Times New Roman" w:hAnsi="Times New Roman" w:cs="Times New Roman"/>
          <w:sz w:val="24"/>
          <w:szCs w:val="24"/>
        </w:rPr>
        <w:t>award</w:t>
      </w:r>
      <w:r w:rsidRPr="00C920EE">
        <w:rPr>
          <w:rFonts w:ascii="Times New Roman" w:hAnsi="Times New Roman" w:cs="Times New Roman"/>
          <w:sz w:val="24"/>
          <w:szCs w:val="24"/>
        </w:rPr>
        <w:t xml:space="preserve"> Metropolitan </w:t>
      </w:r>
      <w:r w:rsidR="004D26E2" w:rsidRPr="00C920EE">
        <w:rPr>
          <w:rFonts w:ascii="Times New Roman" w:hAnsi="Times New Roman" w:cs="Times New Roman"/>
          <w:sz w:val="24"/>
          <w:szCs w:val="24"/>
        </w:rPr>
        <w:t>Sheptytskyi</w:t>
      </w:r>
      <w:r w:rsidR="00B80C5F" w:rsidRPr="00C920EE">
        <w:rPr>
          <w:rFonts w:ascii="Times New Roman" w:hAnsi="Times New Roman" w:cs="Times New Roman"/>
          <w:sz w:val="24"/>
          <w:szCs w:val="24"/>
        </w:rPr>
        <w:t xml:space="preserve"> </w:t>
      </w:r>
      <w:r w:rsidRPr="00C920EE">
        <w:rPr>
          <w:rFonts w:ascii="Times New Roman" w:hAnsi="Times New Roman" w:cs="Times New Roman"/>
          <w:sz w:val="24"/>
          <w:szCs w:val="24"/>
        </w:rPr>
        <w:t xml:space="preserve">the title of “Righteous Among the Nations.” </w:t>
      </w:r>
      <w:r w:rsidR="008E307D" w:rsidRPr="00C920EE">
        <w:rPr>
          <w:rFonts w:ascii="Times New Roman" w:hAnsi="Times New Roman" w:cs="Times New Roman"/>
          <w:sz w:val="24"/>
          <w:szCs w:val="24"/>
        </w:rPr>
        <w:t>Th</w:t>
      </w:r>
      <w:r w:rsidR="00716E1D" w:rsidRPr="00C920EE">
        <w:rPr>
          <w:rFonts w:ascii="Times New Roman" w:hAnsi="Times New Roman" w:cs="Times New Roman"/>
          <w:sz w:val="24"/>
          <w:szCs w:val="24"/>
        </w:rPr>
        <w:t>is</w:t>
      </w:r>
      <w:r w:rsidR="008E307D" w:rsidRPr="00C920EE">
        <w:rPr>
          <w:rFonts w:ascii="Times New Roman" w:hAnsi="Times New Roman" w:cs="Times New Roman"/>
          <w:sz w:val="24"/>
          <w:szCs w:val="24"/>
        </w:rPr>
        <w:t xml:space="preserve"> request was </w:t>
      </w:r>
      <w:r w:rsidR="00327FF2" w:rsidRPr="00C920EE">
        <w:rPr>
          <w:rFonts w:ascii="Times New Roman" w:hAnsi="Times New Roman" w:cs="Times New Roman"/>
          <w:sz w:val="24"/>
          <w:szCs w:val="24"/>
        </w:rPr>
        <w:t>made</w:t>
      </w:r>
      <w:r w:rsidR="00716E1D" w:rsidRPr="00C920EE">
        <w:rPr>
          <w:rFonts w:ascii="Times New Roman" w:hAnsi="Times New Roman" w:cs="Times New Roman"/>
          <w:sz w:val="24"/>
          <w:szCs w:val="24"/>
        </w:rPr>
        <w:t xml:space="preserve"> on May 5, 1964</w:t>
      </w:r>
      <w:r w:rsidR="008E307D" w:rsidRPr="00C920EE">
        <w:rPr>
          <w:rFonts w:ascii="Times New Roman" w:hAnsi="Times New Roman" w:cs="Times New Roman"/>
          <w:sz w:val="24"/>
          <w:szCs w:val="24"/>
        </w:rPr>
        <w:t xml:space="preserve"> by Rabbi David Kahane (1903-1998)</w:t>
      </w:r>
      <w:r w:rsidR="00EA0671" w:rsidRPr="00C920EE">
        <w:rPr>
          <w:rFonts w:ascii="Times New Roman" w:hAnsi="Times New Roman" w:cs="Times New Roman"/>
          <w:sz w:val="24"/>
          <w:szCs w:val="24"/>
        </w:rPr>
        <w:t xml:space="preserve">, </w:t>
      </w:r>
      <w:r w:rsidR="008E307D" w:rsidRPr="00C920EE">
        <w:rPr>
          <w:rFonts w:ascii="Times New Roman" w:hAnsi="Times New Roman" w:cs="Times New Roman"/>
          <w:sz w:val="24"/>
          <w:szCs w:val="24"/>
        </w:rPr>
        <w:t xml:space="preserve">who had been saved by the Metropolitan. At that time, the Commission did not reach a consensus on </w:t>
      </w:r>
      <w:r w:rsidR="00716E1D" w:rsidRPr="00C920EE">
        <w:rPr>
          <w:rFonts w:ascii="Times New Roman" w:hAnsi="Times New Roman" w:cs="Times New Roman"/>
          <w:sz w:val="24"/>
          <w:szCs w:val="24"/>
        </w:rPr>
        <w:t>the</w:t>
      </w:r>
      <w:r w:rsidR="008E307D" w:rsidRPr="00C920EE">
        <w:rPr>
          <w:rFonts w:ascii="Times New Roman" w:hAnsi="Times New Roman" w:cs="Times New Roman"/>
          <w:sz w:val="24"/>
          <w:szCs w:val="24"/>
        </w:rPr>
        <w:t xml:space="preserve"> matter. </w:t>
      </w:r>
      <w:r w:rsidR="00716E1D" w:rsidRPr="00C920EE">
        <w:rPr>
          <w:rFonts w:ascii="Times New Roman" w:hAnsi="Times New Roman" w:cs="Times New Roman"/>
          <w:sz w:val="24"/>
          <w:szCs w:val="24"/>
        </w:rPr>
        <w:t>Consequently</w:t>
      </w:r>
      <w:r w:rsidR="008E307D" w:rsidRPr="00C920EE">
        <w:rPr>
          <w:rFonts w:ascii="Times New Roman" w:hAnsi="Times New Roman" w:cs="Times New Roman"/>
          <w:sz w:val="24"/>
          <w:szCs w:val="24"/>
        </w:rPr>
        <w:t xml:space="preserve">, </w:t>
      </w:r>
      <w:r w:rsidR="004D26E2" w:rsidRPr="00C920EE">
        <w:rPr>
          <w:rFonts w:ascii="Times New Roman" w:hAnsi="Times New Roman" w:cs="Times New Roman"/>
          <w:sz w:val="24"/>
          <w:szCs w:val="24"/>
        </w:rPr>
        <w:t>Sheptytskyi</w:t>
      </w:r>
      <w:r w:rsidR="00457337" w:rsidRPr="00C920EE">
        <w:rPr>
          <w:rFonts w:ascii="Times New Roman" w:hAnsi="Times New Roman" w:cs="Times New Roman"/>
          <w:sz w:val="24"/>
          <w:szCs w:val="24"/>
        </w:rPr>
        <w:t>’</w:t>
      </w:r>
      <w:r w:rsidR="008E307D" w:rsidRPr="00C920EE">
        <w:rPr>
          <w:rFonts w:ascii="Times New Roman" w:hAnsi="Times New Roman" w:cs="Times New Roman"/>
          <w:sz w:val="24"/>
          <w:szCs w:val="24"/>
        </w:rPr>
        <w:t>s case was reviewed at subsequent</w:t>
      </w:r>
      <w:r w:rsidR="00457337" w:rsidRPr="00C920EE">
        <w:rPr>
          <w:rFonts w:ascii="Times New Roman" w:hAnsi="Times New Roman" w:cs="Times New Roman"/>
          <w:sz w:val="24"/>
          <w:szCs w:val="24"/>
        </w:rPr>
        <w:t xml:space="preserve"> </w:t>
      </w:r>
      <w:r w:rsidR="008E307D" w:rsidRPr="00C920EE">
        <w:rPr>
          <w:rFonts w:ascii="Times New Roman" w:hAnsi="Times New Roman" w:cs="Times New Roman"/>
          <w:sz w:val="24"/>
          <w:szCs w:val="24"/>
        </w:rPr>
        <w:t xml:space="preserve">meetings </w:t>
      </w:r>
      <w:r w:rsidR="00457337" w:rsidRPr="00C920EE">
        <w:rPr>
          <w:rFonts w:ascii="Times New Roman" w:hAnsi="Times New Roman" w:cs="Times New Roman"/>
          <w:sz w:val="24"/>
          <w:szCs w:val="24"/>
        </w:rPr>
        <w:t>of the Commission</w:t>
      </w:r>
      <w:r w:rsidR="00716E1D" w:rsidRPr="00C920EE">
        <w:rPr>
          <w:rFonts w:ascii="Times New Roman" w:hAnsi="Times New Roman" w:cs="Times New Roman"/>
          <w:sz w:val="24"/>
          <w:szCs w:val="24"/>
        </w:rPr>
        <w:t xml:space="preserve"> in</w:t>
      </w:r>
      <w:r w:rsidR="008E307D" w:rsidRPr="00C920EE">
        <w:rPr>
          <w:rFonts w:ascii="Times New Roman" w:hAnsi="Times New Roman" w:cs="Times New Roman"/>
          <w:sz w:val="24"/>
          <w:szCs w:val="24"/>
        </w:rPr>
        <w:t xml:space="preserve"> 1964 (twice), 1967, 1970, 1971, 1981 (three times), 1991, 1994, and 2012.</w:t>
      </w:r>
      <w:r w:rsidR="001979E6" w:rsidRPr="00C920EE">
        <w:rPr>
          <w:rStyle w:val="FootnoteReference"/>
          <w:rFonts w:ascii="Times New Roman" w:hAnsi="Times New Roman" w:cs="Times New Roman"/>
          <w:sz w:val="24"/>
          <w:szCs w:val="24"/>
        </w:rPr>
        <w:footnoteReference w:id="41"/>
      </w:r>
      <w:r w:rsidR="00716E1D" w:rsidRPr="00C920EE">
        <w:rPr>
          <w:rFonts w:ascii="Times New Roman" w:hAnsi="Times New Roman" w:cs="Times New Roman"/>
          <w:sz w:val="24"/>
          <w:szCs w:val="24"/>
        </w:rPr>
        <w:t xml:space="preserve"> </w:t>
      </w:r>
      <w:r w:rsidR="000D69E7" w:rsidRPr="00C920EE">
        <w:rPr>
          <w:rFonts w:ascii="Times New Roman" w:hAnsi="Times New Roman" w:cs="Times New Roman"/>
          <w:sz w:val="24"/>
          <w:szCs w:val="24"/>
        </w:rPr>
        <w:t>D</w:t>
      </w:r>
      <w:r w:rsidR="008E307D" w:rsidRPr="00C920EE">
        <w:rPr>
          <w:rFonts w:ascii="Times New Roman" w:hAnsi="Times New Roman" w:cs="Times New Roman"/>
          <w:sz w:val="24"/>
          <w:szCs w:val="24"/>
        </w:rPr>
        <w:t>iscussions about</w:t>
      </w:r>
      <w:r w:rsidR="00457337" w:rsidRPr="00C920EE">
        <w:rPr>
          <w:rFonts w:ascii="Times New Roman" w:hAnsi="Times New Roman" w:cs="Times New Roman"/>
          <w:sz w:val="24"/>
          <w:szCs w:val="24"/>
        </w:rPr>
        <w:t xml:space="preserve"> the</w:t>
      </w:r>
      <w:r w:rsidR="008E307D" w:rsidRPr="00C920EE">
        <w:rPr>
          <w:rFonts w:ascii="Times New Roman" w:hAnsi="Times New Roman" w:cs="Times New Roman"/>
          <w:sz w:val="24"/>
          <w:szCs w:val="24"/>
        </w:rPr>
        <w:t xml:space="preserve"> Metropolitan</w:t>
      </w:r>
      <w:r w:rsidR="00716E1D" w:rsidRPr="00C920EE">
        <w:rPr>
          <w:rFonts w:ascii="Times New Roman" w:hAnsi="Times New Roman" w:cs="Times New Roman"/>
          <w:sz w:val="24"/>
          <w:szCs w:val="24"/>
        </w:rPr>
        <w:t xml:space="preserve">, </w:t>
      </w:r>
      <w:r w:rsidR="00C33029" w:rsidRPr="00C920EE">
        <w:rPr>
          <w:rFonts w:ascii="Times New Roman" w:hAnsi="Times New Roman" w:cs="Times New Roman"/>
          <w:sz w:val="24"/>
          <w:szCs w:val="24"/>
        </w:rPr>
        <w:t xml:space="preserve">including </w:t>
      </w:r>
      <w:r w:rsidR="000D69E7" w:rsidRPr="00C920EE">
        <w:rPr>
          <w:rFonts w:ascii="Times New Roman" w:hAnsi="Times New Roman" w:cs="Times New Roman"/>
          <w:sz w:val="24"/>
          <w:szCs w:val="24"/>
        </w:rPr>
        <w:t>with regard to</w:t>
      </w:r>
      <w:r w:rsidR="00C33029" w:rsidRPr="00C920EE">
        <w:rPr>
          <w:rFonts w:ascii="Times New Roman" w:hAnsi="Times New Roman" w:cs="Times New Roman"/>
          <w:sz w:val="24"/>
          <w:szCs w:val="24"/>
        </w:rPr>
        <w:t xml:space="preserve"> </w:t>
      </w:r>
      <w:r w:rsidR="001C2B3A" w:rsidRPr="00C920EE">
        <w:rPr>
          <w:rFonts w:ascii="Times New Roman" w:hAnsi="Times New Roman" w:cs="Times New Roman"/>
          <w:sz w:val="24"/>
          <w:szCs w:val="24"/>
        </w:rPr>
        <w:t xml:space="preserve">his ability or inability </w:t>
      </w:r>
      <w:r w:rsidR="008E307D" w:rsidRPr="00C920EE">
        <w:rPr>
          <w:rFonts w:ascii="Times New Roman" w:hAnsi="Times New Roman" w:cs="Times New Roman"/>
          <w:sz w:val="24"/>
          <w:szCs w:val="24"/>
        </w:rPr>
        <w:t>to influence the situation in Galicia and his strategies during the Nazi occupation</w:t>
      </w:r>
      <w:r w:rsidR="00C33029" w:rsidRPr="00C920EE">
        <w:rPr>
          <w:rFonts w:ascii="Times New Roman" w:hAnsi="Times New Roman" w:cs="Times New Roman"/>
          <w:sz w:val="24"/>
          <w:szCs w:val="24"/>
        </w:rPr>
        <w:t>,</w:t>
      </w:r>
      <w:r w:rsidR="008E307D" w:rsidRPr="00C920EE">
        <w:rPr>
          <w:rFonts w:ascii="Times New Roman" w:hAnsi="Times New Roman" w:cs="Times New Roman"/>
          <w:sz w:val="24"/>
          <w:szCs w:val="24"/>
        </w:rPr>
        <w:t xml:space="preserve"> </w:t>
      </w:r>
      <w:r w:rsidR="001C2B3A" w:rsidRPr="00C920EE">
        <w:rPr>
          <w:rFonts w:ascii="Times New Roman" w:hAnsi="Times New Roman" w:cs="Times New Roman"/>
          <w:sz w:val="24"/>
          <w:szCs w:val="24"/>
        </w:rPr>
        <w:t>remain ongoing</w:t>
      </w:r>
      <w:r w:rsidR="008E307D" w:rsidRPr="00C920EE">
        <w:rPr>
          <w:rFonts w:ascii="Times New Roman" w:hAnsi="Times New Roman" w:cs="Times New Roman"/>
          <w:sz w:val="24"/>
          <w:szCs w:val="24"/>
        </w:rPr>
        <w:t>.</w:t>
      </w:r>
    </w:p>
    <w:p w14:paraId="70F83FBF" w14:textId="6F8EFA4B" w:rsidR="00716E1D" w:rsidRPr="00C920EE" w:rsidRDefault="00457337" w:rsidP="00C33029">
      <w:pPr>
        <w:spacing w:line="360" w:lineRule="auto"/>
        <w:rPr>
          <w:rFonts w:ascii="Times New Roman" w:hAnsi="Times New Roman" w:cs="Times New Roman"/>
          <w:sz w:val="24"/>
          <w:szCs w:val="24"/>
        </w:rPr>
      </w:pPr>
      <w:r w:rsidRPr="00C920EE">
        <w:rPr>
          <w:rFonts w:ascii="Times New Roman" w:hAnsi="Times New Roman" w:cs="Times New Roman"/>
          <w:sz w:val="24"/>
          <w:szCs w:val="24"/>
        </w:rPr>
        <w:t>Re</w:t>
      </w:r>
      <w:r w:rsidR="008E307D" w:rsidRPr="00C920EE">
        <w:rPr>
          <w:rFonts w:ascii="Times New Roman" w:hAnsi="Times New Roman" w:cs="Times New Roman"/>
          <w:sz w:val="24"/>
          <w:szCs w:val="24"/>
        </w:rPr>
        <w:t xml:space="preserve">cognition of the Studite monastic community’s efforts in rescuing Jews </w:t>
      </w:r>
      <w:r w:rsidRPr="00C920EE">
        <w:rPr>
          <w:rFonts w:ascii="Times New Roman" w:hAnsi="Times New Roman" w:cs="Times New Roman"/>
          <w:sz w:val="24"/>
          <w:szCs w:val="24"/>
        </w:rPr>
        <w:t>has been</w:t>
      </w:r>
      <w:r w:rsidR="008E307D" w:rsidRPr="00C920EE">
        <w:rPr>
          <w:rFonts w:ascii="Times New Roman" w:hAnsi="Times New Roman" w:cs="Times New Roman"/>
          <w:sz w:val="24"/>
          <w:szCs w:val="24"/>
        </w:rPr>
        <w:t xml:space="preserve"> </w:t>
      </w:r>
      <w:r w:rsidR="001C2B3A" w:rsidRPr="00C920EE">
        <w:rPr>
          <w:rFonts w:ascii="Times New Roman" w:hAnsi="Times New Roman" w:cs="Times New Roman"/>
          <w:sz w:val="24"/>
          <w:szCs w:val="24"/>
        </w:rPr>
        <w:t>markedly</w:t>
      </w:r>
      <w:r w:rsidR="008E307D" w:rsidRPr="00C920EE">
        <w:rPr>
          <w:rFonts w:ascii="Times New Roman" w:hAnsi="Times New Roman" w:cs="Times New Roman"/>
          <w:sz w:val="24"/>
          <w:szCs w:val="24"/>
        </w:rPr>
        <w:t xml:space="preserve"> different. From 1976, </w:t>
      </w:r>
      <w:r w:rsidRPr="00C920EE">
        <w:rPr>
          <w:rFonts w:ascii="Times New Roman" w:hAnsi="Times New Roman" w:cs="Times New Roman"/>
          <w:sz w:val="24"/>
          <w:szCs w:val="24"/>
        </w:rPr>
        <w:t xml:space="preserve">the title “Righteous Among the Nations” began to be conferred upon </w:t>
      </w:r>
      <w:r w:rsidR="001C2B3A" w:rsidRPr="00C920EE">
        <w:rPr>
          <w:rFonts w:ascii="Times New Roman" w:hAnsi="Times New Roman" w:cs="Times New Roman"/>
          <w:sz w:val="24"/>
          <w:szCs w:val="24"/>
        </w:rPr>
        <w:t>members of the</w:t>
      </w:r>
      <w:r w:rsidR="000D69E7" w:rsidRPr="00C920EE">
        <w:rPr>
          <w:rFonts w:ascii="Times New Roman" w:hAnsi="Times New Roman" w:cs="Times New Roman"/>
          <w:sz w:val="24"/>
          <w:szCs w:val="24"/>
        </w:rPr>
        <w:t xml:space="preserve"> Studite</w:t>
      </w:r>
      <w:r w:rsidR="001C2B3A" w:rsidRPr="00C920EE">
        <w:rPr>
          <w:rFonts w:ascii="Times New Roman" w:hAnsi="Times New Roman" w:cs="Times New Roman"/>
          <w:sz w:val="24"/>
          <w:szCs w:val="24"/>
        </w:rPr>
        <w:t xml:space="preserve"> community</w:t>
      </w:r>
      <w:r w:rsidRPr="00C920EE">
        <w:rPr>
          <w:rFonts w:ascii="Times New Roman" w:hAnsi="Times New Roman" w:cs="Times New Roman"/>
          <w:sz w:val="24"/>
          <w:szCs w:val="24"/>
        </w:rPr>
        <w:t>.</w:t>
      </w:r>
      <w:r w:rsidR="008E307D" w:rsidRPr="00C920EE">
        <w:rPr>
          <w:rFonts w:ascii="Times New Roman" w:hAnsi="Times New Roman" w:cs="Times New Roman"/>
          <w:sz w:val="24"/>
          <w:szCs w:val="24"/>
        </w:rPr>
        <w:t xml:space="preserve"> The first to </w:t>
      </w:r>
      <w:r w:rsidR="001C2B3A" w:rsidRPr="00C920EE">
        <w:rPr>
          <w:rFonts w:ascii="Times New Roman" w:hAnsi="Times New Roman" w:cs="Times New Roman"/>
          <w:sz w:val="24"/>
          <w:szCs w:val="24"/>
        </w:rPr>
        <w:t xml:space="preserve">be </w:t>
      </w:r>
      <w:r w:rsidR="008E307D" w:rsidRPr="00C920EE">
        <w:rPr>
          <w:rFonts w:ascii="Times New Roman" w:hAnsi="Times New Roman" w:cs="Times New Roman"/>
          <w:sz w:val="24"/>
          <w:szCs w:val="24"/>
        </w:rPr>
        <w:t>honor</w:t>
      </w:r>
      <w:r w:rsidR="001C2B3A" w:rsidRPr="00C920EE">
        <w:rPr>
          <w:rFonts w:ascii="Times New Roman" w:hAnsi="Times New Roman" w:cs="Times New Roman"/>
          <w:sz w:val="24"/>
          <w:szCs w:val="24"/>
        </w:rPr>
        <w:t>ed</w:t>
      </w:r>
      <w:r w:rsidR="008E307D" w:rsidRPr="00C920EE">
        <w:rPr>
          <w:rFonts w:ascii="Times New Roman" w:hAnsi="Times New Roman" w:cs="Times New Roman"/>
          <w:sz w:val="24"/>
          <w:szCs w:val="24"/>
        </w:rPr>
        <w:t xml:space="preserve"> </w:t>
      </w:r>
      <w:r w:rsidR="00327FF2" w:rsidRPr="00C920EE">
        <w:rPr>
          <w:rFonts w:ascii="Times New Roman" w:hAnsi="Times New Roman" w:cs="Times New Roman"/>
          <w:sz w:val="24"/>
          <w:szCs w:val="24"/>
        </w:rPr>
        <w:t xml:space="preserve">in this way </w:t>
      </w:r>
      <w:r w:rsidR="008E307D" w:rsidRPr="00C920EE">
        <w:rPr>
          <w:rFonts w:ascii="Times New Roman" w:hAnsi="Times New Roman" w:cs="Times New Roman"/>
          <w:sz w:val="24"/>
          <w:szCs w:val="24"/>
        </w:rPr>
        <w:t xml:space="preserve">was Mother </w:t>
      </w:r>
      <w:proofErr w:type="spellStart"/>
      <w:r w:rsidR="001979E6" w:rsidRPr="00C920EE">
        <w:rPr>
          <w:rFonts w:ascii="Times New Roman" w:hAnsi="Times New Roman" w:cs="Times New Roman"/>
          <w:sz w:val="24"/>
          <w:szCs w:val="24"/>
        </w:rPr>
        <w:t>Iosyfa</w:t>
      </w:r>
      <w:proofErr w:type="spellEnd"/>
      <w:r w:rsidR="008E307D" w:rsidRPr="00C920EE">
        <w:rPr>
          <w:rFonts w:ascii="Times New Roman" w:hAnsi="Times New Roman" w:cs="Times New Roman"/>
          <w:sz w:val="24"/>
          <w:szCs w:val="24"/>
        </w:rPr>
        <w:t xml:space="preserve"> (Olena Viter), abbess of the </w:t>
      </w:r>
      <w:r w:rsidR="001979E6" w:rsidRPr="00C920EE">
        <w:rPr>
          <w:rFonts w:ascii="Times New Roman" w:hAnsi="Times New Roman" w:cs="Times New Roman"/>
          <w:sz w:val="24"/>
          <w:szCs w:val="24"/>
        </w:rPr>
        <w:t xml:space="preserve">Holy Protection </w:t>
      </w:r>
      <w:commentRangeStart w:id="209"/>
      <w:r w:rsidR="001979E6" w:rsidRPr="00C920EE">
        <w:rPr>
          <w:rFonts w:ascii="Times New Roman" w:hAnsi="Times New Roman" w:cs="Times New Roman"/>
          <w:sz w:val="24"/>
          <w:szCs w:val="24"/>
        </w:rPr>
        <w:t>Convent.</w:t>
      </w:r>
      <w:r w:rsidR="001979E6" w:rsidRPr="00C920EE">
        <w:rPr>
          <w:rStyle w:val="FootnoteReference"/>
          <w:rFonts w:ascii="Times New Roman" w:hAnsi="Times New Roman" w:cs="Times New Roman"/>
          <w:sz w:val="24"/>
          <w:szCs w:val="24"/>
        </w:rPr>
        <w:footnoteReference w:id="42"/>
      </w:r>
      <w:r w:rsidR="001979E6" w:rsidRPr="00C920EE">
        <w:rPr>
          <w:rFonts w:ascii="Times New Roman" w:hAnsi="Times New Roman" w:cs="Times New Roman"/>
          <w:sz w:val="24"/>
          <w:szCs w:val="24"/>
        </w:rPr>
        <w:t xml:space="preserve"> </w:t>
      </w:r>
      <w:commentRangeEnd w:id="209"/>
      <w:r w:rsidR="001979E6" w:rsidRPr="00C920EE">
        <w:rPr>
          <w:rStyle w:val="CommentReference"/>
          <w:rFonts w:ascii="Times New Roman" w:hAnsi="Times New Roman" w:cs="Times New Roman"/>
        </w:rPr>
        <w:commentReference w:id="209"/>
      </w:r>
      <w:r w:rsidR="00C33029" w:rsidRPr="00C920EE">
        <w:rPr>
          <w:rFonts w:ascii="Times New Roman" w:hAnsi="Times New Roman" w:cs="Times New Roman"/>
          <w:sz w:val="24"/>
          <w:szCs w:val="24"/>
        </w:rPr>
        <w:t xml:space="preserve"> </w:t>
      </w:r>
      <w:r w:rsidR="003F116C" w:rsidRPr="00C920EE">
        <w:rPr>
          <w:rFonts w:ascii="Times New Roman" w:hAnsi="Times New Roman" w:cs="Times New Roman"/>
          <w:sz w:val="24"/>
          <w:szCs w:val="24"/>
        </w:rPr>
        <w:t>In 1984, two monks were honor</w:t>
      </w:r>
      <w:r w:rsidR="001C2B3A" w:rsidRPr="00C920EE">
        <w:rPr>
          <w:rFonts w:ascii="Times New Roman" w:hAnsi="Times New Roman" w:cs="Times New Roman"/>
          <w:sz w:val="24"/>
          <w:szCs w:val="24"/>
        </w:rPr>
        <w:t>ed with this title</w:t>
      </w:r>
      <w:r w:rsidR="000D69E7" w:rsidRPr="00C920EE">
        <w:rPr>
          <w:rFonts w:ascii="Times New Roman" w:hAnsi="Times New Roman" w:cs="Times New Roman"/>
          <w:sz w:val="24"/>
          <w:szCs w:val="24"/>
        </w:rPr>
        <w:t>.</w:t>
      </w:r>
      <w:r w:rsidR="003F116C" w:rsidRPr="00C920EE">
        <w:rPr>
          <w:rStyle w:val="FootnoteReference"/>
          <w:rFonts w:ascii="Times New Roman" w:hAnsi="Times New Roman" w:cs="Times New Roman"/>
          <w:sz w:val="24"/>
          <w:szCs w:val="24"/>
        </w:rPr>
        <w:footnoteReference w:id="43"/>
      </w:r>
      <w:r w:rsidR="003F116C" w:rsidRPr="00C920EE">
        <w:rPr>
          <w:rFonts w:ascii="Times New Roman" w:hAnsi="Times New Roman" w:cs="Times New Roman"/>
          <w:sz w:val="24"/>
          <w:szCs w:val="24"/>
        </w:rPr>
        <w:t xml:space="preserve"> These were the schema monks </w:t>
      </w:r>
      <w:proofErr w:type="spellStart"/>
      <w:r w:rsidR="003F116C" w:rsidRPr="00C920EE">
        <w:rPr>
          <w:rFonts w:ascii="Times New Roman" w:hAnsi="Times New Roman" w:cs="Times New Roman"/>
          <w:sz w:val="24"/>
          <w:szCs w:val="24"/>
        </w:rPr>
        <w:t>Teodosiy</w:t>
      </w:r>
      <w:proofErr w:type="spellEnd"/>
      <w:r w:rsidR="003F116C" w:rsidRPr="00C920EE">
        <w:rPr>
          <w:rFonts w:ascii="Times New Roman" w:hAnsi="Times New Roman" w:cs="Times New Roman"/>
          <w:sz w:val="24"/>
          <w:szCs w:val="24"/>
        </w:rPr>
        <w:t xml:space="preserve"> (Teodor </w:t>
      </w:r>
      <w:proofErr w:type="spellStart"/>
      <w:r w:rsidR="003F116C" w:rsidRPr="00C920EE">
        <w:rPr>
          <w:rFonts w:ascii="Times New Roman" w:hAnsi="Times New Roman" w:cs="Times New Roman"/>
          <w:sz w:val="24"/>
          <w:szCs w:val="24"/>
        </w:rPr>
        <w:t>Tsybrivskyi</w:t>
      </w:r>
      <w:proofErr w:type="spellEnd"/>
      <w:r w:rsidR="003F116C" w:rsidRPr="00C920EE">
        <w:rPr>
          <w:rFonts w:ascii="Times New Roman" w:hAnsi="Times New Roman" w:cs="Times New Roman"/>
          <w:sz w:val="24"/>
          <w:szCs w:val="24"/>
        </w:rPr>
        <w:t xml:space="preserve">, 1899-1972), and Luka (Lazar </w:t>
      </w:r>
      <w:proofErr w:type="spellStart"/>
      <w:r w:rsidR="003F116C" w:rsidRPr="00C920EE">
        <w:rPr>
          <w:rFonts w:ascii="Times New Roman" w:hAnsi="Times New Roman" w:cs="Times New Roman"/>
          <w:sz w:val="24"/>
          <w:szCs w:val="24"/>
        </w:rPr>
        <w:t>Shyian</w:t>
      </w:r>
      <w:proofErr w:type="spellEnd"/>
      <w:r w:rsidR="003F116C" w:rsidRPr="00C920EE">
        <w:rPr>
          <w:rFonts w:ascii="Times New Roman" w:hAnsi="Times New Roman" w:cs="Times New Roman"/>
          <w:sz w:val="24"/>
          <w:szCs w:val="24"/>
        </w:rPr>
        <w:t xml:space="preserve">, 1907-1968), who </w:t>
      </w:r>
      <w:r w:rsidR="001C2B3A" w:rsidRPr="00C920EE">
        <w:rPr>
          <w:rFonts w:ascii="Times New Roman" w:hAnsi="Times New Roman" w:cs="Times New Roman"/>
          <w:sz w:val="24"/>
          <w:szCs w:val="24"/>
        </w:rPr>
        <w:t>provided shelter to</w:t>
      </w:r>
      <w:r w:rsidR="003F116C" w:rsidRPr="00C920EE">
        <w:rPr>
          <w:rFonts w:ascii="Times New Roman" w:hAnsi="Times New Roman" w:cs="Times New Roman"/>
          <w:sz w:val="24"/>
          <w:szCs w:val="24"/>
        </w:rPr>
        <w:t xml:space="preserve"> Jews in</w:t>
      </w:r>
      <w:r w:rsidR="001C2B3A" w:rsidRPr="00C920EE">
        <w:rPr>
          <w:rFonts w:ascii="Times New Roman" w:hAnsi="Times New Roman" w:cs="Times New Roman"/>
          <w:sz w:val="24"/>
          <w:szCs w:val="24"/>
        </w:rPr>
        <w:t xml:space="preserve"> </w:t>
      </w:r>
      <w:r w:rsidR="003F116C" w:rsidRPr="00C920EE">
        <w:rPr>
          <w:rFonts w:ascii="Times New Roman" w:hAnsi="Times New Roman" w:cs="Times New Roman"/>
          <w:sz w:val="24"/>
          <w:szCs w:val="24"/>
        </w:rPr>
        <w:t xml:space="preserve">the Solid shoe factory in Lviv. The following year, in 1985, the </w:t>
      </w:r>
      <w:r w:rsidR="00B23F46" w:rsidRPr="00C920EE">
        <w:rPr>
          <w:rFonts w:ascii="Times New Roman" w:hAnsi="Times New Roman" w:cs="Times New Roman"/>
          <w:sz w:val="24"/>
          <w:szCs w:val="24"/>
        </w:rPr>
        <w:t>honor</w:t>
      </w:r>
      <w:r w:rsidR="003F116C" w:rsidRPr="00C920EE">
        <w:rPr>
          <w:rFonts w:ascii="Times New Roman" w:hAnsi="Times New Roman" w:cs="Times New Roman"/>
          <w:sz w:val="24"/>
          <w:szCs w:val="24"/>
        </w:rPr>
        <w:t xml:space="preserve"> was </w:t>
      </w:r>
      <w:r w:rsidR="001C2B3A" w:rsidRPr="00C920EE">
        <w:rPr>
          <w:rFonts w:ascii="Times New Roman" w:hAnsi="Times New Roman" w:cs="Times New Roman"/>
          <w:sz w:val="24"/>
          <w:szCs w:val="24"/>
        </w:rPr>
        <w:t>conferred upon</w:t>
      </w:r>
      <w:r w:rsidR="003F116C" w:rsidRPr="00C920EE">
        <w:rPr>
          <w:rFonts w:ascii="Times New Roman" w:hAnsi="Times New Roman" w:cs="Times New Roman"/>
          <w:sz w:val="24"/>
          <w:szCs w:val="24"/>
        </w:rPr>
        <w:t xml:space="preserve"> Bishop </w:t>
      </w:r>
      <w:proofErr w:type="spellStart"/>
      <w:r w:rsidR="003F116C" w:rsidRPr="00C920EE">
        <w:rPr>
          <w:rFonts w:ascii="Times New Roman" w:hAnsi="Times New Roman" w:cs="Times New Roman"/>
          <w:sz w:val="24"/>
          <w:szCs w:val="24"/>
        </w:rPr>
        <w:t>Nykanor</w:t>
      </w:r>
      <w:proofErr w:type="spellEnd"/>
      <w:r w:rsidR="003F116C" w:rsidRPr="00C920EE">
        <w:rPr>
          <w:rFonts w:ascii="Times New Roman" w:hAnsi="Times New Roman" w:cs="Times New Roman"/>
          <w:sz w:val="24"/>
          <w:szCs w:val="24"/>
        </w:rPr>
        <w:t xml:space="preserve"> (</w:t>
      </w:r>
      <w:proofErr w:type="spellStart"/>
      <w:r w:rsidR="003F116C" w:rsidRPr="00C920EE">
        <w:rPr>
          <w:rFonts w:ascii="Times New Roman" w:hAnsi="Times New Roman" w:cs="Times New Roman"/>
          <w:sz w:val="24"/>
          <w:szCs w:val="24"/>
        </w:rPr>
        <w:t>Mykolai</w:t>
      </w:r>
      <w:proofErr w:type="spellEnd"/>
      <w:r w:rsidR="003F116C" w:rsidRPr="00C920EE">
        <w:rPr>
          <w:rFonts w:ascii="Times New Roman" w:hAnsi="Times New Roman" w:cs="Times New Roman"/>
          <w:sz w:val="24"/>
          <w:szCs w:val="24"/>
        </w:rPr>
        <w:t xml:space="preserve"> </w:t>
      </w:r>
      <w:proofErr w:type="spellStart"/>
      <w:r w:rsidR="003F116C" w:rsidRPr="00C920EE">
        <w:rPr>
          <w:rFonts w:ascii="Times New Roman" w:hAnsi="Times New Roman" w:cs="Times New Roman"/>
          <w:sz w:val="24"/>
          <w:szCs w:val="24"/>
        </w:rPr>
        <w:t>Deineha</w:t>
      </w:r>
      <w:proofErr w:type="spellEnd"/>
      <w:r w:rsidR="003F116C" w:rsidRPr="00C920EE">
        <w:rPr>
          <w:rFonts w:ascii="Times New Roman" w:hAnsi="Times New Roman" w:cs="Times New Roman"/>
          <w:sz w:val="24"/>
          <w:szCs w:val="24"/>
        </w:rPr>
        <w:t>, 1907-1982)</w:t>
      </w:r>
      <w:r w:rsidR="00FD6A54" w:rsidRPr="00C920EE">
        <w:rPr>
          <w:rFonts w:ascii="Times New Roman" w:hAnsi="Times New Roman" w:cs="Times New Roman"/>
          <w:sz w:val="24"/>
          <w:szCs w:val="24"/>
        </w:rPr>
        <w:t>,</w:t>
      </w:r>
      <w:r w:rsidR="003F116C" w:rsidRPr="00C920EE">
        <w:rPr>
          <w:rStyle w:val="FootnoteReference"/>
          <w:rFonts w:ascii="Times New Roman" w:hAnsi="Times New Roman" w:cs="Times New Roman"/>
          <w:sz w:val="24"/>
          <w:szCs w:val="24"/>
        </w:rPr>
        <w:footnoteReference w:id="44"/>
      </w:r>
      <w:r w:rsidR="00FD6A54" w:rsidRPr="00C920EE">
        <w:rPr>
          <w:rFonts w:ascii="Times New Roman" w:hAnsi="Times New Roman" w:cs="Times New Roman"/>
          <w:sz w:val="24"/>
          <w:szCs w:val="24"/>
        </w:rPr>
        <w:t xml:space="preserve"> the former abbot of the Monastery of St. Josaphat the Martyr in Lviv. After the </w:t>
      </w:r>
      <w:r w:rsidR="001C2B3A" w:rsidRPr="00C920EE">
        <w:rPr>
          <w:rFonts w:ascii="Times New Roman" w:hAnsi="Times New Roman" w:cs="Times New Roman"/>
          <w:sz w:val="24"/>
          <w:szCs w:val="24"/>
        </w:rPr>
        <w:t>death</w:t>
      </w:r>
      <w:r w:rsidR="00FD6A54" w:rsidRPr="00C920EE">
        <w:rPr>
          <w:rFonts w:ascii="Times New Roman" w:hAnsi="Times New Roman" w:cs="Times New Roman"/>
          <w:sz w:val="24"/>
          <w:szCs w:val="24"/>
        </w:rPr>
        <w:t xml:space="preserve"> of Archimandrite </w:t>
      </w:r>
      <w:proofErr w:type="spellStart"/>
      <w:r w:rsidR="00FD6A54" w:rsidRPr="00C920EE">
        <w:rPr>
          <w:rFonts w:ascii="Times New Roman" w:hAnsi="Times New Roman" w:cs="Times New Roman"/>
          <w:sz w:val="24"/>
          <w:szCs w:val="24"/>
        </w:rPr>
        <w:t>Klymentiy</w:t>
      </w:r>
      <w:commentRangeStart w:id="210"/>
      <w:proofErr w:type="spellEnd"/>
      <w:r w:rsidR="00FD6A54" w:rsidRPr="00C920EE">
        <w:rPr>
          <w:rFonts w:ascii="Times New Roman" w:hAnsi="Times New Roman" w:cs="Times New Roman"/>
          <w:sz w:val="24"/>
          <w:szCs w:val="24"/>
        </w:rPr>
        <w:t xml:space="preserve"> (</w:t>
      </w:r>
      <w:proofErr w:type="spellStart"/>
      <w:r w:rsidR="00716E1D" w:rsidRPr="00C920EE">
        <w:rPr>
          <w:rFonts w:ascii="Times New Roman" w:hAnsi="Times New Roman" w:cs="Times New Roman"/>
          <w:sz w:val="24"/>
          <w:szCs w:val="24"/>
        </w:rPr>
        <w:t>Kazymyr</w:t>
      </w:r>
      <w:proofErr w:type="spellEnd"/>
      <w:r w:rsidR="00716E1D" w:rsidRPr="00C920EE">
        <w:rPr>
          <w:rFonts w:ascii="Times New Roman" w:hAnsi="Times New Roman" w:cs="Times New Roman"/>
          <w:sz w:val="24"/>
          <w:szCs w:val="24"/>
        </w:rPr>
        <w:t xml:space="preserve"> </w:t>
      </w:r>
      <w:r w:rsidR="004D26E2" w:rsidRPr="00C920EE">
        <w:rPr>
          <w:rFonts w:ascii="Times New Roman" w:hAnsi="Times New Roman" w:cs="Times New Roman"/>
          <w:sz w:val="24"/>
          <w:szCs w:val="24"/>
        </w:rPr>
        <w:t>Sheptytskyi</w:t>
      </w:r>
      <w:r w:rsidR="00FD6A54" w:rsidRPr="00C920EE">
        <w:rPr>
          <w:rFonts w:ascii="Times New Roman" w:hAnsi="Times New Roman" w:cs="Times New Roman"/>
          <w:sz w:val="24"/>
          <w:szCs w:val="24"/>
        </w:rPr>
        <w:t xml:space="preserve">) </w:t>
      </w:r>
      <w:commentRangeEnd w:id="210"/>
      <w:r w:rsidR="00B23F46" w:rsidRPr="00C920EE">
        <w:rPr>
          <w:rStyle w:val="CommentReference"/>
        </w:rPr>
        <w:commentReference w:id="210"/>
      </w:r>
      <w:r w:rsidR="00FD6A54" w:rsidRPr="00C920EE">
        <w:rPr>
          <w:rFonts w:ascii="Times New Roman" w:hAnsi="Times New Roman" w:cs="Times New Roman"/>
          <w:sz w:val="24"/>
          <w:szCs w:val="24"/>
        </w:rPr>
        <w:t>in 1951,</w:t>
      </w:r>
      <w:r w:rsidR="001C2B3A" w:rsidRPr="00C920EE">
        <w:rPr>
          <w:rFonts w:ascii="Times New Roman" w:hAnsi="Times New Roman" w:cs="Times New Roman"/>
          <w:sz w:val="24"/>
          <w:szCs w:val="24"/>
        </w:rPr>
        <w:t xml:space="preserve"> Bishop</w:t>
      </w:r>
      <w:r w:rsidR="00FD6A54" w:rsidRPr="00C920EE">
        <w:rPr>
          <w:rFonts w:ascii="Times New Roman" w:hAnsi="Times New Roman" w:cs="Times New Roman"/>
          <w:sz w:val="24"/>
          <w:szCs w:val="24"/>
        </w:rPr>
        <w:t xml:space="preserve"> </w:t>
      </w:r>
      <w:proofErr w:type="spellStart"/>
      <w:r w:rsidR="00FD6A54" w:rsidRPr="00C920EE">
        <w:rPr>
          <w:rFonts w:ascii="Times New Roman" w:hAnsi="Times New Roman" w:cs="Times New Roman"/>
          <w:sz w:val="24"/>
          <w:szCs w:val="24"/>
        </w:rPr>
        <w:t>Nykanor</w:t>
      </w:r>
      <w:proofErr w:type="spellEnd"/>
      <w:r w:rsidR="00FD6A54" w:rsidRPr="00C920EE">
        <w:rPr>
          <w:rFonts w:ascii="Times New Roman" w:hAnsi="Times New Roman" w:cs="Times New Roman"/>
          <w:sz w:val="24"/>
          <w:szCs w:val="24"/>
        </w:rPr>
        <w:t xml:space="preserve"> </w:t>
      </w:r>
      <w:r w:rsidR="00B23F46" w:rsidRPr="00C920EE">
        <w:rPr>
          <w:rFonts w:ascii="Times New Roman" w:hAnsi="Times New Roman" w:cs="Times New Roman"/>
          <w:sz w:val="24"/>
          <w:szCs w:val="24"/>
        </w:rPr>
        <w:t>became</w:t>
      </w:r>
      <w:r w:rsidR="00FD6A54" w:rsidRPr="00C920EE">
        <w:rPr>
          <w:rFonts w:ascii="Times New Roman" w:hAnsi="Times New Roman" w:cs="Times New Roman"/>
          <w:sz w:val="24"/>
          <w:szCs w:val="24"/>
        </w:rPr>
        <w:t xml:space="preserve"> the underground archimandrite of the Univ Dormition Lavra of the Studite Order. </w:t>
      </w:r>
      <w:r w:rsidR="001C2B3A" w:rsidRPr="00C920EE">
        <w:rPr>
          <w:rFonts w:ascii="Times New Roman" w:hAnsi="Times New Roman" w:cs="Times New Roman"/>
          <w:sz w:val="24"/>
          <w:szCs w:val="24"/>
        </w:rPr>
        <w:t>From</w:t>
      </w:r>
      <w:r w:rsidR="00FD6A54" w:rsidRPr="00C920EE">
        <w:rPr>
          <w:rFonts w:ascii="Times New Roman" w:hAnsi="Times New Roman" w:cs="Times New Roman"/>
          <w:sz w:val="24"/>
          <w:szCs w:val="24"/>
        </w:rPr>
        <w:t xml:space="preserve"> 1968, he served as an archbishop of the Lviv Archdiocese. </w:t>
      </w:r>
      <w:r w:rsidR="001C2B3A" w:rsidRPr="00C920EE">
        <w:rPr>
          <w:rFonts w:ascii="Times New Roman" w:hAnsi="Times New Roman" w:cs="Times New Roman"/>
          <w:sz w:val="24"/>
          <w:szCs w:val="24"/>
        </w:rPr>
        <w:t>To date</w:t>
      </w:r>
      <w:r w:rsidR="00FD6A54" w:rsidRPr="00C920EE">
        <w:rPr>
          <w:rFonts w:ascii="Times New Roman" w:hAnsi="Times New Roman" w:cs="Times New Roman"/>
          <w:sz w:val="24"/>
          <w:szCs w:val="24"/>
        </w:rPr>
        <w:t xml:space="preserve">, </w:t>
      </w:r>
      <w:r w:rsidR="000D69E7" w:rsidRPr="00C920EE">
        <w:rPr>
          <w:rFonts w:ascii="Times New Roman" w:hAnsi="Times New Roman" w:cs="Times New Roman"/>
          <w:sz w:val="24"/>
          <w:szCs w:val="24"/>
        </w:rPr>
        <w:t xml:space="preserve">he </w:t>
      </w:r>
      <w:r w:rsidR="00716E1D" w:rsidRPr="00C920EE">
        <w:rPr>
          <w:rFonts w:ascii="Times New Roman" w:hAnsi="Times New Roman" w:cs="Times New Roman"/>
          <w:sz w:val="24"/>
          <w:szCs w:val="24"/>
        </w:rPr>
        <w:t xml:space="preserve">is the only bishop of the Greek Catholic Church to have </w:t>
      </w:r>
      <w:r w:rsidR="001C2B3A" w:rsidRPr="00C920EE">
        <w:rPr>
          <w:rFonts w:ascii="Times New Roman" w:hAnsi="Times New Roman" w:cs="Times New Roman"/>
          <w:sz w:val="24"/>
          <w:szCs w:val="24"/>
        </w:rPr>
        <w:t xml:space="preserve">received </w:t>
      </w:r>
      <w:r w:rsidR="00716E1D" w:rsidRPr="00C920EE">
        <w:rPr>
          <w:rFonts w:ascii="Times New Roman" w:hAnsi="Times New Roman" w:cs="Times New Roman"/>
          <w:sz w:val="24"/>
          <w:szCs w:val="24"/>
        </w:rPr>
        <w:t>the title of “Righteous Among the Nations.”</w:t>
      </w:r>
      <w:r w:rsidR="001C2B3A" w:rsidRPr="00C920EE">
        <w:rPr>
          <w:rFonts w:ascii="Times New Roman" w:hAnsi="Times New Roman" w:cs="Times New Roman"/>
          <w:sz w:val="24"/>
          <w:szCs w:val="24"/>
        </w:rPr>
        <w:t xml:space="preserve"> </w:t>
      </w:r>
      <w:r w:rsidR="00B23F46" w:rsidRPr="00C920EE">
        <w:rPr>
          <w:rFonts w:ascii="Times New Roman" w:hAnsi="Times New Roman" w:cs="Times New Roman"/>
          <w:sz w:val="24"/>
          <w:szCs w:val="24"/>
        </w:rPr>
        <w:t>A decade later, in</w:t>
      </w:r>
      <w:r w:rsidR="00716E1D" w:rsidRPr="00C920EE">
        <w:rPr>
          <w:rFonts w:ascii="Times New Roman" w:hAnsi="Times New Roman" w:cs="Times New Roman"/>
          <w:sz w:val="24"/>
          <w:szCs w:val="24"/>
        </w:rPr>
        <w:t xml:space="preserve"> 1995, the main coordinators of Metropolitan Andrey </w:t>
      </w:r>
      <w:r w:rsidR="004D26E2" w:rsidRPr="00C920EE">
        <w:rPr>
          <w:rFonts w:ascii="Times New Roman" w:hAnsi="Times New Roman" w:cs="Times New Roman"/>
          <w:sz w:val="24"/>
          <w:szCs w:val="24"/>
        </w:rPr>
        <w:t>Sheptytskyi</w:t>
      </w:r>
      <w:r w:rsidRPr="00C920EE">
        <w:rPr>
          <w:rFonts w:ascii="Times New Roman" w:hAnsi="Times New Roman" w:cs="Times New Roman"/>
          <w:sz w:val="24"/>
          <w:szCs w:val="24"/>
        </w:rPr>
        <w:t>’</w:t>
      </w:r>
      <w:r w:rsidR="00716E1D" w:rsidRPr="00C920EE">
        <w:rPr>
          <w:rFonts w:ascii="Times New Roman" w:hAnsi="Times New Roman" w:cs="Times New Roman"/>
          <w:sz w:val="24"/>
          <w:szCs w:val="24"/>
        </w:rPr>
        <w:t xml:space="preserve">s efforts to rescue Jews were </w:t>
      </w:r>
      <w:r w:rsidR="00B23F46" w:rsidRPr="00C920EE">
        <w:rPr>
          <w:rFonts w:ascii="Times New Roman" w:hAnsi="Times New Roman" w:cs="Times New Roman"/>
          <w:sz w:val="24"/>
          <w:szCs w:val="24"/>
        </w:rPr>
        <w:t>honored</w:t>
      </w:r>
      <w:r w:rsidR="001C2B3A" w:rsidRPr="00C920EE">
        <w:rPr>
          <w:rFonts w:ascii="Times New Roman" w:hAnsi="Times New Roman" w:cs="Times New Roman"/>
          <w:sz w:val="24"/>
          <w:szCs w:val="24"/>
        </w:rPr>
        <w:t xml:space="preserve">: his </w:t>
      </w:r>
      <w:r w:rsidR="00716E1D" w:rsidRPr="00C920EE">
        <w:rPr>
          <w:rFonts w:ascii="Times New Roman" w:hAnsi="Times New Roman" w:cs="Times New Roman"/>
          <w:sz w:val="24"/>
          <w:szCs w:val="24"/>
        </w:rPr>
        <w:t>brother</w:t>
      </w:r>
      <w:r w:rsidR="001C2B3A" w:rsidRPr="00C920EE">
        <w:rPr>
          <w:rFonts w:ascii="Times New Roman" w:hAnsi="Times New Roman" w:cs="Times New Roman"/>
          <w:sz w:val="24"/>
          <w:szCs w:val="24"/>
        </w:rPr>
        <w:t>,</w:t>
      </w:r>
      <w:r w:rsidR="00716E1D" w:rsidRPr="00C920EE">
        <w:rPr>
          <w:rFonts w:ascii="Times New Roman" w:hAnsi="Times New Roman" w:cs="Times New Roman"/>
          <w:sz w:val="24"/>
          <w:szCs w:val="24"/>
        </w:rPr>
        <w:t xml:space="preserve"> Archimandrite </w:t>
      </w:r>
      <w:proofErr w:type="spellStart"/>
      <w:r w:rsidR="00716E1D" w:rsidRPr="00C920EE">
        <w:rPr>
          <w:rFonts w:ascii="Times New Roman" w:hAnsi="Times New Roman" w:cs="Times New Roman"/>
          <w:sz w:val="24"/>
          <w:szCs w:val="24"/>
        </w:rPr>
        <w:t>Klymentiy</w:t>
      </w:r>
      <w:proofErr w:type="spellEnd"/>
      <w:r w:rsidR="001C2B3A" w:rsidRPr="00C920EE">
        <w:rPr>
          <w:rFonts w:ascii="Times New Roman" w:hAnsi="Times New Roman" w:cs="Times New Roman"/>
          <w:sz w:val="24"/>
          <w:szCs w:val="24"/>
        </w:rPr>
        <w:t xml:space="preserve">, </w:t>
      </w:r>
      <w:r w:rsidR="00716E1D" w:rsidRPr="00C920EE">
        <w:rPr>
          <w:rFonts w:ascii="Times New Roman" w:hAnsi="Times New Roman" w:cs="Times New Roman"/>
          <w:sz w:val="24"/>
          <w:szCs w:val="24"/>
        </w:rPr>
        <w:t xml:space="preserve">and </w:t>
      </w:r>
      <w:r w:rsidR="000D69E7" w:rsidRPr="00C920EE">
        <w:rPr>
          <w:rFonts w:ascii="Times New Roman" w:hAnsi="Times New Roman" w:cs="Times New Roman"/>
          <w:sz w:val="24"/>
          <w:szCs w:val="24"/>
        </w:rPr>
        <w:lastRenderedPageBreak/>
        <w:t>H</w:t>
      </w:r>
      <w:r w:rsidR="00716E1D" w:rsidRPr="00C920EE">
        <w:rPr>
          <w:rFonts w:ascii="Times New Roman" w:hAnsi="Times New Roman" w:cs="Times New Roman"/>
          <w:sz w:val="24"/>
          <w:szCs w:val="24"/>
        </w:rPr>
        <w:t>ieromonk Marko (Mykhailo Stek, 1908-1978).</w:t>
      </w:r>
      <w:r w:rsidR="00716E1D" w:rsidRPr="00C920EE">
        <w:rPr>
          <w:rStyle w:val="FootnoteReference"/>
          <w:rFonts w:ascii="Times New Roman" w:hAnsi="Times New Roman" w:cs="Times New Roman"/>
          <w:sz w:val="24"/>
          <w:szCs w:val="24"/>
        </w:rPr>
        <w:footnoteReference w:id="45"/>
      </w:r>
      <w:r w:rsidR="00716E1D" w:rsidRPr="00C920EE">
        <w:rPr>
          <w:rFonts w:ascii="Times New Roman" w:hAnsi="Times New Roman" w:cs="Times New Roman"/>
          <w:sz w:val="24"/>
          <w:szCs w:val="24"/>
        </w:rPr>
        <w:t xml:space="preserve"> The most recent Studite to </w:t>
      </w:r>
      <w:r w:rsidR="001C2B3A" w:rsidRPr="00C920EE">
        <w:rPr>
          <w:rFonts w:ascii="Times New Roman" w:hAnsi="Times New Roman" w:cs="Times New Roman"/>
          <w:sz w:val="24"/>
          <w:szCs w:val="24"/>
        </w:rPr>
        <w:t xml:space="preserve">receive </w:t>
      </w:r>
      <w:r w:rsidR="00716E1D" w:rsidRPr="00C920EE">
        <w:rPr>
          <w:rFonts w:ascii="Times New Roman" w:hAnsi="Times New Roman" w:cs="Times New Roman"/>
          <w:sz w:val="24"/>
          <w:szCs w:val="24"/>
        </w:rPr>
        <w:t xml:space="preserve">the </w:t>
      </w:r>
      <w:r w:rsidR="00B23F46" w:rsidRPr="00C920EE">
        <w:rPr>
          <w:rFonts w:ascii="Times New Roman" w:hAnsi="Times New Roman" w:cs="Times New Roman"/>
          <w:sz w:val="24"/>
          <w:szCs w:val="24"/>
        </w:rPr>
        <w:t>title</w:t>
      </w:r>
      <w:r w:rsidR="00716E1D" w:rsidRPr="00C920EE">
        <w:rPr>
          <w:rFonts w:ascii="Times New Roman" w:hAnsi="Times New Roman" w:cs="Times New Roman"/>
          <w:sz w:val="24"/>
          <w:szCs w:val="24"/>
        </w:rPr>
        <w:t xml:space="preserve"> of “Righteous Among the Nations” is </w:t>
      </w:r>
      <w:r w:rsidR="000D69E7" w:rsidRPr="00C920EE">
        <w:rPr>
          <w:rFonts w:ascii="Times New Roman" w:hAnsi="Times New Roman" w:cs="Times New Roman"/>
          <w:sz w:val="24"/>
          <w:szCs w:val="24"/>
        </w:rPr>
        <w:t>H</w:t>
      </w:r>
      <w:r w:rsidR="00716E1D" w:rsidRPr="00C920EE">
        <w:rPr>
          <w:rFonts w:ascii="Times New Roman" w:hAnsi="Times New Roman" w:cs="Times New Roman"/>
          <w:sz w:val="24"/>
          <w:szCs w:val="24"/>
        </w:rPr>
        <w:t xml:space="preserve">ieromonk </w:t>
      </w:r>
      <w:proofErr w:type="spellStart"/>
      <w:r w:rsidR="00716E1D" w:rsidRPr="00C920EE">
        <w:rPr>
          <w:rFonts w:ascii="Times New Roman" w:hAnsi="Times New Roman" w:cs="Times New Roman"/>
          <w:sz w:val="24"/>
          <w:szCs w:val="24"/>
        </w:rPr>
        <w:t>Danyil</w:t>
      </w:r>
      <w:proofErr w:type="spellEnd"/>
      <w:r w:rsidR="00716E1D" w:rsidRPr="00C920EE">
        <w:rPr>
          <w:rFonts w:ascii="Times New Roman" w:hAnsi="Times New Roman" w:cs="Times New Roman"/>
          <w:sz w:val="24"/>
          <w:szCs w:val="24"/>
        </w:rPr>
        <w:t xml:space="preserve"> (Dmytro </w:t>
      </w:r>
      <w:proofErr w:type="spellStart"/>
      <w:r w:rsidR="00716E1D" w:rsidRPr="00C920EE">
        <w:rPr>
          <w:rFonts w:ascii="Times New Roman" w:hAnsi="Times New Roman" w:cs="Times New Roman"/>
          <w:sz w:val="24"/>
          <w:szCs w:val="24"/>
        </w:rPr>
        <w:t>Tymchyna</w:t>
      </w:r>
      <w:proofErr w:type="spellEnd"/>
      <w:r w:rsidR="00716E1D" w:rsidRPr="00C920EE">
        <w:rPr>
          <w:rFonts w:ascii="Times New Roman" w:hAnsi="Times New Roman" w:cs="Times New Roman"/>
          <w:sz w:val="24"/>
          <w:szCs w:val="24"/>
        </w:rPr>
        <w:t>, 1900-1972).</w:t>
      </w:r>
      <w:r w:rsidR="00716E1D" w:rsidRPr="00C920EE">
        <w:rPr>
          <w:rStyle w:val="FootnoteReference"/>
          <w:rFonts w:ascii="Times New Roman" w:hAnsi="Times New Roman" w:cs="Times New Roman"/>
          <w:sz w:val="24"/>
          <w:szCs w:val="24"/>
        </w:rPr>
        <w:footnoteReference w:id="46"/>
      </w:r>
    </w:p>
    <w:p w14:paraId="4B37C391" w14:textId="6DFC3A5A" w:rsidR="00262EA3" w:rsidRPr="00C920EE" w:rsidRDefault="003B6F17" w:rsidP="00EB7AEB">
      <w:pPr>
        <w:spacing w:line="360" w:lineRule="auto"/>
        <w:rPr>
          <w:rFonts w:ascii="Times New Roman" w:hAnsi="Times New Roman" w:cs="Times New Roman"/>
          <w:sz w:val="24"/>
          <w:szCs w:val="24"/>
        </w:rPr>
      </w:pPr>
      <w:r w:rsidRPr="00C920EE">
        <w:rPr>
          <w:rFonts w:ascii="Times New Roman" w:hAnsi="Times New Roman" w:cs="Times New Roman"/>
          <w:sz w:val="24"/>
          <w:szCs w:val="24"/>
        </w:rPr>
        <w:t>Although</w:t>
      </w:r>
      <w:r w:rsidR="000D69E7" w:rsidRPr="00C920EE">
        <w:rPr>
          <w:rFonts w:ascii="Times New Roman" w:hAnsi="Times New Roman" w:cs="Times New Roman"/>
          <w:sz w:val="24"/>
          <w:szCs w:val="24"/>
        </w:rPr>
        <w:t xml:space="preserve"> in the 1970s and 1980s</w:t>
      </w:r>
      <w:r w:rsidRPr="00C920EE">
        <w:rPr>
          <w:rFonts w:ascii="Times New Roman" w:hAnsi="Times New Roman" w:cs="Times New Roman"/>
          <w:sz w:val="24"/>
          <w:szCs w:val="24"/>
        </w:rPr>
        <w:t xml:space="preserve"> Yad Vashem began to recognize the contributions of individual</w:t>
      </w:r>
      <w:r w:rsidR="000D69E7" w:rsidRPr="00C920EE">
        <w:rPr>
          <w:rFonts w:ascii="Times New Roman" w:hAnsi="Times New Roman" w:cs="Times New Roman"/>
          <w:sz w:val="24"/>
          <w:szCs w:val="24"/>
        </w:rPr>
        <w:t xml:space="preserve"> members of </w:t>
      </w:r>
      <w:r w:rsidRPr="00C920EE">
        <w:rPr>
          <w:rFonts w:ascii="Times New Roman" w:hAnsi="Times New Roman" w:cs="Times New Roman"/>
          <w:sz w:val="24"/>
          <w:szCs w:val="24"/>
        </w:rPr>
        <w:t xml:space="preserve">the Studite Order </w:t>
      </w:r>
      <w:commentRangeStart w:id="211"/>
      <w:r w:rsidR="000D69E7" w:rsidRPr="00C920EE">
        <w:rPr>
          <w:rFonts w:ascii="Times New Roman" w:hAnsi="Times New Roman" w:cs="Times New Roman"/>
          <w:sz w:val="24"/>
          <w:szCs w:val="24"/>
        </w:rPr>
        <w:t>to saving Galician Jews</w:t>
      </w:r>
      <w:commentRangeEnd w:id="211"/>
      <w:r w:rsidR="000D69E7" w:rsidRPr="00C920EE">
        <w:rPr>
          <w:rStyle w:val="CommentReference"/>
        </w:rPr>
        <w:commentReference w:id="211"/>
      </w:r>
      <w:r w:rsidRPr="00C920EE">
        <w:rPr>
          <w:rFonts w:ascii="Times New Roman" w:hAnsi="Times New Roman" w:cs="Times New Roman"/>
          <w:sz w:val="24"/>
          <w:szCs w:val="24"/>
        </w:rPr>
        <w:t xml:space="preserve">, this </w:t>
      </w:r>
      <w:r w:rsidR="000D69E7" w:rsidRPr="00C920EE">
        <w:rPr>
          <w:rFonts w:ascii="Times New Roman" w:hAnsi="Times New Roman" w:cs="Times New Roman"/>
          <w:sz w:val="24"/>
          <w:szCs w:val="24"/>
        </w:rPr>
        <w:t>topic</w:t>
      </w:r>
      <w:r w:rsidRPr="00C920EE">
        <w:rPr>
          <w:rFonts w:ascii="Times New Roman" w:hAnsi="Times New Roman" w:cs="Times New Roman"/>
          <w:sz w:val="24"/>
          <w:szCs w:val="24"/>
        </w:rPr>
        <w:t xml:space="preserve"> continued to receive scant attention from historians within the Ukrainian diaspora. </w:t>
      </w:r>
      <w:r w:rsidR="000D69E7" w:rsidRPr="00C920EE">
        <w:rPr>
          <w:rFonts w:ascii="Times New Roman" w:hAnsi="Times New Roman" w:cs="Times New Roman"/>
          <w:sz w:val="24"/>
          <w:szCs w:val="24"/>
        </w:rPr>
        <w:t>Indeed, a</w:t>
      </w:r>
      <w:r w:rsidRPr="00C920EE">
        <w:rPr>
          <w:rFonts w:ascii="Times New Roman" w:hAnsi="Times New Roman" w:cs="Times New Roman"/>
          <w:sz w:val="24"/>
          <w:szCs w:val="24"/>
        </w:rPr>
        <w:t>dvocacy and promotion</w:t>
      </w:r>
      <w:r w:rsidR="00262EA3" w:rsidRPr="00C920EE">
        <w:rPr>
          <w:rFonts w:ascii="Times New Roman" w:hAnsi="Times New Roman" w:cs="Times New Roman"/>
          <w:sz w:val="24"/>
          <w:szCs w:val="24"/>
        </w:rPr>
        <w:t xml:space="preserve"> of this </w:t>
      </w:r>
      <w:r w:rsidR="000D69E7" w:rsidRPr="00C920EE">
        <w:rPr>
          <w:rFonts w:ascii="Times New Roman" w:hAnsi="Times New Roman" w:cs="Times New Roman"/>
          <w:sz w:val="24"/>
          <w:szCs w:val="24"/>
        </w:rPr>
        <w:t>issue</w:t>
      </w:r>
      <w:r w:rsidR="00262EA3" w:rsidRPr="00C920EE">
        <w:rPr>
          <w:rFonts w:ascii="Times New Roman" w:hAnsi="Times New Roman" w:cs="Times New Roman"/>
          <w:sz w:val="24"/>
          <w:szCs w:val="24"/>
        </w:rPr>
        <w:t xml:space="preserve"> remained largely driven by</w:t>
      </w:r>
      <w:r w:rsidRPr="00C920EE">
        <w:rPr>
          <w:rFonts w:ascii="Times New Roman" w:hAnsi="Times New Roman" w:cs="Times New Roman"/>
          <w:sz w:val="24"/>
          <w:szCs w:val="24"/>
        </w:rPr>
        <w:t xml:space="preserve"> Holocaust survivors who were grateful to the Studites.</w:t>
      </w:r>
      <w:r w:rsidR="00EB7AEB" w:rsidRPr="00C920EE">
        <w:rPr>
          <w:rFonts w:ascii="Times New Roman" w:hAnsi="Times New Roman" w:cs="Times New Roman"/>
          <w:sz w:val="24"/>
          <w:szCs w:val="24"/>
        </w:rPr>
        <w:t xml:space="preserve"> </w:t>
      </w:r>
      <w:r w:rsidR="00262EA3" w:rsidRPr="00C920EE">
        <w:rPr>
          <w:rFonts w:ascii="Times New Roman" w:hAnsi="Times New Roman" w:cs="Times New Roman"/>
          <w:sz w:val="24"/>
          <w:szCs w:val="24"/>
        </w:rPr>
        <w:t xml:space="preserve">The most prominent of these </w:t>
      </w:r>
      <w:r w:rsidR="00EB7AEB" w:rsidRPr="00C920EE">
        <w:rPr>
          <w:rFonts w:ascii="Times New Roman" w:hAnsi="Times New Roman" w:cs="Times New Roman"/>
          <w:sz w:val="24"/>
          <w:szCs w:val="24"/>
        </w:rPr>
        <w:t xml:space="preserve">figures </w:t>
      </w:r>
      <w:r w:rsidR="00262EA3" w:rsidRPr="00C920EE">
        <w:rPr>
          <w:rFonts w:ascii="Times New Roman" w:hAnsi="Times New Roman" w:cs="Times New Roman"/>
          <w:sz w:val="24"/>
          <w:szCs w:val="24"/>
        </w:rPr>
        <w:t xml:space="preserve">was the American economist Kurt Lewin, who </w:t>
      </w:r>
      <w:r w:rsidR="00EB7AEB" w:rsidRPr="00C920EE">
        <w:rPr>
          <w:rFonts w:ascii="Times New Roman" w:hAnsi="Times New Roman" w:cs="Times New Roman"/>
          <w:sz w:val="24"/>
          <w:szCs w:val="24"/>
        </w:rPr>
        <w:t>persistently</w:t>
      </w:r>
      <w:r w:rsidR="00262EA3" w:rsidRPr="00C920EE">
        <w:rPr>
          <w:rFonts w:ascii="Times New Roman" w:hAnsi="Times New Roman" w:cs="Times New Roman"/>
          <w:sz w:val="24"/>
          <w:szCs w:val="24"/>
        </w:rPr>
        <w:t xml:space="preserve"> raised th</w:t>
      </w:r>
      <w:r w:rsidR="00EB7AEB" w:rsidRPr="00C920EE">
        <w:rPr>
          <w:rFonts w:ascii="Times New Roman" w:hAnsi="Times New Roman" w:cs="Times New Roman"/>
          <w:sz w:val="24"/>
          <w:szCs w:val="24"/>
        </w:rPr>
        <w:t>e</w:t>
      </w:r>
      <w:r w:rsidR="00262EA3" w:rsidRPr="00C920EE">
        <w:rPr>
          <w:rFonts w:ascii="Times New Roman" w:hAnsi="Times New Roman" w:cs="Times New Roman"/>
          <w:sz w:val="24"/>
          <w:szCs w:val="24"/>
        </w:rPr>
        <w:t xml:space="preserve"> </w:t>
      </w:r>
      <w:r w:rsidR="000D69E7" w:rsidRPr="00C920EE">
        <w:rPr>
          <w:rFonts w:ascii="Times New Roman" w:hAnsi="Times New Roman" w:cs="Times New Roman"/>
          <w:sz w:val="24"/>
          <w:szCs w:val="24"/>
        </w:rPr>
        <w:t>matter</w:t>
      </w:r>
      <w:r w:rsidR="00262EA3" w:rsidRPr="00C920EE">
        <w:rPr>
          <w:rFonts w:ascii="Times New Roman" w:hAnsi="Times New Roman" w:cs="Times New Roman"/>
          <w:sz w:val="24"/>
          <w:szCs w:val="24"/>
        </w:rPr>
        <w:t xml:space="preserve">, sent inquiries to Yad Vashem, researched </w:t>
      </w:r>
      <w:r w:rsidR="00EB7AEB" w:rsidRPr="00C920EE">
        <w:rPr>
          <w:rFonts w:ascii="Times New Roman" w:hAnsi="Times New Roman" w:cs="Times New Roman"/>
          <w:sz w:val="24"/>
          <w:szCs w:val="24"/>
        </w:rPr>
        <w:t xml:space="preserve">European </w:t>
      </w:r>
      <w:r w:rsidR="00262EA3" w:rsidRPr="00C920EE">
        <w:rPr>
          <w:rFonts w:ascii="Times New Roman" w:hAnsi="Times New Roman" w:cs="Times New Roman"/>
          <w:sz w:val="24"/>
          <w:szCs w:val="24"/>
        </w:rPr>
        <w:t xml:space="preserve">archives, followed the beatification process of Metropolitan Andrey </w:t>
      </w:r>
      <w:r w:rsidR="004D26E2" w:rsidRPr="00C920EE">
        <w:rPr>
          <w:rFonts w:ascii="Times New Roman" w:hAnsi="Times New Roman" w:cs="Times New Roman"/>
          <w:sz w:val="24"/>
          <w:szCs w:val="24"/>
        </w:rPr>
        <w:t>Sheptytskyi</w:t>
      </w:r>
      <w:r w:rsidR="00262EA3" w:rsidRPr="00C920EE">
        <w:rPr>
          <w:rFonts w:ascii="Times New Roman" w:hAnsi="Times New Roman" w:cs="Times New Roman"/>
          <w:sz w:val="24"/>
          <w:szCs w:val="24"/>
        </w:rPr>
        <w:t>, and eventually published an extensive memoir.</w:t>
      </w:r>
    </w:p>
    <w:p w14:paraId="5388E7CC" w14:textId="01A1B496" w:rsidR="00EB7AEB" w:rsidRPr="00C920EE" w:rsidRDefault="00EB7AEB" w:rsidP="00C33029">
      <w:pPr>
        <w:spacing w:line="360" w:lineRule="auto"/>
        <w:rPr>
          <w:rFonts w:ascii="Times New Roman" w:hAnsi="Times New Roman" w:cs="Times New Roman"/>
          <w:sz w:val="24"/>
          <w:szCs w:val="24"/>
        </w:rPr>
      </w:pPr>
      <w:r w:rsidRPr="00C920EE">
        <w:rPr>
          <w:rFonts w:ascii="Times New Roman" w:hAnsi="Times New Roman" w:cs="Times New Roman"/>
          <w:sz w:val="24"/>
          <w:szCs w:val="24"/>
        </w:rPr>
        <w:t xml:space="preserve">At that time, two key figures involved in the rescue of Jews – </w:t>
      </w:r>
      <w:r w:rsidR="00265908" w:rsidRPr="00C920EE">
        <w:rPr>
          <w:rFonts w:ascii="Times New Roman" w:hAnsi="Times New Roman" w:cs="Times New Roman"/>
          <w:sz w:val="24"/>
          <w:szCs w:val="24"/>
        </w:rPr>
        <w:t>the h</w:t>
      </w:r>
      <w:r w:rsidRPr="00C920EE">
        <w:rPr>
          <w:rFonts w:ascii="Times New Roman" w:hAnsi="Times New Roman" w:cs="Times New Roman"/>
          <w:sz w:val="24"/>
          <w:szCs w:val="24"/>
        </w:rPr>
        <w:t>ieromonks Mark</w:t>
      </w:r>
      <w:r w:rsidR="00457337" w:rsidRPr="00C920EE">
        <w:rPr>
          <w:rFonts w:ascii="Times New Roman" w:hAnsi="Times New Roman" w:cs="Times New Roman"/>
          <w:sz w:val="24"/>
          <w:szCs w:val="24"/>
        </w:rPr>
        <w:t>o</w:t>
      </w:r>
      <w:r w:rsidRPr="00C920EE">
        <w:rPr>
          <w:rFonts w:ascii="Times New Roman" w:hAnsi="Times New Roman" w:cs="Times New Roman"/>
          <w:sz w:val="24"/>
          <w:szCs w:val="24"/>
        </w:rPr>
        <w:t xml:space="preserve"> (Stek) and Ioan</w:t>
      </w:r>
      <w:r w:rsidR="00457337" w:rsidRPr="00C920EE">
        <w:rPr>
          <w:rFonts w:ascii="Times New Roman" w:hAnsi="Times New Roman" w:cs="Times New Roman"/>
          <w:sz w:val="24"/>
          <w:szCs w:val="24"/>
        </w:rPr>
        <w:t>n</w:t>
      </w:r>
      <w:r w:rsidRPr="00C920EE">
        <w:rPr>
          <w:rFonts w:ascii="Times New Roman" w:hAnsi="Times New Roman" w:cs="Times New Roman"/>
          <w:sz w:val="24"/>
          <w:szCs w:val="24"/>
        </w:rPr>
        <w:t xml:space="preserve"> (Peters) – were still living in the West. Yet, no one interviewed them or sought to investigate this matter. As a </w:t>
      </w:r>
      <w:r w:rsidR="00FA15BC" w:rsidRPr="00C920EE">
        <w:rPr>
          <w:rFonts w:ascii="Times New Roman" w:hAnsi="Times New Roman" w:cs="Times New Roman"/>
          <w:sz w:val="24"/>
          <w:szCs w:val="24"/>
        </w:rPr>
        <w:t>result</w:t>
      </w:r>
      <w:r w:rsidRPr="00C920EE">
        <w:rPr>
          <w:rFonts w:ascii="Times New Roman" w:hAnsi="Times New Roman" w:cs="Times New Roman"/>
          <w:sz w:val="24"/>
          <w:szCs w:val="24"/>
        </w:rPr>
        <w:t>, valuable firsthand information was lost. The absence of research by Ukrainian scholars i</w:t>
      </w:r>
      <w:r w:rsidR="00096CDC" w:rsidRPr="00C920EE">
        <w:rPr>
          <w:rFonts w:ascii="Times New Roman" w:hAnsi="Times New Roman" w:cs="Times New Roman"/>
          <w:sz w:val="24"/>
          <w:szCs w:val="24"/>
        </w:rPr>
        <w:t xml:space="preserve">nto this topic </w:t>
      </w:r>
      <w:r w:rsidRPr="00C920EE">
        <w:rPr>
          <w:rFonts w:ascii="Times New Roman" w:hAnsi="Times New Roman" w:cs="Times New Roman"/>
          <w:sz w:val="24"/>
          <w:szCs w:val="24"/>
        </w:rPr>
        <w:t xml:space="preserve">prevented this aspect of the Holocaust from being integrated into the broader historical narrative and </w:t>
      </w:r>
      <w:r w:rsidR="00265908" w:rsidRPr="00C920EE">
        <w:rPr>
          <w:rFonts w:ascii="Times New Roman" w:hAnsi="Times New Roman" w:cs="Times New Roman"/>
          <w:sz w:val="24"/>
          <w:szCs w:val="24"/>
        </w:rPr>
        <w:t>thus</w:t>
      </w:r>
      <w:r w:rsidRPr="00C920EE">
        <w:rPr>
          <w:rFonts w:ascii="Times New Roman" w:hAnsi="Times New Roman" w:cs="Times New Roman"/>
          <w:sz w:val="24"/>
          <w:szCs w:val="24"/>
        </w:rPr>
        <w:t xml:space="preserve"> receiving the recognition it deserved. The Ukrainian ecclesiastical context remained largely untapped and unincorporated.</w:t>
      </w:r>
    </w:p>
    <w:p w14:paraId="57218738" w14:textId="05077380" w:rsidR="00EB7AEB" w:rsidRPr="00C920EE" w:rsidRDefault="00EB7AEB" w:rsidP="00096CDC">
      <w:pPr>
        <w:spacing w:line="360" w:lineRule="auto"/>
        <w:rPr>
          <w:rFonts w:ascii="Times New Roman" w:hAnsi="Times New Roman" w:cs="Times New Roman"/>
          <w:sz w:val="24"/>
          <w:szCs w:val="24"/>
        </w:rPr>
      </w:pPr>
      <w:r w:rsidRPr="00C920EE">
        <w:rPr>
          <w:rFonts w:ascii="Times New Roman" w:hAnsi="Times New Roman" w:cs="Times New Roman"/>
          <w:sz w:val="24"/>
          <w:szCs w:val="24"/>
        </w:rPr>
        <w:t xml:space="preserve">Nevertheless, amid the historical discussions that took place within the Ukrainian diaspora academic community in the 1980s, Paul-Robert </w:t>
      </w:r>
      <w:proofErr w:type="spellStart"/>
      <w:r w:rsidRPr="00C920EE">
        <w:rPr>
          <w:rFonts w:ascii="Times New Roman" w:hAnsi="Times New Roman" w:cs="Times New Roman"/>
          <w:sz w:val="24"/>
          <w:szCs w:val="24"/>
        </w:rPr>
        <w:t>Magosci’s</w:t>
      </w:r>
      <w:proofErr w:type="spellEnd"/>
      <w:r w:rsidRPr="00C920EE">
        <w:rPr>
          <w:rFonts w:ascii="Times New Roman" w:hAnsi="Times New Roman" w:cs="Times New Roman"/>
          <w:sz w:val="24"/>
          <w:szCs w:val="24"/>
        </w:rPr>
        <w:t xml:space="preserve"> edited </w:t>
      </w:r>
      <w:r w:rsidR="00265908" w:rsidRPr="00C920EE">
        <w:rPr>
          <w:rFonts w:ascii="Times New Roman" w:hAnsi="Times New Roman" w:cs="Times New Roman"/>
          <w:sz w:val="24"/>
          <w:szCs w:val="24"/>
        </w:rPr>
        <w:t>volume</w:t>
      </w:r>
      <w:r w:rsidRPr="00C920EE">
        <w:rPr>
          <w:rFonts w:ascii="Times New Roman" w:hAnsi="Times New Roman" w:cs="Times New Roman"/>
          <w:sz w:val="24"/>
          <w:szCs w:val="24"/>
        </w:rPr>
        <w:t xml:space="preserve"> </w:t>
      </w:r>
      <w:r w:rsidRPr="00C920EE">
        <w:rPr>
          <w:rFonts w:ascii="Times New Roman" w:hAnsi="Times New Roman" w:cs="Times New Roman"/>
          <w:i/>
          <w:iCs/>
          <w:sz w:val="24"/>
          <w:szCs w:val="24"/>
        </w:rPr>
        <w:t xml:space="preserve">Morality and Reality: The Life and Times of Andrey </w:t>
      </w:r>
      <w:r w:rsidR="004D26E2" w:rsidRPr="00C920EE">
        <w:rPr>
          <w:rFonts w:ascii="Times New Roman" w:hAnsi="Times New Roman" w:cs="Times New Roman"/>
          <w:i/>
          <w:iCs/>
          <w:sz w:val="24"/>
          <w:szCs w:val="24"/>
        </w:rPr>
        <w:t>Sheptytskyi</w:t>
      </w:r>
      <w:r w:rsidRPr="00C920EE">
        <w:rPr>
          <w:rFonts w:ascii="Times New Roman" w:hAnsi="Times New Roman" w:cs="Times New Roman"/>
          <w:sz w:val="24"/>
          <w:szCs w:val="24"/>
        </w:rPr>
        <w:t xml:space="preserve"> (1989), gained a strong reputation.</w:t>
      </w:r>
      <w:r w:rsidRPr="00C920EE">
        <w:rPr>
          <w:rStyle w:val="FootnoteReference"/>
          <w:rFonts w:ascii="Times New Roman" w:hAnsi="Times New Roman" w:cs="Times New Roman"/>
          <w:sz w:val="24"/>
          <w:szCs w:val="24"/>
        </w:rPr>
        <w:footnoteReference w:id="47"/>
      </w:r>
      <w:r w:rsidR="00096CDC" w:rsidRPr="00C920EE">
        <w:rPr>
          <w:rFonts w:ascii="Times New Roman" w:hAnsi="Times New Roman" w:cs="Times New Roman"/>
          <w:sz w:val="24"/>
          <w:szCs w:val="24"/>
        </w:rPr>
        <w:t xml:space="preserve"> </w:t>
      </w:r>
      <w:r w:rsidR="00160CAD" w:rsidRPr="00C920EE">
        <w:rPr>
          <w:rFonts w:ascii="Times New Roman" w:hAnsi="Times New Roman" w:cs="Times New Roman"/>
          <w:sz w:val="24"/>
          <w:szCs w:val="24"/>
        </w:rPr>
        <w:t>This was the first work in which researchers from various countries examined various aspects of Metropolitan Andre</w:t>
      </w:r>
      <w:r w:rsidR="00EA0671" w:rsidRPr="00C920EE">
        <w:rPr>
          <w:rFonts w:ascii="Times New Roman" w:hAnsi="Times New Roman" w:cs="Times New Roman"/>
          <w:sz w:val="24"/>
          <w:szCs w:val="24"/>
        </w:rPr>
        <w:t xml:space="preserve">i </w:t>
      </w:r>
      <w:r w:rsidR="004D26E2" w:rsidRPr="00C920EE">
        <w:rPr>
          <w:rFonts w:ascii="Times New Roman" w:hAnsi="Times New Roman" w:cs="Times New Roman"/>
          <w:sz w:val="24"/>
          <w:szCs w:val="24"/>
        </w:rPr>
        <w:t>Sheptytskyi</w:t>
      </w:r>
      <w:r w:rsidR="00457337" w:rsidRPr="00C920EE">
        <w:rPr>
          <w:rFonts w:ascii="Times New Roman" w:hAnsi="Times New Roman" w:cs="Times New Roman"/>
          <w:sz w:val="24"/>
          <w:szCs w:val="24"/>
        </w:rPr>
        <w:t>’</w:t>
      </w:r>
      <w:r w:rsidR="00160CAD" w:rsidRPr="00C920EE">
        <w:rPr>
          <w:rFonts w:ascii="Times New Roman" w:hAnsi="Times New Roman" w:cs="Times New Roman"/>
          <w:sz w:val="24"/>
          <w:szCs w:val="24"/>
        </w:rPr>
        <w:t>s</w:t>
      </w:r>
      <w:r w:rsidR="00265908" w:rsidRPr="00C920EE">
        <w:rPr>
          <w:rFonts w:ascii="Times New Roman" w:hAnsi="Times New Roman" w:cs="Times New Roman"/>
          <w:sz w:val="24"/>
          <w:szCs w:val="24"/>
        </w:rPr>
        <w:t xml:space="preserve"> activities</w:t>
      </w:r>
      <w:r w:rsidR="00160CAD" w:rsidRPr="00C920EE">
        <w:rPr>
          <w:rFonts w:ascii="Times New Roman" w:hAnsi="Times New Roman" w:cs="Times New Roman"/>
          <w:sz w:val="24"/>
          <w:szCs w:val="24"/>
        </w:rPr>
        <w:t xml:space="preserve">. The issue of rescuing Jews was addressed by </w:t>
      </w:r>
      <w:r w:rsidR="00265908" w:rsidRPr="00C920EE">
        <w:rPr>
          <w:rFonts w:ascii="Times New Roman" w:hAnsi="Times New Roman" w:cs="Times New Roman"/>
          <w:sz w:val="24"/>
          <w:szCs w:val="24"/>
        </w:rPr>
        <w:t xml:space="preserve">an </w:t>
      </w:r>
      <w:r w:rsidR="00160CAD" w:rsidRPr="00C920EE">
        <w:rPr>
          <w:rFonts w:ascii="Times New Roman" w:hAnsi="Times New Roman" w:cs="Times New Roman"/>
          <w:sz w:val="24"/>
          <w:szCs w:val="24"/>
        </w:rPr>
        <w:t xml:space="preserve">Israeli </w:t>
      </w:r>
      <w:r w:rsidR="00265908" w:rsidRPr="00C920EE">
        <w:rPr>
          <w:rFonts w:ascii="Times New Roman" w:hAnsi="Times New Roman" w:cs="Times New Roman"/>
          <w:sz w:val="24"/>
          <w:szCs w:val="24"/>
        </w:rPr>
        <w:t>researcher,</w:t>
      </w:r>
      <w:r w:rsidR="00160CAD" w:rsidRPr="00C920EE">
        <w:rPr>
          <w:rFonts w:ascii="Times New Roman" w:hAnsi="Times New Roman" w:cs="Times New Roman"/>
          <w:sz w:val="24"/>
          <w:szCs w:val="24"/>
        </w:rPr>
        <w:t xml:space="preserve"> Shimon Redlich,</w:t>
      </w:r>
      <w:r w:rsidR="00160CAD" w:rsidRPr="00C920EE">
        <w:rPr>
          <w:rStyle w:val="FootnoteReference"/>
          <w:rFonts w:ascii="Times New Roman" w:hAnsi="Times New Roman" w:cs="Times New Roman"/>
          <w:sz w:val="24"/>
          <w:szCs w:val="24"/>
        </w:rPr>
        <w:footnoteReference w:id="48"/>
      </w:r>
      <w:r w:rsidR="00160CAD" w:rsidRPr="00C920EE">
        <w:rPr>
          <w:rFonts w:ascii="Times New Roman" w:hAnsi="Times New Roman" w:cs="Times New Roman"/>
          <w:sz w:val="24"/>
          <w:szCs w:val="24"/>
        </w:rPr>
        <w:t xml:space="preserve"> who</w:t>
      </w:r>
      <w:r w:rsidR="0088510B" w:rsidRPr="00C920EE">
        <w:rPr>
          <w:rFonts w:ascii="Times New Roman" w:hAnsi="Times New Roman" w:cs="Times New Roman"/>
          <w:sz w:val="24"/>
          <w:szCs w:val="24"/>
        </w:rPr>
        <w:t xml:space="preserve"> </w:t>
      </w:r>
      <w:r w:rsidR="00160CAD" w:rsidRPr="00C920EE">
        <w:rPr>
          <w:rFonts w:ascii="Times New Roman" w:hAnsi="Times New Roman" w:cs="Times New Roman"/>
          <w:sz w:val="24"/>
          <w:szCs w:val="24"/>
        </w:rPr>
        <w:t>notably</w:t>
      </w:r>
      <w:r w:rsidR="0088510B" w:rsidRPr="00C920EE">
        <w:rPr>
          <w:rFonts w:ascii="Times New Roman" w:hAnsi="Times New Roman" w:cs="Times New Roman"/>
          <w:sz w:val="24"/>
          <w:szCs w:val="24"/>
        </w:rPr>
        <w:t xml:space="preserve"> </w:t>
      </w:r>
      <w:r w:rsidR="00160CAD" w:rsidRPr="00C920EE">
        <w:rPr>
          <w:rFonts w:ascii="Times New Roman" w:hAnsi="Times New Roman" w:cs="Times New Roman"/>
          <w:sz w:val="24"/>
          <w:szCs w:val="24"/>
        </w:rPr>
        <w:t xml:space="preserve">remained one of the few scholars actively </w:t>
      </w:r>
      <w:r w:rsidR="0088510B" w:rsidRPr="00C920EE">
        <w:rPr>
          <w:rFonts w:ascii="Times New Roman" w:hAnsi="Times New Roman" w:cs="Times New Roman"/>
          <w:sz w:val="24"/>
          <w:szCs w:val="24"/>
        </w:rPr>
        <w:t>engaged</w:t>
      </w:r>
      <w:r w:rsidR="00160CAD" w:rsidRPr="00C920EE">
        <w:rPr>
          <w:rFonts w:ascii="Times New Roman" w:hAnsi="Times New Roman" w:cs="Times New Roman"/>
          <w:sz w:val="24"/>
          <w:szCs w:val="24"/>
        </w:rPr>
        <w:t xml:space="preserve"> </w:t>
      </w:r>
      <w:r w:rsidR="0088510B" w:rsidRPr="00C920EE">
        <w:rPr>
          <w:rFonts w:ascii="Times New Roman" w:hAnsi="Times New Roman" w:cs="Times New Roman"/>
          <w:sz w:val="24"/>
          <w:szCs w:val="24"/>
        </w:rPr>
        <w:t>with</w:t>
      </w:r>
      <w:r w:rsidR="00160CAD" w:rsidRPr="00C920EE">
        <w:rPr>
          <w:rFonts w:ascii="Times New Roman" w:hAnsi="Times New Roman" w:cs="Times New Roman"/>
          <w:sz w:val="24"/>
          <w:szCs w:val="24"/>
        </w:rPr>
        <w:t xml:space="preserve"> this history for many years. Another </w:t>
      </w:r>
      <w:r w:rsidR="0088510B" w:rsidRPr="00C920EE">
        <w:rPr>
          <w:rFonts w:ascii="Times New Roman" w:hAnsi="Times New Roman" w:cs="Times New Roman"/>
          <w:sz w:val="24"/>
          <w:szCs w:val="24"/>
        </w:rPr>
        <w:t>publication</w:t>
      </w:r>
      <w:r w:rsidR="00160CAD" w:rsidRPr="00C920EE">
        <w:rPr>
          <w:rFonts w:ascii="Times New Roman" w:hAnsi="Times New Roman" w:cs="Times New Roman"/>
          <w:sz w:val="24"/>
          <w:szCs w:val="24"/>
        </w:rPr>
        <w:t xml:space="preserve">, </w:t>
      </w:r>
      <w:r w:rsidR="0088510B" w:rsidRPr="00C920EE">
        <w:rPr>
          <w:rFonts w:ascii="Times New Roman" w:hAnsi="Times New Roman" w:cs="Times New Roman"/>
          <w:sz w:val="24"/>
          <w:szCs w:val="24"/>
        </w:rPr>
        <w:t>released</w:t>
      </w:r>
      <w:r w:rsidR="00160CAD" w:rsidRPr="00C920EE">
        <w:rPr>
          <w:rFonts w:ascii="Times New Roman" w:hAnsi="Times New Roman" w:cs="Times New Roman"/>
          <w:sz w:val="24"/>
          <w:szCs w:val="24"/>
        </w:rPr>
        <w:t xml:space="preserve"> the year before, was the collection </w:t>
      </w:r>
      <w:r w:rsidR="00160CAD" w:rsidRPr="00C920EE">
        <w:rPr>
          <w:rFonts w:ascii="Times New Roman" w:hAnsi="Times New Roman" w:cs="Times New Roman"/>
          <w:i/>
          <w:iCs/>
          <w:sz w:val="24"/>
          <w:szCs w:val="24"/>
        </w:rPr>
        <w:t>Ukrainian-Jewish Relations</w:t>
      </w:r>
      <w:r w:rsidR="00160CAD" w:rsidRPr="00C920EE">
        <w:rPr>
          <w:rFonts w:ascii="Times New Roman" w:hAnsi="Times New Roman" w:cs="Times New Roman"/>
          <w:sz w:val="24"/>
          <w:szCs w:val="24"/>
        </w:rPr>
        <w:t xml:space="preserve"> </w:t>
      </w:r>
      <w:r w:rsidR="00160CAD" w:rsidRPr="00C920EE">
        <w:rPr>
          <w:rFonts w:ascii="Times New Roman" w:hAnsi="Times New Roman" w:cs="Times New Roman"/>
          <w:i/>
          <w:iCs/>
          <w:sz w:val="24"/>
          <w:szCs w:val="24"/>
        </w:rPr>
        <w:t>in Historical Perspective</w:t>
      </w:r>
      <w:r w:rsidR="00160CAD" w:rsidRPr="00C920EE">
        <w:rPr>
          <w:rFonts w:ascii="Times New Roman" w:hAnsi="Times New Roman" w:cs="Times New Roman"/>
          <w:sz w:val="24"/>
          <w:szCs w:val="24"/>
        </w:rPr>
        <w:t xml:space="preserve">, edited by Peter J. </w:t>
      </w:r>
      <w:proofErr w:type="spellStart"/>
      <w:r w:rsidR="00160CAD" w:rsidRPr="00C920EE">
        <w:rPr>
          <w:rFonts w:ascii="Times New Roman" w:hAnsi="Times New Roman" w:cs="Times New Roman"/>
          <w:sz w:val="24"/>
          <w:szCs w:val="24"/>
        </w:rPr>
        <w:t>Potichnyj</w:t>
      </w:r>
      <w:proofErr w:type="spellEnd"/>
      <w:r w:rsidR="00160CAD" w:rsidRPr="00C920EE">
        <w:rPr>
          <w:rFonts w:ascii="Times New Roman" w:hAnsi="Times New Roman" w:cs="Times New Roman"/>
          <w:sz w:val="24"/>
          <w:szCs w:val="24"/>
        </w:rPr>
        <w:t xml:space="preserve"> and Howard Aster.</w:t>
      </w:r>
      <w:r w:rsidR="00160CAD" w:rsidRPr="00C920EE">
        <w:rPr>
          <w:rStyle w:val="FootnoteReference"/>
          <w:rFonts w:ascii="Times New Roman" w:hAnsi="Times New Roman" w:cs="Times New Roman"/>
          <w:sz w:val="24"/>
          <w:szCs w:val="24"/>
        </w:rPr>
        <w:footnoteReference w:id="49"/>
      </w:r>
      <w:r w:rsidR="00160CAD" w:rsidRPr="00C920EE">
        <w:rPr>
          <w:rFonts w:ascii="Times New Roman" w:hAnsi="Times New Roman" w:cs="Times New Roman"/>
          <w:sz w:val="24"/>
          <w:szCs w:val="24"/>
        </w:rPr>
        <w:t xml:space="preserve"> </w:t>
      </w:r>
      <w:r w:rsidR="00265908" w:rsidRPr="00C920EE">
        <w:rPr>
          <w:rFonts w:ascii="Times New Roman" w:hAnsi="Times New Roman" w:cs="Times New Roman"/>
          <w:sz w:val="24"/>
          <w:szCs w:val="24"/>
        </w:rPr>
        <w:t xml:space="preserve">In essays published in this volume, </w:t>
      </w:r>
      <w:r w:rsidR="00160CAD" w:rsidRPr="00C920EE">
        <w:rPr>
          <w:rFonts w:ascii="Times New Roman" w:hAnsi="Times New Roman" w:cs="Times New Roman"/>
          <w:sz w:val="24"/>
          <w:szCs w:val="24"/>
        </w:rPr>
        <w:t xml:space="preserve">Israeli scholar Aaron </w:t>
      </w:r>
      <w:r w:rsidR="00160CAD" w:rsidRPr="00C920EE">
        <w:rPr>
          <w:rFonts w:ascii="Times New Roman" w:hAnsi="Times New Roman" w:cs="Times New Roman"/>
          <w:sz w:val="24"/>
          <w:szCs w:val="24"/>
        </w:rPr>
        <w:lastRenderedPageBreak/>
        <w:t>Weiss</w:t>
      </w:r>
      <w:r w:rsidR="0088510B" w:rsidRPr="00C920EE">
        <w:rPr>
          <w:rStyle w:val="FootnoteReference"/>
          <w:rFonts w:ascii="Times New Roman" w:hAnsi="Times New Roman" w:cs="Times New Roman"/>
          <w:sz w:val="24"/>
          <w:szCs w:val="24"/>
        </w:rPr>
        <w:footnoteReference w:id="50"/>
      </w:r>
      <w:r w:rsidR="00160CAD" w:rsidRPr="00C920EE">
        <w:rPr>
          <w:rFonts w:ascii="Times New Roman" w:hAnsi="Times New Roman" w:cs="Times New Roman"/>
          <w:sz w:val="24"/>
          <w:szCs w:val="24"/>
        </w:rPr>
        <w:t xml:space="preserve"> and American political scientist </w:t>
      </w:r>
      <w:r w:rsidR="0088510B" w:rsidRPr="00C920EE">
        <w:rPr>
          <w:rFonts w:ascii="Times New Roman" w:hAnsi="Times New Roman" w:cs="Times New Roman"/>
          <w:sz w:val="24"/>
          <w:szCs w:val="24"/>
        </w:rPr>
        <w:t>Y</w:t>
      </w:r>
      <w:r w:rsidR="00160CAD" w:rsidRPr="00C920EE">
        <w:rPr>
          <w:rFonts w:ascii="Times New Roman" w:hAnsi="Times New Roman" w:cs="Times New Roman"/>
          <w:sz w:val="24"/>
          <w:szCs w:val="24"/>
        </w:rPr>
        <w:t>aroslav Bilinsky</w:t>
      </w:r>
      <w:r w:rsidR="0088510B" w:rsidRPr="00C920EE">
        <w:rPr>
          <w:rStyle w:val="FootnoteReference"/>
          <w:rFonts w:ascii="Times New Roman" w:hAnsi="Times New Roman" w:cs="Times New Roman"/>
          <w:sz w:val="24"/>
          <w:szCs w:val="24"/>
        </w:rPr>
        <w:footnoteReference w:id="51"/>
      </w:r>
      <w:r w:rsidR="00160CAD" w:rsidRPr="00C920EE">
        <w:rPr>
          <w:rFonts w:ascii="Times New Roman" w:hAnsi="Times New Roman" w:cs="Times New Roman"/>
          <w:sz w:val="24"/>
          <w:szCs w:val="24"/>
        </w:rPr>
        <w:t xml:space="preserve"> </w:t>
      </w:r>
      <w:r w:rsidR="00265908" w:rsidRPr="00C920EE">
        <w:rPr>
          <w:rFonts w:ascii="Times New Roman" w:hAnsi="Times New Roman" w:cs="Times New Roman"/>
          <w:sz w:val="24"/>
          <w:szCs w:val="24"/>
        </w:rPr>
        <w:t>discussed</w:t>
      </w:r>
      <w:r w:rsidR="0088510B" w:rsidRPr="00C920EE">
        <w:rPr>
          <w:rFonts w:ascii="Times New Roman" w:hAnsi="Times New Roman" w:cs="Times New Roman"/>
          <w:sz w:val="24"/>
          <w:szCs w:val="24"/>
        </w:rPr>
        <w:t xml:space="preserve"> </w:t>
      </w:r>
      <w:r w:rsidR="00160CAD" w:rsidRPr="00C920EE">
        <w:rPr>
          <w:rFonts w:ascii="Times New Roman" w:hAnsi="Times New Roman" w:cs="Times New Roman"/>
          <w:sz w:val="24"/>
          <w:szCs w:val="24"/>
        </w:rPr>
        <w:t xml:space="preserve">the Holocaust and the Greek Catholic Church. Once </w:t>
      </w:r>
      <w:r w:rsidR="00457337" w:rsidRPr="00C920EE">
        <w:rPr>
          <w:rFonts w:ascii="Times New Roman" w:hAnsi="Times New Roman" w:cs="Times New Roman"/>
          <w:sz w:val="24"/>
          <w:szCs w:val="24"/>
        </w:rPr>
        <w:t>again</w:t>
      </w:r>
      <w:r w:rsidR="00160CAD" w:rsidRPr="00C920EE">
        <w:rPr>
          <w:rFonts w:ascii="Times New Roman" w:hAnsi="Times New Roman" w:cs="Times New Roman"/>
          <w:sz w:val="24"/>
          <w:szCs w:val="24"/>
        </w:rPr>
        <w:t xml:space="preserve">, the </w:t>
      </w:r>
      <w:r w:rsidR="0088510B" w:rsidRPr="00C920EE">
        <w:rPr>
          <w:rFonts w:ascii="Times New Roman" w:hAnsi="Times New Roman" w:cs="Times New Roman"/>
          <w:sz w:val="24"/>
          <w:szCs w:val="24"/>
        </w:rPr>
        <w:t>attention</w:t>
      </w:r>
      <w:r w:rsidR="00160CAD" w:rsidRPr="00C920EE">
        <w:rPr>
          <w:rFonts w:ascii="Times New Roman" w:hAnsi="Times New Roman" w:cs="Times New Roman"/>
          <w:sz w:val="24"/>
          <w:szCs w:val="24"/>
        </w:rPr>
        <w:t xml:space="preserve"> of these scholars </w:t>
      </w:r>
      <w:r w:rsidR="0088510B" w:rsidRPr="00C920EE">
        <w:rPr>
          <w:rFonts w:ascii="Times New Roman" w:hAnsi="Times New Roman" w:cs="Times New Roman"/>
          <w:sz w:val="24"/>
          <w:szCs w:val="24"/>
        </w:rPr>
        <w:t>centered on</w:t>
      </w:r>
      <w:r w:rsidR="00160CAD" w:rsidRPr="00C920EE">
        <w:rPr>
          <w:rFonts w:ascii="Times New Roman" w:hAnsi="Times New Roman" w:cs="Times New Roman"/>
          <w:sz w:val="24"/>
          <w:szCs w:val="24"/>
        </w:rPr>
        <w:t xml:space="preserve"> the figure of Metropolitan </w:t>
      </w:r>
      <w:r w:rsidR="00EA0671" w:rsidRPr="00C920EE">
        <w:rPr>
          <w:rFonts w:ascii="Times New Roman" w:hAnsi="Times New Roman" w:cs="Times New Roman"/>
          <w:sz w:val="24"/>
          <w:szCs w:val="24"/>
        </w:rPr>
        <w:t xml:space="preserve">Andrei </w:t>
      </w:r>
      <w:r w:rsidR="004D26E2" w:rsidRPr="00C920EE">
        <w:rPr>
          <w:rFonts w:ascii="Times New Roman" w:hAnsi="Times New Roman" w:cs="Times New Roman"/>
          <w:sz w:val="24"/>
          <w:szCs w:val="24"/>
        </w:rPr>
        <w:t>Sheptytskyi</w:t>
      </w:r>
      <w:r w:rsidR="00457337" w:rsidRPr="00C920EE">
        <w:rPr>
          <w:rFonts w:ascii="Times New Roman" w:hAnsi="Times New Roman" w:cs="Times New Roman"/>
          <w:sz w:val="24"/>
          <w:szCs w:val="24"/>
        </w:rPr>
        <w:t>.</w:t>
      </w:r>
    </w:p>
    <w:p w14:paraId="5C0501A6" w14:textId="0BBCD77D" w:rsidR="000C4822" w:rsidRPr="00C920EE" w:rsidRDefault="001805E7" w:rsidP="000C4822">
      <w:pPr>
        <w:spacing w:line="360" w:lineRule="auto"/>
        <w:rPr>
          <w:rFonts w:ascii="Times New Roman" w:hAnsi="Times New Roman" w:cs="Times New Roman"/>
          <w:sz w:val="24"/>
          <w:szCs w:val="24"/>
        </w:rPr>
      </w:pPr>
      <w:r w:rsidRPr="00C920EE">
        <w:rPr>
          <w:rFonts w:ascii="Times New Roman" w:hAnsi="Times New Roman" w:cs="Times New Roman"/>
          <w:sz w:val="24"/>
          <w:szCs w:val="24"/>
        </w:rPr>
        <w:t>After</w:t>
      </w:r>
      <w:r w:rsidR="00BF529A" w:rsidRPr="00C920EE">
        <w:rPr>
          <w:rFonts w:ascii="Times New Roman" w:hAnsi="Times New Roman" w:cs="Times New Roman"/>
          <w:sz w:val="24"/>
          <w:szCs w:val="24"/>
        </w:rPr>
        <w:t xml:space="preserve"> Ukraine gained independence in 1991, </w:t>
      </w:r>
      <w:r w:rsidR="00265908" w:rsidRPr="00C920EE">
        <w:rPr>
          <w:rFonts w:ascii="Times New Roman" w:hAnsi="Times New Roman" w:cs="Times New Roman"/>
          <w:sz w:val="24"/>
          <w:szCs w:val="24"/>
        </w:rPr>
        <w:t xml:space="preserve">the subject of </w:t>
      </w:r>
      <w:r w:rsidR="00C44A45" w:rsidRPr="00C920EE">
        <w:rPr>
          <w:rFonts w:ascii="Times New Roman" w:hAnsi="Times New Roman" w:cs="Times New Roman"/>
          <w:sz w:val="24"/>
          <w:szCs w:val="24"/>
        </w:rPr>
        <w:t>the</w:t>
      </w:r>
      <w:r w:rsidR="00BF529A" w:rsidRPr="00C920EE">
        <w:rPr>
          <w:rFonts w:ascii="Times New Roman" w:hAnsi="Times New Roman" w:cs="Times New Roman"/>
          <w:sz w:val="24"/>
          <w:szCs w:val="24"/>
        </w:rPr>
        <w:t xml:space="preserve"> rescue </w:t>
      </w:r>
      <w:r w:rsidR="00C44A45" w:rsidRPr="00C920EE">
        <w:rPr>
          <w:rFonts w:ascii="Times New Roman" w:hAnsi="Times New Roman" w:cs="Times New Roman"/>
          <w:sz w:val="24"/>
          <w:szCs w:val="24"/>
        </w:rPr>
        <w:t xml:space="preserve">of Jews </w:t>
      </w:r>
      <w:r w:rsidR="00BF529A" w:rsidRPr="00C920EE">
        <w:rPr>
          <w:rFonts w:ascii="Times New Roman" w:hAnsi="Times New Roman" w:cs="Times New Roman"/>
          <w:sz w:val="24"/>
          <w:szCs w:val="24"/>
        </w:rPr>
        <w:t xml:space="preserve">by monks of the Studite Order </w:t>
      </w:r>
      <w:r w:rsidRPr="00C920EE">
        <w:rPr>
          <w:rFonts w:ascii="Times New Roman" w:hAnsi="Times New Roman" w:cs="Times New Roman"/>
          <w:sz w:val="24"/>
          <w:szCs w:val="24"/>
        </w:rPr>
        <w:t>held</w:t>
      </w:r>
      <w:r w:rsidR="00BF529A" w:rsidRPr="00C920EE">
        <w:rPr>
          <w:rFonts w:ascii="Times New Roman" w:hAnsi="Times New Roman" w:cs="Times New Roman"/>
          <w:sz w:val="24"/>
          <w:szCs w:val="24"/>
        </w:rPr>
        <w:t xml:space="preserve"> </w:t>
      </w:r>
      <w:r w:rsidR="00265908" w:rsidRPr="00C920EE">
        <w:rPr>
          <w:rFonts w:ascii="Times New Roman" w:hAnsi="Times New Roman" w:cs="Times New Roman"/>
          <w:sz w:val="24"/>
          <w:szCs w:val="24"/>
        </w:rPr>
        <w:t xml:space="preserve">significant </w:t>
      </w:r>
      <w:r w:rsidR="00BF529A" w:rsidRPr="00C920EE">
        <w:rPr>
          <w:rFonts w:ascii="Times New Roman" w:hAnsi="Times New Roman" w:cs="Times New Roman"/>
          <w:sz w:val="24"/>
          <w:szCs w:val="24"/>
        </w:rPr>
        <w:t>potential</w:t>
      </w:r>
      <w:r w:rsidR="00265908" w:rsidRPr="00C920EE">
        <w:rPr>
          <w:rFonts w:ascii="Times New Roman" w:hAnsi="Times New Roman" w:cs="Times New Roman"/>
          <w:sz w:val="24"/>
          <w:szCs w:val="24"/>
        </w:rPr>
        <w:t xml:space="preserve"> for research</w:t>
      </w:r>
      <w:r w:rsidR="00BF529A" w:rsidRPr="00C920EE">
        <w:rPr>
          <w:rFonts w:ascii="Times New Roman" w:hAnsi="Times New Roman" w:cs="Times New Roman"/>
          <w:sz w:val="24"/>
          <w:szCs w:val="24"/>
        </w:rPr>
        <w:t xml:space="preserve">. Many </w:t>
      </w:r>
      <w:r w:rsidRPr="00C920EE">
        <w:rPr>
          <w:rFonts w:ascii="Times New Roman" w:hAnsi="Times New Roman" w:cs="Times New Roman"/>
          <w:sz w:val="24"/>
          <w:szCs w:val="24"/>
        </w:rPr>
        <w:t>of t</w:t>
      </w:r>
      <w:r w:rsidR="00265908" w:rsidRPr="00C920EE">
        <w:rPr>
          <w:rFonts w:ascii="Times New Roman" w:hAnsi="Times New Roman" w:cs="Times New Roman"/>
          <w:sz w:val="24"/>
          <w:szCs w:val="24"/>
        </w:rPr>
        <w:t xml:space="preserve">hose </w:t>
      </w:r>
      <w:r w:rsidRPr="00C920EE">
        <w:rPr>
          <w:rFonts w:ascii="Times New Roman" w:hAnsi="Times New Roman" w:cs="Times New Roman"/>
          <w:sz w:val="24"/>
          <w:szCs w:val="24"/>
        </w:rPr>
        <w:t xml:space="preserve">involved </w:t>
      </w:r>
      <w:r w:rsidR="00BF529A" w:rsidRPr="00C920EE">
        <w:rPr>
          <w:rFonts w:ascii="Times New Roman" w:hAnsi="Times New Roman" w:cs="Times New Roman"/>
          <w:sz w:val="24"/>
          <w:szCs w:val="24"/>
        </w:rPr>
        <w:t xml:space="preserve">in these </w:t>
      </w:r>
      <w:r w:rsidR="00265908" w:rsidRPr="00C920EE">
        <w:rPr>
          <w:rFonts w:ascii="Times New Roman" w:hAnsi="Times New Roman" w:cs="Times New Roman"/>
          <w:sz w:val="24"/>
          <w:szCs w:val="24"/>
        </w:rPr>
        <w:t>efforts</w:t>
      </w:r>
      <w:r w:rsidR="00BF529A" w:rsidRPr="00C920EE">
        <w:rPr>
          <w:rFonts w:ascii="Times New Roman" w:hAnsi="Times New Roman" w:cs="Times New Roman"/>
          <w:sz w:val="24"/>
          <w:szCs w:val="24"/>
        </w:rPr>
        <w:t xml:space="preserve"> were still alive</w:t>
      </w:r>
      <w:r w:rsidRPr="00C920EE">
        <w:rPr>
          <w:rFonts w:ascii="Times New Roman" w:hAnsi="Times New Roman" w:cs="Times New Roman"/>
          <w:sz w:val="24"/>
          <w:szCs w:val="24"/>
        </w:rPr>
        <w:t>, yet</w:t>
      </w:r>
      <w:r w:rsidR="00BF529A" w:rsidRPr="00C920EE">
        <w:rPr>
          <w:rFonts w:ascii="Times New Roman" w:hAnsi="Times New Roman" w:cs="Times New Roman"/>
          <w:sz w:val="24"/>
          <w:szCs w:val="24"/>
        </w:rPr>
        <w:t xml:space="preserve"> no historian took an interest in </w:t>
      </w:r>
      <w:r w:rsidR="00265908" w:rsidRPr="00C920EE">
        <w:rPr>
          <w:rFonts w:ascii="Times New Roman" w:hAnsi="Times New Roman" w:cs="Times New Roman"/>
          <w:sz w:val="24"/>
          <w:szCs w:val="24"/>
        </w:rPr>
        <w:t>the</w:t>
      </w:r>
      <w:r w:rsidR="00BF529A" w:rsidRPr="00C920EE">
        <w:rPr>
          <w:rFonts w:ascii="Times New Roman" w:hAnsi="Times New Roman" w:cs="Times New Roman"/>
          <w:sz w:val="24"/>
          <w:szCs w:val="24"/>
        </w:rPr>
        <w:t xml:space="preserve"> </w:t>
      </w:r>
      <w:r w:rsidRPr="00C920EE">
        <w:rPr>
          <w:rFonts w:ascii="Times New Roman" w:hAnsi="Times New Roman" w:cs="Times New Roman"/>
          <w:sz w:val="24"/>
          <w:szCs w:val="24"/>
        </w:rPr>
        <w:t>subject</w:t>
      </w:r>
      <w:r w:rsidR="00BF529A" w:rsidRPr="00C920EE">
        <w:rPr>
          <w:rFonts w:ascii="Times New Roman" w:hAnsi="Times New Roman" w:cs="Times New Roman"/>
          <w:sz w:val="24"/>
          <w:szCs w:val="24"/>
        </w:rPr>
        <w:t>.</w:t>
      </w:r>
      <w:r w:rsidR="00F14B2F" w:rsidRPr="00C920EE">
        <w:rPr>
          <w:rFonts w:ascii="Times New Roman" w:hAnsi="Times New Roman" w:cs="Times New Roman"/>
          <w:sz w:val="24"/>
          <w:szCs w:val="24"/>
        </w:rPr>
        <w:t xml:space="preserve"> </w:t>
      </w:r>
      <w:r w:rsidRPr="00C920EE">
        <w:rPr>
          <w:rFonts w:ascii="Times New Roman" w:hAnsi="Times New Roman" w:cs="Times New Roman"/>
          <w:sz w:val="24"/>
          <w:szCs w:val="24"/>
        </w:rPr>
        <w:t>Some</w:t>
      </w:r>
      <w:r w:rsidR="00F14B2F" w:rsidRPr="00C920EE">
        <w:rPr>
          <w:rFonts w:ascii="Times New Roman" w:hAnsi="Times New Roman" w:cs="Times New Roman"/>
          <w:sz w:val="24"/>
          <w:szCs w:val="24"/>
        </w:rPr>
        <w:t xml:space="preserve"> interviews with these individuals have been preserved in</w:t>
      </w:r>
      <w:r w:rsidR="00265908" w:rsidRPr="00C920EE">
        <w:rPr>
          <w:rFonts w:ascii="Times New Roman" w:hAnsi="Times New Roman" w:cs="Times New Roman"/>
          <w:sz w:val="24"/>
          <w:szCs w:val="24"/>
        </w:rPr>
        <w:t xml:space="preserve"> the archives of</w:t>
      </w:r>
      <w:r w:rsidR="00F14B2F" w:rsidRPr="00C920EE">
        <w:rPr>
          <w:rFonts w:ascii="Times New Roman" w:hAnsi="Times New Roman" w:cs="Times New Roman"/>
          <w:sz w:val="24"/>
          <w:szCs w:val="24"/>
        </w:rPr>
        <w:t xml:space="preserve"> the Institute of Church His</w:t>
      </w:r>
      <w:r w:rsidRPr="00C920EE">
        <w:rPr>
          <w:rFonts w:ascii="Times New Roman" w:hAnsi="Times New Roman" w:cs="Times New Roman"/>
          <w:sz w:val="24"/>
          <w:szCs w:val="24"/>
        </w:rPr>
        <w:t xml:space="preserve">tory at </w:t>
      </w:r>
      <w:r w:rsidR="00F14B2F" w:rsidRPr="00C920EE">
        <w:rPr>
          <w:rFonts w:ascii="Times New Roman" w:hAnsi="Times New Roman" w:cs="Times New Roman"/>
          <w:sz w:val="24"/>
          <w:szCs w:val="24"/>
        </w:rPr>
        <w:t>the Ukrainian Catholic University</w:t>
      </w:r>
      <w:r w:rsidR="007C2457" w:rsidRPr="00C920EE">
        <w:rPr>
          <w:rFonts w:ascii="Times New Roman" w:hAnsi="Times New Roman" w:cs="Times New Roman"/>
          <w:sz w:val="24"/>
          <w:szCs w:val="24"/>
        </w:rPr>
        <w:t xml:space="preserve"> </w:t>
      </w:r>
      <w:commentRangeStart w:id="212"/>
      <w:r w:rsidR="007C2457" w:rsidRPr="00C920EE">
        <w:rPr>
          <w:rFonts w:ascii="Times New Roman" w:hAnsi="Times New Roman" w:cs="Times New Roman"/>
          <w:sz w:val="24"/>
          <w:szCs w:val="24"/>
        </w:rPr>
        <w:t>in Lviv</w:t>
      </w:r>
      <w:commentRangeEnd w:id="212"/>
      <w:r w:rsidR="007C2457" w:rsidRPr="00C920EE">
        <w:rPr>
          <w:rStyle w:val="CommentReference"/>
        </w:rPr>
        <w:commentReference w:id="212"/>
      </w:r>
      <w:r w:rsidR="00F14B2F" w:rsidRPr="00C920EE">
        <w:rPr>
          <w:rFonts w:ascii="Times New Roman" w:hAnsi="Times New Roman" w:cs="Times New Roman"/>
          <w:sz w:val="24"/>
          <w:szCs w:val="24"/>
        </w:rPr>
        <w:t>.</w:t>
      </w:r>
      <w:r w:rsidRPr="00C920EE">
        <w:rPr>
          <w:rFonts w:ascii="Times New Roman" w:hAnsi="Times New Roman" w:cs="Times New Roman"/>
          <w:sz w:val="24"/>
          <w:szCs w:val="24"/>
        </w:rPr>
        <w:t xml:space="preserve"> However, at the time, the interviewers were primarily focused on the underground activities of the Greek Catholic Church. Consequently, the materials relating to schema monk Vitaliy (Volodymyr </w:t>
      </w:r>
      <w:proofErr w:type="spellStart"/>
      <w:r w:rsidRPr="00C920EE">
        <w:rPr>
          <w:rFonts w:ascii="Times New Roman" w:hAnsi="Times New Roman" w:cs="Times New Roman"/>
          <w:sz w:val="24"/>
          <w:szCs w:val="24"/>
        </w:rPr>
        <w:t>Matkovskyi</w:t>
      </w:r>
      <w:proofErr w:type="spellEnd"/>
      <w:r w:rsidRPr="00C920EE">
        <w:rPr>
          <w:rFonts w:ascii="Times New Roman" w:hAnsi="Times New Roman" w:cs="Times New Roman"/>
          <w:sz w:val="24"/>
          <w:szCs w:val="24"/>
        </w:rPr>
        <w:t xml:space="preserve">, 1915-1993) and hieromonk Herman (Hryhoriy </w:t>
      </w:r>
      <w:proofErr w:type="spellStart"/>
      <w:r w:rsidRPr="00C920EE">
        <w:rPr>
          <w:rFonts w:ascii="Times New Roman" w:hAnsi="Times New Roman" w:cs="Times New Roman"/>
          <w:sz w:val="24"/>
          <w:szCs w:val="24"/>
        </w:rPr>
        <w:t>Budzinskyi</w:t>
      </w:r>
      <w:proofErr w:type="spellEnd"/>
      <w:r w:rsidRPr="00C920EE">
        <w:rPr>
          <w:rFonts w:ascii="Times New Roman" w:hAnsi="Times New Roman" w:cs="Times New Roman"/>
          <w:sz w:val="24"/>
          <w:szCs w:val="24"/>
        </w:rPr>
        <w:t xml:space="preserve">, 1905-1995), contain no mention of efforts to </w:t>
      </w:r>
      <w:r w:rsidR="004A5772" w:rsidRPr="00C920EE">
        <w:rPr>
          <w:rFonts w:ascii="Times New Roman" w:hAnsi="Times New Roman" w:cs="Times New Roman"/>
          <w:sz w:val="24"/>
          <w:szCs w:val="24"/>
        </w:rPr>
        <w:t>shelter</w:t>
      </w:r>
      <w:r w:rsidRPr="00C920EE">
        <w:rPr>
          <w:rFonts w:ascii="Times New Roman" w:hAnsi="Times New Roman" w:cs="Times New Roman"/>
          <w:sz w:val="24"/>
          <w:szCs w:val="24"/>
        </w:rPr>
        <w:t xml:space="preserve"> Jews.</w:t>
      </w:r>
      <w:r w:rsidR="000C4822" w:rsidRPr="00C920EE">
        <w:rPr>
          <w:rFonts w:ascii="Times New Roman" w:hAnsi="Times New Roman" w:cs="Times New Roman"/>
          <w:sz w:val="24"/>
          <w:szCs w:val="24"/>
        </w:rPr>
        <w:t xml:space="preserve"> </w:t>
      </w:r>
      <w:r w:rsidRPr="00C920EE">
        <w:rPr>
          <w:rFonts w:ascii="Times New Roman" w:hAnsi="Times New Roman" w:cs="Times New Roman"/>
          <w:sz w:val="24"/>
          <w:szCs w:val="24"/>
        </w:rPr>
        <w:t>During this period, popular academic works began to</w:t>
      </w:r>
      <w:r w:rsidR="000C4822" w:rsidRPr="00C920EE">
        <w:rPr>
          <w:rFonts w:ascii="Times New Roman" w:hAnsi="Times New Roman" w:cs="Times New Roman"/>
          <w:sz w:val="24"/>
          <w:szCs w:val="24"/>
        </w:rPr>
        <w:t xml:space="preserve"> </w:t>
      </w:r>
      <w:r w:rsidR="00F67390" w:rsidRPr="00C920EE">
        <w:rPr>
          <w:rFonts w:ascii="Times New Roman" w:hAnsi="Times New Roman" w:cs="Times New Roman"/>
          <w:sz w:val="24"/>
          <w:szCs w:val="24"/>
        </w:rPr>
        <w:t>emerge</w:t>
      </w:r>
      <w:r w:rsidR="000C4822" w:rsidRPr="00C920EE">
        <w:rPr>
          <w:rFonts w:ascii="Times New Roman" w:hAnsi="Times New Roman" w:cs="Times New Roman"/>
          <w:sz w:val="24"/>
          <w:szCs w:val="24"/>
        </w:rPr>
        <w:t xml:space="preserve"> that touched on </w:t>
      </w:r>
      <w:r w:rsidRPr="00C920EE">
        <w:rPr>
          <w:rFonts w:ascii="Times New Roman" w:hAnsi="Times New Roman" w:cs="Times New Roman"/>
          <w:sz w:val="24"/>
          <w:szCs w:val="24"/>
        </w:rPr>
        <w:t xml:space="preserve">the topic but fell short in terms of coverage. These works were </w:t>
      </w:r>
      <w:r w:rsidR="000C4822" w:rsidRPr="00C920EE">
        <w:rPr>
          <w:rFonts w:ascii="Times New Roman" w:hAnsi="Times New Roman" w:cs="Times New Roman"/>
          <w:sz w:val="24"/>
          <w:szCs w:val="24"/>
        </w:rPr>
        <w:t>influenced by the</w:t>
      </w:r>
      <w:r w:rsidRPr="00C920EE">
        <w:rPr>
          <w:rFonts w:ascii="Times New Roman" w:hAnsi="Times New Roman" w:cs="Times New Roman"/>
          <w:sz w:val="24"/>
          <w:szCs w:val="24"/>
        </w:rPr>
        <w:t xml:space="preserve"> religious triumphalism characteristic of the 1990s and included </w:t>
      </w:r>
      <w:r w:rsidR="00F67390" w:rsidRPr="00C920EE">
        <w:rPr>
          <w:rFonts w:ascii="Times New Roman" w:hAnsi="Times New Roman" w:cs="Times New Roman"/>
          <w:sz w:val="24"/>
          <w:szCs w:val="24"/>
        </w:rPr>
        <w:t>exaggerations</w:t>
      </w:r>
      <w:r w:rsidRPr="00C920EE">
        <w:rPr>
          <w:rFonts w:ascii="Times New Roman" w:hAnsi="Times New Roman" w:cs="Times New Roman"/>
          <w:sz w:val="24"/>
          <w:szCs w:val="24"/>
        </w:rPr>
        <w:t xml:space="preserve"> regarding the number of Jews rescued. In this context, Ihor </w:t>
      </w:r>
      <w:proofErr w:type="spellStart"/>
      <w:r w:rsidRPr="00C920EE">
        <w:rPr>
          <w:rFonts w:ascii="Times New Roman" w:hAnsi="Times New Roman" w:cs="Times New Roman"/>
          <w:sz w:val="24"/>
          <w:szCs w:val="24"/>
        </w:rPr>
        <w:t>Mytsko’s</w:t>
      </w:r>
      <w:proofErr w:type="spellEnd"/>
      <w:r w:rsidRPr="00C920EE">
        <w:rPr>
          <w:rFonts w:ascii="Times New Roman" w:hAnsi="Times New Roman" w:cs="Times New Roman"/>
          <w:sz w:val="24"/>
          <w:szCs w:val="24"/>
        </w:rPr>
        <w:t xml:space="preserve"> monograph on the history of the Univ Holy Dormition Lavra </w:t>
      </w:r>
      <w:r w:rsidR="007C2457" w:rsidRPr="00C920EE">
        <w:rPr>
          <w:rFonts w:ascii="Times New Roman" w:hAnsi="Times New Roman" w:cs="Times New Roman"/>
          <w:sz w:val="24"/>
          <w:szCs w:val="24"/>
        </w:rPr>
        <w:t>stands out</w:t>
      </w:r>
      <w:r w:rsidR="000C4822" w:rsidRPr="00C920EE">
        <w:rPr>
          <w:rFonts w:ascii="Times New Roman" w:hAnsi="Times New Roman" w:cs="Times New Roman"/>
          <w:sz w:val="24"/>
          <w:szCs w:val="24"/>
        </w:rPr>
        <w:t xml:space="preserve"> for its </w:t>
      </w:r>
      <w:r w:rsidRPr="00C920EE">
        <w:rPr>
          <w:rFonts w:ascii="Times New Roman" w:hAnsi="Times New Roman" w:cs="Times New Roman"/>
          <w:sz w:val="24"/>
          <w:szCs w:val="24"/>
        </w:rPr>
        <w:t>accurate</w:t>
      </w:r>
      <w:r w:rsidR="000C4822" w:rsidRPr="00C920EE">
        <w:rPr>
          <w:rFonts w:ascii="Times New Roman" w:hAnsi="Times New Roman" w:cs="Times New Roman"/>
          <w:sz w:val="24"/>
          <w:szCs w:val="24"/>
        </w:rPr>
        <w:t xml:space="preserve"> account of</w:t>
      </w:r>
      <w:r w:rsidRPr="00C920EE">
        <w:rPr>
          <w:rFonts w:ascii="Times New Roman" w:hAnsi="Times New Roman" w:cs="Times New Roman"/>
          <w:sz w:val="24"/>
          <w:szCs w:val="24"/>
        </w:rPr>
        <w:t xml:space="preserve"> the number of Jews sheltered in the local orphanage.</w:t>
      </w:r>
      <w:r w:rsidRPr="00C920EE">
        <w:rPr>
          <w:rStyle w:val="FootnoteReference"/>
          <w:rFonts w:ascii="Times New Roman" w:hAnsi="Times New Roman" w:cs="Times New Roman"/>
          <w:sz w:val="24"/>
          <w:szCs w:val="24"/>
        </w:rPr>
        <w:footnoteReference w:id="52"/>
      </w:r>
      <w:r w:rsidR="000C4822" w:rsidRPr="00C920EE">
        <w:rPr>
          <w:rFonts w:ascii="Times New Roman" w:hAnsi="Times New Roman" w:cs="Times New Roman"/>
          <w:sz w:val="24"/>
          <w:szCs w:val="24"/>
        </w:rPr>
        <w:t xml:space="preserve"> </w:t>
      </w:r>
    </w:p>
    <w:p w14:paraId="26519E26" w14:textId="2BCAA55D" w:rsidR="0004358D" w:rsidRPr="00C920EE" w:rsidRDefault="00D16107" w:rsidP="000C4822">
      <w:pPr>
        <w:spacing w:line="360" w:lineRule="auto"/>
        <w:rPr>
          <w:rFonts w:ascii="Times New Roman" w:hAnsi="Times New Roman" w:cs="Times New Roman"/>
          <w:sz w:val="24"/>
          <w:szCs w:val="24"/>
        </w:rPr>
      </w:pPr>
      <w:r w:rsidRPr="00C920EE">
        <w:rPr>
          <w:rFonts w:ascii="Times New Roman" w:hAnsi="Times New Roman" w:cs="Times New Roman"/>
          <w:sz w:val="24"/>
          <w:szCs w:val="24"/>
        </w:rPr>
        <w:t>Although</w:t>
      </w:r>
      <w:r w:rsidR="00EC2896" w:rsidRPr="00C920EE">
        <w:rPr>
          <w:rFonts w:ascii="Times New Roman" w:hAnsi="Times New Roman" w:cs="Times New Roman"/>
          <w:sz w:val="24"/>
          <w:szCs w:val="24"/>
        </w:rPr>
        <w:t xml:space="preserve"> the </w:t>
      </w:r>
      <w:r w:rsidR="00F67390" w:rsidRPr="00C920EE">
        <w:rPr>
          <w:rFonts w:ascii="Times New Roman" w:hAnsi="Times New Roman" w:cs="Times New Roman"/>
          <w:sz w:val="24"/>
          <w:szCs w:val="24"/>
        </w:rPr>
        <w:t xml:space="preserve">opportunity to collect </w:t>
      </w:r>
      <w:r w:rsidR="00EC2896" w:rsidRPr="00C920EE">
        <w:rPr>
          <w:rFonts w:ascii="Times New Roman" w:hAnsi="Times New Roman" w:cs="Times New Roman"/>
          <w:sz w:val="24"/>
          <w:szCs w:val="24"/>
        </w:rPr>
        <w:t xml:space="preserve">the last valuable testimonies from </w:t>
      </w:r>
      <w:r w:rsidR="00E75B27" w:rsidRPr="00C920EE">
        <w:rPr>
          <w:rFonts w:ascii="Times New Roman" w:hAnsi="Times New Roman" w:cs="Times New Roman"/>
          <w:sz w:val="24"/>
          <w:szCs w:val="24"/>
        </w:rPr>
        <w:t>participants in these events</w:t>
      </w:r>
      <w:r w:rsidRPr="00C920EE">
        <w:rPr>
          <w:rFonts w:ascii="Times New Roman" w:hAnsi="Times New Roman" w:cs="Times New Roman"/>
          <w:sz w:val="24"/>
          <w:szCs w:val="24"/>
        </w:rPr>
        <w:t xml:space="preserve"> was lost</w:t>
      </w:r>
      <w:r w:rsidR="00EC2896" w:rsidRPr="00C920EE">
        <w:rPr>
          <w:rFonts w:ascii="Times New Roman" w:hAnsi="Times New Roman" w:cs="Times New Roman"/>
          <w:sz w:val="24"/>
          <w:szCs w:val="24"/>
        </w:rPr>
        <w:t xml:space="preserve">, the </w:t>
      </w:r>
      <w:r w:rsidR="00F67390" w:rsidRPr="00C920EE">
        <w:rPr>
          <w:rFonts w:ascii="Times New Roman" w:hAnsi="Times New Roman" w:cs="Times New Roman"/>
          <w:sz w:val="24"/>
          <w:szCs w:val="24"/>
        </w:rPr>
        <w:t xml:space="preserve">emerging field </w:t>
      </w:r>
      <w:r w:rsidR="00FF2175" w:rsidRPr="00C920EE">
        <w:rPr>
          <w:rFonts w:ascii="Times New Roman" w:hAnsi="Times New Roman" w:cs="Times New Roman"/>
          <w:sz w:val="24"/>
          <w:szCs w:val="24"/>
        </w:rPr>
        <w:t xml:space="preserve">of </w:t>
      </w:r>
      <w:r w:rsidR="00F67390" w:rsidRPr="00C920EE">
        <w:rPr>
          <w:rFonts w:ascii="Times New Roman" w:hAnsi="Times New Roman" w:cs="Times New Roman"/>
          <w:sz w:val="24"/>
          <w:szCs w:val="24"/>
        </w:rPr>
        <w:t xml:space="preserve">Holocaust studies in Ukraine provided the </w:t>
      </w:r>
      <w:r w:rsidR="00EC2896" w:rsidRPr="00C920EE">
        <w:rPr>
          <w:rFonts w:ascii="Times New Roman" w:hAnsi="Times New Roman" w:cs="Times New Roman"/>
          <w:sz w:val="24"/>
          <w:szCs w:val="24"/>
        </w:rPr>
        <w:t xml:space="preserve">topic </w:t>
      </w:r>
      <w:r w:rsidR="00F67390" w:rsidRPr="00C920EE">
        <w:rPr>
          <w:rFonts w:ascii="Times New Roman" w:hAnsi="Times New Roman" w:cs="Times New Roman"/>
          <w:sz w:val="24"/>
          <w:szCs w:val="24"/>
        </w:rPr>
        <w:t>with</w:t>
      </w:r>
      <w:r w:rsidRPr="00C920EE">
        <w:rPr>
          <w:rFonts w:ascii="Times New Roman" w:hAnsi="Times New Roman" w:cs="Times New Roman"/>
          <w:sz w:val="24"/>
          <w:szCs w:val="24"/>
        </w:rPr>
        <w:t xml:space="preserve"> </w:t>
      </w:r>
      <w:r w:rsidR="00F67390" w:rsidRPr="00C920EE">
        <w:rPr>
          <w:rFonts w:ascii="Times New Roman" w:hAnsi="Times New Roman" w:cs="Times New Roman"/>
          <w:sz w:val="24"/>
          <w:szCs w:val="24"/>
        </w:rPr>
        <w:t xml:space="preserve">a new avenue </w:t>
      </w:r>
      <w:r w:rsidR="00EC2896" w:rsidRPr="00C920EE">
        <w:rPr>
          <w:rFonts w:ascii="Times New Roman" w:hAnsi="Times New Roman" w:cs="Times New Roman"/>
          <w:sz w:val="24"/>
          <w:szCs w:val="24"/>
        </w:rPr>
        <w:t xml:space="preserve">to </w:t>
      </w:r>
      <w:r w:rsidR="00F67390" w:rsidRPr="00C920EE">
        <w:rPr>
          <w:rFonts w:ascii="Times New Roman" w:hAnsi="Times New Roman" w:cs="Times New Roman"/>
          <w:sz w:val="24"/>
          <w:szCs w:val="24"/>
        </w:rPr>
        <w:t>establish its significance</w:t>
      </w:r>
      <w:r w:rsidR="00D63BFF" w:rsidRPr="00C920EE">
        <w:rPr>
          <w:rFonts w:ascii="Times New Roman" w:hAnsi="Times New Roman" w:cs="Times New Roman"/>
          <w:sz w:val="24"/>
          <w:szCs w:val="24"/>
        </w:rPr>
        <w:t>.</w:t>
      </w:r>
      <w:r w:rsidRPr="00C920EE">
        <w:rPr>
          <w:rFonts w:ascii="Times New Roman" w:hAnsi="Times New Roman" w:cs="Times New Roman"/>
          <w:sz w:val="24"/>
          <w:szCs w:val="24"/>
        </w:rPr>
        <w:t xml:space="preserve"> </w:t>
      </w:r>
      <w:r w:rsidR="00D63BFF" w:rsidRPr="00C920EE">
        <w:rPr>
          <w:rFonts w:ascii="Times New Roman" w:hAnsi="Times New Roman" w:cs="Times New Roman"/>
          <w:sz w:val="24"/>
          <w:szCs w:val="24"/>
        </w:rPr>
        <w:t>Since 1991, Ukrainian Holocaust historiography</w:t>
      </w:r>
      <w:r w:rsidRPr="00C920EE">
        <w:rPr>
          <w:rFonts w:ascii="Times New Roman" w:hAnsi="Times New Roman" w:cs="Times New Roman"/>
          <w:sz w:val="24"/>
          <w:szCs w:val="24"/>
        </w:rPr>
        <w:t xml:space="preserve"> has evolved through three distinct periods</w:t>
      </w:r>
      <w:r w:rsidR="00D63BFF" w:rsidRPr="00C920EE">
        <w:rPr>
          <w:rFonts w:ascii="Times New Roman" w:hAnsi="Times New Roman" w:cs="Times New Roman"/>
          <w:sz w:val="24"/>
          <w:szCs w:val="24"/>
        </w:rPr>
        <w:t>.</w:t>
      </w:r>
      <w:r w:rsidRPr="00C920EE">
        <w:rPr>
          <w:rFonts w:ascii="Times New Roman" w:hAnsi="Times New Roman" w:cs="Times New Roman"/>
          <w:sz w:val="24"/>
          <w:szCs w:val="24"/>
        </w:rPr>
        <w:t xml:space="preserve"> The initial phase</w:t>
      </w:r>
      <w:r w:rsidR="00D63BFF" w:rsidRPr="00C920EE">
        <w:rPr>
          <w:rFonts w:ascii="Times New Roman" w:hAnsi="Times New Roman" w:cs="Times New Roman"/>
          <w:sz w:val="24"/>
          <w:szCs w:val="24"/>
        </w:rPr>
        <w:t xml:space="preserve">, from 1991 to 1995, </w:t>
      </w:r>
      <w:r w:rsidRPr="00C920EE">
        <w:rPr>
          <w:rFonts w:ascii="Times New Roman" w:hAnsi="Times New Roman" w:cs="Times New Roman"/>
          <w:sz w:val="24"/>
          <w:szCs w:val="24"/>
        </w:rPr>
        <w:t xml:space="preserve">saw a departure </w:t>
      </w:r>
      <w:r w:rsidR="00D63BFF" w:rsidRPr="00C920EE">
        <w:rPr>
          <w:rFonts w:ascii="Times New Roman" w:hAnsi="Times New Roman" w:cs="Times New Roman"/>
          <w:sz w:val="24"/>
          <w:szCs w:val="24"/>
        </w:rPr>
        <w:t xml:space="preserve">from the ideological biases of the Soviet past. </w:t>
      </w:r>
      <w:r w:rsidRPr="00C920EE">
        <w:rPr>
          <w:rFonts w:ascii="Times New Roman" w:hAnsi="Times New Roman" w:cs="Times New Roman"/>
          <w:sz w:val="24"/>
          <w:szCs w:val="24"/>
        </w:rPr>
        <w:t>The period from</w:t>
      </w:r>
      <w:r w:rsidR="00D63BFF" w:rsidRPr="00C920EE">
        <w:rPr>
          <w:rFonts w:ascii="Times New Roman" w:hAnsi="Times New Roman" w:cs="Times New Roman"/>
          <w:sz w:val="24"/>
          <w:szCs w:val="24"/>
        </w:rPr>
        <w:t xml:space="preserve"> 1996 </w:t>
      </w:r>
      <w:r w:rsidRPr="00C920EE">
        <w:rPr>
          <w:rFonts w:ascii="Times New Roman" w:hAnsi="Times New Roman" w:cs="Times New Roman"/>
          <w:sz w:val="24"/>
          <w:szCs w:val="24"/>
        </w:rPr>
        <w:t>to</w:t>
      </w:r>
      <w:r w:rsidR="00D63BFF" w:rsidRPr="00C920EE">
        <w:rPr>
          <w:rFonts w:ascii="Times New Roman" w:hAnsi="Times New Roman" w:cs="Times New Roman"/>
          <w:sz w:val="24"/>
          <w:szCs w:val="24"/>
        </w:rPr>
        <w:t xml:space="preserve"> 2000 </w:t>
      </w:r>
      <w:r w:rsidRPr="00C920EE">
        <w:rPr>
          <w:rFonts w:ascii="Times New Roman" w:hAnsi="Times New Roman" w:cs="Times New Roman"/>
          <w:sz w:val="24"/>
          <w:szCs w:val="24"/>
        </w:rPr>
        <w:t>witnessed</w:t>
      </w:r>
      <w:r w:rsidR="00D63BFF" w:rsidRPr="00C920EE">
        <w:rPr>
          <w:rFonts w:ascii="Times New Roman" w:hAnsi="Times New Roman" w:cs="Times New Roman"/>
          <w:sz w:val="24"/>
          <w:szCs w:val="24"/>
        </w:rPr>
        <w:t xml:space="preserve"> the emergence of the first articles, monographs, and dissertations</w:t>
      </w:r>
      <w:r w:rsidR="00FF2175" w:rsidRPr="00C920EE">
        <w:rPr>
          <w:rFonts w:ascii="Times New Roman" w:hAnsi="Times New Roman" w:cs="Times New Roman"/>
          <w:sz w:val="24"/>
          <w:szCs w:val="24"/>
        </w:rPr>
        <w:t xml:space="preserve"> on this subject</w:t>
      </w:r>
      <w:r w:rsidR="00D63BFF" w:rsidRPr="00C920EE">
        <w:rPr>
          <w:rFonts w:ascii="Times New Roman" w:hAnsi="Times New Roman" w:cs="Times New Roman"/>
          <w:sz w:val="24"/>
          <w:szCs w:val="24"/>
        </w:rPr>
        <w:t xml:space="preserve">. The third period, </w:t>
      </w:r>
      <w:r w:rsidRPr="00C920EE">
        <w:rPr>
          <w:rFonts w:ascii="Times New Roman" w:hAnsi="Times New Roman" w:cs="Times New Roman"/>
          <w:sz w:val="24"/>
          <w:szCs w:val="24"/>
        </w:rPr>
        <w:t>beginning in</w:t>
      </w:r>
      <w:r w:rsidR="00D63BFF" w:rsidRPr="00C920EE">
        <w:rPr>
          <w:rFonts w:ascii="Times New Roman" w:hAnsi="Times New Roman" w:cs="Times New Roman"/>
          <w:sz w:val="24"/>
          <w:szCs w:val="24"/>
        </w:rPr>
        <w:t xml:space="preserve"> 2000 </w:t>
      </w:r>
      <w:r w:rsidRPr="00C920EE">
        <w:rPr>
          <w:rFonts w:ascii="Times New Roman" w:hAnsi="Times New Roman" w:cs="Times New Roman"/>
          <w:sz w:val="24"/>
          <w:szCs w:val="24"/>
        </w:rPr>
        <w:t>and continuing to</w:t>
      </w:r>
      <w:r w:rsidR="00D63BFF" w:rsidRPr="00C920EE">
        <w:rPr>
          <w:rFonts w:ascii="Times New Roman" w:hAnsi="Times New Roman" w:cs="Times New Roman"/>
          <w:sz w:val="24"/>
          <w:szCs w:val="24"/>
        </w:rPr>
        <w:t xml:space="preserve"> the present, </w:t>
      </w:r>
      <w:r w:rsidRPr="00C920EE">
        <w:rPr>
          <w:rFonts w:ascii="Times New Roman" w:hAnsi="Times New Roman" w:cs="Times New Roman"/>
          <w:sz w:val="24"/>
          <w:szCs w:val="24"/>
        </w:rPr>
        <w:t xml:space="preserve">is </w:t>
      </w:r>
      <w:r w:rsidR="00D63BFF" w:rsidRPr="00C920EE">
        <w:rPr>
          <w:rFonts w:ascii="Times New Roman" w:hAnsi="Times New Roman" w:cs="Times New Roman"/>
          <w:sz w:val="24"/>
          <w:szCs w:val="24"/>
        </w:rPr>
        <w:t xml:space="preserve">characterized by comprehensive research </w:t>
      </w:r>
      <w:r w:rsidRPr="00C920EE">
        <w:rPr>
          <w:rFonts w:ascii="Times New Roman" w:hAnsi="Times New Roman" w:cs="Times New Roman"/>
          <w:sz w:val="24"/>
          <w:szCs w:val="24"/>
        </w:rPr>
        <w:t>into</w:t>
      </w:r>
      <w:r w:rsidR="00D63BFF" w:rsidRPr="00C920EE">
        <w:rPr>
          <w:rFonts w:ascii="Times New Roman" w:hAnsi="Times New Roman" w:cs="Times New Roman"/>
          <w:sz w:val="24"/>
          <w:szCs w:val="24"/>
        </w:rPr>
        <w:t xml:space="preserve"> various regional aspects of the Holocaust.</w:t>
      </w:r>
      <w:r w:rsidR="00D63BFF" w:rsidRPr="00C920EE">
        <w:rPr>
          <w:rStyle w:val="FootnoteReference"/>
          <w:rFonts w:ascii="Times New Roman" w:hAnsi="Times New Roman" w:cs="Times New Roman"/>
          <w:sz w:val="24"/>
          <w:szCs w:val="24"/>
        </w:rPr>
        <w:footnoteReference w:id="53"/>
      </w:r>
      <w:r w:rsidR="00D63BFF" w:rsidRPr="00C920EE">
        <w:rPr>
          <w:rFonts w:ascii="Times New Roman" w:hAnsi="Times New Roman" w:cs="Times New Roman"/>
          <w:sz w:val="24"/>
          <w:szCs w:val="24"/>
        </w:rPr>
        <w:t xml:space="preserve"> </w:t>
      </w:r>
      <w:r w:rsidRPr="00C920EE">
        <w:rPr>
          <w:rFonts w:ascii="Times New Roman" w:hAnsi="Times New Roman" w:cs="Times New Roman"/>
          <w:sz w:val="24"/>
          <w:szCs w:val="24"/>
        </w:rPr>
        <w:t xml:space="preserve">It is during this </w:t>
      </w:r>
      <w:r w:rsidR="00CE360A" w:rsidRPr="00C920EE">
        <w:rPr>
          <w:rFonts w:ascii="Times New Roman" w:hAnsi="Times New Roman" w:cs="Times New Roman"/>
          <w:sz w:val="24"/>
          <w:szCs w:val="24"/>
        </w:rPr>
        <w:t>phase that</w:t>
      </w:r>
      <w:r w:rsidRPr="00C920EE">
        <w:rPr>
          <w:rFonts w:ascii="Times New Roman" w:hAnsi="Times New Roman" w:cs="Times New Roman"/>
          <w:sz w:val="24"/>
          <w:szCs w:val="24"/>
        </w:rPr>
        <w:t xml:space="preserve"> the </w:t>
      </w:r>
      <w:r w:rsidR="00D63BFF" w:rsidRPr="00C920EE">
        <w:rPr>
          <w:rFonts w:ascii="Times New Roman" w:hAnsi="Times New Roman" w:cs="Times New Roman"/>
          <w:sz w:val="24"/>
          <w:szCs w:val="24"/>
        </w:rPr>
        <w:t xml:space="preserve">role </w:t>
      </w:r>
      <w:r w:rsidR="00D63BFF" w:rsidRPr="00C920EE">
        <w:rPr>
          <w:rFonts w:ascii="Times New Roman" w:hAnsi="Times New Roman" w:cs="Times New Roman"/>
          <w:sz w:val="24"/>
          <w:szCs w:val="24"/>
        </w:rPr>
        <w:lastRenderedPageBreak/>
        <w:t xml:space="preserve">of </w:t>
      </w:r>
      <w:r w:rsidR="00E75B27" w:rsidRPr="00C920EE">
        <w:rPr>
          <w:rFonts w:ascii="Times New Roman" w:hAnsi="Times New Roman" w:cs="Times New Roman"/>
          <w:sz w:val="24"/>
          <w:szCs w:val="24"/>
        </w:rPr>
        <w:t>Studite</w:t>
      </w:r>
      <w:r w:rsidR="00D63BFF" w:rsidRPr="00C920EE">
        <w:rPr>
          <w:rFonts w:ascii="Times New Roman" w:hAnsi="Times New Roman" w:cs="Times New Roman"/>
          <w:sz w:val="24"/>
          <w:szCs w:val="24"/>
        </w:rPr>
        <w:t xml:space="preserve"> monks</w:t>
      </w:r>
      <w:r w:rsidR="00E75B27" w:rsidRPr="00C920EE">
        <w:rPr>
          <w:rFonts w:ascii="Times New Roman" w:hAnsi="Times New Roman" w:cs="Times New Roman"/>
          <w:sz w:val="24"/>
          <w:szCs w:val="24"/>
        </w:rPr>
        <w:t xml:space="preserve"> </w:t>
      </w:r>
      <w:r w:rsidR="00D63BFF" w:rsidRPr="00C920EE">
        <w:rPr>
          <w:rFonts w:ascii="Times New Roman" w:hAnsi="Times New Roman" w:cs="Times New Roman"/>
          <w:sz w:val="24"/>
          <w:szCs w:val="24"/>
        </w:rPr>
        <w:t>in the rescue of Jews</w:t>
      </w:r>
      <w:r w:rsidR="00E75B27" w:rsidRPr="00C920EE">
        <w:rPr>
          <w:rFonts w:ascii="Times New Roman" w:hAnsi="Times New Roman" w:cs="Times New Roman"/>
          <w:sz w:val="24"/>
          <w:szCs w:val="24"/>
        </w:rPr>
        <w:t xml:space="preserve"> gained recognition </w:t>
      </w:r>
      <w:r w:rsidR="00D63BFF" w:rsidRPr="00C920EE">
        <w:rPr>
          <w:rFonts w:ascii="Times New Roman" w:hAnsi="Times New Roman" w:cs="Times New Roman"/>
          <w:sz w:val="24"/>
          <w:szCs w:val="24"/>
        </w:rPr>
        <w:t>in the work of Ukrainian scholars.</w:t>
      </w:r>
      <w:r w:rsidR="0004358D" w:rsidRPr="00C920EE">
        <w:rPr>
          <w:rFonts w:ascii="Times New Roman" w:hAnsi="Times New Roman" w:cs="Times New Roman"/>
          <w:sz w:val="24"/>
          <w:szCs w:val="24"/>
        </w:rPr>
        <w:t xml:space="preserve"> </w:t>
      </w:r>
      <w:r w:rsidR="001677B2" w:rsidRPr="00C920EE">
        <w:rPr>
          <w:rFonts w:ascii="Times New Roman" w:hAnsi="Times New Roman" w:cs="Times New Roman"/>
          <w:sz w:val="24"/>
          <w:szCs w:val="24"/>
        </w:rPr>
        <w:t xml:space="preserve">However, it </w:t>
      </w:r>
      <w:r w:rsidR="00E75B27" w:rsidRPr="00C920EE">
        <w:rPr>
          <w:rFonts w:ascii="Times New Roman" w:hAnsi="Times New Roman" w:cs="Times New Roman"/>
          <w:sz w:val="24"/>
          <w:szCs w:val="24"/>
        </w:rPr>
        <w:t>never evolved into a distinct area of study but</w:t>
      </w:r>
      <w:r w:rsidR="00FF2175" w:rsidRPr="00C920EE">
        <w:rPr>
          <w:rFonts w:ascii="Times New Roman" w:hAnsi="Times New Roman" w:cs="Times New Roman"/>
          <w:sz w:val="24"/>
          <w:szCs w:val="24"/>
        </w:rPr>
        <w:t xml:space="preserve"> – much as before –</w:t>
      </w:r>
      <w:r w:rsidR="001677B2" w:rsidRPr="00C920EE">
        <w:rPr>
          <w:rFonts w:ascii="Times New Roman" w:hAnsi="Times New Roman" w:cs="Times New Roman"/>
          <w:sz w:val="24"/>
          <w:szCs w:val="24"/>
        </w:rPr>
        <w:t xml:space="preserve"> continued to be addressed only in passing,</w:t>
      </w:r>
      <w:r w:rsidR="00FF2175" w:rsidRPr="00C920EE">
        <w:rPr>
          <w:rFonts w:ascii="Times New Roman" w:hAnsi="Times New Roman" w:cs="Times New Roman"/>
          <w:sz w:val="24"/>
          <w:szCs w:val="24"/>
        </w:rPr>
        <w:t xml:space="preserve"> </w:t>
      </w:r>
      <w:r w:rsidR="00E75B27" w:rsidRPr="00C920EE">
        <w:rPr>
          <w:rFonts w:ascii="Times New Roman" w:hAnsi="Times New Roman" w:cs="Times New Roman"/>
          <w:sz w:val="24"/>
          <w:szCs w:val="24"/>
        </w:rPr>
        <w:t>within t</w:t>
      </w:r>
      <w:r w:rsidR="001677B2" w:rsidRPr="00C920EE">
        <w:rPr>
          <w:rFonts w:ascii="Times New Roman" w:hAnsi="Times New Roman" w:cs="Times New Roman"/>
          <w:sz w:val="24"/>
          <w:szCs w:val="24"/>
        </w:rPr>
        <w:t xml:space="preserve">he broader narrative of </w:t>
      </w:r>
      <w:r w:rsidR="00E75B27" w:rsidRPr="00C920EE">
        <w:rPr>
          <w:rFonts w:ascii="Times New Roman" w:hAnsi="Times New Roman" w:cs="Times New Roman"/>
          <w:sz w:val="24"/>
          <w:szCs w:val="24"/>
        </w:rPr>
        <w:t>efforts</w:t>
      </w:r>
      <w:r w:rsidR="0071615C" w:rsidRPr="00C920EE">
        <w:rPr>
          <w:rFonts w:ascii="Times New Roman" w:hAnsi="Times New Roman" w:cs="Times New Roman"/>
          <w:sz w:val="24"/>
          <w:szCs w:val="24"/>
        </w:rPr>
        <w:t xml:space="preserve"> </w:t>
      </w:r>
      <w:r w:rsidR="001677B2" w:rsidRPr="00C920EE">
        <w:rPr>
          <w:rFonts w:ascii="Times New Roman" w:hAnsi="Times New Roman" w:cs="Times New Roman"/>
          <w:sz w:val="24"/>
          <w:szCs w:val="24"/>
        </w:rPr>
        <w:t>by representatives of the Greek Catholic Church</w:t>
      </w:r>
      <w:r w:rsidR="0071615C" w:rsidRPr="00C920EE">
        <w:rPr>
          <w:rFonts w:ascii="Times New Roman" w:hAnsi="Times New Roman" w:cs="Times New Roman"/>
          <w:sz w:val="24"/>
          <w:szCs w:val="24"/>
        </w:rPr>
        <w:t xml:space="preserve"> to rescue Jews</w:t>
      </w:r>
      <w:r w:rsidR="001677B2" w:rsidRPr="00C920EE">
        <w:rPr>
          <w:rFonts w:ascii="Times New Roman" w:hAnsi="Times New Roman" w:cs="Times New Roman"/>
          <w:sz w:val="24"/>
          <w:szCs w:val="24"/>
        </w:rPr>
        <w:t xml:space="preserve">. Most often, </w:t>
      </w:r>
      <w:r w:rsidR="00E75B27" w:rsidRPr="00C920EE">
        <w:rPr>
          <w:rFonts w:ascii="Times New Roman" w:hAnsi="Times New Roman" w:cs="Times New Roman"/>
          <w:sz w:val="24"/>
          <w:szCs w:val="24"/>
        </w:rPr>
        <w:t>this topic</w:t>
      </w:r>
      <w:r w:rsidR="001677B2" w:rsidRPr="00C920EE">
        <w:rPr>
          <w:rFonts w:ascii="Times New Roman" w:hAnsi="Times New Roman" w:cs="Times New Roman"/>
          <w:sz w:val="24"/>
          <w:szCs w:val="24"/>
        </w:rPr>
        <w:t xml:space="preserve"> was discussed in connection with Metropolitan Andrei </w:t>
      </w:r>
      <w:r w:rsidR="004D26E2" w:rsidRPr="00C920EE">
        <w:rPr>
          <w:rFonts w:ascii="Times New Roman" w:hAnsi="Times New Roman" w:cs="Times New Roman"/>
          <w:sz w:val="24"/>
          <w:szCs w:val="24"/>
        </w:rPr>
        <w:t>Sheptytskyi</w:t>
      </w:r>
      <w:r w:rsidR="001677B2" w:rsidRPr="00C920EE">
        <w:rPr>
          <w:rFonts w:ascii="Times New Roman" w:hAnsi="Times New Roman" w:cs="Times New Roman"/>
          <w:sz w:val="24"/>
          <w:szCs w:val="24"/>
        </w:rPr>
        <w:t>.</w:t>
      </w:r>
      <w:r w:rsidR="00316564" w:rsidRPr="00C920EE">
        <w:rPr>
          <w:rFonts w:ascii="Times New Roman" w:hAnsi="Times New Roman" w:cs="Times New Roman"/>
          <w:sz w:val="24"/>
          <w:szCs w:val="24"/>
        </w:rPr>
        <w:t xml:space="preserve"> </w:t>
      </w:r>
      <w:r w:rsidR="0004358D" w:rsidRPr="00C920EE">
        <w:rPr>
          <w:rFonts w:ascii="Times New Roman" w:hAnsi="Times New Roman" w:cs="Times New Roman"/>
          <w:sz w:val="24"/>
          <w:szCs w:val="24"/>
        </w:rPr>
        <w:t xml:space="preserve">This </w:t>
      </w:r>
      <w:r w:rsidR="00E75B27" w:rsidRPr="00C920EE">
        <w:rPr>
          <w:rFonts w:ascii="Times New Roman" w:hAnsi="Times New Roman" w:cs="Times New Roman"/>
          <w:sz w:val="24"/>
          <w:szCs w:val="24"/>
        </w:rPr>
        <w:t xml:space="preserve">focus is evident </w:t>
      </w:r>
      <w:r w:rsidR="0004358D" w:rsidRPr="00C920EE">
        <w:rPr>
          <w:rFonts w:ascii="Times New Roman" w:hAnsi="Times New Roman" w:cs="Times New Roman"/>
          <w:sz w:val="24"/>
          <w:szCs w:val="24"/>
        </w:rPr>
        <w:t>in the works of Andrii Kravchuk,</w:t>
      </w:r>
      <w:r w:rsidR="0004358D" w:rsidRPr="00C920EE">
        <w:rPr>
          <w:rStyle w:val="FootnoteReference"/>
          <w:rFonts w:ascii="Times New Roman" w:hAnsi="Times New Roman" w:cs="Times New Roman"/>
          <w:sz w:val="24"/>
          <w:szCs w:val="24"/>
        </w:rPr>
        <w:footnoteReference w:id="54"/>
      </w:r>
      <w:r w:rsidR="0004358D" w:rsidRPr="00C920EE">
        <w:rPr>
          <w:rFonts w:ascii="Times New Roman" w:hAnsi="Times New Roman" w:cs="Times New Roman"/>
          <w:sz w:val="24"/>
          <w:szCs w:val="24"/>
        </w:rPr>
        <w:t xml:space="preserve"> </w:t>
      </w:r>
      <w:r w:rsidR="007F0062" w:rsidRPr="00C920EE">
        <w:rPr>
          <w:rFonts w:ascii="Times New Roman" w:hAnsi="Times New Roman" w:cs="Times New Roman"/>
          <w:sz w:val="24"/>
          <w:szCs w:val="24"/>
        </w:rPr>
        <w:t>J</w:t>
      </w:r>
      <w:r w:rsidR="0004358D" w:rsidRPr="00C920EE">
        <w:rPr>
          <w:rFonts w:ascii="Times New Roman" w:hAnsi="Times New Roman" w:cs="Times New Roman"/>
          <w:sz w:val="24"/>
          <w:szCs w:val="24"/>
        </w:rPr>
        <w:t xml:space="preserve">ulian </w:t>
      </w:r>
      <w:r w:rsidR="006E7C58" w:rsidRPr="00C920EE">
        <w:rPr>
          <w:rFonts w:ascii="Times New Roman" w:hAnsi="Times New Roman" w:cs="Times New Roman"/>
          <w:sz w:val="24"/>
          <w:szCs w:val="24"/>
        </w:rPr>
        <w:t xml:space="preserve">J. </w:t>
      </w:r>
      <w:proofErr w:type="spellStart"/>
      <w:r w:rsidR="0004358D" w:rsidRPr="00C920EE">
        <w:rPr>
          <w:rFonts w:ascii="Times New Roman" w:hAnsi="Times New Roman" w:cs="Times New Roman"/>
          <w:sz w:val="24"/>
          <w:szCs w:val="24"/>
        </w:rPr>
        <w:t>Bus</w:t>
      </w:r>
      <w:r w:rsidR="007F0062" w:rsidRPr="00C920EE">
        <w:rPr>
          <w:rFonts w:ascii="Times New Roman" w:hAnsi="Times New Roman" w:cs="Times New Roman"/>
          <w:sz w:val="24"/>
          <w:szCs w:val="24"/>
        </w:rPr>
        <w:t>s</w:t>
      </w:r>
      <w:r w:rsidR="0004358D" w:rsidRPr="00C920EE">
        <w:rPr>
          <w:rFonts w:ascii="Times New Roman" w:hAnsi="Times New Roman" w:cs="Times New Roman"/>
          <w:sz w:val="24"/>
          <w:szCs w:val="24"/>
        </w:rPr>
        <w:t>gang</w:t>
      </w:r>
      <w:proofErr w:type="spellEnd"/>
      <w:r w:rsidR="0004358D" w:rsidRPr="00C920EE">
        <w:rPr>
          <w:rFonts w:ascii="Times New Roman" w:hAnsi="Times New Roman" w:cs="Times New Roman"/>
          <w:sz w:val="24"/>
          <w:szCs w:val="24"/>
        </w:rPr>
        <w:t>,</w:t>
      </w:r>
      <w:r w:rsidR="0004358D" w:rsidRPr="00C920EE">
        <w:rPr>
          <w:rStyle w:val="FootnoteReference"/>
          <w:rFonts w:ascii="Times New Roman" w:hAnsi="Times New Roman" w:cs="Times New Roman"/>
          <w:sz w:val="24"/>
          <w:szCs w:val="24"/>
        </w:rPr>
        <w:footnoteReference w:id="55"/>
      </w:r>
      <w:r w:rsidR="0004358D" w:rsidRPr="00C920EE">
        <w:rPr>
          <w:rFonts w:ascii="Times New Roman" w:hAnsi="Times New Roman" w:cs="Times New Roman"/>
          <w:sz w:val="24"/>
          <w:szCs w:val="24"/>
        </w:rPr>
        <w:t xml:space="preserve"> Andrii </w:t>
      </w:r>
      <w:proofErr w:type="spellStart"/>
      <w:r w:rsidR="0004358D" w:rsidRPr="00C920EE">
        <w:rPr>
          <w:rFonts w:ascii="Times New Roman" w:hAnsi="Times New Roman" w:cs="Times New Roman"/>
          <w:sz w:val="24"/>
          <w:szCs w:val="24"/>
        </w:rPr>
        <w:t>Bolianovskyi</w:t>
      </w:r>
      <w:proofErr w:type="spellEnd"/>
      <w:r w:rsidR="0004358D" w:rsidRPr="00C920EE">
        <w:rPr>
          <w:rFonts w:ascii="Times New Roman" w:hAnsi="Times New Roman" w:cs="Times New Roman"/>
          <w:sz w:val="24"/>
          <w:szCs w:val="24"/>
        </w:rPr>
        <w:t>,</w:t>
      </w:r>
      <w:r w:rsidR="0004358D" w:rsidRPr="00C920EE">
        <w:rPr>
          <w:rStyle w:val="FootnoteReference"/>
          <w:rFonts w:ascii="Times New Roman" w:hAnsi="Times New Roman" w:cs="Times New Roman"/>
          <w:sz w:val="24"/>
          <w:szCs w:val="24"/>
        </w:rPr>
        <w:footnoteReference w:id="56"/>
      </w:r>
      <w:r w:rsidR="0004358D" w:rsidRPr="00C920EE">
        <w:rPr>
          <w:rFonts w:ascii="Times New Roman" w:hAnsi="Times New Roman" w:cs="Times New Roman"/>
          <w:sz w:val="24"/>
          <w:szCs w:val="24"/>
        </w:rPr>
        <w:t xml:space="preserve"> Liubov </w:t>
      </w:r>
      <w:proofErr w:type="spellStart"/>
      <w:r w:rsidR="0004358D" w:rsidRPr="00C920EE">
        <w:rPr>
          <w:rFonts w:ascii="Times New Roman" w:hAnsi="Times New Roman" w:cs="Times New Roman"/>
          <w:sz w:val="24"/>
          <w:szCs w:val="24"/>
        </w:rPr>
        <w:t>Solovka</w:t>
      </w:r>
      <w:proofErr w:type="spellEnd"/>
      <w:r w:rsidR="0004358D" w:rsidRPr="00C920EE">
        <w:rPr>
          <w:rFonts w:ascii="Times New Roman" w:hAnsi="Times New Roman" w:cs="Times New Roman"/>
          <w:sz w:val="24"/>
          <w:szCs w:val="24"/>
        </w:rPr>
        <w:t>,</w:t>
      </w:r>
      <w:r w:rsidR="0004358D" w:rsidRPr="00C920EE">
        <w:rPr>
          <w:rStyle w:val="FootnoteReference"/>
          <w:rFonts w:ascii="Times New Roman" w:hAnsi="Times New Roman" w:cs="Times New Roman"/>
          <w:sz w:val="24"/>
          <w:szCs w:val="24"/>
        </w:rPr>
        <w:footnoteReference w:id="57"/>
      </w:r>
      <w:r w:rsidR="0004358D" w:rsidRPr="00C920EE">
        <w:rPr>
          <w:rFonts w:ascii="Times New Roman" w:hAnsi="Times New Roman" w:cs="Times New Roman"/>
          <w:sz w:val="24"/>
          <w:szCs w:val="24"/>
        </w:rPr>
        <w:t xml:space="preserve"> Zhanna </w:t>
      </w:r>
      <w:proofErr w:type="spellStart"/>
      <w:r w:rsidR="0004358D" w:rsidRPr="00C920EE">
        <w:rPr>
          <w:rFonts w:ascii="Times New Roman" w:hAnsi="Times New Roman" w:cs="Times New Roman"/>
          <w:sz w:val="24"/>
          <w:szCs w:val="24"/>
        </w:rPr>
        <w:t>Kovba</w:t>
      </w:r>
      <w:proofErr w:type="spellEnd"/>
      <w:r w:rsidR="0004358D" w:rsidRPr="00C920EE">
        <w:rPr>
          <w:rStyle w:val="FootnoteReference"/>
          <w:rFonts w:ascii="Times New Roman" w:hAnsi="Times New Roman" w:cs="Times New Roman"/>
          <w:sz w:val="24"/>
          <w:szCs w:val="24"/>
        </w:rPr>
        <w:footnoteReference w:id="58"/>
      </w:r>
      <w:r w:rsidR="0004358D" w:rsidRPr="00C920EE">
        <w:rPr>
          <w:rFonts w:ascii="Times New Roman" w:hAnsi="Times New Roman" w:cs="Times New Roman"/>
          <w:sz w:val="24"/>
          <w:szCs w:val="24"/>
        </w:rPr>
        <w:t xml:space="preserve"> and Fr. Andrii </w:t>
      </w:r>
      <w:proofErr w:type="spellStart"/>
      <w:r w:rsidR="0004358D" w:rsidRPr="00C920EE">
        <w:rPr>
          <w:rFonts w:ascii="Times New Roman" w:hAnsi="Times New Roman" w:cs="Times New Roman"/>
          <w:sz w:val="24"/>
          <w:szCs w:val="24"/>
        </w:rPr>
        <w:t>Mykhaileiko</w:t>
      </w:r>
      <w:proofErr w:type="spellEnd"/>
      <w:r w:rsidR="0004358D" w:rsidRPr="00C920EE">
        <w:rPr>
          <w:rFonts w:ascii="Times New Roman" w:hAnsi="Times New Roman" w:cs="Times New Roman"/>
          <w:sz w:val="24"/>
          <w:szCs w:val="24"/>
        </w:rPr>
        <w:t>.</w:t>
      </w:r>
      <w:r w:rsidR="0004358D" w:rsidRPr="00C920EE">
        <w:rPr>
          <w:rStyle w:val="FootnoteReference"/>
          <w:rFonts w:ascii="Times New Roman" w:hAnsi="Times New Roman" w:cs="Times New Roman"/>
          <w:sz w:val="24"/>
          <w:szCs w:val="24"/>
        </w:rPr>
        <w:footnoteReference w:id="59"/>
      </w:r>
      <w:r w:rsidR="0004358D" w:rsidRPr="00C920EE">
        <w:rPr>
          <w:rFonts w:ascii="Times New Roman" w:hAnsi="Times New Roman" w:cs="Times New Roman"/>
          <w:sz w:val="24"/>
          <w:szCs w:val="24"/>
        </w:rPr>
        <w:t xml:space="preserve"> While these </w:t>
      </w:r>
      <w:r w:rsidR="00E75B27" w:rsidRPr="00C920EE">
        <w:rPr>
          <w:rFonts w:ascii="Times New Roman" w:hAnsi="Times New Roman" w:cs="Times New Roman"/>
          <w:sz w:val="24"/>
          <w:szCs w:val="24"/>
        </w:rPr>
        <w:t>researchers</w:t>
      </w:r>
      <w:r w:rsidR="0004358D" w:rsidRPr="00C920EE">
        <w:rPr>
          <w:rFonts w:ascii="Times New Roman" w:hAnsi="Times New Roman" w:cs="Times New Roman"/>
          <w:sz w:val="24"/>
          <w:szCs w:val="24"/>
        </w:rPr>
        <w:t xml:space="preserve"> focus</w:t>
      </w:r>
      <w:r w:rsidR="00D0101D" w:rsidRPr="00C920EE">
        <w:rPr>
          <w:rFonts w:ascii="Times New Roman" w:hAnsi="Times New Roman" w:cs="Times New Roman"/>
          <w:sz w:val="24"/>
          <w:szCs w:val="24"/>
        </w:rPr>
        <w:t xml:space="preserve"> </w:t>
      </w:r>
      <w:r w:rsidR="0004358D" w:rsidRPr="00C920EE">
        <w:rPr>
          <w:rFonts w:ascii="Times New Roman" w:hAnsi="Times New Roman" w:cs="Times New Roman"/>
          <w:sz w:val="24"/>
          <w:szCs w:val="24"/>
        </w:rPr>
        <w:t>on</w:t>
      </w:r>
      <w:r w:rsidR="00E75B27" w:rsidRPr="00C920EE">
        <w:rPr>
          <w:rFonts w:ascii="Times New Roman" w:hAnsi="Times New Roman" w:cs="Times New Roman"/>
          <w:sz w:val="24"/>
          <w:szCs w:val="24"/>
        </w:rPr>
        <w:t xml:space="preserve"> </w:t>
      </w:r>
      <w:r w:rsidR="004D26E2" w:rsidRPr="00C920EE">
        <w:rPr>
          <w:rFonts w:ascii="Times New Roman" w:hAnsi="Times New Roman" w:cs="Times New Roman"/>
          <w:sz w:val="24"/>
          <w:szCs w:val="24"/>
        </w:rPr>
        <w:t>Sheptytskyi</w:t>
      </w:r>
      <w:r w:rsidR="0004358D" w:rsidRPr="00C920EE">
        <w:rPr>
          <w:rFonts w:ascii="Times New Roman" w:hAnsi="Times New Roman" w:cs="Times New Roman"/>
          <w:sz w:val="24"/>
          <w:szCs w:val="24"/>
        </w:rPr>
        <w:t xml:space="preserve">, </w:t>
      </w:r>
      <w:r w:rsidR="00E75B27" w:rsidRPr="00C920EE">
        <w:rPr>
          <w:rFonts w:ascii="Times New Roman" w:hAnsi="Times New Roman" w:cs="Times New Roman"/>
          <w:sz w:val="24"/>
          <w:szCs w:val="24"/>
        </w:rPr>
        <w:t>scholars</w:t>
      </w:r>
      <w:r w:rsidR="0004358D" w:rsidRPr="00C920EE">
        <w:rPr>
          <w:rFonts w:ascii="Times New Roman" w:hAnsi="Times New Roman" w:cs="Times New Roman"/>
          <w:sz w:val="24"/>
          <w:szCs w:val="24"/>
        </w:rPr>
        <w:t xml:space="preserve"> Myroslava </w:t>
      </w:r>
      <w:proofErr w:type="spellStart"/>
      <w:r w:rsidR="0004358D" w:rsidRPr="00C920EE">
        <w:rPr>
          <w:rFonts w:ascii="Times New Roman" w:hAnsi="Times New Roman" w:cs="Times New Roman"/>
          <w:sz w:val="24"/>
          <w:szCs w:val="24"/>
        </w:rPr>
        <w:t>Keryk</w:t>
      </w:r>
      <w:proofErr w:type="spellEnd"/>
      <w:r w:rsidR="0004358D" w:rsidRPr="00C920EE">
        <w:rPr>
          <w:rStyle w:val="FootnoteReference"/>
          <w:rFonts w:ascii="Times New Roman" w:hAnsi="Times New Roman" w:cs="Times New Roman"/>
          <w:sz w:val="24"/>
          <w:szCs w:val="24"/>
        </w:rPr>
        <w:footnoteReference w:id="60"/>
      </w:r>
      <w:r w:rsidR="0004358D" w:rsidRPr="00C920EE">
        <w:rPr>
          <w:rFonts w:ascii="Times New Roman" w:hAnsi="Times New Roman" w:cs="Times New Roman"/>
          <w:sz w:val="24"/>
          <w:szCs w:val="24"/>
        </w:rPr>
        <w:t xml:space="preserve"> and Oksana </w:t>
      </w:r>
      <w:proofErr w:type="spellStart"/>
      <w:r w:rsidR="0004358D" w:rsidRPr="00C920EE">
        <w:rPr>
          <w:rFonts w:ascii="Times New Roman" w:hAnsi="Times New Roman" w:cs="Times New Roman"/>
          <w:sz w:val="24"/>
          <w:szCs w:val="24"/>
        </w:rPr>
        <w:t>Surmych</w:t>
      </w:r>
      <w:proofErr w:type="spellEnd"/>
      <w:r w:rsidR="0004358D" w:rsidRPr="00C920EE">
        <w:rPr>
          <w:rStyle w:val="FootnoteReference"/>
          <w:rFonts w:ascii="Times New Roman" w:hAnsi="Times New Roman" w:cs="Times New Roman"/>
          <w:sz w:val="24"/>
          <w:szCs w:val="24"/>
        </w:rPr>
        <w:footnoteReference w:id="61"/>
      </w:r>
      <w:r w:rsidR="0004358D" w:rsidRPr="00C920EE">
        <w:rPr>
          <w:rFonts w:ascii="Times New Roman" w:hAnsi="Times New Roman" w:cs="Times New Roman"/>
          <w:sz w:val="24"/>
          <w:szCs w:val="24"/>
        </w:rPr>
        <w:t xml:space="preserve"> </w:t>
      </w:r>
      <w:r w:rsidR="00E75B27" w:rsidRPr="00C920EE">
        <w:rPr>
          <w:rFonts w:ascii="Times New Roman" w:hAnsi="Times New Roman" w:cs="Times New Roman"/>
          <w:sz w:val="24"/>
          <w:szCs w:val="24"/>
        </w:rPr>
        <w:t>explore</w:t>
      </w:r>
      <w:r w:rsidR="0004358D" w:rsidRPr="00C920EE">
        <w:rPr>
          <w:rFonts w:ascii="Times New Roman" w:hAnsi="Times New Roman" w:cs="Times New Roman"/>
          <w:sz w:val="24"/>
          <w:szCs w:val="24"/>
        </w:rPr>
        <w:t xml:space="preserve"> </w:t>
      </w:r>
      <w:r w:rsidR="00E75B27" w:rsidRPr="00C920EE">
        <w:rPr>
          <w:rFonts w:ascii="Times New Roman" w:hAnsi="Times New Roman" w:cs="Times New Roman"/>
          <w:sz w:val="24"/>
          <w:szCs w:val="24"/>
        </w:rPr>
        <w:t>the</w:t>
      </w:r>
      <w:r w:rsidR="00316564" w:rsidRPr="00C920EE">
        <w:rPr>
          <w:rFonts w:ascii="Times New Roman" w:hAnsi="Times New Roman" w:cs="Times New Roman"/>
          <w:sz w:val="24"/>
          <w:szCs w:val="24"/>
        </w:rPr>
        <w:t xml:space="preserve"> issue</w:t>
      </w:r>
      <w:r w:rsidR="0004358D" w:rsidRPr="00C920EE">
        <w:rPr>
          <w:rFonts w:ascii="Times New Roman" w:hAnsi="Times New Roman" w:cs="Times New Roman"/>
          <w:sz w:val="24"/>
          <w:szCs w:val="24"/>
        </w:rPr>
        <w:t xml:space="preserve"> in the context of the German occupation.</w:t>
      </w:r>
    </w:p>
    <w:p w14:paraId="37178FBE" w14:textId="5CA4DD98" w:rsidR="00573A2C" w:rsidRPr="00C920EE" w:rsidRDefault="00573A2C" w:rsidP="000C4822">
      <w:pPr>
        <w:spacing w:line="360" w:lineRule="auto"/>
        <w:rPr>
          <w:rFonts w:ascii="Times New Roman" w:hAnsi="Times New Roman" w:cs="Times New Roman"/>
          <w:sz w:val="24"/>
          <w:szCs w:val="24"/>
        </w:rPr>
      </w:pPr>
      <w:proofErr w:type="spellStart"/>
      <w:r w:rsidRPr="00C920EE">
        <w:rPr>
          <w:rFonts w:ascii="Times New Roman" w:hAnsi="Times New Roman" w:cs="Times New Roman"/>
          <w:sz w:val="24"/>
          <w:szCs w:val="24"/>
        </w:rPr>
        <w:t>Viktoriia</w:t>
      </w:r>
      <w:proofErr w:type="spellEnd"/>
      <w:r w:rsidRPr="00C920EE">
        <w:rPr>
          <w:rFonts w:ascii="Times New Roman" w:hAnsi="Times New Roman" w:cs="Times New Roman"/>
          <w:sz w:val="24"/>
          <w:szCs w:val="24"/>
        </w:rPr>
        <w:t xml:space="preserve"> </w:t>
      </w:r>
      <w:proofErr w:type="spellStart"/>
      <w:r w:rsidRPr="00C920EE">
        <w:rPr>
          <w:rFonts w:ascii="Times New Roman" w:hAnsi="Times New Roman" w:cs="Times New Roman"/>
          <w:sz w:val="24"/>
          <w:szCs w:val="24"/>
        </w:rPr>
        <w:t>Chornopyska</w:t>
      </w:r>
      <w:proofErr w:type="spellEnd"/>
      <w:r w:rsidRPr="00C920EE">
        <w:rPr>
          <w:rFonts w:ascii="Times New Roman" w:hAnsi="Times New Roman" w:cs="Times New Roman"/>
          <w:sz w:val="24"/>
          <w:szCs w:val="24"/>
        </w:rPr>
        <w:t xml:space="preserve"> is one of the few Ukrainian scholars who</w:t>
      </w:r>
      <w:r w:rsidR="00B07A08" w:rsidRPr="00C920EE">
        <w:rPr>
          <w:rFonts w:ascii="Times New Roman" w:hAnsi="Times New Roman" w:cs="Times New Roman"/>
          <w:sz w:val="24"/>
          <w:szCs w:val="24"/>
        </w:rPr>
        <w:t xml:space="preserve">, in her monograph dedicated to the religious and public activities of Blessed Hieromartyr </w:t>
      </w:r>
      <w:proofErr w:type="spellStart"/>
      <w:r w:rsidR="00B07A08" w:rsidRPr="00C920EE">
        <w:rPr>
          <w:rFonts w:ascii="Times New Roman" w:hAnsi="Times New Roman" w:cs="Times New Roman"/>
          <w:sz w:val="24"/>
          <w:szCs w:val="24"/>
        </w:rPr>
        <w:t>Klymenti</w:t>
      </w:r>
      <w:r w:rsidR="004A5772" w:rsidRPr="00C920EE">
        <w:rPr>
          <w:rFonts w:ascii="Times New Roman" w:hAnsi="Times New Roman" w:cs="Times New Roman"/>
          <w:sz w:val="24"/>
          <w:szCs w:val="24"/>
        </w:rPr>
        <w:t>i</w:t>
      </w:r>
      <w:proofErr w:type="spellEnd"/>
      <w:r w:rsidR="00B07A08" w:rsidRPr="00C920EE">
        <w:rPr>
          <w:rFonts w:ascii="Times New Roman" w:hAnsi="Times New Roman" w:cs="Times New Roman"/>
          <w:sz w:val="24"/>
          <w:szCs w:val="24"/>
        </w:rPr>
        <w:t xml:space="preserve"> </w:t>
      </w:r>
      <w:r w:rsidR="004D26E2" w:rsidRPr="00C920EE">
        <w:rPr>
          <w:rFonts w:ascii="Times New Roman" w:hAnsi="Times New Roman" w:cs="Times New Roman"/>
          <w:sz w:val="24"/>
          <w:szCs w:val="24"/>
        </w:rPr>
        <w:t>Sheptytskyi</w:t>
      </w:r>
      <w:r w:rsidR="00B07A08" w:rsidRPr="00C920EE">
        <w:rPr>
          <w:rFonts w:ascii="Times New Roman" w:hAnsi="Times New Roman" w:cs="Times New Roman"/>
          <w:sz w:val="24"/>
          <w:szCs w:val="24"/>
        </w:rPr>
        <w:t>, provides</w:t>
      </w:r>
      <w:r w:rsidRPr="00C920EE">
        <w:rPr>
          <w:rFonts w:ascii="Times New Roman" w:hAnsi="Times New Roman" w:cs="Times New Roman"/>
          <w:sz w:val="24"/>
          <w:szCs w:val="24"/>
        </w:rPr>
        <w:t xml:space="preserve"> a detailed account of the rescue operation, </w:t>
      </w:r>
      <w:r w:rsidR="007B087B" w:rsidRPr="00C920EE">
        <w:rPr>
          <w:rFonts w:ascii="Times New Roman" w:hAnsi="Times New Roman" w:cs="Times New Roman"/>
          <w:sz w:val="24"/>
          <w:szCs w:val="24"/>
        </w:rPr>
        <w:t>detailing</w:t>
      </w:r>
      <w:r w:rsidR="00FF2175" w:rsidRPr="00C920EE">
        <w:rPr>
          <w:rFonts w:ascii="Times New Roman" w:hAnsi="Times New Roman" w:cs="Times New Roman"/>
          <w:sz w:val="24"/>
          <w:szCs w:val="24"/>
        </w:rPr>
        <w:t xml:space="preserve"> how</w:t>
      </w:r>
      <w:r w:rsidR="00B07A08" w:rsidRPr="00C920EE">
        <w:rPr>
          <w:rFonts w:ascii="Times New Roman" w:hAnsi="Times New Roman" w:cs="Times New Roman"/>
          <w:sz w:val="24"/>
          <w:szCs w:val="24"/>
        </w:rPr>
        <w:t xml:space="preserve"> it unfolded</w:t>
      </w:r>
      <w:r w:rsidR="00FF2175" w:rsidRPr="00C920EE">
        <w:rPr>
          <w:rFonts w:ascii="Times New Roman" w:hAnsi="Times New Roman" w:cs="Times New Roman"/>
          <w:sz w:val="24"/>
          <w:szCs w:val="24"/>
        </w:rPr>
        <w:t xml:space="preserve"> </w:t>
      </w:r>
      <w:r w:rsidRPr="00C920EE">
        <w:rPr>
          <w:rFonts w:ascii="Times New Roman" w:hAnsi="Times New Roman" w:cs="Times New Roman"/>
          <w:sz w:val="24"/>
          <w:szCs w:val="24"/>
        </w:rPr>
        <w:t xml:space="preserve">and the </w:t>
      </w:r>
      <w:r w:rsidR="00B07A08" w:rsidRPr="00C920EE">
        <w:rPr>
          <w:rFonts w:ascii="Times New Roman" w:hAnsi="Times New Roman" w:cs="Times New Roman"/>
          <w:sz w:val="24"/>
          <w:szCs w:val="24"/>
        </w:rPr>
        <w:t xml:space="preserve">involvement of the </w:t>
      </w:r>
      <w:r w:rsidRPr="00C920EE">
        <w:rPr>
          <w:rFonts w:ascii="Times New Roman" w:hAnsi="Times New Roman" w:cs="Times New Roman"/>
          <w:sz w:val="24"/>
          <w:szCs w:val="24"/>
        </w:rPr>
        <w:t>Studite monks.</w:t>
      </w:r>
      <w:r w:rsidR="00B07A08" w:rsidRPr="00C920EE">
        <w:rPr>
          <w:rFonts w:ascii="Times New Roman" w:hAnsi="Times New Roman" w:cs="Times New Roman"/>
          <w:sz w:val="24"/>
          <w:szCs w:val="24"/>
        </w:rPr>
        <w:t xml:space="preserve"> </w:t>
      </w:r>
      <w:r w:rsidR="00FF2175" w:rsidRPr="00C920EE">
        <w:rPr>
          <w:rFonts w:ascii="Times New Roman" w:hAnsi="Times New Roman" w:cs="Times New Roman"/>
          <w:sz w:val="24"/>
          <w:szCs w:val="24"/>
        </w:rPr>
        <w:t xml:space="preserve">Her study </w:t>
      </w:r>
      <w:r w:rsidR="007B087B" w:rsidRPr="00C920EE">
        <w:rPr>
          <w:rFonts w:ascii="Times New Roman" w:hAnsi="Times New Roman" w:cs="Times New Roman"/>
          <w:sz w:val="24"/>
          <w:szCs w:val="24"/>
        </w:rPr>
        <w:t>emphasizes</w:t>
      </w:r>
      <w:r w:rsidR="00B07A08" w:rsidRPr="00C920EE">
        <w:rPr>
          <w:rFonts w:ascii="Times New Roman" w:hAnsi="Times New Roman" w:cs="Times New Roman"/>
          <w:sz w:val="24"/>
          <w:szCs w:val="24"/>
        </w:rPr>
        <w:t xml:space="preserve"> the role of </w:t>
      </w:r>
      <w:proofErr w:type="spellStart"/>
      <w:r w:rsidR="00FF2175" w:rsidRPr="00C920EE">
        <w:rPr>
          <w:rFonts w:ascii="Times New Roman" w:hAnsi="Times New Roman" w:cs="Times New Roman"/>
          <w:sz w:val="24"/>
          <w:szCs w:val="24"/>
        </w:rPr>
        <w:t>Klymentii</w:t>
      </w:r>
      <w:proofErr w:type="spellEnd"/>
      <w:r w:rsidR="00FF2175" w:rsidRPr="00C920EE">
        <w:rPr>
          <w:rFonts w:ascii="Times New Roman" w:hAnsi="Times New Roman" w:cs="Times New Roman"/>
          <w:sz w:val="24"/>
          <w:szCs w:val="24"/>
        </w:rPr>
        <w:t xml:space="preserve"> Sheptytskyi, </w:t>
      </w:r>
      <w:r w:rsidR="007B087B" w:rsidRPr="00C920EE">
        <w:rPr>
          <w:rFonts w:ascii="Times New Roman" w:hAnsi="Times New Roman" w:cs="Times New Roman"/>
          <w:sz w:val="24"/>
          <w:szCs w:val="24"/>
        </w:rPr>
        <w:t>the</w:t>
      </w:r>
      <w:r w:rsidR="00FF2175" w:rsidRPr="00C920EE">
        <w:rPr>
          <w:rFonts w:ascii="Times New Roman" w:hAnsi="Times New Roman" w:cs="Times New Roman"/>
          <w:sz w:val="24"/>
          <w:szCs w:val="24"/>
        </w:rPr>
        <w:t xml:space="preserve"> archimandrite of the Univ Holy Dormition Lavra,</w:t>
      </w:r>
      <w:r w:rsidR="00B07A08" w:rsidRPr="00C920EE">
        <w:rPr>
          <w:rFonts w:ascii="Times New Roman" w:hAnsi="Times New Roman" w:cs="Times New Roman"/>
          <w:sz w:val="24"/>
          <w:szCs w:val="24"/>
        </w:rPr>
        <w:t xml:space="preserve"> in sheltering Jewish children</w:t>
      </w:r>
      <w:r w:rsidR="00FF2175" w:rsidRPr="00C920EE">
        <w:rPr>
          <w:rFonts w:ascii="Times New Roman" w:hAnsi="Times New Roman" w:cs="Times New Roman"/>
          <w:sz w:val="24"/>
          <w:szCs w:val="24"/>
        </w:rPr>
        <w:t xml:space="preserve"> and </w:t>
      </w:r>
      <w:r w:rsidR="00B07A08" w:rsidRPr="00C920EE">
        <w:rPr>
          <w:rFonts w:ascii="Times New Roman" w:hAnsi="Times New Roman" w:cs="Times New Roman"/>
          <w:sz w:val="24"/>
          <w:szCs w:val="24"/>
        </w:rPr>
        <w:t xml:space="preserve">rightly notes how he coordinated his efforts with Abbess </w:t>
      </w:r>
      <w:proofErr w:type="spellStart"/>
      <w:r w:rsidR="00B07A08" w:rsidRPr="00C920EE">
        <w:rPr>
          <w:rFonts w:ascii="Times New Roman" w:hAnsi="Times New Roman" w:cs="Times New Roman"/>
          <w:sz w:val="24"/>
          <w:szCs w:val="24"/>
        </w:rPr>
        <w:t>Iosyfa</w:t>
      </w:r>
      <w:proofErr w:type="spellEnd"/>
      <w:r w:rsidR="00B07A08" w:rsidRPr="00C920EE">
        <w:rPr>
          <w:rFonts w:ascii="Times New Roman" w:hAnsi="Times New Roman" w:cs="Times New Roman"/>
          <w:sz w:val="24"/>
          <w:szCs w:val="24"/>
        </w:rPr>
        <w:t xml:space="preserve"> (</w:t>
      </w:r>
      <w:r w:rsidR="00FF2175" w:rsidRPr="00C920EE">
        <w:rPr>
          <w:rFonts w:ascii="Times New Roman" w:hAnsi="Times New Roman" w:cs="Times New Roman"/>
          <w:sz w:val="24"/>
          <w:szCs w:val="24"/>
        </w:rPr>
        <w:t xml:space="preserve">Olena </w:t>
      </w:r>
      <w:r w:rsidR="00B07A08" w:rsidRPr="00C920EE">
        <w:rPr>
          <w:rFonts w:ascii="Times New Roman" w:hAnsi="Times New Roman" w:cs="Times New Roman"/>
          <w:sz w:val="24"/>
          <w:szCs w:val="24"/>
        </w:rPr>
        <w:t xml:space="preserve">Viter). </w:t>
      </w:r>
      <w:proofErr w:type="spellStart"/>
      <w:r w:rsidR="00B07A08" w:rsidRPr="00C920EE">
        <w:rPr>
          <w:rFonts w:ascii="Times New Roman" w:hAnsi="Times New Roman" w:cs="Times New Roman"/>
          <w:sz w:val="24"/>
          <w:szCs w:val="24"/>
        </w:rPr>
        <w:t>Chornopyska</w:t>
      </w:r>
      <w:proofErr w:type="spellEnd"/>
      <w:r w:rsidR="00B07A08" w:rsidRPr="00C920EE">
        <w:rPr>
          <w:rFonts w:ascii="Times New Roman" w:hAnsi="Times New Roman" w:cs="Times New Roman"/>
          <w:sz w:val="24"/>
          <w:szCs w:val="24"/>
        </w:rPr>
        <w:t xml:space="preserve"> concludes that Archimandrite </w:t>
      </w:r>
      <w:proofErr w:type="spellStart"/>
      <w:r w:rsidR="00B07A08" w:rsidRPr="00C920EE">
        <w:rPr>
          <w:rFonts w:ascii="Times New Roman" w:hAnsi="Times New Roman" w:cs="Times New Roman"/>
          <w:sz w:val="24"/>
          <w:szCs w:val="24"/>
        </w:rPr>
        <w:t>Klymenti</w:t>
      </w:r>
      <w:r w:rsidR="004A5772" w:rsidRPr="00C920EE">
        <w:rPr>
          <w:rFonts w:ascii="Times New Roman" w:hAnsi="Times New Roman" w:cs="Times New Roman"/>
          <w:sz w:val="24"/>
          <w:szCs w:val="24"/>
        </w:rPr>
        <w:t>i</w:t>
      </w:r>
      <w:r w:rsidR="00B07A08" w:rsidRPr="00C920EE">
        <w:rPr>
          <w:rFonts w:ascii="Times New Roman" w:hAnsi="Times New Roman" w:cs="Times New Roman"/>
          <w:sz w:val="24"/>
          <w:szCs w:val="24"/>
        </w:rPr>
        <w:t>’s</w:t>
      </w:r>
      <w:proofErr w:type="spellEnd"/>
      <w:r w:rsidR="00B07A08" w:rsidRPr="00C920EE">
        <w:rPr>
          <w:rFonts w:ascii="Times New Roman" w:hAnsi="Times New Roman" w:cs="Times New Roman"/>
          <w:sz w:val="24"/>
          <w:szCs w:val="24"/>
        </w:rPr>
        <w:t xml:space="preserve"> assistance to Jews was driven not by political or other motives, but by the “practical application of Christian ethics.”</w:t>
      </w:r>
      <w:r w:rsidR="00B07A08" w:rsidRPr="00C920EE">
        <w:rPr>
          <w:rStyle w:val="FootnoteReference"/>
          <w:rFonts w:ascii="Times New Roman" w:hAnsi="Times New Roman" w:cs="Times New Roman"/>
          <w:sz w:val="24"/>
          <w:szCs w:val="24"/>
        </w:rPr>
        <w:footnoteReference w:id="62"/>
      </w:r>
    </w:p>
    <w:p w14:paraId="701B48DD" w14:textId="712307EB" w:rsidR="00576206" w:rsidRPr="00C920EE" w:rsidRDefault="00696DE3" w:rsidP="00B21D95">
      <w:pPr>
        <w:spacing w:line="360" w:lineRule="auto"/>
        <w:rPr>
          <w:rFonts w:ascii="Times New Roman" w:hAnsi="Times New Roman" w:cs="Times New Roman"/>
          <w:sz w:val="24"/>
          <w:szCs w:val="24"/>
        </w:rPr>
      </w:pPr>
      <w:r w:rsidRPr="00C920EE">
        <w:rPr>
          <w:rFonts w:ascii="Times New Roman" w:hAnsi="Times New Roman" w:cs="Times New Roman"/>
          <w:sz w:val="24"/>
          <w:szCs w:val="24"/>
        </w:rPr>
        <w:t xml:space="preserve">However, the most significant contribution to date in shedding light on the involvement of Studite monks in aiding Jews </w:t>
      </w:r>
      <w:r w:rsidR="007B087B" w:rsidRPr="00C920EE">
        <w:rPr>
          <w:rFonts w:ascii="Times New Roman" w:hAnsi="Times New Roman" w:cs="Times New Roman"/>
          <w:sz w:val="24"/>
          <w:szCs w:val="24"/>
        </w:rPr>
        <w:t>as part of</w:t>
      </w:r>
      <w:r w:rsidRPr="00C920EE">
        <w:rPr>
          <w:rFonts w:ascii="Times New Roman" w:hAnsi="Times New Roman" w:cs="Times New Roman"/>
          <w:sz w:val="24"/>
          <w:szCs w:val="24"/>
        </w:rPr>
        <w:t xml:space="preserve"> Metropolitan Andrei </w:t>
      </w:r>
      <w:r w:rsidR="004D26E2" w:rsidRPr="00C920EE">
        <w:rPr>
          <w:rFonts w:ascii="Times New Roman" w:hAnsi="Times New Roman" w:cs="Times New Roman"/>
          <w:sz w:val="24"/>
          <w:szCs w:val="24"/>
        </w:rPr>
        <w:t>Sheptytskyi</w:t>
      </w:r>
      <w:r w:rsidRPr="00C920EE">
        <w:rPr>
          <w:rFonts w:ascii="Times New Roman" w:hAnsi="Times New Roman" w:cs="Times New Roman"/>
          <w:sz w:val="24"/>
          <w:szCs w:val="24"/>
        </w:rPr>
        <w:t xml:space="preserve">’s rescue operation </w:t>
      </w:r>
      <w:r w:rsidRPr="00C920EE">
        <w:rPr>
          <w:rFonts w:ascii="Times New Roman" w:hAnsi="Times New Roman" w:cs="Times New Roman"/>
          <w:sz w:val="24"/>
          <w:szCs w:val="24"/>
        </w:rPr>
        <w:lastRenderedPageBreak/>
        <w:t xml:space="preserve">was made by Zhanna </w:t>
      </w:r>
      <w:proofErr w:type="spellStart"/>
      <w:r w:rsidRPr="00C920EE">
        <w:rPr>
          <w:rFonts w:ascii="Times New Roman" w:hAnsi="Times New Roman" w:cs="Times New Roman"/>
          <w:sz w:val="24"/>
          <w:szCs w:val="24"/>
        </w:rPr>
        <w:t>Kovba</w:t>
      </w:r>
      <w:proofErr w:type="spellEnd"/>
      <w:r w:rsidRPr="00C920EE">
        <w:rPr>
          <w:rFonts w:ascii="Times New Roman" w:hAnsi="Times New Roman" w:cs="Times New Roman"/>
          <w:sz w:val="24"/>
          <w:szCs w:val="24"/>
        </w:rPr>
        <w:t xml:space="preserve"> (1940-2018)</w:t>
      </w:r>
      <w:r w:rsidR="007B087B" w:rsidRPr="00C920EE">
        <w:rPr>
          <w:rFonts w:ascii="Times New Roman" w:hAnsi="Times New Roman" w:cs="Times New Roman"/>
          <w:sz w:val="24"/>
          <w:szCs w:val="24"/>
        </w:rPr>
        <w:t xml:space="preserve"> in</w:t>
      </w:r>
      <w:r w:rsidRPr="00C920EE">
        <w:rPr>
          <w:rFonts w:ascii="Times New Roman" w:hAnsi="Times New Roman" w:cs="Times New Roman"/>
          <w:sz w:val="24"/>
          <w:szCs w:val="24"/>
        </w:rPr>
        <w:t xml:space="preserve"> her monograph on the behavior of the local population in Galicia during the Holocaust</w:t>
      </w:r>
      <w:r w:rsidR="007B087B" w:rsidRPr="00C920EE">
        <w:rPr>
          <w:rFonts w:ascii="Times New Roman" w:hAnsi="Times New Roman" w:cs="Times New Roman"/>
          <w:sz w:val="24"/>
          <w:szCs w:val="24"/>
        </w:rPr>
        <w:t xml:space="preserve">. </w:t>
      </w:r>
      <w:proofErr w:type="spellStart"/>
      <w:r w:rsidR="007B087B" w:rsidRPr="00C920EE">
        <w:rPr>
          <w:rFonts w:ascii="Times New Roman" w:hAnsi="Times New Roman" w:cs="Times New Roman"/>
          <w:sz w:val="24"/>
          <w:szCs w:val="24"/>
        </w:rPr>
        <w:t>Kovba</w:t>
      </w:r>
      <w:proofErr w:type="spellEnd"/>
      <w:r w:rsidR="007B087B" w:rsidRPr="00C920EE">
        <w:rPr>
          <w:rFonts w:ascii="Times New Roman" w:hAnsi="Times New Roman" w:cs="Times New Roman"/>
          <w:sz w:val="24"/>
          <w:szCs w:val="24"/>
        </w:rPr>
        <w:t xml:space="preserve"> </w:t>
      </w:r>
      <w:r w:rsidRPr="00C920EE">
        <w:rPr>
          <w:rFonts w:ascii="Times New Roman" w:hAnsi="Times New Roman" w:cs="Times New Roman"/>
          <w:sz w:val="24"/>
          <w:szCs w:val="24"/>
        </w:rPr>
        <w:t xml:space="preserve">identifies the members of the coordinating group and </w:t>
      </w:r>
      <w:r w:rsidR="00576206" w:rsidRPr="00C920EE">
        <w:rPr>
          <w:rFonts w:ascii="Times New Roman" w:hAnsi="Times New Roman" w:cs="Times New Roman"/>
          <w:sz w:val="24"/>
          <w:szCs w:val="24"/>
        </w:rPr>
        <w:t>describes</w:t>
      </w:r>
      <w:r w:rsidRPr="00C920EE">
        <w:rPr>
          <w:rFonts w:ascii="Times New Roman" w:hAnsi="Times New Roman" w:cs="Times New Roman"/>
          <w:sz w:val="24"/>
          <w:szCs w:val="24"/>
        </w:rPr>
        <w:t xml:space="preserve"> their </w:t>
      </w:r>
      <w:r w:rsidR="00443DBD" w:rsidRPr="00C920EE">
        <w:rPr>
          <w:rFonts w:ascii="Times New Roman" w:hAnsi="Times New Roman" w:cs="Times New Roman"/>
          <w:sz w:val="24"/>
          <w:szCs w:val="24"/>
        </w:rPr>
        <w:t>roles</w:t>
      </w:r>
      <w:r w:rsidR="007B087B" w:rsidRPr="00C920EE">
        <w:rPr>
          <w:rFonts w:ascii="Times New Roman" w:hAnsi="Times New Roman" w:cs="Times New Roman"/>
          <w:sz w:val="24"/>
          <w:szCs w:val="24"/>
        </w:rPr>
        <w:t>,</w:t>
      </w:r>
      <w:r w:rsidRPr="00C920EE">
        <w:rPr>
          <w:rStyle w:val="FootnoteReference"/>
          <w:rFonts w:ascii="Times New Roman" w:hAnsi="Times New Roman" w:cs="Times New Roman"/>
          <w:sz w:val="24"/>
          <w:szCs w:val="24"/>
        </w:rPr>
        <w:footnoteReference w:id="63"/>
      </w:r>
      <w:r w:rsidR="00576206" w:rsidRPr="00C920EE">
        <w:rPr>
          <w:rFonts w:ascii="Times New Roman" w:hAnsi="Times New Roman" w:cs="Times New Roman"/>
          <w:sz w:val="24"/>
          <w:szCs w:val="24"/>
        </w:rPr>
        <w:t xml:space="preserve"> the methods and locations </w:t>
      </w:r>
      <w:r w:rsidR="00B21D95" w:rsidRPr="00C920EE">
        <w:rPr>
          <w:rFonts w:ascii="Times New Roman" w:hAnsi="Times New Roman" w:cs="Times New Roman"/>
          <w:sz w:val="24"/>
          <w:szCs w:val="24"/>
        </w:rPr>
        <w:t>used to hide</w:t>
      </w:r>
      <w:r w:rsidR="00576206" w:rsidRPr="00C920EE">
        <w:rPr>
          <w:rFonts w:ascii="Times New Roman" w:hAnsi="Times New Roman" w:cs="Times New Roman"/>
          <w:sz w:val="24"/>
          <w:szCs w:val="24"/>
        </w:rPr>
        <w:t xml:space="preserve"> Jews</w:t>
      </w:r>
      <w:r w:rsidR="007B087B" w:rsidRPr="00C920EE">
        <w:rPr>
          <w:rFonts w:ascii="Times New Roman" w:hAnsi="Times New Roman" w:cs="Times New Roman"/>
          <w:sz w:val="24"/>
          <w:szCs w:val="24"/>
        </w:rPr>
        <w:t>,</w:t>
      </w:r>
      <w:r w:rsidR="00B21D95" w:rsidRPr="00C920EE">
        <w:rPr>
          <w:rStyle w:val="FootnoteReference"/>
          <w:rFonts w:ascii="Times New Roman" w:hAnsi="Times New Roman" w:cs="Times New Roman"/>
          <w:sz w:val="24"/>
          <w:szCs w:val="24"/>
        </w:rPr>
        <w:footnoteReference w:id="64"/>
      </w:r>
      <w:r w:rsidR="00576206" w:rsidRPr="00C920EE">
        <w:rPr>
          <w:rFonts w:ascii="Times New Roman" w:hAnsi="Times New Roman" w:cs="Times New Roman"/>
          <w:sz w:val="24"/>
          <w:szCs w:val="24"/>
        </w:rPr>
        <w:t xml:space="preserve"> and the fate of </w:t>
      </w:r>
      <w:r w:rsidR="00B21D95" w:rsidRPr="00C920EE">
        <w:rPr>
          <w:rFonts w:ascii="Times New Roman" w:hAnsi="Times New Roman" w:cs="Times New Roman"/>
          <w:sz w:val="24"/>
          <w:szCs w:val="24"/>
        </w:rPr>
        <w:t xml:space="preserve">specific </w:t>
      </w:r>
      <w:r w:rsidR="007B087B" w:rsidRPr="00C920EE">
        <w:rPr>
          <w:rFonts w:ascii="Times New Roman" w:hAnsi="Times New Roman" w:cs="Times New Roman"/>
          <w:sz w:val="24"/>
          <w:szCs w:val="24"/>
        </w:rPr>
        <w:t>individuals</w:t>
      </w:r>
      <w:r w:rsidR="00B21D95" w:rsidRPr="00C920EE">
        <w:rPr>
          <w:rFonts w:ascii="Times New Roman" w:hAnsi="Times New Roman" w:cs="Times New Roman"/>
          <w:sz w:val="24"/>
          <w:szCs w:val="24"/>
        </w:rPr>
        <w:t xml:space="preserve"> </w:t>
      </w:r>
      <w:r w:rsidR="00576206" w:rsidRPr="00C920EE">
        <w:rPr>
          <w:rFonts w:ascii="Times New Roman" w:hAnsi="Times New Roman" w:cs="Times New Roman"/>
          <w:sz w:val="24"/>
          <w:szCs w:val="24"/>
        </w:rPr>
        <w:t xml:space="preserve">who </w:t>
      </w:r>
      <w:r w:rsidR="007B087B" w:rsidRPr="00C920EE">
        <w:rPr>
          <w:rFonts w:ascii="Times New Roman" w:hAnsi="Times New Roman" w:cs="Times New Roman"/>
          <w:sz w:val="24"/>
          <w:szCs w:val="24"/>
        </w:rPr>
        <w:t>were assisted by</w:t>
      </w:r>
      <w:r w:rsidR="00B21D95" w:rsidRPr="00C920EE">
        <w:rPr>
          <w:rFonts w:ascii="Times New Roman" w:hAnsi="Times New Roman" w:cs="Times New Roman"/>
          <w:sz w:val="24"/>
          <w:szCs w:val="24"/>
        </w:rPr>
        <w:t xml:space="preserve"> </w:t>
      </w:r>
      <w:r w:rsidR="00576206" w:rsidRPr="00C920EE">
        <w:rPr>
          <w:rFonts w:ascii="Times New Roman" w:hAnsi="Times New Roman" w:cs="Times New Roman"/>
          <w:sz w:val="24"/>
          <w:szCs w:val="24"/>
        </w:rPr>
        <w:t xml:space="preserve">the Studite monks, including the </w:t>
      </w:r>
      <w:r w:rsidR="00B21D95" w:rsidRPr="00C920EE">
        <w:rPr>
          <w:rFonts w:ascii="Times New Roman" w:hAnsi="Times New Roman" w:cs="Times New Roman"/>
          <w:sz w:val="24"/>
          <w:szCs w:val="24"/>
        </w:rPr>
        <w:t>challenges</w:t>
      </w:r>
      <w:r w:rsidR="00576206" w:rsidRPr="00C920EE">
        <w:rPr>
          <w:rFonts w:ascii="Times New Roman" w:hAnsi="Times New Roman" w:cs="Times New Roman"/>
          <w:sz w:val="24"/>
          <w:szCs w:val="24"/>
        </w:rPr>
        <w:t xml:space="preserve"> and dangers they </w:t>
      </w:r>
      <w:r w:rsidR="00B21D95" w:rsidRPr="00C920EE">
        <w:rPr>
          <w:rFonts w:ascii="Times New Roman" w:hAnsi="Times New Roman" w:cs="Times New Roman"/>
          <w:sz w:val="24"/>
          <w:szCs w:val="24"/>
        </w:rPr>
        <w:t>faced</w:t>
      </w:r>
      <w:r w:rsidR="00576206" w:rsidRPr="00C920EE">
        <w:rPr>
          <w:rFonts w:ascii="Times New Roman" w:hAnsi="Times New Roman" w:cs="Times New Roman"/>
          <w:sz w:val="24"/>
          <w:szCs w:val="24"/>
        </w:rPr>
        <w:t>.</w:t>
      </w:r>
      <w:r w:rsidR="00B21D95" w:rsidRPr="00C920EE">
        <w:rPr>
          <w:rFonts w:ascii="Times New Roman" w:hAnsi="Times New Roman" w:cs="Times New Roman"/>
          <w:sz w:val="24"/>
          <w:szCs w:val="24"/>
        </w:rPr>
        <w:t xml:space="preserve"> </w:t>
      </w:r>
      <w:proofErr w:type="spellStart"/>
      <w:r w:rsidR="00B21D95" w:rsidRPr="00C920EE">
        <w:rPr>
          <w:rFonts w:ascii="Times New Roman" w:hAnsi="Times New Roman" w:cs="Times New Roman"/>
          <w:sz w:val="24"/>
          <w:szCs w:val="24"/>
        </w:rPr>
        <w:t>Kovba</w:t>
      </w:r>
      <w:proofErr w:type="spellEnd"/>
      <w:r w:rsidR="00576206" w:rsidRPr="00C920EE">
        <w:rPr>
          <w:rFonts w:ascii="Times New Roman" w:hAnsi="Times New Roman" w:cs="Times New Roman"/>
          <w:sz w:val="24"/>
          <w:szCs w:val="24"/>
        </w:rPr>
        <w:t xml:space="preserve"> </w:t>
      </w:r>
      <w:r w:rsidR="007B087B" w:rsidRPr="00C920EE">
        <w:rPr>
          <w:rFonts w:ascii="Times New Roman" w:hAnsi="Times New Roman" w:cs="Times New Roman"/>
          <w:sz w:val="24"/>
          <w:szCs w:val="24"/>
        </w:rPr>
        <w:t>also explores</w:t>
      </w:r>
      <w:r w:rsidR="00576206" w:rsidRPr="00C920EE">
        <w:rPr>
          <w:rFonts w:ascii="Times New Roman" w:hAnsi="Times New Roman" w:cs="Times New Roman"/>
          <w:sz w:val="24"/>
          <w:szCs w:val="24"/>
        </w:rPr>
        <w:t xml:space="preserve"> the contribution</w:t>
      </w:r>
      <w:r w:rsidR="00B21D95" w:rsidRPr="00C920EE">
        <w:rPr>
          <w:rFonts w:ascii="Times New Roman" w:hAnsi="Times New Roman" w:cs="Times New Roman"/>
          <w:sz w:val="24"/>
          <w:szCs w:val="24"/>
        </w:rPr>
        <w:t>s</w:t>
      </w:r>
      <w:r w:rsidR="00576206" w:rsidRPr="00C920EE">
        <w:rPr>
          <w:rFonts w:ascii="Times New Roman" w:hAnsi="Times New Roman" w:cs="Times New Roman"/>
          <w:sz w:val="24"/>
          <w:szCs w:val="24"/>
        </w:rPr>
        <w:t xml:space="preserve"> of both the monks and the nuns of the Studite Order in </w:t>
      </w:r>
      <w:r w:rsidR="00B21D95" w:rsidRPr="00C920EE">
        <w:rPr>
          <w:rFonts w:ascii="Times New Roman" w:hAnsi="Times New Roman" w:cs="Times New Roman"/>
          <w:sz w:val="24"/>
          <w:szCs w:val="24"/>
        </w:rPr>
        <w:t>providing assistance to</w:t>
      </w:r>
      <w:r w:rsidR="00576206" w:rsidRPr="00C920EE">
        <w:rPr>
          <w:rFonts w:ascii="Times New Roman" w:hAnsi="Times New Roman" w:cs="Times New Roman"/>
          <w:sz w:val="24"/>
          <w:szCs w:val="24"/>
        </w:rPr>
        <w:t xml:space="preserve"> </w:t>
      </w:r>
      <w:r w:rsidR="007B087B" w:rsidRPr="00C920EE">
        <w:rPr>
          <w:rFonts w:ascii="Times New Roman" w:hAnsi="Times New Roman" w:cs="Times New Roman"/>
          <w:sz w:val="24"/>
          <w:szCs w:val="24"/>
        </w:rPr>
        <w:t>Galician</w:t>
      </w:r>
      <w:r w:rsidR="00576206" w:rsidRPr="00C920EE">
        <w:rPr>
          <w:rFonts w:ascii="Times New Roman" w:hAnsi="Times New Roman" w:cs="Times New Roman"/>
          <w:sz w:val="24"/>
          <w:szCs w:val="24"/>
        </w:rPr>
        <w:t xml:space="preserve"> Jews.</w:t>
      </w:r>
      <w:r w:rsidR="00B21D95" w:rsidRPr="00C920EE">
        <w:rPr>
          <w:rStyle w:val="FootnoteReference"/>
          <w:rFonts w:ascii="Times New Roman" w:hAnsi="Times New Roman" w:cs="Times New Roman"/>
          <w:sz w:val="24"/>
          <w:szCs w:val="24"/>
        </w:rPr>
        <w:footnoteReference w:id="65"/>
      </w:r>
    </w:p>
    <w:p w14:paraId="3B715E55" w14:textId="3341C698" w:rsidR="008700FA" w:rsidRPr="00C920EE" w:rsidRDefault="00EF4A29" w:rsidP="008700FA">
      <w:pPr>
        <w:spacing w:line="360" w:lineRule="auto"/>
        <w:rPr>
          <w:rFonts w:ascii="Times New Roman" w:hAnsi="Times New Roman" w:cs="Times New Roman"/>
          <w:sz w:val="24"/>
          <w:szCs w:val="24"/>
        </w:rPr>
      </w:pPr>
      <w:r w:rsidRPr="00C920EE">
        <w:rPr>
          <w:rFonts w:ascii="Times New Roman" w:hAnsi="Times New Roman" w:cs="Times New Roman"/>
          <w:sz w:val="24"/>
          <w:szCs w:val="24"/>
        </w:rPr>
        <w:t>A</w:t>
      </w:r>
      <w:r w:rsidR="00C129BC" w:rsidRPr="00C920EE">
        <w:rPr>
          <w:rFonts w:ascii="Times New Roman" w:hAnsi="Times New Roman" w:cs="Times New Roman"/>
          <w:sz w:val="24"/>
          <w:szCs w:val="24"/>
        </w:rPr>
        <w:t xml:space="preserve"> </w:t>
      </w:r>
      <w:r w:rsidRPr="00C920EE">
        <w:rPr>
          <w:rFonts w:ascii="Times New Roman" w:hAnsi="Times New Roman" w:cs="Times New Roman"/>
          <w:sz w:val="24"/>
          <w:szCs w:val="24"/>
        </w:rPr>
        <w:t>persistent issue</w:t>
      </w:r>
      <w:r w:rsidR="00C129BC" w:rsidRPr="00C920EE">
        <w:rPr>
          <w:rFonts w:ascii="Times New Roman" w:hAnsi="Times New Roman" w:cs="Times New Roman"/>
          <w:sz w:val="24"/>
          <w:szCs w:val="24"/>
        </w:rPr>
        <w:t xml:space="preserve"> in Ukrainian historiography is that </w:t>
      </w:r>
      <w:r w:rsidR="00B628F6" w:rsidRPr="00C920EE">
        <w:rPr>
          <w:rFonts w:ascii="Times New Roman" w:hAnsi="Times New Roman" w:cs="Times New Roman"/>
          <w:sz w:val="24"/>
          <w:szCs w:val="24"/>
        </w:rPr>
        <w:t>scholars</w:t>
      </w:r>
      <w:r w:rsidR="00A013B6" w:rsidRPr="00C920EE">
        <w:rPr>
          <w:rFonts w:ascii="Times New Roman" w:hAnsi="Times New Roman" w:cs="Times New Roman"/>
          <w:sz w:val="24"/>
          <w:szCs w:val="24"/>
        </w:rPr>
        <w:t xml:space="preserve"> </w:t>
      </w:r>
      <w:r w:rsidR="00443DBD" w:rsidRPr="00C920EE">
        <w:rPr>
          <w:rFonts w:ascii="Times New Roman" w:hAnsi="Times New Roman" w:cs="Times New Roman"/>
          <w:sz w:val="24"/>
          <w:szCs w:val="24"/>
        </w:rPr>
        <w:t>examin</w:t>
      </w:r>
      <w:r w:rsidR="00A013B6" w:rsidRPr="00C920EE">
        <w:rPr>
          <w:rFonts w:ascii="Times New Roman" w:hAnsi="Times New Roman" w:cs="Times New Roman"/>
          <w:sz w:val="24"/>
          <w:szCs w:val="24"/>
        </w:rPr>
        <w:t>ing</w:t>
      </w:r>
      <w:r w:rsidR="00B628F6" w:rsidRPr="00C920EE">
        <w:rPr>
          <w:rFonts w:ascii="Times New Roman" w:hAnsi="Times New Roman" w:cs="Times New Roman"/>
          <w:sz w:val="24"/>
          <w:szCs w:val="24"/>
        </w:rPr>
        <w:t xml:space="preserve"> </w:t>
      </w:r>
      <w:r w:rsidR="00C129BC" w:rsidRPr="00C920EE">
        <w:rPr>
          <w:rFonts w:ascii="Times New Roman" w:hAnsi="Times New Roman" w:cs="Times New Roman"/>
          <w:sz w:val="24"/>
          <w:szCs w:val="24"/>
        </w:rPr>
        <w:t>t</w:t>
      </w:r>
      <w:r w:rsidR="00B628F6" w:rsidRPr="00C920EE">
        <w:rPr>
          <w:rFonts w:ascii="Times New Roman" w:hAnsi="Times New Roman" w:cs="Times New Roman"/>
          <w:sz w:val="24"/>
          <w:szCs w:val="24"/>
        </w:rPr>
        <w:t xml:space="preserve">he involvement </w:t>
      </w:r>
      <w:r w:rsidR="00C129BC" w:rsidRPr="00C920EE">
        <w:rPr>
          <w:rFonts w:ascii="Times New Roman" w:hAnsi="Times New Roman" w:cs="Times New Roman"/>
          <w:sz w:val="24"/>
          <w:szCs w:val="24"/>
        </w:rPr>
        <w:t>of members of the Greek Catholic Church in rescu</w:t>
      </w:r>
      <w:r w:rsidR="00532D21" w:rsidRPr="00C920EE">
        <w:rPr>
          <w:rFonts w:ascii="Times New Roman" w:hAnsi="Times New Roman" w:cs="Times New Roman"/>
          <w:sz w:val="24"/>
          <w:szCs w:val="24"/>
        </w:rPr>
        <w:t xml:space="preserve">ing </w:t>
      </w:r>
      <w:r w:rsidR="00C129BC" w:rsidRPr="00C920EE">
        <w:rPr>
          <w:rFonts w:ascii="Times New Roman" w:hAnsi="Times New Roman" w:cs="Times New Roman"/>
          <w:sz w:val="24"/>
          <w:szCs w:val="24"/>
        </w:rPr>
        <w:t xml:space="preserve">Jews </w:t>
      </w:r>
      <w:r w:rsidR="00B628F6" w:rsidRPr="00C920EE">
        <w:rPr>
          <w:rFonts w:ascii="Times New Roman" w:hAnsi="Times New Roman" w:cs="Times New Roman"/>
          <w:sz w:val="24"/>
          <w:szCs w:val="24"/>
        </w:rPr>
        <w:t xml:space="preserve">often </w:t>
      </w:r>
      <w:r w:rsidR="00A013B6" w:rsidRPr="00C920EE">
        <w:rPr>
          <w:rFonts w:ascii="Times New Roman" w:hAnsi="Times New Roman" w:cs="Times New Roman"/>
          <w:sz w:val="24"/>
          <w:szCs w:val="24"/>
        </w:rPr>
        <w:t>overlook</w:t>
      </w:r>
      <w:r w:rsidR="00C129BC" w:rsidRPr="00C920EE">
        <w:rPr>
          <w:rFonts w:ascii="Times New Roman" w:hAnsi="Times New Roman" w:cs="Times New Roman"/>
          <w:sz w:val="24"/>
          <w:szCs w:val="24"/>
        </w:rPr>
        <w:t xml:space="preserve"> </w:t>
      </w:r>
      <w:r w:rsidR="00B628F6" w:rsidRPr="00C920EE">
        <w:rPr>
          <w:rFonts w:ascii="Times New Roman" w:hAnsi="Times New Roman" w:cs="Times New Roman"/>
          <w:sz w:val="24"/>
          <w:szCs w:val="24"/>
        </w:rPr>
        <w:t xml:space="preserve">similar efforts by </w:t>
      </w:r>
      <w:r w:rsidR="00C129BC" w:rsidRPr="00C920EE">
        <w:rPr>
          <w:rFonts w:ascii="Times New Roman" w:hAnsi="Times New Roman" w:cs="Times New Roman"/>
          <w:sz w:val="24"/>
          <w:szCs w:val="24"/>
        </w:rPr>
        <w:t>representatives of the Roman Catholic Church in various Europe</w:t>
      </w:r>
      <w:r w:rsidR="00B628F6" w:rsidRPr="00C920EE">
        <w:rPr>
          <w:rFonts w:ascii="Times New Roman" w:hAnsi="Times New Roman" w:cs="Times New Roman"/>
          <w:sz w:val="24"/>
          <w:szCs w:val="24"/>
        </w:rPr>
        <w:t>an countries</w:t>
      </w:r>
      <w:r w:rsidR="00E379BB" w:rsidRPr="00C920EE">
        <w:rPr>
          <w:rStyle w:val="FootnoteReference"/>
          <w:rFonts w:ascii="Times New Roman" w:hAnsi="Times New Roman" w:cs="Times New Roman"/>
          <w:sz w:val="24"/>
          <w:szCs w:val="24"/>
        </w:rPr>
        <w:footnoteReference w:id="66"/>
      </w:r>
      <w:r w:rsidR="00E379BB" w:rsidRPr="00C920EE">
        <w:rPr>
          <w:rFonts w:ascii="Times New Roman" w:hAnsi="Times New Roman" w:cs="Times New Roman"/>
          <w:sz w:val="24"/>
          <w:szCs w:val="24"/>
        </w:rPr>
        <w:t xml:space="preserve"> – </w:t>
      </w:r>
      <w:r w:rsidR="00443DBD" w:rsidRPr="00C920EE">
        <w:rPr>
          <w:rFonts w:ascii="Times New Roman" w:hAnsi="Times New Roman" w:cs="Times New Roman"/>
          <w:sz w:val="24"/>
          <w:szCs w:val="24"/>
        </w:rPr>
        <w:t>not least in</w:t>
      </w:r>
      <w:r w:rsidR="00532D21" w:rsidRPr="00C920EE">
        <w:rPr>
          <w:rFonts w:ascii="Times New Roman" w:hAnsi="Times New Roman" w:cs="Times New Roman"/>
          <w:sz w:val="24"/>
          <w:szCs w:val="24"/>
        </w:rPr>
        <w:t xml:space="preserve"> Poland</w:t>
      </w:r>
      <w:r w:rsidR="00B628F6" w:rsidRPr="00C920EE">
        <w:rPr>
          <w:rFonts w:ascii="Times New Roman" w:hAnsi="Times New Roman" w:cs="Times New Roman"/>
          <w:sz w:val="24"/>
          <w:szCs w:val="24"/>
        </w:rPr>
        <w:t>.</w:t>
      </w:r>
      <w:r w:rsidR="0039569F" w:rsidRPr="00C920EE">
        <w:rPr>
          <w:rFonts w:ascii="Times New Roman" w:hAnsi="Times New Roman" w:cs="Times New Roman"/>
          <w:sz w:val="24"/>
          <w:szCs w:val="24"/>
        </w:rPr>
        <w:t xml:space="preserve"> </w:t>
      </w:r>
      <w:r w:rsidR="00532D21" w:rsidRPr="00C920EE">
        <w:rPr>
          <w:rFonts w:ascii="Times New Roman" w:hAnsi="Times New Roman" w:cs="Times New Roman"/>
          <w:sz w:val="24"/>
          <w:szCs w:val="24"/>
        </w:rPr>
        <w:t xml:space="preserve">This oversight occasionally gives </w:t>
      </w:r>
      <w:r w:rsidR="008700FA" w:rsidRPr="00C920EE">
        <w:rPr>
          <w:rFonts w:ascii="Times New Roman" w:hAnsi="Times New Roman" w:cs="Times New Roman"/>
          <w:sz w:val="24"/>
          <w:szCs w:val="24"/>
        </w:rPr>
        <w:t xml:space="preserve">rise </w:t>
      </w:r>
      <w:r w:rsidR="0039569F" w:rsidRPr="00C920EE">
        <w:rPr>
          <w:rFonts w:ascii="Times New Roman" w:hAnsi="Times New Roman" w:cs="Times New Roman"/>
          <w:sz w:val="24"/>
          <w:szCs w:val="24"/>
        </w:rPr>
        <w:t xml:space="preserve">to </w:t>
      </w:r>
      <w:r w:rsidR="008700FA" w:rsidRPr="00C920EE">
        <w:rPr>
          <w:rFonts w:ascii="Times New Roman" w:hAnsi="Times New Roman" w:cs="Times New Roman"/>
          <w:sz w:val="24"/>
          <w:szCs w:val="24"/>
        </w:rPr>
        <w:t xml:space="preserve">inaccurate </w:t>
      </w:r>
      <w:r w:rsidR="00532D21" w:rsidRPr="00C920EE">
        <w:rPr>
          <w:rFonts w:ascii="Times New Roman" w:hAnsi="Times New Roman" w:cs="Times New Roman"/>
          <w:sz w:val="24"/>
          <w:szCs w:val="24"/>
        </w:rPr>
        <w:t>claims</w:t>
      </w:r>
      <w:r w:rsidR="008700FA" w:rsidRPr="00C920EE">
        <w:rPr>
          <w:rFonts w:ascii="Times New Roman" w:hAnsi="Times New Roman" w:cs="Times New Roman"/>
          <w:sz w:val="24"/>
          <w:szCs w:val="24"/>
        </w:rPr>
        <w:t xml:space="preserve"> </w:t>
      </w:r>
      <w:r w:rsidR="0039569F" w:rsidRPr="00C920EE">
        <w:rPr>
          <w:rFonts w:ascii="Times New Roman" w:hAnsi="Times New Roman" w:cs="Times New Roman"/>
          <w:sz w:val="24"/>
          <w:szCs w:val="24"/>
        </w:rPr>
        <w:t xml:space="preserve">that Metropolitan Andrei </w:t>
      </w:r>
      <w:r w:rsidR="004D26E2" w:rsidRPr="00C920EE">
        <w:rPr>
          <w:rFonts w:ascii="Times New Roman" w:hAnsi="Times New Roman" w:cs="Times New Roman"/>
          <w:sz w:val="24"/>
          <w:szCs w:val="24"/>
        </w:rPr>
        <w:t>Sheptytskyi</w:t>
      </w:r>
      <w:r w:rsidR="0039569F" w:rsidRPr="00C920EE">
        <w:rPr>
          <w:rFonts w:ascii="Times New Roman" w:hAnsi="Times New Roman" w:cs="Times New Roman"/>
          <w:sz w:val="24"/>
          <w:szCs w:val="24"/>
        </w:rPr>
        <w:t xml:space="preserve"> was the </w:t>
      </w:r>
      <w:r w:rsidR="00532D21" w:rsidRPr="00C920EE">
        <w:rPr>
          <w:rFonts w:ascii="Times New Roman" w:hAnsi="Times New Roman" w:cs="Times New Roman"/>
          <w:sz w:val="24"/>
          <w:szCs w:val="24"/>
        </w:rPr>
        <w:t>sole</w:t>
      </w:r>
      <w:r w:rsidR="0039569F" w:rsidRPr="00C920EE">
        <w:rPr>
          <w:rFonts w:ascii="Times New Roman" w:hAnsi="Times New Roman" w:cs="Times New Roman"/>
          <w:sz w:val="24"/>
          <w:szCs w:val="24"/>
        </w:rPr>
        <w:t xml:space="preserve"> Catholic hierarch of </w:t>
      </w:r>
      <w:r w:rsidR="008700FA" w:rsidRPr="00C920EE">
        <w:rPr>
          <w:rFonts w:ascii="Times New Roman" w:hAnsi="Times New Roman" w:cs="Times New Roman"/>
          <w:sz w:val="24"/>
          <w:szCs w:val="24"/>
        </w:rPr>
        <w:t>his</w:t>
      </w:r>
      <w:r w:rsidR="0039569F" w:rsidRPr="00C920EE">
        <w:rPr>
          <w:rFonts w:ascii="Times New Roman" w:hAnsi="Times New Roman" w:cs="Times New Roman"/>
          <w:sz w:val="24"/>
          <w:szCs w:val="24"/>
        </w:rPr>
        <w:t xml:space="preserve"> rank </w:t>
      </w:r>
      <w:r w:rsidR="00532D21" w:rsidRPr="00C920EE">
        <w:rPr>
          <w:rFonts w:ascii="Times New Roman" w:hAnsi="Times New Roman" w:cs="Times New Roman"/>
          <w:sz w:val="24"/>
          <w:szCs w:val="24"/>
        </w:rPr>
        <w:t xml:space="preserve">to </w:t>
      </w:r>
      <w:r w:rsidR="00A013B6" w:rsidRPr="00C920EE">
        <w:rPr>
          <w:rFonts w:ascii="Times New Roman" w:hAnsi="Times New Roman" w:cs="Times New Roman"/>
          <w:sz w:val="24"/>
          <w:szCs w:val="24"/>
        </w:rPr>
        <w:t>assist</w:t>
      </w:r>
      <w:r w:rsidR="0039569F" w:rsidRPr="00C920EE">
        <w:rPr>
          <w:rFonts w:ascii="Times New Roman" w:hAnsi="Times New Roman" w:cs="Times New Roman"/>
          <w:sz w:val="24"/>
          <w:szCs w:val="24"/>
        </w:rPr>
        <w:t xml:space="preserve"> persecuted Jews.</w:t>
      </w:r>
      <w:r w:rsidR="008700FA" w:rsidRPr="00C920EE">
        <w:rPr>
          <w:rFonts w:ascii="Times New Roman" w:hAnsi="Times New Roman" w:cs="Times New Roman"/>
          <w:sz w:val="24"/>
          <w:szCs w:val="24"/>
        </w:rPr>
        <w:t xml:space="preserve"> </w:t>
      </w:r>
      <w:r w:rsidR="00532D21" w:rsidRPr="00C920EE">
        <w:rPr>
          <w:rFonts w:ascii="Times New Roman" w:hAnsi="Times New Roman" w:cs="Times New Roman"/>
          <w:sz w:val="24"/>
          <w:szCs w:val="24"/>
        </w:rPr>
        <w:t>Therefore</w:t>
      </w:r>
      <w:r w:rsidR="0039569F" w:rsidRPr="00C920EE">
        <w:rPr>
          <w:rFonts w:ascii="Times New Roman" w:hAnsi="Times New Roman" w:cs="Times New Roman"/>
          <w:sz w:val="24"/>
          <w:szCs w:val="24"/>
        </w:rPr>
        <w:t xml:space="preserve">, </w:t>
      </w:r>
      <w:r w:rsidR="00A013B6" w:rsidRPr="00C920EE">
        <w:rPr>
          <w:rFonts w:ascii="Times New Roman" w:hAnsi="Times New Roman" w:cs="Times New Roman"/>
          <w:sz w:val="24"/>
          <w:szCs w:val="24"/>
        </w:rPr>
        <w:t>analyzing</w:t>
      </w:r>
      <w:r w:rsidR="008700FA" w:rsidRPr="00C920EE">
        <w:rPr>
          <w:rFonts w:ascii="Times New Roman" w:hAnsi="Times New Roman" w:cs="Times New Roman"/>
          <w:sz w:val="24"/>
          <w:szCs w:val="24"/>
        </w:rPr>
        <w:t xml:space="preserve"> </w:t>
      </w:r>
      <w:r w:rsidR="0039569F" w:rsidRPr="00C920EE">
        <w:rPr>
          <w:rFonts w:ascii="Times New Roman" w:hAnsi="Times New Roman" w:cs="Times New Roman"/>
          <w:sz w:val="24"/>
          <w:szCs w:val="24"/>
        </w:rPr>
        <w:t xml:space="preserve">the strategies and </w:t>
      </w:r>
      <w:r w:rsidR="008700FA" w:rsidRPr="00C920EE">
        <w:rPr>
          <w:rFonts w:ascii="Times New Roman" w:hAnsi="Times New Roman" w:cs="Times New Roman"/>
          <w:sz w:val="24"/>
          <w:szCs w:val="24"/>
        </w:rPr>
        <w:t>decisions</w:t>
      </w:r>
      <w:r w:rsidR="0039569F" w:rsidRPr="00C920EE">
        <w:rPr>
          <w:rFonts w:ascii="Times New Roman" w:hAnsi="Times New Roman" w:cs="Times New Roman"/>
          <w:sz w:val="24"/>
          <w:szCs w:val="24"/>
        </w:rPr>
        <w:t xml:space="preserve"> of the episcopate, clergy, and monastic communities of the Greek Catholic Church during the Holocaust </w:t>
      </w:r>
      <w:r w:rsidR="008700FA" w:rsidRPr="00C920EE">
        <w:rPr>
          <w:rFonts w:ascii="Times New Roman" w:hAnsi="Times New Roman" w:cs="Times New Roman"/>
          <w:sz w:val="24"/>
          <w:szCs w:val="24"/>
        </w:rPr>
        <w:t>is</w:t>
      </w:r>
      <w:r w:rsidR="0039569F" w:rsidRPr="00C920EE">
        <w:rPr>
          <w:rFonts w:ascii="Times New Roman" w:hAnsi="Times New Roman" w:cs="Times New Roman"/>
          <w:sz w:val="24"/>
          <w:szCs w:val="24"/>
        </w:rPr>
        <w:t xml:space="preserve"> </w:t>
      </w:r>
      <w:r w:rsidR="00A013B6" w:rsidRPr="00C920EE">
        <w:rPr>
          <w:rFonts w:ascii="Times New Roman" w:hAnsi="Times New Roman" w:cs="Times New Roman"/>
          <w:sz w:val="24"/>
          <w:szCs w:val="24"/>
        </w:rPr>
        <w:t>merely</w:t>
      </w:r>
      <w:r w:rsidR="0039569F" w:rsidRPr="00C920EE">
        <w:rPr>
          <w:rFonts w:ascii="Times New Roman" w:hAnsi="Times New Roman" w:cs="Times New Roman"/>
          <w:sz w:val="24"/>
          <w:szCs w:val="24"/>
        </w:rPr>
        <w:t xml:space="preserve"> the first </w:t>
      </w:r>
      <w:r w:rsidR="00532D21" w:rsidRPr="00C920EE">
        <w:rPr>
          <w:rFonts w:ascii="Times New Roman" w:hAnsi="Times New Roman" w:cs="Times New Roman"/>
          <w:sz w:val="24"/>
          <w:szCs w:val="24"/>
        </w:rPr>
        <w:t>step</w:t>
      </w:r>
      <w:r w:rsidR="0039569F" w:rsidRPr="00C920EE">
        <w:rPr>
          <w:rFonts w:ascii="Times New Roman" w:hAnsi="Times New Roman" w:cs="Times New Roman"/>
          <w:sz w:val="24"/>
          <w:szCs w:val="24"/>
        </w:rPr>
        <w:t xml:space="preserve"> for scholars in this field. The </w:t>
      </w:r>
      <w:r w:rsidR="00532D21" w:rsidRPr="00C920EE">
        <w:rPr>
          <w:rFonts w:ascii="Times New Roman" w:hAnsi="Times New Roman" w:cs="Times New Roman"/>
          <w:sz w:val="24"/>
          <w:szCs w:val="24"/>
        </w:rPr>
        <w:t xml:space="preserve">next step </w:t>
      </w:r>
      <w:r w:rsidR="0039569F" w:rsidRPr="00C920EE">
        <w:rPr>
          <w:rFonts w:ascii="Times New Roman" w:hAnsi="Times New Roman" w:cs="Times New Roman"/>
          <w:sz w:val="24"/>
          <w:szCs w:val="24"/>
        </w:rPr>
        <w:t>should</w:t>
      </w:r>
      <w:r w:rsidR="008700FA" w:rsidRPr="00C920EE">
        <w:rPr>
          <w:rFonts w:ascii="Times New Roman" w:hAnsi="Times New Roman" w:cs="Times New Roman"/>
          <w:sz w:val="24"/>
          <w:szCs w:val="24"/>
        </w:rPr>
        <w:t xml:space="preserve"> </w:t>
      </w:r>
      <w:r w:rsidR="00A013B6" w:rsidRPr="00C920EE">
        <w:rPr>
          <w:rFonts w:ascii="Times New Roman" w:hAnsi="Times New Roman" w:cs="Times New Roman"/>
          <w:sz w:val="24"/>
          <w:szCs w:val="24"/>
        </w:rPr>
        <w:t>be to</w:t>
      </w:r>
      <w:r w:rsidR="008700FA" w:rsidRPr="00C920EE">
        <w:rPr>
          <w:rFonts w:ascii="Times New Roman" w:hAnsi="Times New Roman" w:cs="Times New Roman"/>
          <w:sz w:val="24"/>
          <w:szCs w:val="24"/>
        </w:rPr>
        <w:t xml:space="preserve"> </w:t>
      </w:r>
      <w:r w:rsidR="00532D21" w:rsidRPr="00C920EE">
        <w:rPr>
          <w:rFonts w:ascii="Times New Roman" w:hAnsi="Times New Roman" w:cs="Times New Roman"/>
          <w:sz w:val="24"/>
          <w:szCs w:val="24"/>
        </w:rPr>
        <w:t>contextualiz</w:t>
      </w:r>
      <w:r w:rsidR="00A013B6" w:rsidRPr="00C920EE">
        <w:rPr>
          <w:rFonts w:ascii="Times New Roman" w:hAnsi="Times New Roman" w:cs="Times New Roman"/>
          <w:sz w:val="24"/>
          <w:szCs w:val="24"/>
        </w:rPr>
        <w:t>e</w:t>
      </w:r>
      <w:r w:rsidR="008700FA" w:rsidRPr="00C920EE">
        <w:rPr>
          <w:rFonts w:ascii="Times New Roman" w:hAnsi="Times New Roman" w:cs="Times New Roman"/>
          <w:sz w:val="24"/>
          <w:szCs w:val="24"/>
        </w:rPr>
        <w:t xml:space="preserve"> </w:t>
      </w:r>
      <w:r w:rsidR="0039569F" w:rsidRPr="00C920EE">
        <w:rPr>
          <w:rFonts w:ascii="Times New Roman" w:hAnsi="Times New Roman" w:cs="Times New Roman"/>
          <w:sz w:val="24"/>
          <w:szCs w:val="24"/>
        </w:rPr>
        <w:t xml:space="preserve">this history </w:t>
      </w:r>
      <w:r w:rsidR="008700FA" w:rsidRPr="00C920EE">
        <w:rPr>
          <w:rFonts w:ascii="Times New Roman" w:hAnsi="Times New Roman" w:cs="Times New Roman"/>
          <w:sz w:val="24"/>
          <w:szCs w:val="24"/>
        </w:rPr>
        <w:t xml:space="preserve">within the broader developments </w:t>
      </w:r>
      <w:r w:rsidR="00532D21" w:rsidRPr="00C920EE">
        <w:rPr>
          <w:rFonts w:ascii="Times New Roman" w:hAnsi="Times New Roman" w:cs="Times New Roman"/>
          <w:sz w:val="24"/>
          <w:szCs w:val="24"/>
        </w:rPr>
        <w:t xml:space="preserve">taking place </w:t>
      </w:r>
      <w:r w:rsidR="0039569F" w:rsidRPr="00C920EE">
        <w:rPr>
          <w:rFonts w:ascii="Times New Roman" w:hAnsi="Times New Roman" w:cs="Times New Roman"/>
          <w:sz w:val="24"/>
          <w:szCs w:val="24"/>
        </w:rPr>
        <w:t>in the Roman Catholic Church</w:t>
      </w:r>
      <w:r w:rsidR="00532D21" w:rsidRPr="00C920EE">
        <w:rPr>
          <w:rFonts w:ascii="Times New Roman" w:hAnsi="Times New Roman" w:cs="Times New Roman"/>
          <w:sz w:val="24"/>
          <w:szCs w:val="24"/>
        </w:rPr>
        <w:t xml:space="preserve"> at that time</w:t>
      </w:r>
      <w:r w:rsidR="0039569F" w:rsidRPr="00C920EE">
        <w:rPr>
          <w:rFonts w:ascii="Times New Roman" w:hAnsi="Times New Roman" w:cs="Times New Roman"/>
          <w:sz w:val="24"/>
          <w:szCs w:val="24"/>
        </w:rPr>
        <w:t xml:space="preserve">, </w:t>
      </w:r>
      <w:r w:rsidR="008700FA" w:rsidRPr="00C920EE">
        <w:rPr>
          <w:rFonts w:ascii="Times New Roman" w:hAnsi="Times New Roman" w:cs="Times New Roman"/>
          <w:sz w:val="24"/>
          <w:szCs w:val="24"/>
        </w:rPr>
        <w:t xml:space="preserve">while also </w:t>
      </w:r>
      <w:r w:rsidR="00532D21" w:rsidRPr="00C920EE">
        <w:rPr>
          <w:rFonts w:ascii="Times New Roman" w:hAnsi="Times New Roman" w:cs="Times New Roman"/>
          <w:sz w:val="24"/>
          <w:szCs w:val="24"/>
        </w:rPr>
        <w:t xml:space="preserve">considering </w:t>
      </w:r>
      <w:r w:rsidR="0039569F" w:rsidRPr="00C920EE">
        <w:rPr>
          <w:rFonts w:ascii="Times New Roman" w:hAnsi="Times New Roman" w:cs="Times New Roman"/>
          <w:sz w:val="24"/>
          <w:szCs w:val="24"/>
        </w:rPr>
        <w:t xml:space="preserve">the Eastern Catholic </w:t>
      </w:r>
      <w:r w:rsidR="00A013B6" w:rsidRPr="00C920EE">
        <w:rPr>
          <w:rFonts w:ascii="Times New Roman" w:hAnsi="Times New Roman" w:cs="Times New Roman"/>
          <w:sz w:val="24"/>
          <w:szCs w:val="24"/>
        </w:rPr>
        <w:t>perspective</w:t>
      </w:r>
      <w:r w:rsidR="0039569F" w:rsidRPr="00C920EE">
        <w:rPr>
          <w:rFonts w:ascii="Times New Roman" w:hAnsi="Times New Roman" w:cs="Times New Roman"/>
          <w:sz w:val="24"/>
          <w:szCs w:val="24"/>
        </w:rPr>
        <w:t>.</w:t>
      </w:r>
      <w:r w:rsidR="008700FA" w:rsidRPr="00C920EE">
        <w:rPr>
          <w:rFonts w:ascii="Times New Roman" w:hAnsi="Times New Roman" w:cs="Times New Roman"/>
          <w:sz w:val="24"/>
          <w:szCs w:val="24"/>
        </w:rPr>
        <w:t xml:space="preserve"> In this</w:t>
      </w:r>
      <w:r w:rsidR="002B24C3" w:rsidRPr="00C920EE">
        <w:rPr>
          <w:rFonts w:ascii="Times New Roman" w:hAnsi="Times New Roman" w:cs="Times New Roman"/>
          <w:sz w:val="24"/>
          <w:szCs w:val="24"/>
        </w:rPr>
        <w:t xml:space="preserve"> regard</w:t>
      </w:r>
      <w:r w:rsidR="008700FA" w:rsidRPr="00C920EE">
        <w:rPr>
          <w:rFonts w:ascii="Times New Roman" w:hAnsi="Times New Roman" w:cs="Times New Roman"/>
          <w:sz w:val="24"/>
          <w:szCs w:val="24"/>
        </w:rPr>
        <w:t>, the recently</w:t>
      </w:r>
      <w:r w:rsidR="00532D21" w:rsidRPr="00C920EE">
        <w:rPr>
          <w:rFonts w:ascii="Times New Roman" w:hAnsi="Times New Roman" w:cs="Times New Roman"/>
          <w:sz w:val="24"/>
          <w:szCs w:val="24"/>
        </w:rPr>
        <w:t xml:space="preserve"> initiated</w:t>
      </w:r>
      <w:r w:rsidR="008700FA" w:rsidRPr="00C920EE">
        <w:rPr>
          <w:rFonts w:ascii="Times New Roman" w:hAnsi="Times New Roman" w:cs="Times New Roman"/>
          <w:sz w:val="24"/>
          <w:szCs w:val="24"/>
        </w:rPr>
        <w:t xml:space="preserve"> research on the legacy of the </w:t>
      </w:r>
      <w:r w:rsidR="002B24C3" w:rsidRPr="00C920EE">
        <w:rPr>
          <w:rFonts w:ascii="Times New Roman" w:hAnsi="Times New Roman" w:cs="Times New Roman"/>
          <w:sz w:val="24"/>
          <w:szCs w:val="24"/>
        </w:rPr>
        <w:t>Pope</w:t>
      </w:r>
      <w:r w:rsidR="008700FA" w:rsidRPr="00C920EE">
        <w:rPr>
          <w:rFonts w:ascii="Times New Roman" w:hAnsi="Times New Roman" w:cs="Times New Roman"/>
          <w:sz w:val="24"/>
          <w:szCs w:val="24"/>
        </w:rPr>
        <w:t xml:space="preserve"> Pius XII is</w:t>
      </w:r>
      <w:r w:rsidR="00532D21" w:rsidRPr="00C920EE">
        <w:rPr>
          <w:rFonts w:ascii="Times New Roman" w:hAnsi="Times New Roman" w:cs="Times New Roman"/>
          <w:sz w:val="24"/>
          <w:szCs w:val="24"/>
        </w:rPr>
        <w:t xml:space="preserve"> </w:t>
      </w:r>
      <w:r w:rsidR="002B24C3" w:rsidRPr="00C920EE">
        <w:rPr>
          <w:rFonts w:ascii="Times New Roman" w:hAnsi="Times New Roman" w:cs="Times New Roman"/>
          <w:sz w:val="24"/>
          <w:szCs w:val="24"/>
        </w:rPr>
        <w:t xml:space="preserve">especially significant, as it </w:t>
      </w:r>
      <w:r w:rsidR="008700FA" w:rsidRPr="00C920EE">
        <w:rPr>
          <w:rFonts w:ascii="Times New Roman" w:hAnsi="Times New Roman" w:cs="Times New Roman"/>
          <w:sz w:val="24"/>
          <w:szCs w:val="24"/>
        </w:rPr>
        <w:t xml:space="preserve">could provide a more comprehensive </w:t>
      </w:r>
      <w:r w:rsidR="00532D21" w:rsidRPr="00C920EE">
        <w:rPr>
          <w:rFonts w:ascii="Times New Roman" w:hAnsi="Times New Roman" w:cs="Times New Roman"/>
          <w:sz w:val="24"/>
          <w:szCs w:val="24"/>
        </w:rPr>
        <w:t>understanding</w:t>
      </w:r>
      <w:r w:rsidR="008700FA" w:rsidRPr="00C920EE">
        <w:rPr>
          <w:rFonts w:ascii="Times New Roman" w:hAnsi="Times New Roman" w:cs="Times New Roman"/>
          <w:sz w:val="24"/>
          <w:szCs w:val="24"/>
        </w:rPr>
        <w:t xml:space="preserve"> of the events, decisions, and motivations of the various parties involved in this process.</w:t>
      </w:r>
    </w:p>
    <w:p w14:paraId="2E278BA5" w14:textId="0E2E1D7E" w:rsidR="008700FA" w:rsidRPr="00C920EE" w:rsidRDefault="008700FA" w:rsidP="008700FA">
      <w:pPr>
        <w:spacing w:line="360" w:lineRule="auto"/>
        <w:jc w:val="center"/>
        <w:rPr>
          <w:rFonts w:ascii="Times New Roman" w:hAnsi="Times New Roman" w:cs="Times New Roman"/>
          <w:sz w:val="24"/>
          <w:szCs w:val="24"/>
        </w:rPr>
      </w:pPr>
      <w:r w:rsidRPr="00C920EE">
        <w:rPr>
          <w:rFonts w:ascii="Times New Roman" w:hAnsi="Times New Roman" w:cs="Times New Roman"/>
          <w:sz w:val="24"/>
          <w:szCs w:val="24"/>
        </w:rPr>
        <w:t xml:space="preserve">--- </w:t>
      </w:r>
    </w:p>
    <w:p w14:paraId="51267662" w14:textId="52ACC626" w:rsidR="00DE4433" w:rsidRPr="00C920EE" w:rsidRDefault="004918ED" w:rsidP="005737A4">
      <w:pPr>
        <w:spacing w:line="360" w:lineRule="auto"/>
        <w:rPr>
          <w:rFonts w:ascii="Times New Roman" w:hAnsi="Times New Roman" w:cs="Times New Roman"/>
          <w:sz w:val="24"/>
          <w:szCs w:val="24"/>
        </w:rPr>
      </w:pPr>
      <w:r w:rsidRPr="00C920EE">
        <w:rPr>
          <w:rFonts w:ascii="Times New Roman" w:hAnsi="Times New Roman" w:cs="Times New Roman"/>
          <w:sz w:val="24"/>
          <w:szCs w:val="24"/>
        </w:rPr>
        <w:t>Writing a book about a</w:t>
      </w:r>
      <w:r w:rsidR="00012F4A" w:rsidRPr="00C920EE">
        <w:rPr>
          <w:rFonts w:ascii="Times New Roman" w:hAnsi="Times New Roman" w:cs="Times New Roman"/>
          <w:sz w:val="24"/>
          <w:szCs w:val="24"/>
        </w:rPr>
        <w:t xml:space="preserve"> specific</w:t>
      </w:r>
      <w:r w:rsidRPr="00C920EE">
        <w:rPr>
          <w:rFonts w:ascii="Times New Roman" w:hAnsi="Times New Roman" w:cs="Times New Roman"/>
          <w:sz w:val="24"/>
          <w:szCs w:val="24"/>
        </w:rPr>
        <w:t xml:space="preserve"> chapter </w:t>
      </w:r>
      <w:r w:rsidR="00012F4A" w:rsidRPr="00C920EE">
        <w:rPr>
          <w:rFonts w:ascii="Times New Roman" w:hAnsi="Times New Roman" w:cs="Times New Roman"/>
          <w:sz w:val="24"/>
          <w:szCs w:val="24"/>
        </w:rPr>
        <w:t>in the</w:t>
      </w:r>
      <w:r w:rsidR="00FA56BC" w:rsidRPr="00C920EE">
        <w:rPr>
          <w:rFonts w:ascii="Times New Roman" w:hAnsi="Times New Roman" w:cs="Times New Roman"/>
          <w:sz w:val="24"/>
          <w:szCs w:val="24"/>
        </w:rPr>
        <w:t xml:space="preserve"> history of a closed</w:t>
      </w:r>
      <w:r w:rsidRPr="00C920EE">
        <w:rPr>
          <w:rFonts w:ascii="Times New Roman" w:hAnsi="Times New Roman" w:cs="Times New Roman"/>
          <w:sz w:val="24"/>
          <w:szCs w:val="24"/>
        </w:rPr>
        <w:t xml:space="preserve"> community, whose actions were </w:t>
      </w:r>
      <w:r w:rsidR="00FA56BC" w:rsidRPr="00C920EE">
        <w:rPr>
          <w:rFonts w:ascii="Times New Roman" w:hAnsi="Times New Roman" w:cs="Times New Roman"/>
          <w:sz w:val="24"/>
          <w:szCs w:val="24"/>
        </w:rPr>
        <w:t xml:space="preserve">kept secret </w:t>
      </w:r>
      <w:r w:rsidR="00012F4A" w:rsidRPr="00C920EE">
        <w:rPr>
          <w:rFonts w:ascii="Times New Roman" w:hAnsi="Times New Roman" w:cs="Times New Roman"/>
          <w:sz w:val="24"/>
          <w:szCs w:val="24"/>
        </w:rPr>
        <w:t xml:space="preserve">during </w:t>
      </w:r>
      <w:r w:rsidRPr="00C920EE">
        <w:rPr>
          <w:rFonts w:ascii="Times New Roman" w:hAnsi="Times New Roman" w:cs="Times New Roman"/>
          <w:sz w:val="24"/>
          <w:szCs w:val="24"/>
        </w:rPr>
        <w:t xml:space="preserve">the </w:t>
      </w:r>
      <w:r w:rsidR="00FA56BC" w:rsidRPr="00C920EE">
        <w:rPr>
          <w:rFonts w:ascii="Times New Roman" w:hAnsi="Times New Roman" w:cs="Times New Roman"/>
          <w:sz w:val="24"/>
          <w:szCs w:val="24"/>
        </w:rPr>
        <w:t xml:space="preserve">events </w:t>
      </w:r>
      <w:r w:rsidR="00012F4A" w:rsidRPr="00C920EE">
        <w:rPr>
          <w:rFonts w:ascii="Times New Roman" w:hAnsi="Times New Roman" w:cs="Times New Roman"/>
          <w:sz w:val="24"/>
          <w:szCs w:val="24"/>
        </w:rPr>
        <w:t>in question</w:t>
      </w:r>
      <w:r w:rsidRPr="00C920EE">
        <w:rPr>
          <w:rFonts w:ascii="Times New Roman" w:hAnsi="Times New Roman" w:cs="Times New Roman"/>
          <w:sz w:val="24"/>
          <w:szCs w:val="24"/>
        </w:rPr>
        <w:t xml:space="preserve">, </w:t>
      </w:r>
      <w:r w:rsidR="00FA56BC" w:rsidRPr="00C920EE">
        <w:rPr>
          <w:rFonts w:ascii="Times New Roman" w:hAnsi="Times New Roman" w:cs="Times New Roman"/>
          <w:sz w:val="24"/>
          <w:szCs w:val="24"/>
        </w:rPr>
        <w:t xml:space="preserve">who </w:t>
      </w:r>
      <w:r w:rsidR="00012F4A" w:rsidRPr="00C920EE">
        <w:rPr>
          <w:rFonts w:ascii="Times New Roman" w:hAnsi="Times New Roman" w:cs="Times New Roman"/>
          <w:sz w:val="24"/>
          <w:szCs w:val="24"/>
        </w:rPr>
        <w:t>maintained</w:t>
      </w:r>
      <w:r w:rsidR="00FA56BC" w:rsidRPr="00C920EE">
        <w:rPr>
          <w:rFonts w:ascii="Times New Roman" w:hAnsi="Times New Roman" w:cs="Times New Roman"/>
          <w:sz w:val="24"/>
          <w:szCs w:val="24"/>
        </w:rPr>
        <w:t xml:space="preserve"> no </w:t>
      </w:r>
      <w:r w:rsidRPr="00C920EE">
        <w:rPr>
          <w:rFonts w:ascii="Times New Roman" w:hAnsi="Times New Roman" w:cs="Times New Roman"/>
          <w:sz w:val="24"/>
          <w:szCs w:val="24"/>
        </w:rPr>
        <w:t>written records</w:t>
      </w:r>
      <w:r w:rsidR="00FA56BC" w:rsidRPr="00C920EE">
        <w:rPr>
          <w:rFonts w:ascii="Times New Roman" w:hAnsi="Times New Roman" w:cs="Times New Roman"/>
          <w:sz w:val="24"/>
          <w:szCs w:val="24"/>
        </w:rPr>
        <w:t xml:space="preserve"> of these matters</w:t>
      </w:r>
      <w:r w:rsidR="00012F4A" w:rsidRPr="00C920EE">
        <w:rPr>
          <w:rFonts w:ascii="Times New Roman" w:hAnsi="Times New Roman" w:cs="Times New Roman"/>
          <w:sz w:val="24"/>
          <w:szCs w:val="24"/>
        </w:rPr>
        <w:t>, and who</w:t>
      </w:r>
      <w:r w:rsidR="00FA56BC" w:rsidRPr="00C920EE">
        <w:rPr>
          <w:rFonts w:ascii="Times New Roman" w:hAnsi="Times New Roman" w:cs="Times New Roman"/>
          <w:sz w:val="24"/>
          <w:szCs w:val="24"/>
        </w:rPr>
        <w:t xml:space="preserve"> did not openly discuss them even after</w:t>
      </w:r>
      <w:r w:rsidR="00012F4A" w:rsidRPr="00C920EE">
        <w:rPr>
          <w:rFonts w:ascii="Times New Roman" w:hAnsi="Times New Roman" w:cs="Times New Roman"/>
          <w:sz w:val="24"/>
          <w:szCs w:val="24"/>
        </w:rPr>
        <w:t>ward</w:t>
      </w:r>
      <w:r w:rsidRPr="00C920EE">
        <w:rPr>
          <w:rFonts w:ascii="Times New Roman" w:hAnsi="Times New Roman" w:cs="Times New Roman"/>
          <w:sz w:val="24"/>
          <w:szCs w:val="24"/>
        </w:rPr>
        <w:t xml:space="preserve">, requires a </w:t>
      </w:r>
      <w:r w:rsidR="00012F4A" w:rsidRPr="00C920EE">
        <w:rPr>
          <w:rFonts w:ascii="Times New Roman" w:hAnsi="Times New Roman" w:cs="Times New Roman"/>
          <w:sz w:val="24"/>
          <w:szCs w:val="24"/>
        </w:rPr>
        <w:t>thoughtful</w:t>
      </w:r>
      <w:r w:rsidRPr="00C920EE">
        <w:rPr>
          <w:rFonts w:ascii="Times New Roman" w:hAnsi="Times New Roman" w:cs="Times New Roman"/>
          <w:sz w:val="24"/>
          <w:szCs w:val="24"/>
        </w:rPr>
        <w:t xml:space="preserve"> approach to </w:t>
      </w:r>
      <w:r w:rsidR="00012F4A" w:rsidRPr="00C920EE">
        <w:rPr>
          <w:rFonts w:ascii="Times New Roman" w:hAnsi="Times New Roman" w:cs="Times New Roman"/>
          <w:sz w:val="24"/>
          <w:szCs w:val="24"/>
        </w:rPr>
        <w:t>uncovering the facts</w:t>
      </w:r>
      <w:r w:rsidR="00FA56BC" w:rsidRPr="00C920EE">
        <w:rPr>
          <w:rFonts w:ascii="Times New Roman" w:hAnsi="Times New Roman" w:cs="Times New Roman"/>
          <w:sz w:val="24"/>
          <w:szCs w:val="24"/>
        </w:rPr>
        <w:t xml:space="preserve"> using the </w:t>
      </w:r>
      <w:r w:rsidR="00012F4A" w:rsidRPr="00C920EE">
        <w:rPr>
          <w:rFonts w:ascii="Times New Roman" w:hAnsi="Times New Roman" w:cs="Times New Roman"/>
          <w:sz w:val="24"/>
          <w:szCs w:val="24"/>
        </w:rPr>
        <w:t xml:space="preserve">available </w:t>
      </w:r>
      <w:r w:rsidR="00FA56BC" w:rsidRPr="00C920EE">
        <w:rPr>
          <w:rFonts w:ascii="Times New Roman" w:hAnsi="Times New Roman" w:cs="Times New Roman"/>
          <w:sz w:val="24"/>
          <w:szCs w:val="24"/>
        </w:rPr>
        <w:t>sources.</w:t>
      </w:r>
      <w:r w:rsidR="005737A4" w:rsidRPr="00C920EE">
        <w:rPr>
          <w:rFonts w:ascii="Times New Roman" w:hAnsi="Times New Roman" w:cs="Times New Roman"/>
          <w:sz w:val="24"/>
          <w:szCs w:val="24"/>
        </w:rPr>
        <w:t xml:space="preserve"> </w:t>
      </w:r>
      <w:r w:rsidR="005737A4" w:rsidRPr="00C920EE">
        <w:rPr>
          <w:rFonts w:asciiTheme="majorBidi" w:hAnsiTheme="majorBidi" w:cstheme="majorBidi"/>
          <w:sz w:val="24"/>
          <w:szCs w:val="24"/>
        </w:rPr>
        <w:t xml:space="preserve">It is evident that </w:t>
      </w:r>
      <w:r w:rsidR="00FA56BC" w:rsidRPr="00C920EE">
        <w:rPr>
          <w:rFonts w:asciiTheme="majorBidi" w:hAnsiTheme="majorBidi" w:cstheme="majorBidi"/>
          <w:sz w:val="24"/>
          <w:szCs w:val="24"/>
        </w:rPr>
        <w:t xml:space="preserve">a source </w:t>
      </w:r>
      <w:r w:rsidR="005737A4" w:rsidRPr="00C920EE">
        <w:rPr>
          <w:rFonts w:asciiTheme="majorBidi" w:hAnsiTheme="majorBidi" w:cstheme="majorBidi"/>
          <w:sz w:val="24"/>
          <w:szCs w:val="24"/>
        </w:rPr>
        <w:t xml:space="preserve">only </w:t>
      </w:r>
      <w:r w:rsidR="00FA56BC" w:rsidRPr="00C920EE">
        <w:rPr>
          <w:rFonts w:asciiTheme="majorBidi" w:hAnsiTheme="majorBidi" w:cstheme="majorBidi"/>
          <w:sz w:val="24"/>
          <w:szCs w:val="24"/>
        </w:rPr>
        <w:t xml:space="preserve">begins to “speak” when </w:t>
      </w:r>
      <w:r w:rsidR="005737A4" w:rsidRPr="00C920EE">
        <w:rPr>
          <w:rFonts w:asciiTheme="majorBidi" w:hAnsiTheme="majorBidi" w:cstheme="majorBidi"/>
          <w:sz w:val="24"/>
          <w:szCs w:val="24"/>
        </w:rPr>
        <w:t>the right</w:t>
      </w:r>
      <w:r w:rsidR="00FA56BC" w:rsidRPr="00C920EE">
        <w:rPr>
          <w:rFonts w:asciiTheme="majorBidi" w:hAnsiTheme="majorBidi" w:cstheme="majorBidi"/>
          <w:sz w:val="24"/>
          <w:szCs w:val="24"/>
        </w:rPr>
        <w:t xml:space="preserve"> methods are applied to interpret</w:t>
      </w:r>
      <w:r w:rsidR="00012F4A" w:rsidRPr="00C920EE">
        <w:rPr>
          <w:rFonts w:asciiTheme="majorBidi" w:hAnsiTheme="majorBidi" w:cstheme="majorBidi"/>
          <w:sz w:val="24"/>
          <w:szCs w:val="24"/>
        </w:rPr>
        <w:t xml:space="preserve"> its meaning.</w:t>
      </w:r>
      <w:r w:rsidR="005737A4" w:rsidRPr="00C920EE">
        <w:rPr>
          <w:rFonts w:ascii="Times New Roman" w:hAnsi="Times New Roman" w:cs="Times New Roman"/>
          <w:sz w:val="24"/>
          <w:szCs w:val="24"/>
        </w:rPr>
        <w:t xml:space="preserve"> </w:t>
      </w:r>
      <w:r w:rsidR="00FA56BC" w:rsidRPr="00C920EE">
        <w:rPr>
          <w:rFonts w:ascii="Times New Roman" w:hAnsi="Times New Roman" w:cs="Times New Roman"/>
          <w:sz w:val="24"/>
          <w:szCs w:val="24"/>
        </w:rPr>
        <w:t xml:space="preserve">Thus, </w:t>
      </w:r>
      <w:r w:rsidR="00F0428E" w:rsidRPr="00C920EE">
        <w:rPr>
          <w:rFonts w:ascii="Times New Roman" w:hAnsi="Times New Roman" w:cs="Times New Roman"/>
          <w:sz w:val="24"/>
          <w:szCs w:val="24"/>
        </w:rPr>
        <w:t>my</w:t>
      </w:r>
      <w:r w:rsidR="00FA56BC" w:rsidRPr="00C920EE">
        <w:rPr>
          <w:rFonts w:ascii="Times New Roman" w:hAnsi="Times New Roman" w:cs="Times New Roman"/>
          <w:sz w:val="24"/>
          <w:szCs w:val="24"/>
        </w:rPr>
        <w:t xml:space="preserve"> </w:t>
      </w:r>
      <w:r w:rsidR="005737A4" w:rsidRPr="00C920EE">
        <w:rPr>
          <w:rFonts w:ascii="Times New Roman" w:hAnsi="Times New Roman" w:cs="Times New Roman"/>
          <w:sz w:val="24"/>
          <w:szCs w:val="24"/>
        </w:rPr>
        <w:t>primary</w:t>
      </w:r>
      <w:r w:rsidR="00FA56BC" w:rsidRPr="00C920EE">
        <w:rPr>
          <w:rFonts w:ascii="Times New Roman" w:hAnsi="Times New Roman" w:cs="Times New Roman"/>
          <w:sz w:val="24"/>
          <w:szCs w:val="24"/>
        </w:rPr>
        <w:t xml:space="preserve"> </w:t>
      </w:r>
      <w:r w:rsidR="0064514E" w:rsidRPr="00C920EE">
        <w:rPr>
          <w:rFonts w:ascii="Times New Roman" w:hAnsi="Times New Roman" w:cs="Times New Roman"/>
          <w:sz w:val="24"/>
          <w:szCs w:val="24"/>
        </w:rPr>
        <w:t>approach</w:t>
      </w:r>
      <w:r w:rsidR="00FA56BC" w:rsidRPr="00C920EE">
        <w:rPr>
          <w:rFonts w:ascii="Times New Roman" w:hAnsi="Times New Roman" w:cs="Times New Roman"/>
          <w:sz w:val="24"/>
          <w:szCs w:val="24"/>
        </w:rPr>
        <w:t xml:space="preserve"> </w:t>
      </w:r>
      <w:r w:rsidR="005737A4" w:rsidRPr="00C920EE">
        <w:rPr>
          <w:rFonts w:ascii="Times New Roman" w:hAnsi="Times New Roman" w:cs="Times New Roman"/>
          <w:sz w:val="24"/>
          <w:szCs w:val="24"/>
        </w:rPr>
        <w:t>when</w:t>
      </w:r>
      <w:r w:rsidR="00FA56BC" w:rsidRPr="00C920EE">
        <w:rPr>
          <w:rFonts w:ascii="Times New Roman" w:hAnsi="Times New Roman" w:cs="Times New Roman"/>
          <w:sz w:val="24"/>
          <w:szCs w:val="24"/>
        </w:rPr>
        <w:t xml:space="preserve"> writing this book was</w:t>
      </w:r>
      <w:r w:rsidR="00DE4433" w:rsidRPr="00C920EE">
        <w:rPr>
          <w:rFonts w:ascii="Times New Roman" w:hAnsi="Times New Roman" w:cs="Times New Roman"/>
          <w:sz w:val="24"/>
          <w:szCs w:val="24"/>
        </w:rPr>
        <w:t xml:space="preserve"> </w:t>
      </w:r>
      <w:r w:rsidR="00FA56BC" w:rsidRPr="00A96629">
        <w:rPr>
          <w:rFonts w:ascii="Times New Roman" w:hAnsi="Times New Roman" w:cs="Times New Roman"/>
          <w:sz w:val="24"/>
          <w:szCs w:val="24"/>
          <w:highlight w:val="cyan"/>
        </w:rPr>
        <w:t>historicism</w:t>
      </w:r>
      <w:r w:rsidR="00274B7F" w:rsidRPr="00C920EE">
        <w:rPr>
          <w:rFonts w:ascii="Times New Roman" w:hAnsi="Times New Roman" w:cs="Times New Roman"/>
          <w:sz w:val="24"/>
          <w:szCs w:val="24"/>
        </w:rPr>
        <w:t>. This entailed</w:t>
      </w:r>
      <w:r w:rsidR="00DE4433" w:rsidRPr="00C920EE">
        <w:rPr>
          <w:rFonts w:ascii="Times New Roman" w:hAnsi="Times New Roman" w:cs="Times New Roman"/>
          <w:sz w:val="24"/>
          <w:szCs w:val="24"/>
        </w:rPr>
        <w:t xml:space="preserve"> providing a historical context </w:t>
      </w:r>
      <w:r w:rsidR="00DE4433" w:rsidRPr="00C920EE">
        <w:rPr>
          <w:rFonts w:ascii="Times New Roman" w:hAnsi="Times New Roman" w:cs="Times New Roman"/>
          <w:sz w:val="24"/>
          <w:szCs w:val="24"/>
        </w:rPr>
        <w:lastRenderedPageBreak/>
        <w:t xml:space="preserve">for the </w:t>
      </w:r>
      <w:r w:rsidR="00012F4A" w:rsidRPr="00C920EE">
        <w:rPr>
          <w:rFonts w:ascii="Times New Roman" w:hAnsi="Times New Roman" w:cs="Times New Roman"/>
          <w:sz w:val="24"/>
          <w:szCs w:val="24"/>
        </w:rPr>
        <w:t>actions of the S</w:t>
      </w:r>
      <w:r w:rsidR="00DE4433" w:rsidRPr="00C920EE">
        <w:rPr>
          <w:rFonts w:ascii="Times New Roman" w:hAnsi="Times New Roman" w:cs="Times New Roman"/>
          <w:sz w:val="24"/>
          <w:szCs w:val="24"/>
        </w:rPr>
        <w:t>tudites</w:t>
      </w:r>
      <w:r w:rsidR="0064514E" w:rsidRPr="00C920EE">
        <w:rPr>
          <w:rFonts w:ascii="Times New Roman" w:hAnsi="Times New Roman" w:cs="Times New Roman"/>
          <w:sz w:val="24"/>
          <w:szCs w:val="24"/>
        </w:rPr>
        <w:t xml:space="preserve"> in order</w:t>
      </w:r>
      <w:r w:rsidR="00012F4A" w:rsidRPr="00C920EE">
        <w:rPr>
          <w:rFonts w:ascii="Times New Roman" w:hAnsi="Times New Roman" w:cs="Times New Roman"/>
          <w:sz w:val="24"/>
          <w:szCs w:val="24"/>
        </w:rPr>
        <w:t xml:space="preserve"> to effectively </w:t>
      </w:r>
      <w:r w:rsidR="00DE4433" w:rsidRPr="00C920EE">
        <w:rPr>
          <w:rFonts w:ascii="Times New Roman" w:hAnsi="Times New Roman" w:cs="Times New Roman"/>
          <w:sz w:val="24"/>
          <w:szCs w:val="24"/>
        </w:rPr>
        <w:t>characterize their</w:t>
      </w:r>
      <w:r w:rsidR="00FA56BC" w:rsidRPr="00C920EE">
        <w:rPr>
          <w:rFonts w:ascii="Times New Roman" w:hAnsi="Times New Roman" w:cs="Times New Roman"/>
          <w:sz w:val="24"/>
          <w:szCs w:val="24"/>
        </w:rPr>
        <w:t xml:space="preserve"> </w:t>
      </w:r>
      <w:r w:rsidR="00DE4433" w:rsidRPr="00C920EE">
        <w:rPr>
          <w:rFonts w:ascii="Times New Roman" w:hAnsi="Times New Roman" w:cs="Times New Roman"/>
          <w:sz w:val="24"/>
          <w:szCs w:val="24"/>
        </w:rPr>
        <w:t>role in rescuing Jews.</w:t>
      </w:r>
      <w:r w:rsidR="0064514E" w:rsidRPr="00C920EE">
        <w:rPr>
          <w:rFonts w:ascii="Times New Roman" w:hAnsi="Times New Roman" w:cs="Times New Roman"/>
          <w:sz w:val="24"/>
          <w:szCs w:val="24"/>
        </w:rPr>
        <w:t xml:space="preserve"> </w:t>
      </w:r>
      <w:r w:rsidR="00F0428E" w:rsidRPr="00C920EE">
        <w:rPr>
          <w:rFonts w:ascii="Times New Roman" w:hAnsi="Times New Roman" w:cs="Times New Roman"/>
          <w:sz w:val="24"/>
          <w:szCs w:val="24"/>
        </w:rPr>
        <w:t>My</w:t>
      </w:r>
      <w:r w:rsidR="00DE4433" w:rsidRPr="00C920EE">
        <w:rPr>
          <w:rFonts w:ascii="Times New Roman" w:hAnsi="Times New Roman" w:cs="Times New Roman"/>
          <w:sz w:val="24"/>
          <w:szCs w:val="24"/>
        </w:rPr>
        <w:t xml:space="preserve"> focus </w:t>
      </w:r>
      <w:r w:rsidR="005737A4" w:rsidRPr="00C920EE">
        <w:rPr>
          <w:rFonts w:ascii="Times New Roman" w:hAnsi="Times New Roman" w:cs="Times New Roman"/>
          <w:sz w:val="24"/>
          <w:szCs w:val="24"/>
        </w:rPr>
        <w:t>was</w:t>
      </w:r>
      <w:r w:rsidR="00DE4433" w:rsidRPr="00C920EE">
        <w:rPr>
          <w:rFonts w:ascii="Times New Roman" w:hAnsi="Times New Roman" w:cs="Times New Roman"/>
          <w:sz w:val="24"/>
          <w:szCs w:val="24"/>
        </w:rPr>
        <w:t xml:space="preserve"> on reconstructing events in chronological order and </w:t>
      </w:r>
      <w:r w:rsidR="00012F4A" w:rsidRPr="00C920EE">
        <w:rPr>
          <w:rFonts w:ascii="Times New Roman" w:hAnsi="Times New Roman" w:cs="Times New Roman"/>
          <w:sz w:val="24"/>
          <w:szCs w:val="24"/>
        </w:rPr>
        <w:t>examining</w:t>
      </w:r>
      <w:r w:rsidR="00DE4433" w:rsidRPr="00C920EE">
        <w:rPr>
          <w:rFonts w:ascii="Times New Roman" w:hAnsi="Times New Roman" w:cs="Times New Roman"/>
          <w:sz w:val="24"/>
          <w:szCs w:val="24"/>
        </w:rPr>
        <w:t xml:space="preserve"> their interrelationships. To</w:t>
      </w:r>
      <w:r w:rsidR="00012F4A" w:rsidRPr="00C920EE">
        <w:rPr>
          <w:rFonts w:ascii="Times New Roman" w:hAnsi="Times New Roman" w:cs="Times New Roman"/>
          <w:sz w:val="24"/>
          <w:szCs w:val="24"/>
        </w:rPr>
        <w:t xml:space="preserve"> achieve this</w:t>
      </w:r>
      <w:r w:rsidR="00DE4433" w:rsidRPr="00C920EE">
        <w:rPr>
          <w:rFonts w:ascii="Times New Roman" w:hAnsi="Times New Roman" w:cs="Times New Roman"/>
          <w:sz w:val="24"/>
          <w:szCs w:val="24"/>
        </w:rPr>
        <w:t xml:space="preserve">, </w:t>
      </w:r>
      <w:r w:rsidR="00F0428E" w:rsidRPr="00C920EE">
        <w:rPr>
          <w:rFonts w:ascii="Times New Roman" w:hAnsi="Times New Roman" w:cs="Times New Roman"/>
          <w:sz w:val="24"/>
          <w:szCs w:val="24"/>
        </w:rPr>
        <w:t>I constructed a</w:t>
      </w:r>
      <w:r w:rsidR="00DE4433" w:rsidRPr="00C920EE">
        <w:rPr>
          <w:rFonts w:ascii="Times New Roman" w:hAnsi="Times New Roman" w:cs="Times New Roman"/>
          <w:sz w:val="24"/>
          <w:szCs w:val="24"/>
        </w:rPr>
        <w:t xml:space="preserve"> timeline </w:t>
      </w:r>
      <w:r w:rsidR="00274B7F" w:rsidRPr="00C920EE">
        <w:rPr>
          <w:rFonts w:ascii="Times New Roman" w:hAnsi="Times New Roman" w:cs="Times New Roman"/>
          <w:sz w:val="24"/>
          <w:szCs w:val="24"/>
        </w:rPr>
        <w:t>that</w:t>
      </w:r>
      <w:r w:rsidR="00DE4433" w:rsidRPr="00C920EE">
        <w:rPr>
          <w:rFonts w:ascii="Times New Roman" w:hAnsi="Times New Roman" w:cs="Times New Roman"/>
          <w:sz w:val="24"/>
          <w:szCs w:val="24"/>
        </w:rPr>
        <w:t xml:space="preserve"> </w:t>
      </w:r>
      <w:r w:rsidR="00F0428E" w:rsidRPr="00C920EE">
        <w:rPr>
          <w:rFonts w:ascii="Times New Roman" w:hAnsi="Times New Roman" w:cs="Times New Roman"/>
          <w:sz w:val="24"/>
          <w:szCs w:val="24"/>
        </w:rPr>
        <w:t xml:space="preserve">helped </w:t>
      </w:r>
      <w:r w:rsidR="0064514E" w:rsidRPr="00C920EE">
        <w:rPr>
          <w:rFonts w:ascii="Times New Roman" w:hAnsi="Times New Roman" w:cs="Times New Roman"/>
          <w:sz w:val="24"/>
          <w:szCs w:val="24"/>
        </w:rPr>
        <w:t>shed light on</w:t>
      </w:r>
      <w:r w:rsidR="00581173" w:rsidRPr="00C920EE">
        <w:rPr>
          <w:rFonts w:ascii="Times New Roman" w:hAnsi="Times New Roman" w:cs="Times New Roman"/>
          <w:sz w:val="24"/>
          <w:szCs w:val="24"/>
        </w:rPr>
        <w:t xml:space="preserve"> </w:t>
      </w:r>
      <w:r w:rsidR="00DE4433" w:rsidRPr="00C920EE">
        <w:rPr>
          <w:rFonts w:ascii="Times New Roman" w:hAnsi="Times New Roman" w:cs="Times New Roman"/>
          <w:sz w:val="24"/>
          <w:szCs w:val="24"/>
        </w:rPr>
        <w:t xml:space="preserve">the periodic contacts between </w:t>
      </w:r>
      <w:r w:rsidR="00581173" w:rsidRPr="00C920EE">
        <w:rPr>
          <w:rFonts w:ascii="Times New Roman" w:hAnsi="Times New Roman" w:cs="Times New Roman"/>
          <w:sz w:val="24"/>
          <w:szCs w:val="24"/>
        </w:rPr>
        <w:t>Galicia’s</w:t>
      </w:r>
      <w:r w:rsidR="00DE4433" w:rsidRPr="00C920EE">
        <w:rPr>
          <w:rFonts w:ascii="Times New Roman" w:hAnsi="Times New Roman" w:cs="Times New Roman"/>
          <w:sz w:val="24"/>
          <w:szCs w:val="24"/>
        </w:rPr>
        <w:t xml:space="preserve"> Jews and the Studies during the interwar period, the </w:t>
      </w:r>
      <w:r w:rsidR="00581173" w:rsidRPr="00C920EE">
        <w:rPr>
          <w:rFonts w:ascii="Times New Roman" w:hAnsi="Times New Roman" w:cs="Times New Roman"/>
          <w:sz w:val="24"/>
          <w:szCs w:val="24"/>
        </w:rPr>
        <w:t>deepening</w:t>
      </w:r>
      <w:r w:rsidR="00DE4433" w:rsidRPr="00C920EE">
        <w:rPr>
          <w:rFonts w:ascii="Times New Roman" w:hAnsi="Times New Roman" w:cs="Times New Roman"/>
          <w:sz w:val="24"/>
          <w:szCs w:val="24"/>
        </w:rPr>
        <w:t xml:space="preserve"> of relationships</w:t>
      </w:r>
      <w:r w:rsidR="005737A4" w:rsidRPr="00C920EE">
        <w:rPr>
          <w:rFonts w:ascii="Times New Roman" w:hAnsi="Times New Roman" w:cs="Times New Roman"/>
          <w:sz w:val="24"/>
          <w:szCs w:val="24"/>
        </w:rPr>
        <w:t xml:space="preserve"> in certain monasteries</w:t>
      </w:r>
      <w:r w:rsidR="00DE4433" w:rsidRPr="00C920EE">
        <w:rPr>
          <w:rFonts w:ascii="Times New Roman" w:hAnsi="Times New Roman" w:cs="Times New Roman"/>
          <w:sz w:val="24"/>
          <w:szCs w:val="24"/>
        </w:rPr>
        <w:t xml:space="preserve"> during the first Soviet occupation from 1939 to 1941, and the moment of rapprochement for the purpose of sheltering Jews in 1942.</w:t>
      </w:r>
    </w:p>
    <w:p w14:paraId="1DFFD2B6" w14:textId="001CF170" w:rsidR="00581173" w:rsidRPr="00C920EE" w:rsidRDefault="00DE4433" w:rsidP="0064514E">
      <w:pPr>
        <w:spacing w:line="360" w:lineRule="auto"/>
        <w:rPr>
          <w:rFonts w:ascii="Times New Roman" w:hAnsi="Times New Roman" w:cs="Times New Roman"/>
          <w:sz w:val="24"/>
          <w:szCs w:val="24"/>
        </w:rPr>
      </w:pPr>
      <w:r w:rsidRPr="00C920EE">
        <w:rPr>
          <w:rFonts w:ascii="Times New Roman" w:hAnsi="Times New Roman" w:cs="Times New Roman"/>
          <w:sz w:val="24"/>
          <w:szCs w:val="24"/>
        </w:rPr>
        <w:t xml:space="preserve">In this </w:t>
      </w:r>
      <w:r w:rsidR="00581173" w:rsidRPr="00C920EE">
        <w:rPr>
          <w:rFonts w:ascii="Times New Roman" w:hAnsi="Times New Roman" w:cs="Times New Roman"/>
          <w:sz w:val="24"/>
          <w:szCs w:val="24"/>
        </w:rPr>
        <w:t>context</w:t>
      </w:r>
      <w:r w:rsidRPr="00C920EE">
        <w:rPr>
          <w:rFonts w:ascii="Times New Roman" w:hAnsi="Times New Roman" w:cs="Times New Roman"/>
          <w:sz w:val="24"/>
          <w:szCs w:val="24"/>
        </w:rPr>
        <w:t xml:space="preserve">, this </w:t>
      </w:r>
      <w:r w:rsidR="0064514E" w:rsidRPr="00C920EE">
        <w:rPr>
          <w:rFonts w:ascii="Times New Roman" w:hAnsi="Times New Roman" w:cs="Times New Roman"/>
          <w:sz w:val="24"/>
          <w:szCs w:val="24"/>
        </w:rPr>
        <w:t>approach</w:t>
      </w:r>
      <w:r w:rsidRPr="00C920EE">
        <w:rPr>
          <w:rFonts w:ascii="Times New Roman" w:hAnsi="Times New Roman" w:cs="Times New Roman"/>
          <w:sz w:val="24"/>
          <w:szCs w:val="24"/>
        </w:rPr>
        <w:t xml:space="preserve"> is similar to th</w:t>
      </w:r>
      <w:r w:rsidR="00D20B0A" w:rsidRPr="00C920EE">
        <w:rPr>
          <w:rFonts w:ascii="Times New Roman" w:hAnsi="Times New Roman" w:cs="Times New Roman"/>
          <w:sz w:val="24"/>
          <w:szCs w:val="24"/>
        </w:rPr>
        <w:t xml:space="preserve">at </w:t>
      </w:r>
      <w:r w:rsidRPr="00C920EE">
        <w:rPr>
          <w:rFonts w:ascii="Times New Roman" w:hAnsi="Times New Roman" w:cs="Times New Roman"/>
          <w:sz w:val="24"/>
          <w:szCs w:val="24"/>
        </w:rPr>
        <w:t xml:space="preserve">of </w:t>
      </w:r>
      <w:r w:rsidR="005737A4" w:rsidRPr="00C920EE">
        <w:rPr>
          <w:rFonts w:ascii="Times New Roman" w:hAnsi="Times New Roman" w:cs="Times New Roman"/>
          <w:sz w:val="24"/>
          <w:szCs w:val="24"/>
        </w:rPr>
        <w:t xml:space="preserve">the </w:t>
      </w:r>
      <w:commentRangeStart w:id="213"/>
      <w:r w:rsidR="005737A4" w:rsidRPr="00C920EE">
        <w:rPr>
          <w:rFonts w:ascii="Times New Roman" w:hAnsi="Times New Roman" w:cs="Times New Roman"/>
          <w:sz w:val="24"/>
          <w:szCs w:val="24"/>
        </w:rPr>
        <w:t>comparative sequential method</w:t>
      </w:r>
      <w:commentRangeEnd w:id="213"/>
      <w:r w:rsidR="00274B7F" w:rsidRPr="00C920EE">
        <w:rPr>
          <w:rStyle w:val="CommentReference"/>
        </w:rPr>
        <w:commentReference w:id="213"/>
      </w:r>
      <w:r w:rsidRPr="00C920EE">
        <w:rPr>
          <w:rFonts w:ascii="Times New Roman" w:hAnsi="Times New Roman" w:cs="Times New Roman"/>
          <w:sz w:val="24"/>
          <w:szCs w:val="24"/>
        </w:rPr>
        <w:t>.</w:t>
      </w:r>
      <w:r w:rsidR="00270F49" w:rsidRPr="00C920EE">
        <w:rPr>
          <w:rFonts w:ascii="Times New Roman" w:hAnsi="Times New Roman" w:cs="Times New Roman"/>
          <w:sz w:val="24"/>
          <w:szCs w:val="24"/>
        </w:rPr>
        <w:t xml:space="preserve"> To apply this approach comprehensively, </w:t>
      </w:r>
      <w:commentRangeStart w:id="214"/>
      <w:r w:rsidR="00270F49" w:rsidRPr="00C920EE">
        <w:rPr>
          <w:rFonts w:ascii="Times New Roman" w:hAnsi="Times New Roman" w:cs="Times New Roman"/>
          <w:sz w:val="24"/>
          <w:szCs w:val="24"/>
        </w:rPr>
        <w:t xml:space="preserve">I </w:t>
      </w:r>
      <w:commentRangeEnd w:id="214"/>
      <w:r w:rsidR="00D8391E" w:rsidRPr="00C920EE">
        <w:rPr>
          <w:rStyle w:val="CommentReference"/>
        </w:rPr>
        <w:commentReference w:id="214"/>
      </w:r>
      <w:r w:rsidR="00D20B0A" w:rsidRPr="00C920EE">
        <w:rPr>
          <w:rFonts w:ascii="Times New Roman" w:hAnsi="Times New Roman" w:cs="Times New Roman"/>
          <w:sz w:val="24"/>
          <w:szCs w:val="24"/>
        </w:rPr>
        <w:t>trac</w:t>
      </w:r>
      <w:r w:rsidR="00270F49" w:rsidRPr="00C920EE">
        <w:rPr>
          <w:rFonts w:ascii="Times New Roman" w:hAnsi="Times New Roman" w:cs="Times New Roman"/>
          <w:sz w:val="24"/>
          <w:szCs w:val="24"/>
        </w:rPr>
        <w:t xml:space="preserve">ed </w:t>
      </w:r>
      <w:r w:rsidR="005737A4" w:rsidRPr="00C920EE">
        <w:rPr>
          <w:rFonts w:ascii="Times New Roman" w:hAnsi="Times New Roman" w:cs="Times New Roman"/>
          <w:sz w:val="24"/>
          <w:szCs w:val="24"/>
        </w:rPr>
        <w:t>not only</w:t>
      </w:r>
      <w:r w:rsidR="00D20B0A" w:rsidRPr="00C920EE">
        <w:rPr>
          <w:rFonts w:ascii="Times New Roman" w:hAnsi="Times New Roman" w:cs="Times New Roman"/>
          <w:sz w:val="24"/>
          <w:szCs w:val="24"/>
        </w:rPr>
        <w:t xml:space="preserve"> the </w:t>
      </w:r>
      <w:r w:rsidR="00581173" w:rsidRPr="00C920EE">
        <w:rPr>
          <w:rFonts w:ascii="Times New Roman" w:hAnsi="Times New Roman" w:cs="Times New Roman"/>
          <w:sz w:val="24"/>
          <w:szCs w:val="24"/>
        </w:rPr>
        <w:t>evolution</w:t>
      </w:r>
      <w:r w:rsidR="00D20B0A" w:rsidRPr="00C920EE">
        <w:rPr>
          <w:rFonts w:ascii="Times New Roman" w:hAnsi="Times New Roman" w:cs="Times New Roman"/>
          <w:sz w:val="24"/>
          <w:szCs w:val="24"/>
        </w:rPr>
        <w:t xml:space="preserve"> of contacts between Metropolitan Andrei Sheptytskyi and the Jews of Galicia, </w:t>
      </w:r>
      <w:r w:rsidR="005737A4" w:rsidRPr="00C920EE">
        <w:rPr>
          <w:rFonts w:ascii="Times New Roman" w:hAnsi="Times New Roman" w:cs="Times New Roman"/>
          <w:sz w:val="24"/>
          <w:szCs w:val="24"/>
        </w:rPr>
        <w:t>but also</w:t>
      </w:r>
      <w:r w:rsidR="00D20B0A" w:rsidRPr="00C920EE">
        <w:rPr>
          <w:rFonts w:ascii="Times New Roman" w:hAnsi="Times New Roman" w:cs="Times New Roman"/>
          <w:sz w:val="24"/>
          <w:szCs w:val="24"/>
        </w:rPr>
        <w:t xml:space="preserve"> the development of Studite monasticism </w:t>
      </w:r>
      <w:r w:rsidR="0064514E" w:rsidRPr="00C920EE">
        <w:rPr>
          <w:rFonts w:ascii="Times New Roman" w:hAnsi="Times New Roman" w:cs="Times New Roman"/>
          <w:sz w:val="24"/>
          <w:szCs w:val="24"/>
        </w:rPr>
        <w:t xml:space="preserve">itself </w:t>
      </w:r>
      <w:r w:rsidR="00581173" w:rsidRPr="00C920EE">
        <w:rPr>
          <w:rFonts w:ascii="Times New Roman" w:hAnsi="Times New Roman" w:cs="Times New Roman"/>
          <w:sz w:val="24"/>
          <w:szCs w:val="24"/>
        </w:rPr>
        <w:t>during</w:t>
      </w:r>
      <w:r w:rsidR="00D20B0A" w:rsidRPr="00C920EE">
        <w:rPr>
          <w:rFonts w:ascii="Times New Roman" w:hAnsi="Times New Roman" w:cs="Times New Roman"/>
          <w:sz w:val="24"/>
          <w:szCs w:val="24"/>
        </w:rPr>
        <w:t xml:space="preserve"> the first half of the 20</w:t>
      </w:r>
      <w:r w:rsidR="00D20B0A" w:rsidRPr="00C920EE">
        <w:rPr>
          <w:rFonts w:ascii="Times New Roman" w:hAnsi="Times New Roman" w:cs="Times New Roman"/>
          <w:sz w:val="24"/>
          <w:szCs w:val="24"/>
          <w:vertAlign w:val="superscript"/>
        </w:rPr>
        <w:t>th</w:t>
      </w:r>
      <w:r w:rsidR="00D20B0A" w:rsidRPr="00C920EE">
        <w:rPr>
          <w:rFonts w:ascii="Times New Roman" w:hAnsi="Times New Roman" w:cs="Times New Roman"/>
          <w:sz w:val="24"/>
          <w:szCs w:val="24"/>
        </w:rPr>
        <w:t xml:space="preserve"> century.</w:t>
      </w:r>
      <w:r w:rsidR="0064514E" w:rsidRPr="00C920EE">
        <w:rPr>
          <w:rFonts w:ascii="Times New Roman" w:hAnsi="Times New Roman" w:cs="Times New Roman"/>
          <w:sz w:val="24"/>
          <w:szCs w:val="24"/>
        </w:rPr>
        <w:t xml:space="preserve"> </w:t>
      </w:r>
      <w:r w:rsidR="00D20B0A" w:rsidRPr="00C920EE">
        <w:rPr>
          <w:rFonts w:ascii="Times New Roman" w:hAnsi="Times New Roman" w:cs="Times New Roman"/>
          <w:sz w:val="24"/>
          <w:szCs w:val="24"/>
        </w:rPr>
        <w:t>T</w:t>
      </w:r>
      <w:r w:rsidR="00581173" w:rsidRPr="00C920EE">
        <w:rPr>
          <w:rFonts w:ascii="Times New Roman" w:hAnsi="Times New Roman" w:cs="Times New Roman"/>
          <w:sz w:val="24"/>
          <w:szCs w:val="24"/>
        </w:rPr>
        <w:t xml:space="preserve">his </w:t>
      </w:r>
      <w:r w:rsidR="0064514E" w:rsidRPr="00C920EE">
        <w:rPr>
          <w:rFonts w:ascii="Times New Roman" w:hAnsi="Times New Roman" w:cs="Times New Roman"/>
          <w:sz w:val="24"/>
          <w:szCs w:val="24"/>
        </w:rPr>
        <w:t xml:space="preserve">helped facilitate </w:t>
      </w:r>
      <w:r w:rsidR="00581173" w:rsidRPr="00C920EE">
        <w:rPr>
          <w:rFonts w:ascii="Times New Roman" w:hAnsi="Times New Roman" w:cs="Times New Roman"/>
          <w:sz w:val="24"/>
          <w:szCs w:val="24"/>
        </w:rPr>
        <w:t>a deeper</w:t>
      </w:r>
      <w:r w:rsidR="00D20B0A" w:rsidRPr="00C920EE">
        <w:rPr>
          <w:rFonts w:ascii="Times New Roman" w:hAnsi="Times New Roman" w:cs="Times New Roman"/>
          <w:sz w:val="24"/>
          <w:szCs w:val="24"/>
        </w:rPr>
        <w:t xml:space="preserve"> understanding of the </w:t>
      </w:r>
      <w:r w:rsidR="00581173" w:rsidRPr="00C920EE">
        <w:rPr>
          <w:rFonts w:ascii="Times New Roman" w:hAnsi="Times New Roman" w:cs="Times New Roman"/>
          <w:sz w:val="24"/>
          <w:szCs w:val="24"/>
        </w:rPr>
        <w:t>decisions</w:t>
      </w:r>
      <w:r w:rsidR="00D20B0A" w:rsidRPr="00C920EE">
        <w:rPr>
          <w:rFonts w:ascii="Times New Roman" w:hAnsi="Times New Roman" w:cs="Times New Roman"/>
          <w:sz w:val="24"/>
          <w:szCs w:val="24"/>
        </w:rPr>
        <w:t xml:space="preserve"> made by the head of the Greek Catholic Church during the years of the </w:t>
      </w:r>
      <w:r w:rsidR="0064514E" w:rsidRPr="00C920EE">
        <w:rPr>
          <w:rFonts w:ascii="Times New Roman" w:hAnsi="Times New Roman" w:cs="Times New Roman"/>
          <w:sz w:val="24"/>
          <w:szCs w:val="24"/>
        </w:rPr>
        <w:t>Holocaust</w:t>
      </w:r>
      <w:r w:rsidR="00D20B0A" w:rsidRPr="00C920EE">
        <w:rPr>
          <w:rFonts w:ascii="Times New Roman" w:hAnsi="Times New Roman" w:cs="Times New Roman"/>
          <w:sz w:val="24"/>
          <w:szCs w:val="24"/>
        </w:rPr>
        <w:t>, and a</w:t>
      </w:r>
      <w:r w:rsidR="00581173" w:rsidRPr="00C920EE">
        <w:rPr>
          <w:rFonts w:ascii="Times New Roman" w:hAnsi="Times New Roman" w:cs="Times New Roman"/>
          <w:sz w:val="24"/>
          <w:szCs w:val="24"/>
        </w:rPr>
        <w:t xml:space="preserve">ddresses </w:t>
      </w:r>
      <w:r w:rsidR="00D20B0A" w:rsidRPr="00C920EE">
        <w:rPr>
          <w:rFonts w:ascii="Times New Roman" w:hAnsi="Times New Roman" w:cs="Times New Roman"/>
          <w:sz w:val="24"/>
          <w:szCs w:val="24"/>
        </w:rPr>
        <w:t xml:space="preserve">whether the Studites were prepared to </w:t>
      </w:r>
      <w:r w:rsidR="00581173" w:rsidRPr="00C920EE">
        <w:rPr>
          <w:rFonts w:ascii="Times New Roman" w:hAnsi="Times New Roman" w:cs="Times New Roman"/>
          <w:sz w:val="24"/>
          <w:szCs w:val="24"/>
        </w:rPr>
        <w:t>act on</w:t>
      </w:r>
      <w:r w:rsidR="00D20B0A" w:rsidRPr="00C920EE">
        <w:rPr>
          <w:rFonts w:ascii="Times New Roman" w:hAnsi="Times New Roman" w:cs="Times New Roman"/>
          <w:sz w:val="24"/>
          <w:szCs w:val="24"/>
        </w:rPr>
        <w:t xml:space="preserve"> his intentions.</w:t>
      </w:r>
      <w:r w:rsidR="0064514E" w:rsidRPr="00C920EE">
        <w:rPr>
          <w:rFonts w:ascii="Times New Roman" w:hAnsi="Times New Roman" w:cs="Times New Roman"/>
          <w:sz w:val="24"/>
          <w:szCs w:val="24"/>
        </w:rPr>
        <w:t xml:space="preserve"> In </w:t>
      </w:r>
      <w:r w:rsidR="00581173" w:rsidRPr="00C920EE">
        <w:rPr>
          <w:rFonts w:ascii="Times New Roman" w:hAnsi="Times New Roman" w:cs="Times New Roman"/>
          <w:sz w:val="24"/>
          <w:szCs w:val="24"/>
        </w:rPr>
        <w:t>this context, adopting a system</w:t>
      </w:r>
      <w:r w:rsidR="0064514E" w:rsidRPr="00C920EE">
        <w:rPr>
          <w:rFonts w:ascii="Times New Roman" w:hAnsi="Times New Roman" w:cs="Times New Roman"/>
          <w:sz w:val="24"/>
          <w:szCs w:val="24"/>
        </w:rPr>
        <w:t>i</w:t>
      </w:r>
      <w:r w:rsidR="00581173" w:rsidRPr="00C920EE">
        <w:rPr>
          <w:rFonts w:ascii="Times New Roman" w:hAnsi="Times New Roman" w:cs="Times New Roman"/>
          <w:sz w:val="24"/>
          <w:szCs w:val="24"/>
        </w:rPr>
        <w:t xml:space="preserve">c approach was </w:t>
      </w:r>
      <w:r w:rsidR="0064514E" w:rsidRPr="00C920EE">
        <w:rPr>
          <w:rFonts w:ascii="Times New Roman" w:hAnsi="Times New Roman" w:cs="Times New Roman"/>
          <w:sz w:val="24"/>
          <w:szCs w:val="24"/>
        </w:rPr>
        <w:t>key</w:t>
      </w:r>
      <w:r w:rsidR="00581173" w:rsidRPr="00C920EE">
        <w:rPr>
          <w:rFonts w:ascii="Times New Roman" w:hAnsi="Times New Roman" w:cs="Times New Roman"/>
          <w:sz w:val="24"/>
          <w:szCs w:val="24"/>
        </w:rPr>
        <w:t xml:space="preserve">. This </w:t>
      </w:r>
      <w:r w:rsidR="00274B7F" w:rsidRPr="00C920EE">
        <w:rPr>
          <w:rFonts w:ascii="Times New Roman" w:hAnsi="Times New Roman" w:cs="Times New Roman"/>
          <w:sz w:val="24"/>
          <w:szCs w:val="24"/>
        </w:rPr>
        <w:t>entailed</w:t>
      </w:r>
      <w:r w:rsidR="00581173" w:rsidRPr="00C920EE">
        <w:rPr>
          <w:rFonts w:ascii="Times New Roman" w:hAnsi="Times New Roman" w:cs="Times New Roman"/>
          <w:sz w:val="24"/>
          <w:szCs w:val="24"/>
        </w:rPr>
        <w:t xml:space="preserve"> </w:t>
      </w:r>
      <w:r w:rsidR="00274B7F" w:rsidRPr="00C920EE">
        <w:rPr>
          <w:rFonts w:ascii="Times New Roman" w:hAnsi="Times New Roman" w:cs="Times New Roman"/>
          <w:sz w:val="24"/>
          <w:szCs w:val="24"/>
        </w:rPr>
        <w:t>gaining</w:t>
      </w:r>
      <w:r w:rsidR="00581173" w:rsidRPr="00C920EE">
        <w:rPr>
          <w:rFonts w:ascii="Times New Roman" w:hAnsi="Times New Roman" w:cs="Times New Roman"/>
          <w:sz w:val="24"/>
          <w:szCs w:val="24"/>
        </w:rPr>
        <w:t xml:space="preserve"> a </w:t>
      </w:r>
      <w:r w:rsidR="0064514E" w:rsidRPr="00C920EE">
        <w:rPr>
          <w:rFonts w:ascii="Times New Roman" w:hAnsi="Times New Roman" w:cs="Times New Roman"/>
          <w:sz w:val="24"/>
          <w:szCs w:val="24"/>
        </w:rPr>
        <w:t>broad</w:t>
      </w:r>
      <w:r w:rsidR="00581173" w:rsidRPr="00C920EE">
        <w:rPr>
          <w:rFonts w:ascii="Times New Roman" w:hAnsi="Times New Roman" w:cs="Times New Roman"/>
          <w:sz w:val="24"/>
          <w:szCs w:val="24"/>
        </w:rPr>
        <w:t xml:space="preserve"> understanding of the situation,</w:t>
      </w:r>
      <w:r w:rsidR="00274B7F" w:rsidRPr="00C920EE">
        <w:rPr>
          <w:rFonts w:ascii="Times New Roman" w:hAnsi="Times New Roman" w:cs="Times New Roman"/>
          <w:sz w:val="24"/>
          <w:szCs w:val="24"/>
        </w:rPr>
        <w:t xml:space="preserve"> focusing</w:t>
      </w:r>
      <w:r w:rsidR="00581173" w:rsidRPr="00C920EE">
        <w:rPr>
          <w:rFonts w:ascii="Times New Roman" w:hAnsi="Times New Roman" w:cs="Times New Roman"/>
          <w:sz w:val="24"/>
          <w:szCs w:val="24"/>
        </w:rPr>
        <w:t xml:space="preserve"> not only on the actions themselves, but also their internal origins – </w:t>
      </w:r>
      <w:r w:rsidR="00274B7F" w:rsidRPr="00C920EE">
        <w:rPr>
          <w:rFonts w:ascii="Times New Roman" w:hAnsi="Times New Roman" w:cs="Times New Roman"/>
          <w:sz w:val="24"/>
          <w:szCs w:val="24"/>
        </w:rPr>
        <w:t>that is</w:t>
      </w:r>
      <w:r w:rsidR="00581173" w:rsidRPr="00C920EE">
        <w:rPr>
          <w:rFonts w:ascii="Times New Roman" w:hAnsi="Times New Roman" w:cs="Times New Roman"/>
          <w:sz w:val="24"/>
          <w:szCs w:val="24"/>
        </w:rPr>
        <w:t>, the worldview</w:t>
      </w:r>
      <w:r w:rsidR="0064514E" w:rsidRPr="00C920EE">
        <w:rPr>
          <w:rFonts w:ascii="Times New Roman" w:hAnsi="Times New Roman" w:cs="Times New Roman"/>
          <w:sz w:val="24"/>
          <w:szCs w:val="24"/>
        </w:rPr>
        <w:t>s</w:t>
      </w:r>
      <w:r w:rsidR="00581173" w:rsidRPr="00C920EE">
        <w:rPr>
          <w:rFonts w:ascii="Times New Roman" w:hAnsi="Times New Roman" w:cs="Times New Roman"/>
          <w:sz w:val="24"/>
          <w:szCs w:val="24"/>
        </w:rPr>
        <w:t xml:space="preserve">, motives, and fears of the individuals involved. </w:t>
      </w:r>
      <w:r w:rsidR="0064514E" w:rsidRPr="00C920EE">
        <w:rPr>
          <w:rFonts w:ascii="Times New Roman" w:hAnsi="Times New Roman" w:cs="Times New Roman"/>
          <w:sz w:val="24"/>
          <w:szCs w:val="24"/>
        </w:rPr>
        <w:t>Employing</w:t>
      </w:r>
      <w:r w:rsidR="00581173" w:rsidRPr="00C920EE">
        <w:rPr>
          <w:rFonts w:ascii="Times New Roman" w:hAnsi="Times New Roman" w:cs="Times New Roman"/>
          <w:sz w:val="24"/>
          <w:szCs w:val="24"/>
        </w:rPr>
        <w:t xml:space="preserve"> </w:t>
      </w:r>
      <w:r w:rsidR="0064514E" w:rsidRPr="00C920EE">
        <w:rPr>
          <w:rFonts w:ascii="Times New Roman" w:hAnsi="Times New Roman" w:cs="Times New Roman"/>
          <w:sz w:val="24"/>
          <w:szCs w:val="24"/>
        </w:rPr>
        <w:t xml:space="preserve">an interdisciplinary approach that incorporates </w:t>
      </w:r>
      <w:r w:rsidR="00581173" w:rsidRPr="00C920EE">
        <w:rPr>
          <w:rFonts w:ascii="Times New Roman" w:hAnsi="Times New Roman" w:cs="Times New Roman"/>
          <w:sz w:val="24"/>
          <w:szCs w:val="24"/>
        </w:rPr>
        <w:t>perspectives from various fields</w:t>
      </w:r>
      <w:r w:rsidR="0064514E" w:rsidRPr="00C920EE">
        <w:rPr>
          <w:rFonts w:ascii="Times New Roman" w:hAnsi="Times New Roman" w:cs="Times New Roman"/>
          <w:sz w:val="24"/>
          <w:szCs w:val="24"/>
        </w:rPr>
        <w:t xml:space="preserve"> – </w:t>
      </w:r>
      <w:r w:rsidR="00581173" w:rsidRPr="00C920EE">
        <w:rPr>
          <w:rFonts w:ascii="Times New Roman" w:hAnsi="Times New Roman" w:cs="Times New Roman"/>
          <w:sz w:val="24"/>
          <w:szCs w:val="24"/>
        </w:rPr>
        <w:t>particularly theology, psychology, and religious studies</w:t>
      </w:r>
      <w:r w:rsidR="0064514E" w:rsidRPr="00C920EE">
        <w:rPr>
          <w:rFonts w:ascii="Times New Roman" w:hAnsi="Times New Roman" w:cs="Times New Roman"/>
          <w:sz w:val="24"/>
          <w:szCs w:val="24"/>
        </w:rPr>
        <w:t xml:space="preserve"> – </w:t>
      </w:r>
      <w:r w:rsidR="004A5772" w:rsidRPr="00C920EE">
        <w:rPr>
          <w:rFonts w:ascii="Times New Roman" w:hAnsi="Times New Roman" w:cs="Times New Roman"/>
          <w:sz w:val="24"/>
          <w:szCs w:val="24"/>
        </w:rPr>
        <w:t>made it possible to explore</w:t>
      </w:r>
      <w:r w:rsidR="0064514E" w:rsidRPr="00C920EE">
        <w:rPr>
          <w:rFonts w:ascii="Times New Roman" w:hAnsi="Times New Roman" w:cs="Times New Roman"/>
          <w:sz w:val="24"/>
          <w:szCs w:val="24"/>
        </w:rPr>
        <w:t xml:space="preserve"> a </w:t>
      </w:r>
      <w:r w:rsidR="00581173" w:rsidRPr="00C920EE">
        <w:rPr>
          <w:rFonts w:ascii="Times New Roman" w:hAnsi="Times New Roman" w:cs="Times New Roman"/>
          <w:sz w:val="24"/>
          <w:szCs w:val="24"/>
        </w:rPr>
        <w:t xml:space="preserve">wide range of issues </w:t>
      </w:r>
      <w:r w:rsidR="0064514E" w:rsidRPr="00C920EE">
        <w:rPr>
          <w:rFonts w:ascii="Times New Roman" w:hAnsi="Times New Roman" w:cs="Times New Roman"/>
          <w:sz w:val="24"/>
          <w:szCs w:val="24"/>
        </w:rPr>
        <w:t>related to</w:t>
      </w:r>
      <w:r w:rsidR="00581173" w:rsidRPr="00C920EE">
        <w:rPr>
          <w:rFonts w:ascii="Times New Roman" w:hAnsi="Times New Roman" w:cs="Times New Roman"/>
          <w:sz w:val="24"/>
          <w:szCs w:val="24"/>
        </w:rPr>
        <w:t xml:space="preserve"> the practical aspects of sheltering Jews in the monasteries of the Studite Order</w:t>
      </w:r>
      <w:r w:rsidR="0064514E" w:rsidRPr="00C920EE">
        <w:rPr>
          <w:rFonts w:ascii="Times New Roman" w:hAnsi="Times New Roman" w:cs="Times New Roman"/>
          <w:sz w:val="24"/>
          <w:szCs w:val="24"/>
        </w:rPr>
        <w:t>.</w:t>
      </w:r>
    </w:p>
    <w:p w14:paraId="10B16FD3" w14:textId="1CA8E141" w:rsidR="005737A4" w:rsidRPr="00C920EE" w:rsidRDefault="00C16932" w:rsidP="00274B7F">
      <w:pPr>
        <w:spacing w:line="360" w:lineRule="auto"/>
        <w:rPr>
          <w:rFonts w:ascii="Times New Roman" w:hAnsi="Times New Roman" w:cs="Times New Roman"/>
          <w:sz w:val="24"/>
          <w:szCs w:val="24"/>
        </w:rPr>
      </w:pPr>
      <w:r w:rsidRPr="00C920EE">
        <w:rPr>
          <w:rFonts w:ascii="Times New Roman" w:hAnsi="Times New Roman" w:cs="Times New Roman"/>
          <w:sz w:val="24"/>
          <w:szCs w:val="24"/>
        </w:rPr>
        <w:t xml:space="preserve">In terms of methodology, the comparative-historical approach was perhaps the most important </w:t>
      </w:r>
      <w:r w:rsidR="00274B7F" w:rsidRPr="00C920EE">
        <w:rPr>
          <w:rFonts w:ascii="Times New Roman" w:hAnsi="Times New Roman" w:cs="Times New Roman"/>
          <w:sz w:val="24"/>
          <w:szCs w:val="24"/>
        </w:rPr>
        <w:t>for</w:t>
      </w:r>
      <w:r w:rsidRPr="00C920EE">
        <w:rPr>
          <w:rFonts w:ascii="Times New Roman" w:hAnsi="Times New Roman" w:cs="Times New Roman"/>
          <w:sz w:val="24"/>
          <w:szCs w:val="24"/>
        </w:rPr>
        <w:t xml:space="preserve"> the writing of this book</w:t>
      </w:r>
      <w:r w:rsidR="00274B7F" w:rsidRPr="00C920EE">
        <w:rPr>
          <w:rFonts w:ascii="Times New Roman" w:hAnsi="Times New Roman" w:cs="Times New Roman"/>
          <w:sz w:val="24"/>
          <w:szCs w:val="24"/>
        </w:rPr>
        <w:t xml:space="preserve">. It enabled </w:t>
      </w:r>
      <w:r w:rsidR="00D85E07" w:rsidRPr="00C920EE">
        <w:rPr>
          <w:rFonts w:ascii="Times New Roman" w:hAnsi="Times New Roman" w:cs="Times New Roman"/>
          <w:sz w:val="24"/>
          <w:szCs w:val="24"/>
        </w:rPr>
        <w:t>the comparison of phenomena and</w:t>
      </w:r>
      <w:r w:rsidRPr="00C920EE">
        <w:rPr>
          <w:rFonts w:ascii="Times New Roman" w:hAnsi="Times New Roman" w:cs="Times New Roman"/>
          <w:sz w:val="24"/>
          <w:szCs w:val="24"/>
        </w:rPr>
        <w:t xml:space="preserve"> the identification of certain trends within them, </w:t>
      </w:r>
      <w:r w:rsidR="00D85E07" w:rsidRPr="00C920EE">
        <w:rPr>
          <w:rFonts w:ascii="Times New Roman" w:hAnsi="Times New Roman" w:cs="Times New Roman"/>
          <w:sz w:val="24"/>
          <w:szCs w:val="24"/>
        </w:rPr>
        <w:t xml:space="preserve">including </w:t>
      </w:r>
      <w:r w:rsidRPr="00C920EE">
        <w:rPr>
          <w:rFonts w:ascii="Times New Roman" w:hAnsi="Times New Roman" w:cs="Times New Roman"/>
          <w:sz w:val="24"/>
          <w:szCs w:val="24"/>
        </w:rPr>
        <w:t>whether these evolve</w:t>
      </w:r>
      <w:r w:rsidR="00D85E07" w:rsidRPr="00C920EE">
        <w:rPr>
          <w:rFonts w:ascii="Times New Roman" w:hAnsi="Times New Roman" w:cs="Times New Roman"/>
          <w:sz w:val="24"/>
          <w:szCs w:val="24"/>
        </w:rPr>
        <w:t>d</w:t>
      </w:r>
      <w:r w:rsidRPr="00C920EE">
        <w:rPr>
          <w:rFonts w:ascii="Times New Roman" w:hAnsi="Times New Roman" w:cs="Times New Roman"/>
          <w:sz w:val="24"/>
          <w:szCs w:val="24"/>
        </w:rPr>
        <w:t xml:space="preserve"> or remain</w:t>
      </w:r>
      <w:r w:rsidR="00D85E07" w:rsidRPr="00C920EE">
        <w:rPr>
          <w:rFonts w:ascii="Times New Roman" w:hAnsi="Times New Roman" w:cs="Times New Roman"/>
          <w:sz w:val="24"/>
          <w:szCs w:val="24"/>
        </w:rPr>
        <w:t>ed</w:t>
      </w:r>
      <w:r w:rsidRPr="00C920EE">
        <w:rPr>
          <w:rFonts w:ascii="Times New Roman" w:hAnsi="Times New Roman" w:cs="Times New Roman"/>
          <w:sz w:val="24"/>
          <w:szCs w:val="24"/>
        </w:rPr>
        <w:t xml:space="preserve"> static over time. </w:t>
      </w:r>
      <w:r w:rsidR="005737A4" w:rsidRPr="00C920EE">
        <w:rPr>
          <w:rFonts w:ascii="Times New Roman" w:hAnsi="Times New Roman" w:cs="Times New Roman"/>
          <w:sz w:val="24"/>
          <w:szCs w:val="24"/>
        </w:rPr>
        <w:t>This approach proved especially useful for comparing the experiences of Jewish children in various orphanages within Studite monasteries, as well as the dangers their rescuers encountered. Naturally, in this context, it was important to adhere to the retrospective method, which involves stepping back from the present and fully immersing oneself in the realities of the past.</w:t>
      </w:r>
    </w:p>
    <w:p w14:paraId="353BC6B4" w14:textId="7BB44C9B" w:rsidR="00A43C36" w:rsidRPr="00C920EE" w:rsidRDefault="00A43C36" w:rsidP="00F0428E">
      <w:pPr>
        <w:spacing w:line="360" w:lineRule="auto"/>
        <w:rPr>
          <w:rFonts w:ascii="Times New Roman" w:hAnsi="Times New Roman" w:cs="Times New Roman"/>
          <w:sz w:val="24"/>
          <w:szCs w:val="24"/>
        </w:rPr>
      </w:pPr>
      <w:r w:rsidRPr="00C920EE">
        <w:rPr>
          <w:rFonts w:ascii="Times New Roman" w:hAnsi="Times New Roman" w:cs="Times New Roman"/>
          <w:sz w:val="24"/>
          <w:szCs w:val="24"/>
        </w:rPr>
        <w:t xml:space="preserve">In </w:t>
      </w:r>
      <w:r w:rsidR="00F0428E" w:rsidRPr="00C920EE">
        <w:rPr>
          <w:rFonts w:ascii="Times New Roman" w:hAnsi="Times New Roman" w:cs="Times New Roman"/>
          <w:sz w:val="24"/>
          <w:szCs w:val="24"/>
        </w:rPr>
        <w:t xml:space="preserve">my </w:t>
      </w:r>
      <w:r w:rsidR="0005138D">
        <w:rPr>
          <w:rFonts w:ascii="Times New Roman" w:hAnsi="Times New Roman" w:cs="Times New Roman"/>
          <w:sz w:val="24"/>
          <w:szCs w:val="24"/>
        </w:rPr>
        <w:t>examination of</w:t>
      </w:r>
      <w:r w:rsidRPr="00C920EE">
        <w:rPr>
          <w:rFonts w:ascii="Times New Roman" w:hAnsi="Times New Roman" w:cs="Times New Roman"/>
          <w:sz w:val="24"/>
          <w:szCs w:val="24"/>
        </w:rPr>
        <w:t xml:space="preserve"> Studite monasticism during the interwar period, </w:t>
      </w:r>
      <w:r w:rsidR="00F0428E" w:rsidRPr="00C920EE">
        <w:rPr>
          <w:rFonts w:ascii="Times New Roman" w:hAnsi="Times New Roman" w:cs="Times New Roman"/>
          <w:sz w:val="24"/>
          <w:szCs w:val="24"/>
        </w:rPr>
        <w:t xml:space="preserve">I </w:t>
      </w:r>
      <w:r w:rsidR="0005138D">
        <w:rPr>
          <w:rFonts w:ascii="Times New Roman" w:hAnsi="Times New Roman" w:cs="Times New Roman"/>
          <w:sz w:val="24"/>
          <w:szCs w:val="24"/>
        </w:rPr>
        <w:t>used</w:t>
      </w:r>
      <w:r w:rsidR="00F0428E" w:rsidRPr="00C920EE">
        <w:rPr>
          <w:rFonts w:ascii="Times New Roman" w:hAnsi="Times New Roman" w:cs="Times New Roman"/>
          <w:sz w:val="24"/>
          <w:szCs w:val="24"/>
        </w:rPr>
        <w:t xml:space="preserve"> the</w:t>
      </w:r>
      <w:r w:rsidRPr="00C920EE">
        <w:rPr>
          <w:rFonts w:ascii="Times New Roman" w:hAnsi="Times New Roman" w:cs="Times New Roman"/>
          <w:sz w:val="24"/>
          <w:szCs w:val="24"/>
        </w:rPr>
        <w:t xml:space="preserve"> diachronic metho</w:t>
      </w:r>
      <w:r w:rsidR="00F0428E" w:rsidRPr="00C920EE">
        <w:rPr>
          <w:rFonts w:ascii="Times New Roman" w:hAnsi="Times New Roman" w:cs="Times New Roman"/>
          <w:sz w:val="24"/>
          <w:szCs w:val="24"/>
        </w:rPr>
        <w:t>d to</w:t>
      </w:r>
      <w:r w:rsidRPr="00C920EE">
        <w:rPr>
          <w:rFonts w:ascii="Times New Roman" w:hAnsi="Times New Roman" w:cs="Times New Roman"/>
          <w:sz w:val="24"/>
          <w:szCs w:val="24"/>
        </w:rPr>
        <w:t xml:space="preserve"> identify the main stages </w:t>
      </w:r>
      <w:r w:rsidR="00F0428E" w:rsidRPr="00C920EE">
        <w:rPr>
          <w:rFonts w:ascii="Times New Roman" w:hAnsi="Times New Roman" w:cs="Times New Roman"/>
          <w:sz w:val="24"/>
          <w:szCs w:val="24"/>
        </w:rPr>
        <w:t>in</w:t>
      </w:r>
      <w:r w:rsidRPr="00C920EE">
        <w:rPr>
          <w:rFonts w:ascii="Times New Roman" w:hAnsi="Times New Roman" w:cs="Times New Roman"/>
          <w:sz w:val="24"/>
          <w:szCs w:val="24"/>
        </w:rPr>
        <w:t xml:space="preserve"> the development of the phenomenon. </w:t>
      </w:r>
      <w:r w:rsidR="00F0428E" w:rsidRPr="00C920EE">
        <w:rPr>
          <w:rFonts w:ascii="Times New Roman" w:hAnsi="Times New Roman" w:cs="Times New Roman"/>
          <w:sz w:val="24"/>
          <w:szCs w:val="24"/>
        </w:rPr>
        <w:t>Specifically</w:t>
      </w:r>
      <w:r w:rsidRPr="00C920EE">
        <w:rPr>
          <w:rFonts w:ascii="Times New Roman" w:hAnsi="Times New Roman" w:cs="Times New Roman"/>
          <w:sz w:val="24"/>
          <w:szCs w:val="24"/>
        </w:rPr>
        <w:t xml:space="preserve">, this method was used to </w:t>
      </w:r>
      <w:r w:rsidR="00F0428E" w:rsidRPr="00C920EE">
        <w:rPr>
          <w:rFonts w:ascii="Times New Roman" w:hAnsi="Times New Roman" w:cs="Times New Roman"/>
          <w:sz w:val="24"/>
          <w:szCs w:val="24"/>
        </w:rPr>
        <w:t>trace</w:t>
      </w:r>
      <w:r w:rsidRPr="00C920EE">
        <w:rPr>
          <w:rFonts w:ascii="Times New Roman" w:hAnsi="Times New Roman" w:cs="Times New Roman"/>
          <w:sz w:val="24"/>
          <w:szCs w:val="24"/>
        </w:rPr>
        <w:t xml:space="preserve"> the stages of development of Studite monasteries in the first half of the </w:t>
      </w:r>
      <w:r w:rsidR="0005138D">
        <w:rPr>
          <w:rFonts w:ascii="Times New Roman" w:hAnsi="Times New Roman" w:cs="Times New Roman"/>
          <w:sz w:val="24"/>
          <w:szCs w:val="24"/>
        </w:rPr>
        <w:t>twentieth</w:t>
      </w:r>
      <w:r w:rsidRPr="00C920EE">
        <w:rPr>
          <w:rFonts w:ascii="Times New Roman" w:hAnsi="Times New Roman" w:cs="Times New Roman"/>
          <w:sz w:val="24"/>
          <w:szCs w:val="24"/>
        </w:rPr>
        <w:t xml:space="preserve"> century. In </w:t>
      </w:r>
      <w:r w:rsidR="00F0428E" w:rsidRPr="00C920EE">
        <w:rPr>
          <w:rFonts w:ascii="Times New Roman" w:hAnsi="Times New Roman" w:cs="Times New Roman"/>
          <w:sz w:val="24"/>
          <w:szCs w:val="24"/>
        </w:rPr>
        <w:t>doing so</w:t>
      </w:r>
      <w:r w:rsidRPr="00C920EE">
        <w:rPr>
          <w:rFonts w:ascii="Times New Roman" w:hAnsi="Times New Roman" w:cs="Times New Roman"/>
          <w:sz w:val="24"/>
          <w:szCs w:val="24"/>
        </w:rPr>
        <w:t xml:space="preserve">, </w:t>
      </w:r>
      <w:r w:rsidR="00F0428E" w:rsidRPr="00C920EE">
        <w:rPr>
          <w:rFonts w:ascii="Times New Roman" w:hAnsi="Times New Roman" w:cs="Times New Roman"/>
          <w:sz w:val="24"/>
          <w:szCs w:val="24"/>
        </w:rPr>
        <w:t>I integrated this</w:t>
      </w:r>
      <w:r w:rsidRPr="00C920EE">
        <w:rPr>
          <w:rFonts w:ascii="Times New Roman" w:hAnsi="Times New Roman" w:cs="Times New Roman"/>
          <w:sz w:val="24"/>
          <w:szCs w:val="24"/>
        </w:rPr>
        <w:t xml:space="preserve"> </w:t>
      </w:r>
      <w:r w:rsidR="00F0428E" w:rsidRPr="00C920EE">
        <w:rPr>
          <w:rFonts w:ascii="Times New Roman" w:hAnsi="Times New Roman" w:cs="Times New Roman"/>
          <w:sz w:val="24"/>
          <w:szCs w:val="24"/>
        </w:rPr>
        <w:t>approach</w:t>
      </w:r>
      <w:r w:rsidRPr="00C920EE">
        <w:rPr>
          <w:rFonts w:ascii="Times New Roman" w:hAnsi="Times New Roman" w:cs="Times New Roman"/>
          <w:sz w:val="24"/>
          <w:szCs w:val="24"/>
        </w:rPr>
        <w:t xml:space="preserve"> with the statistical method</w:t>
      </w:r>
      <w:r w:rsidR="00F0428E" w:rsidRPr="00C920EE">
        <w:rPr>
          <w:rFonts w:ascii="Times New Roman" w:hAnsi="Times New Roman" w:cs="Times New Roman"/>
          <w:sz w:val="24"/>
          <w:szCs w:val="24"/>
        </w:rPr>
        <w:t xml:space="preserve"> through </w:t>
      </w:r>
      <w:r w:rsidRPr="00C920EE">
        <w:rPr>
          <w:rFonts w:ascii="Times New Roman" w:hAnsi="Times New Roman" w:cs="Times New Roman"/>
          <w:sz w:val="24"/>
          <w:szCs w:val="24"/>
        </w:rPr>
        <w:t xml:space="preserve">mathematical data processing. Statistics </w:t>
      </w:r>
      <w:r w:rsidR="00F0428E" w:rsidRPr="00C920EE">
        <w:rPr>
          <w:rFonts w:ascii="Times New Roman" w:hAnsi="Times New Roman" w:cs="Times New Roman"/>
          <w:sz w:val="24"/>
          <w:szCs w:val="24"/>
        </w:rPr>
        <w:t xml:space="preserve">provided insights into </w:t>
      </w:r>
      <w:r w:rsidRPr="00C920EE">
        <w:rPr>
          <w:rFonts w:ascii="Times New Roman" w:hAnsi="Times New Roman" w:cs="Times New Roman"/>
          <w:sz w:val="24"/>
          <w:szCs w:val="24"/>
        </w:rPr>
        <w:t xml:space="preserve">the growth of the </w:t>
      </w:r>
      <w:r w:rsidRPr="00C920EE">
        <w:rPr>
          <w:rFonts w:ascii="Times New Roman" w:hAnsi="Times New Roman" w:cs="Times New Roman"/>
          <w:sz w:val="24"/>
          <w:szCs w:val="24"/>
        </w:rPr>
        <w:lastRenderedPageBreak/>
        <w:t xml:space="preserve">Studite community from its inception through 1944, </w:t>
      </w:r>
      <w:r w:rsidR="0005138D">
        <w:rPr>
          <w:rFonts w:ascii="Times New Roman" w:hAnsi="Times New Roman" w:cs="Times New Roman"/>
          <w:sz w:val="24"/>
          <w:szCs w:val="24"/>
        </w:rPr>
        <w:t xml:space="preserve">and on </w:t>
      </w:r>
      <w:r w:rsidRPr="00C920EE">
        <w:rPr>
          <w:rFonts w:ascii="Times New Roman" w:hAnsi="Times New Roman" w:cs="Times New Roman"/>
          <w:sz w:val="24"/>
          <w:szCs w:val="24"/>
        </w:rPr>
        <w:t>the population sizes of</w:t>
      </w:r>
      <w:r w:rsidR="0005138D">
        <w:rPr>
          <w:rFonts w:ascii="Times New Roman" w:hAnsi="Times New Roman" w:cs="Times New Roman"/>
          <w:sz w:val="24"/>
          <w:szCs w:val="24"/>
        </w:rPr>
        <w:t xml:space="preserve"> the</w:t>
      </w:r>
      <w:r w:rsidRPr="00C920EE">
        <w:rPr>
          <w:rFonts w:ascii="Times New Roman" w:hAnsi="Times New Roman" w:cs="Times New Roman"/>
          <w:sz w:val="24"/>
          <w:szCs w:val="24"/>
        </w:rPr>
        <w:t xml:space="preserve"> various towns and villages</w:t>
      </w:r>
      <w:r w:rsidR="00F0428E" w:rsidRPr="00C920EE">
        <w:rPr>
          <w:rFonts w:ascii="Times New Roman" w:hAnsi="Times New Roman" w:cs="Times New Roman"/>
          <w:sz w:val="24"/>
          <w:szCs w:val="24"/>
        </w:rPr>
        <w:t xml:space="preserve"> </w:t>
      </w:r>
      <w:r w:rsidR="0005138D">
        <w:rPr>
          <w:rFonts w:ascii="Times New Roman" w:hAnsi="Times New Roman" w:cs="Times New Roman"/>
          <w:sz w:val="24"/>
          <w:szCs w:val="24"/>
        </w:rPr>
        <w:t>in close proximity to</w:t>
      </w:r>
      <w:r w:rsidR="003049EF">
        <w:rPr>
          <w:rFonts w:ascii="Times New Roman" w:hAnsi="Times New Roman" w:cs="Times New Roman"/>
          <w:sz w:val="24"/>
          <w:szCs w:val="24"/>
        </w:rPr>
        <w:t xml:space="preserve"> </w:t>
      </w:r>
      <w:r w:rsidRPr="00C920EE">
        <w:rPr>
          <w:rFonts w:ascii="Times New Roman" w:hAnsi="Times New Roman" w:cs="Times New Roman"/>
          <w:sz w:val="24"/>
          <w:szCs w:val="24"/>
        </w:rPr>
        <w:t>monastic communities.</w:t>
      </w:r>
    </w:p>
    <w:p w14:paraId="706869D6" w14:textId="429DC0FD" w:rsidR="00D8391E" w:rsidRPr="00C920EE" w:rsidRDefault="00A56EA1" w:rsidP="002C5022">
      <w:pPr>
        <w:spacing w:line="360" w:lineRule="auto"/>
        <w:rPr>
          <w:rFonts w:ascii="Times New Roman" w:hAnsi="Times New Roman" w:cs="Times New Roman"/>
          <w:sz w:val="24"/>
          <w:szCs w:val="24"/>
        </w:rPr>
      </w:pPr>
      <w:r w:rsidRPr="00C920EE">
        <w:rPr>
          <w:rFonts w:ascii="Times New Roman" w:hAnsi="Times New Roman" w:cs="Times New Roman"/>
          <w:sz w:val="24"/>
          <w:szCs w:val="24"/>
        </w:rPr>
        <w:t>In addition to</w:t>
      </w:r>
      <w:r w:rsidR="00270F49" w:rsidRPr="00C920EE">
        <w:rPr>
          <w:rFonts w:ascii="Times New Roman" w:hAnsi="Times New Roman" w:cs="Times New Roman"/>
          <w:sz w:val="24"/>
          <w:szCs w:val="24"/>
        </w:rPr>
        <w:t xml:space="preserve"> the</w:t>
      </w:r>
      <w:r w:rsidRPr="00C920EE">
        <w:rPr>
          <w:rFonts w:ascii="Times New Roman" w:hAnsi="Times New Roman" w:cs="Times New Roman"/>
          <w:sz w:val="24"/>
          <w:szCs w:val="24"/>
        </w:rPr>
        <w:t xml:space="preserve">se </w:t>
      </w:r>
      <w:r w:rsidR="00270F49" w:rsidRPr="00C920EE">
        <w:rPr>
          <w:rFonts w:ascii="Times New Roman" w:hAnsi="Times New Roman" w:cs="Times New Roman"/>
          <w:sz w:val="24"/>
          <w:szCs w:val="24"/>
        </w:rPr>
        <w:t xml:space="preserve">research methods, I also </w:t>
      </w:r>
      <w:r w:rsidR="003049EF">
        <w:rPr>
          <w:rFonts w:ascii="Times New Roman" w:hAnsi="Times New Roman" w:cs="Times New Roman"/>
          <w:sz w:val="24"/>
          <w:szCs w:val="24"/>
        </w:rPr>
        <w:t>employed</w:t>
      </w:r>
      <w:r w:rsidR="00270F49" w:rsidRPr="00C920EE">
        <w:rPr>
          <w:rFonts w:ascii="Times New Roman" w:hAnsi="Times New Roman" w:cs="Times New Roman"/>
          <w:sz w:val="24"/>
          <w:szCs w:val="24"/>
        </w:rPr>
        <w:t xml:space="preserve"> oral history </w:t>
      </w:r>
      <w:r w:rsidRPr="00C920EE">
        <w:rPr>
          <w:rFonts w:ascii="Times New Roman" w:hAnsi="Times New Roman" w:cs="Times New Roman"/>
          <w:sz w:val="24"/>
          <w:szCs w:val="24"/>
        </w:rPr>
        <w:t>techniques</w:t>
      </w:r>
      <w:r w:rsidR="00270F49" w:rsidRPr="00C920EE">
        <w:rPr>
          <w:rFonts w:ascii="Times New Roman" w:hAnsi="Times New Roman" w:cs="Times New Roman"/>
          <w:sz w:val="24"/>
          <w:szCs w:val="24"/>
        </w:rPr>
        <w:t xml:space="preserve">. </w:t>
      </w:r>
      <w:r w:rsidRPr="00C920EE">
        <w:rPr>
          <w:rFonts w:ascii="Times New Roman" w:hAnsi="Times New Roman" w:cs="Times New Roman"/>
          <w:sz w:val="24"/>
          <w:szCs w:val="24"/>
        </w:rPr>
        <w:t xml:space="preserve">Indeed, it would </w:t>
      </w:r>
      <w:r w:rsidR="003049EF">
        <w:rPr>
          <w:rFonts w:ascii="Times New Roman" w:hAnsi="Times New Roman" w:cs="Times New Roman"/>
          <w:sz w:val="24"/>
          <w:szCs w:val="24"/>
        </w:rPr>
        <w:t xml:space="preserve">not have been possible </w:t>
      </w:r>
      <w:r w:rsidRPr="00C920EE">
        <w:rPr>
          <w:rFonts w:ascii="Times New Roman" w:hAnsi="Times New Roman" w:cs="Times New Roman"/>
          <w:sz w:val="24"/>
          <w:szCs w:val="24"/>
        </w:rPr>
        <w:t>to write this</w:t>
      </w:r>
      <w:r w:rsidR="00270F49" w:rsidRPr="00C920EE">
        <w:rPr>
          <w:rFonts w:ascii="Times New Roman" w:hAnsi="Times New Roman" w:cs="Times New Roman"/>
          <w:sz w:val="24"/>
          <w:szCs w:val="24"/>
        </w:rPr>
        <w:t xml:space="preserve"> book </w:t>
      </w:r>
      <w:r w:rsidRPr="00C920EE">
        <w:rPr>
          <w:rFonts w:ascii="Times New Roman" w:hAnsi="Times New Roman" w:cs="Times New Roman"/>
          <w:sz w:val="24"/>
          <w:szCs w:val="24"/>
        </w:rPr>
        <w:t>solely on</w:t>
      </w:r>
      <w:r w:rsidR="0005138D">
        <w:rPr>
          <w:rFonts w:ascii="Times New Roman" w:hAnsi="Times New Roman" w:cs="Times New Roman"/>
          <w:sz w:val="24"/>
          <w:szCs w:val="24"/>
        </w:rPr>
        <w:t xml:space="preserve"> the basis of</w:t>
      </w:r>
      <w:r w:rsidR="00270F49" w:rsidRPr="00C920EE">
        <w:rPr>
          <w:rFonts w:ascii="Times New Roman" w:hAnsi="Times New Roman" w:cs="Times New Roman"/>
          <w:sz w:val="24"/>
          <w:szCs w:val="24"/>
        </w:rPr>
        <w:t xml:space="preserve"> archiv</w:t>
      </w:r>
      <w:r w:rsidRPr="00C920EE">
        <w:rPr>
          <w:rFonts w:ascii="Times New Roman" w:hAnsi="Times New Roman" w:cs="Times New Roman"/>
          <w:sz w:val="24"/>
          <w:szCs w:val="24"/>
        </w:rPr>
        <w:t>al documents, which contain almost no</w:t>
      </w:r>
      <w:r w:rsidR="00270F49" w:rsidRPr="00C920EE">
        <w:rPr>
          <w:rFonts w:ascii="Times New Roman" w:hAnsi="Times New Roman" w:cs="Times New Roman"/>
          <w:sz w:val="24"/>
          <w:szCs w:val="24"/>
        </w:rPr>
        <w:t xml:space="preserve"> references to the hiding of Jews by the clergy and monks of the Greek Catholic Church</w:t>
      </w:r>
      <w:r w:rsidRPr="00C920EE">
        <w:rPr>
          <w:rFonts w:ascii="Times New Roman" w:hAnsi="Times New Roman" w:cs="Times New Roman"/>
          <w:sz w:val="24"/>
          <w:szCs w:val="24"/>
        </w:rPr>
        <w:t xml:space="preserve">, </w:t>
      </w:r>
      <w:r w:rsidR="0005138D">
        <w:rPr>
          <w:rFonts w:ascii="Times New Roman" w:hAnsi="Times New Roman" w:cs="Times New Roman"/>
          <w:sz w:val="24"/>
          <w:szCs w:val="24"/>
        </w:rPr>
        <w:t xml:space="preserve">and on </w:t>
      </w:r>
      <w:r w:rsidR="00270F49" w:rsidRPr="00C920EE">
        <w:rPr>
          <w:rFonts w:ascii="Times New Roman" w:hAnsi="Times New Roman" w:cs="Times New Roman"/>
          <w:sz w:val="24"/>
          <w:szCs w:val="24"/>
        </w:rPr>
        <w:t xml:space="preserve">published memoirs that </w:t>
      </w:r>
      <w:r w:rsidRPr="00C920EE">
        <w:rPr>
          <w:rFonts w:ascii="Times New Roman" w:hAnsi="Times New Roman" w:cs="Times New Roman"/>
          <w:sz w:val="24"/>
          <w:szCs w:val="24"/>
        </w:rPr>
        <w:t>have already been extensively used</w:t>
      </w:r>
      <w:r w:rsidR="00270F49" w:rsidRPr="00C920EE">
        <w:rPr>
          <w:rFonts w:ascii="Times New Roman" w:hAnsi="Times New Roman" w:cs="Times New Roman"/>
          <w:sz w:val="24"/>
          <w:szCs w:val="24"/>
        </w:rPr>
        <w:t xml:space="preserve">. </w:t>
      </w:r>
      <w:r w:rsidRPr="00C920EE">
        <w:rPr>
          <w:rFonts w:ascii="Times New Roman" w:hAnsi="Times New Roman" w:cs="Times New Roman"/>
          <w:sz w:val="24"/>
          <w:szCs w:val="24"/>
        </w:rPr>
        <w:t xml:space="preserve">Consequently, </w:t>
      </w:r>
      <w:r w:rsidR="00A96629">
        <w:rPr>
          <w:rFonts w:ascii="Times New Roman" w:hAnsi="Times New Roman" w:cs="Times New Roman"/>
          <w:sz w:val="24"/>
          <w:szCs w:val="24"/>
        </w:rPr>
        <w:t>I had to</w:t>
      </w:r>
      <w:r w:rsidRPr="00C920EE">
        <w:rPr>
          <w:rFonts w:ascii="Times New Roman" w:hAnsi="Times New Roman" w:cs="Times New Roman"/>
          <w:sz w:val="24"/>
          <w:szCs w:val="24"/>
        </w:rPr>
        <w:t xml:space="preserve"> seek out </w:t>
      </w:r>
      <w:r w:rsidR="00270F49" w:rsidRPr="00C920EE">
        <w:rPr>
          <w:rFonts w:ascii="Times New Roman" w:hAnsi="Times New Roman" w:cs="Times New Roman"/>
          <w:sz w:val="24"/>
          <w:szCs w:val="24"/>
        </w:rPr>
        <w:t>oral testimonies from eyewitnesses.</w:t>
      </w:r>
      <w:r w:rsidR="002C5022" w:rsidRPr="00C920EE">
        <w:rPr>
          <w:rFonts w:ascii="Times New Roman" w:hAnsi="Times New Roman" w:cs="Times New Roman"/>
          <w:sz w:val="24"/>
          <w:szCs w:val="24"/>
        </w:rPr>
        <w:t xml:space="preserve"> Employing</w:t>
      </w:r>
      <w:r w:rsidR="00356FC0" w:rsidRPr="00C920EE">
        <w:rPr>
          <w:rFonts w:ascii="Times New Roman" w:hAnsi="Times New Roman" w:cs="Times New Roman"/>
          <w:sz w:val="24"/>
          <w:szCs w:val="24"/>
        </w:rPr>
        <w:t xml:space="preserve"> this method </w:t>
      </w:r>
      <w:r w:rsidR="00A96629">
        <w:rPr>
          <w:rFonts w:ascii="Times New Roman" w:hAnsi="Times New Roman" w:cs="Times New Roman"/>
          <w:sz w:val="24"/>
          <w:szCs w:val="24"/>
        </w:rPr>
        <w:t>proved</w:t>
      </w:r>
      <w:r w:rsidR="002C5022" w:rsidRPr="00C920EE">
        <w:rPr>
          <w:rFonts w:ascii="Times New Roman" w:hAnsi="Times New Roman" w:cs="Times New Roman"/>
          <w:sz w:val="24"/>
          <w:szCs w:val="24"/>
        </w:rPr>
        <w:t xml:space="preserve"> challenging</w:t>
      </w:r>
      <w:r w:rsidR="00356FC0" w:rsidRPr="00C920EE">
        <w:rPr>
          <w:rFonts w:ascii="Times New Roman" w:hAnsi="Times New Roman" w:cs="Times New Roman"/>
          <w:sz w:val="24"/>
          <w:szCs w:val="24"/>
        </w:rPr>
        <w:t xml:space="preserve">. In the villages </w:t>
      </w:r>
      <w:r w:rsidR="002C5022" w:rsidRPr="00C920EE">
        <w:rPr>
          <w:rFonts w:ascii="Times New Roman" w:hAnsi="Times New Roman" w:cs="Times New Roman"/>
          <w:sz w:val="24"/>
          <w:szCs w:val="24"/>
        </w:rPr>
        <w:t>referenced</w:t>
      </w:r>
      <w:r w:rsidR="00356FC0" w:rsidRPr="00C920EE">
        <w:rPr>
          <w:rFonts w:ascii="Times New Roman" w:hAnsi="Times New Roman" w:cs="Times New Roman"/>
          <w:sz w:val="24"/>
          <w:szCs w:val="24"/>
        </w:rPr>
        <w:t xml:space="preserve"> in the book, there was a noticeable reluctance to speak </w:t>
      </w:r>
      <w:r w:rsidR="002C5022" w:rsidRPr="00C920EE">
        <w:rPr>
          <w:rFonts w:ascii="Times New Roman" w:hAnsi="Times New Roman" w:cs="Times New Roman"/>
          <w:sz w:val="24"/>
          <w:szCs w:val="24"/>
        </w:rPr>
        <w:t xml:space="preserve">about </w:t>
      </w:r>
      <w:r w:rsidR="00356FC0" w:rsidRPr="00C920EE">
        <w:rPr>
          <w:rFonts w:ascii="Times New Roman" w:hAnsi="Times New Roman" w:cs="Times New Roman"/>
          <w:sz w:val="24"/>
          <w:szCs w:val="24"/>
        </w:rPr>
        <w:t xml:space="preserve">the fate of the Jews who </w:t>
      </w:r>
      <w:r w:rsidR="0005138D">
        <w:rPr>
          <w:rFonts w:ascii="Times New Roman" w:hAnsi="Times New Roman" w:cs="Times New Roman"/>
          <w:sz w:val="24"/>
          <w:szCs w:val="24"/>
        </w:rPr>
        <w:t>had</w:t>
      </w:r>
      <w:r w:rsidR="00356FC0" w:rsidRPr="00C920EE">
        <w:rPr>
          <w:rFonts w:ascii="Times New Roman" w:hAnsi="Times New Roman" w:cs="Times New Roman"/>
          <w:sz w:val="24"/>
          <w:szCs w:val="24"/>
        </w:rPr>
        <w:t xml:space="preserve"> lived there and who </w:t>
      </w:r>
      <w:r w:rsidR="0005138D">
        <w:rPr>
          <w:rFonts w:ascii="Times New Roman" w:hAnsi="Times New Roman" w:cs="Times New Roman"/>
          <w:sz w:val="24"/>
          <w:szCs w:val="24"/>
        </w:rPr>
        <w:t>had been</w:t>
      </w:r>
      <w:r w:rsidR="00356FC0" w:rsidRPr="00C920EE">
        <w:rPr>
          <w:rFonts w:ascii="Times New Roman" w:hAnsi="Times New Roman" w:cs="Times New Roman"/>
          <w:sz w:val="24"/>
          <w:szCs w:val="24"/>
        </w:rPr>
        <w:t xml:space="preserve"> </w:t>
      </w:r>
      <w:r w:rsidR="0005138D">
        <w:rPr>
          <w:rFonts w:ascii="Times New Roman" w:hAnsi="Times New Roman" w:cs="Times New Roman"/>
          <w:sz w:val="24"/>
          <w:szCs w:val="24"/>
        </w:rPr>
        <w:t>murdered</w:t>
      </w:r>
      <w:r w:rsidR="00356FC0" w:rsidRPr="00C920EE">
        <w:rPr>
          <w:rFonts w:ascii="Times New Roman" w:hAnsi="Times New Roman" w:cs="Times New Roman"/>
          <w:sz w:val="24"/>
          <w:szCs w:val="24"/>
        </w:rPr>
        <w:t xml:space="preserve"> by the Germans and their collaborators.</w:t>
      </w:r>
      <w:r w:rsidR="00D8391E" w:rsidRPr="00C920EE">
        <w:rPr>
          <w:rFonts w:ascii="Times New Roman" w:hAnsi="Times New Roman" w:cs="Times New Roman"/>
          <w:sz w:val="24"/>
          <w:szCs w:val="24"/>
        </w:rPr>
        <w:t xml:space="preserve"> There were various reasons for this</w:t>
      </w:r>
      <w:r w:rsidR="002C5022" w:rsidRPr="00C920EE">
        <w:rPr>
          <w:rFonts w:ascii="Times New Roman" w:hAnsi="Times New Roman" w:cs="Times New Roman"/>
          <w:sz w:val="24"/>
          <w:szCs w:val="24"/>
        </w:rPr>
        <w:t xml:space="preserve"> reluctance</w:t>
      </w:r>
      <w:r w:rsidR="00D8391E" w:rsidRPr="00C920EE">
        <w:rPr>
          <w:rFonts w:ascii="Times New Roman" w:hAnsi="Times New Roman" w:cs="Times New Roman"/>
          <w:sz w:val="24"/>
          <w:szCs w:val="24"/>
        </w:rPr>
        <w:t xml:space="preserve">, often </w:t>
      </w:r>
      <w:r w:rsidR="002C5022" w:rsidRPr="00C920EE">
        <w:rPr>
          <w:rFonts w:ascii="Times New Roman" w:hAnsi="Times New Roman" w:cs="Times New Roman"/>
          <w:sz w:val="24"/>
          <w:szCs w:val="24"/>
        </w:rPr>
        <w:t>tied</w:t>
      </w:r>
      <w:r w:rsidR="00D8391E" w:rsidRPr="00C920EE">
        <w:rPr>
          <w:rFonts w:ascii="Times New Roman" w:hAnsi="Times New Roman" w:cs="Times New Roman"/>
          <w:sz w:val="24"/>
          <w:szCs w:val="24"/>
        </w:rPr>
        <w:t xml:space="preserve"> to </w:t>
      </w:r>
      <w:r w:rsidR="002C5022" w:rsidRPr="00C920EE">
        <w:rPr>
          <w:rFonts w:ascii="Times New Roman" w:hAnsi="Times New Roman" w:cs="Times New Roman"/>
          <w:sz w:val="24"/>
          <w:szCs w:val="24"/>
        </w:rPr>
        <w:t>current</w:t>
      </w:r>
      <w:r w:rsidR="00D8391E" w:rsidRPr="00C920EE">
        <w:rPr>
          <w:rFonts w:ascii="Times New Roman" w:hAnsi="Times New Roman" w:cs="Times New Roman"/>
          <w:sz w:val="24"/>
          <w:szCs w:val="24"/>
        </w:rPr>
        <w:t xml:space="preserve"> inter-neighbo</w:t>
      </w:r>
      <w:r w:rsidR="002C5022" w:rsidRPr="00C920EE">
        <w:rPr>
          <w:rFonts w:ascii="Times New Roman" w:hAnsi="Times New Roman" w:cs="Times New Roman"/>
          <w:sz w:val="24"/>
          <w:szCs w:val="24"/>
        </w:rPr>
        <w:t>r</w:t>
      </w:r>
      <w:r w:rsidR="00D8391E" w:rsidRPr="00C920EE">
        <w:rPr>
          <w:rFonts w:ascii="Times New Roman" w:hAnsi="Times New Roman" w:cs="Times New Roman"/>
          <w:sz w:val="24"/>
          <w:szCs w:val="24"/>
        </w:rPr>
        <w:t xml:space="preserve"> relations with</w:t>
      </w:r>
      <w:r w:rsidR="002C5022" w:rsidRPr="00C920EE">
        <w:rPr>
          <w:rFonts w:ascii="Times New Roman" w:hAnsi="Times New Roman" w:cs="Times New Roman"/>
          <w:sz w:val="24"/>
          <w:szCs w:val="24"/>
        </w:rPr>
        <w:t xml:space="preserve">in </w:t>
      </w:r>
      <w:r w:rsidR="00D8391E" w:rsidRPr="00C920EE">
        <w:rPr>
          <w:rFonts w:ascii="Times New Roman" w:hAnsi="Times New Roman" w:cs="Times New Roman"/>
          <w:sz w:val="24"/>
          <w:szCs w:val="24"/>
        </w:rPr>
        <w:t>a given community.</w:t>
      </w:r>
      <w:r w:rsidR="002C5022" w:rsidRPr="00C920EE">
        <w:rPr>
          <w:rFonts w:ascii="Times New Roman" w:hAnsi="Times New Roman" w:cs="Times New Roman"/>
          <w:sz w:val="24"/>
          <w:szCs w:val="24"/>
        </w:rPr>
        <w:t xml:space="preserve"> Nevertheless</w:t>
      </w:r>
      <w:r w:rsidR="00D8391E" w:rsidRPr="00C920EE">
        <w:rPr>
          <w:rFonts w:ascii="Times New Roman" w:hAnsi="Times New Roman" w:cs="Times New Roman"/>
          <w:sz w:val="24"/>
          <w:szCs w:val="24"/>
        </w:rPr>
        <w:t>, th</w:t>
      </w:r>
      <w:r w:rsidR="0005138D">
        <w:rPr>
          <w:rFonts w:ascii="Times New Roman" w:hAnsi="Times New Roman" w:cs="Times New Roman"/>
          <w:sz w:val="24"/>
          <w:szCs w:val="24"/>
        </w:rPr>
        <w:t>is</w:t>
      </w:r>
      <w:r w:rsidR="00D8391E" w:rsidRPr="00C920EE">
        <w:rPr>
          <w:rFonts w:ascii="Times New Roman" w:hAnsi="Times New Roman" w:cs="Times New Roman"/>
          <w:sz w:val="24"/>
          <w:szCs w:val="24"/>
        </w:rPr>
        <w:t xml:space="preserve"> method proved </w:t>
      </w:r>
      <w:r w:rsidR="002C5022" w:rsidRPr="00C920EE">
        <w:rPr>
          <w:rFonts w:ascii="Times New Roman" w:hAnsi="Times New Roman" w:cs="Times New Roman"/>
          <w:sz w:val="24"/>
          <w:szCs w:val="24"/>
        </w:rPr>
        <w:t xml:space="preserve">highly </w:t>
      </w:r>
      <w:r w:rsidR="00D8391E" w:rsidRPr="00C920EE">
        <w:rPr>
          <w:rFonts w:ascii="Times New Roman" w:hAnsi="Times New Roman" w:cs="Times New Roman"/>
          <w:sz w:val="24"/>
          <w:szCs w:val="24"/>
        </w:rPr>
        <w:t xml:space="preserve">valuable, as it </w:t>
      </w:r>
      <w:r w:rsidR="002C5022" w:rsidRPr="00C920EE">
        <w:rPr>
          <w:rFonts w:ascii="Times New Roman" w:hAnsi="Times New Roman" w:cs="Times New Roman"/>
          <w:sz w:val="24"/>
          <w:szCs w:val="24"/>
        </w:rPr>
        <w:t>offered insights into</w:t>
      </w:r>
      <w:r w:rsidR="00D8391E" w:rsidRPr="00C920EE">
        <w:rPr>
          <w:rFonts w:ascii="Times New Roman" w:hAnsi="Times New Roman" w:cs="Times New Roman"/>
          <w:sz w:val="24"/>
          <w:szCs w:val="24"/>
        </w:rPr>
        <w:t xml:space="preserve"> issues and trends that were often not immediately </w:t>
      </w:r>
      <w:r w:rsidR="002C5022" w:rsidRPr="00C920EE">
        <w:rPr>
          <w:rFonts w:ascii="Times New Roman" w:hAnsi="Times New Roman" w:cs="Times New Roman"/>
          <w:sz w:val="24"/>
          <w:szCs w:val="24"/>
        </w:rPr>
        <w:t>obvious</w:t>
      </w:r>
      <w:r w:rsidR="00D8391E" w:rsidRPr="00C920EE">
        <w:rPr>
          <w:rFonts w:ascii="Times New Roman" w:hAnsi="Times New Roman" w:cs="Times New Roman"/>
          <w:sz w:val="24"/>
          <w:szCs w:val="24"/>
        </w:rPr>
        <w:t>.</w:t>
      </w:r>
      <w:r w:rsidR="002C5022" w:rsidRPr="00C920EE">
        <w:rPr>
          <w:rFonts w:ascii="Times New Roman" w:hAnsi="Times New Roman" w:cs="Times New Roman"/>
          <w:sz w:val="24"/>
          <w:szCs w:val="24"/>
        </w:rPr>
        <w:t xml:space="preserve"> </w:t>
      </w:r>
      <w:r w:rsidR="00D8391E" w:rsidRPr="00C920EE">
        <w:rPr>
          <w:rFonts w:ascii="Times New Roman" w:hAnsi="Times New Roman" w:cs="Times New Roman"/>
          <w:sz w:val="24"/>
          <w:szCs w:val="24"/>
        </w:rPr>
        <w:t xml:space="preserve">Thus, </w:t>
      </w:r>
      <w:r w:rsidR="002C5022" w:rsidRPr="00C920EE">
        <w:rPr>
          <w:rFonts w:ascii="Times New Roman" w:hAnsi="Times New Roman" w:cs="Times New Roman"/>
          <w:sz w:val="24"/>
          <w:szCs w:val="24"/>
        </w:rPr>
        <w:t>in</w:t>
      </w:r>
      <w:r w:rsidR="00D8391E" w:rsidRPr="00C920EE">
        <w:rPr>
          <w:rFonts w:ascii="Times New Roman" w:hAnsi="Times New Roman" w:cs="Times New Roman"/>
          <w:sz w:val="24"/>
          <w:szCs w:val="24"/>
        </w:rPr>
        <w:t xml:space="preserve"> </w:t>
      </w:r>
      <w:r w:rsidR="00A96629">
        <w:rPr>
          <w:rFonts w:ascii="Times New Roman" w:hAnsi="Times New Roman" w:cs="Times New Roman"/>
          <w:sz w:val="24"/>
          <w:szCs w:val="24"/>
        </w:rPr>
        <w:t>my</w:t>
      </w:r>
      <w:r w:rsidR="00D8391E" w:rsidRPr="00C920EE">
        <w:rPr>
          <w:rFonts w:ascii="Times New Roman" w:hAnsi="Times New Roman" w:cs="Times New Roman"/>
          <w:sz w:val="24"/>
          <w:szCs w:val="24"/>
        </w:rPr>
        <w:t xml:space="preserve"> study of the rescue of Jews, oral history methods </w:t>
      </w:r>
      <w:r w:rsidR="00A96629">
        <w:rPr>
          <w:rFonts w:ascii="Times New Roman" w:hAnsi="Times New Roman" w:cs="Times New Roman"/>
          <w:sz w:val="24"/>
          <w:szCs w:val="24"/>
        </w:rPr>
        <w:t>proved</w:t>
      </w:r>
      <w:r w:rsidR="00D8391E" w:rsidRPr="00C920EE">
        <w:rPr>
          <w:rFonts w:ascii="Times New Roman" w:hAnsi="Times New Roman" w:cs="Times New Roman"/>
          <w:sz w:val="24"/>
          <w:szCs w:val="24"/>
        </w:rPr>
        <w:t xml:space="preserve"> useful and </w:t>
      </w:r>
      <w:r w:rsidR="00A96629">
        <w:rPr>
          <w:rFonts w:ascii="Times New Roman" w:hAnsi="Times New Roman" w:cs="Times New Roman"/>
          <w:sz w:val="24"/>
          <w:szCs w:val="24"/>
        </w:rPr>
        <w:t>provided</w:t>
      </w:r>
      <w:r w:rsidR="00D8391E" w:rsidRPr="00C920EE">
        <w:rPr>
          <w:rFonts w:ascii="Times New Roman" w:hAnsi="Times New Roman" w:cs="Times New Roman"/>
          <w:sz w:val="24"/>
          <w:szCs w:val="24"/>
        </w:rPr>
        <w:t xml:space="preserve"> a broader picture of </w:t>
      </w:r>
      <w:r w:rsidR="002C5022" w:rsidRPr="00C920EE">
        <w:rPr>
          <w:rFonts w:ascii="Times New Roman" w:hAnsi="Times New Roman" w:cs="Times New Roman"/>
          <w:sz w:val="24"/>
          <w:szCs w:val="24"/>
        </w:rPr>
        <w:t xml:space="preserve">the </w:t>
      </w:r>
      <w:r w:rsidR="00D8391E" w:rsidRPr="00C920EE">
        <w:rPr>
          <w:rFonts w:ascii="Times New Roman" w:hAnsi="Times New Roman" w:cs="Times New Roman"/>
          <w:sz w:val="24"/>
          <w:szCs w:val="24"/>
        </w:rPr>
        <w:t>circumstances, individuals, and their actions. Beyond that, I recognize</w:t>
      </w:r>
      <w:r w:rsidR="002C5022" w:rsidRPr="00C920EE">
        <w:rPr>
          <w:rFonts w:ascii="Times New Roman" w:hAnsi="Times New Roman" w:cs="Times New Roman"/>
          <w:sz w:val="24"/>
          <w:szCs w:val="24"/>
        </w:rPr>
        <w:t xml:space="preserve"> the limitations </w:t>
      </w:r>
      <w:r w:rsidR="00D8391E" w:rsidRPr="00C920EE">
        <w:rPr>
          <w:rFonts w:ascii="Times New Roman" w:hAnsi="Times New Roman" w:cs="Times New Roman"/>
          <w:sz w:val="24"/>
          <w:szCs w:val="24"/>
        </w:rPr>
        <w:t>of such testimon</w:t>
      </w:r>
      <w:r w:rsidR="002C5022" w:rsidRPr="00C920EE">
        <w:rPr>
          <w:rFonts w:ascii="Times New Roman" w:hAnsi="Times New Roman" w:cs="Times New Roman"/>
          <w:sz w:val="24"/>
          <w:szCs w:val="24"/>
        </w:rPr>
        <w:t xml:space="preserve">ies as </w:t>
      </w:r>
      <w:r w:rsidR="00D8391E" w:rsidRPr="00C920EE">
        <w:rPr>
          <w:rFonts w:ascii="Times New Roman" w:hAnsi="Times New Roman" w:cs="Times New Roman"/>
          <w:sz w:val="24"/>
          <w:szCs w:val="24"/>
        </w:rPr>
        <w:t>source</w:t>
      </w:r>
      <w:r w:rsidR="002C5022" w:rsidRPr="00C920EE">
        <w:rPr>
          <w:rFonts w:ascii="Times New Roman" w:hAnsi="Times New Roman" w:cs="Times New Roman"/>
          <w:sz w:val="24"/>
          <w:szCs w:val="24"/>
        </w:rPr>
        <w:t>s</w:t>
      </w:r>
      <w:r w:rsidR="00D8391E" w:rsidRPr="00C920EE">
        <w:rPr>
          <w:rFonts w:ascii="Times New Roman" w:hAnsi="Times New Roman" w:cs="Times New Roman"/>
          <w:sz w:val="24"/>
          <w:szCs w:val="24"/>
        </w:rPr>
        <w:t>.</w:t>
      </w:r>
    </w:p>
    <w:p w14:paraId="41BEBE6C" w14:textId="30130871" w:rsidR="00206873" w:rsidRPr="00C920EE" w:rsidRDefault="008E5D9C" w:rsidP="00C843A3">
      <w:pPr>
        <w:spacing w:line="360" w:lineRule="auto"/>
        <w:rPr>
          <w:rFonts w:ascii="Times New Roman" w:hAnsi="Times New Roman" w:cs="Times New Roman"/>
          <w:sz w:val="24"/>
          <w:szCs w:val="24"/>
        </w:rPr>
      </w:pPr>
      <w:r w:rsidRPr="007C5C63">
        <w:rPr>
          <w:rFonts w:ascii="Times New Roman" w:hAnsi="Times New Roman" w:cs="Times New Roman"/>
          <w:sz w:val="24"/>
          <w:szCs w:val="24"/>
        </w:rPr>
        <w:t xml:space="preserve">In </w:t>
      </w:r>
      <w:r w:rsidR="007C5C63" w:rsidRPr="007C5C63">
        <w:rPr>
          <w:rFonts w:ascii="Times New Roman" w:hAnsi="Times New Roman" w:cs="Times New Roman"/>
          <w:sz w:val="24"/>
          <w:szCs w:val="24"/>
        </w:rPr>
        <w:t>conclusion</w:t>
      </w:r>
      <w:r w:rsidRPr="00C920EE">
        <w:rPr>
          <w:rFonts w:ascii="Times New Roman" w:hAnsi="Times New Roman" w:cs="Times New Roman"/>
          <w:sz w:val="24"/>
          <w:szCs w:val="24"/>
        </w:rPr>
        <w:t>,</w:t>
      </w:r>
      <w:r w:rsidR="00206873" w:rsidRPr="00C920EE">
        <w:rPr>
          <w:rFonts w:ascii="Times New Roman" w:hAnsi="Times New Roman" w:cs="Times New Roman"/>
          <w:sz w:val="24"/>
          <w:szCs w:val="24"/>
        </w:rPr>
        <w:t xml:space="preserve"> </w:t>
      </w:r>
      <w:r w:rsidR="00CD74BC">
        <w:rPr>
          <w:rFonts w:ascii="Times New Roman" w:hAnsi="Times New Roman" w:cs="Times New Roman"/>
          <w:sz w:val="24"/>
          <w:szCs w:val="24"/>
        </w:rPr>
        <w:t>my research into</w:t>
      </w:r>
      <w:r w:rsidR="00D50384" w:rsidRPr="00C920EE">
        <w:rPr>
          <w:rFonts w:ascii="Times New Roman" w:hAnsi="Times New Roman" w:cs="Times New Roman"/>
          <w:sz w:val="24"/>
          <w:szCs w:val="24"/>
        </w:rPr>
        <w:t xml:space="preserve"> </w:t>
      </w:r>
      <w:r w:rsidRPr="00C920EE">
        <w:rPr>
          <w:rFonts w:ascii="Times New Roman" w:hAnsi="Times New Roman" w:cs="Times New Roman"/>
          <w:sz w:val="24"/>
          <w:szCs w:val="24"/>
        </w:rPr>
        <w:t>the involve</w:t>
      </w:r>
      <w:r w:rsidR="00206873" w:rsidRPr="00C920EE">
        <w:rPr>
          <w:rFonts w:ascii="Times New Roman" w:hAnsi="Times New Roman" w:cs="Times New Roman"/>
          <w:sz w:val="24"/>
          <w:szCs w:val="24"/>
        </w:rPr>
        <w:t>ment of Studite monks</w:t>
      </w:r>
      <w:r w:rsidR="0005138D">
        <w:rPr>
          <w:rFonts w:ascii="Times New Roman" w:hAnsi="Times New Roman" w:cs="Times New Roman"/>
          <w:sz w:val="24"/>
          <w:szCs w:val="24"/>
        </w:rPr>
        <w:t xml:space="preserve"> and nuns</w:t>
      </w:r>
      <w:r w:rsidR="00206873" w:rsidRPr="00C920EE">
        <w:rPr>
          <w:rFonts w:ascii="Times New Roman" w:hAnsi="Times New Roman" w:cs="Times New Roman"/>
          <w:sz w:val="24"/>
          <w:szCs w:val="24"/>
        </w:rPr>
        <w:t xml:space="preserve"> in the rescue of Jews in the Lviv Archdiocese required extensive </w:t>
      </w:r>
      <w:r w:rsidR="0005138D">
        <w:rPr>
          <w:rFonts w:ascii="Times New Roman" w:hAnsi="Times New Roman" w:cs="Times New Roman"/>
          <w:sz w:val="24"/>
          <w:szCs w:val="24"/>
        </w:rPr>
        <w:t xml:space="preserve">consideration of </w:t>
      </w:r>
      <w:r w:rsidR="00206873" w:rsidRPr="00C920EE">
        <w:rPr>
          <w:rFonts w:ascii="Times New Roman" w:hAnsi="Times New Roman" w:cs="Times New Roman"/>
          <w:sz w:val="24"/>
          <w:szCs w:val="24"/>
        </w:rPr>
        <w:t xml:space="preserve">published and unpublished </w:t>
      </w:r>
      <w:r w:rsidR="00CD74BC">
        <w:rPr>
          <w:rFonts w:ascii="Times New Roman" w:hAnsi="Times New Roman" w:cs="Times New Roman"/>
          <w:sz w:val="24"/>
          <w:szCs w:val="24"/>
        </w:rPr>
        <w:t>materials</w:t>
      </w:r>
      <w:r w:rsidR="00206873" w:rsidRPr="00C920EE">
        <w:rPr>
          <w:rFonts w:ascii="Times New Roman" w:hAnsi="Times New Roman" w:cs="Times New Roman"/>
          <w:sz w:val="24"/>
          <w:szCs w:val="24"/>
        </w:rPr>
        <w:t xml:space="preserve"> from state, university, </w:t>
      </w:r>
      <w:r w:rsidR="00CD74BC">
        <w:rPr>
          <w:rFonts w:ascii="Times New Roman" w:hAnsi="Times New Roman" w:cs="Times New Roman"/>
          <w:sz w:val="24"/>
          <w:szCs w:val="24"/>
        </w:rPr>
        <w:t xml:space="preserve">and </w:t>
      </w:r>
      <w:r w:rsidR="00206873" w:rsidRPr="00C920EE">
        <w:rPr>
          <w:rFonts w:ascii="Times New Roman" w:hAnsi="Times New Roman" w:cs="Times New Roman"/>
          <w:sz w:val="24"/>
          <w:szCs w:val="24"/>
        </w:rPr>
        <w:t>monastic archives</w:t>
      </w:r>
      <w:r w:rsidR="00CD74BC">
        <w:rPr>
          <w:rFonts w:ascii="Times New Roman" w:hAnsi="Times New Roman" w:cs="Times New Roman"/>
          <w:sz w:val="24"/>
          <w:szCs w:val="24"/>
        </w:rPr>
        <w:t xml:space="preserve"> in Ukraine</w:t>
      </w:r>
      <w:r w:rsidR="008345AC">
        <w:rPr>
          <w:rFonts w:ascii="Times New Roman" w:hAnsi="Times New Roman" w:cs="Times New Roman"/>
          <w:sz w:val="24"/>
          <w:szCs w:val="24"/>
        </w:rPr>
        <w:t>. I also consulted materials from overseas archives</w:t>
      </w:r>
      <w:r w:rsidR="00CD74BC">
        <w:rPr>
          <w:rFonts w:ascii="Times New Roman" w:hAnsi="Times New Roman" w:cs="Times New Roman"/>
          <w:sz w:val="24"/>
          <w:szCs w:val="24"/>
        </w:rPr>
        <w:t>.</w:t>
      </w:r>
      <w:r w:rsidR="00C843A3" w:rsidRPr="00C920EE">
        <w:rPr>
          <w:rFonts w:ascii="Times New Roman" w:hAnsi="Times New Roman" w:cs="Times New Roman"/>
          <w:sz w:val="24"/>
          <w:szCs w:val="24"/>
        </w:rPr>
        <w:t xml:space="preserve"> </w:t>
      </w:r>
      <w:r w:rsidR="008345AC">
        <w:rPr>
          <w:rFonts w:ascii="Times New Roman" w:hAnsi="Times New Roman" w:cs="Times New Roman"/>
          <w:sz w:val="24"/>
          <w:szCs w:val="24"/>
        </w:rPr>
        <w:t>The book’s</w:t>
      </w:r>
      <w:r w:rsidR="00206873" w:rsidRPr="00C920EE">
        <w:rPr>
          <w:rFonts w:ascii="Times New Roman" w:hAnsi="Times New Roman" w:cs="Times New Roman"/>
          <w:sz w:val="24"/>
          <w:szCs w:val="24"/>
        </w:rPr>
        <w:t xml:space="preserve"> source base of unpublished </w:t>
      </w:r>
      <w:r w:rsidR="001913F2">
        <w:rPr>
          <w:rFonts w:ascii="Times New Roman" w:hAnsi="Times New Roman" w:cs="Times New Roman"/>
          <w:sz w:val="24"/>
          <w:szCs w:val="24"/>
        </w:rPr>
        <w:t>material</w:t>
      </w:r>
      <w:r w:rsidR="00206873" w:rsidRPr="00C920EE">
        <w:rPr>
          <w:rFonts w:ascii="Times New Roman" w:hAnsi="Times New Roman" w:cs="Times New Roman"/>
          <w:sz w:val="24"/>
          <w:szCs w:val="24"/>
        </w:rPr>
        <w:t xml:space="preserve"> was </w:t>
      </w:r>
      <w:r w:rsidR="001913F2">
        <w:rPr>
          <w:rFonts w:ascii="Times New Roman" w:hAnsi="Times New Roman" w:cs="Times New Roman"/>
          <w:sz w:val="24"/>
          <w:szCs w:val="24"/>
        </w:rPr>
        <w:t>created</w:t>
      </w:r>
      <w:r w:rsidR="00206873" w:rsidRPr="00C920EE">
        <w:rPr>
          <w:rFonts w:ascii="Times New Roman" w:hAnsi="Times New Roman" w:cs="Times New Roman"/>
          <w:sz w:val="24"/>
          <w:szCs w:val="24"/>
        </w:rPr>
        <w:t xml:space="preserve"> </w:t>
      </w:r>
      <w:r w:rsidR="00C843A3" w:rsidRPr="00C920EE">
        <w:rPr>
          <w:rFonts w:ascii="Times New Roman" w:hAnsi="Times New Roman" w:cs="Times New Roman"/>
          <w:sz w:val="24"/>
          <w:szCs w:val="24"/>
        </w:rPr>
        <w:t>from</w:t>
      </w:r>
      <w:r w:rsidR="00206873" w:rsidRPr="00C920EE">
        <w:rPr>
          <w:rFonts w:ascii="Times New Roman" w:hAnsi="Times New Roman" w:cs="Times New Roman"/>
          <w:sz w:val="24"/>
          <w:szCs w:val="24"/>
        </w:rPr>
        <w:t xml:space="preserve"> </w:t>
      </w:r>
      <w:r w:rsidR="001913F2">
        <w:rPr>
          <w:rFonts w:ascii="Times New Roman" w:hAnsi="Times New Roman" w:cs="Times New Roman"/>
          <w:sz w:val="24"/>
          <w:szCs w:val="24"/>
        </w:rPr>
        <w:t xml:space="preserve">documents housed </w:t>
      </w:r>
      <w:r w:rsidR="00206873" w:rsidRPr="00C920EE">
        <w:rPr>
          <w:rFonts w:ascii="Times New Roman" w:hAnsi="Times New Roman" w:cs="Times New Roman"/>
          <w:sz w:val="24"/>
          <w:szCs w:val="24"/>
        </w:rPr>
        <w:t xml:space="preserve">in the Central State Historical Archive of </w:t>
      </w:r>
      <w:r w:rsidR="001913F2">
        <w:rPr>
          <w:rFonts w:ascii="Times New Roman" w:hAnsi="Times New Roman" w:cs="Times New Roman"/>
          <w:sz w:val="24"/>
          <w:szCs w:val="24"/>
        </w:rPr>
        <w:t>Ukraine,</w:t>
      </w:r>
      <w:r w:rsidR="00206873" w:rsidRPr="00C920EE">
        <w:rPr>
          <w:rFonts w:ascii="Times New Roman" w:hAnsi="Times New Roman" w:cs="Times New Roman"/>
          <w:sz w:val="24"/>
          <w:szCs w:val="24"/>
        </w:rPr>
        <w:t xml:space="preserve"> Lviv</w:t>
      </w:r>
      <w:r w:rsidR="001913F2">
        <w:rPr>
          <w:rFonts w:ascii="Times New Roman" w:hAnsi="Times New Roman" w:cs="Times New Roman"/>
          <w:sz w:val="24"/>
          <w:szCs w:val="24"/>
        </w:rPr>
        <w:t>;</w:t>
      </w:r>
      <w:r w:rsidR="00206873" w:rsidRPr="00C920EE">
        <w:rPr>
          <w:rFonts w:ascii="Times New Roman" w:hAnsi="Times New Roman" w:cs="Times New Roman"/>
          <w:sz w:val="24"/>
          <w:szCs w:val="24"/>
        </w:rPr>
        <w:t xml:space="preserve"> the Lviv Oblast State Archive</w:t>
      </w:r>
      <w:r w:rsidR="001913F2">
        <w:rPr>
          <w:rFonts w:ascii="Times New Roman" w:hAnsi="Times New Roman" w:cs="Times New Roman"/>
          <w:sz w:val="24"/>
          <w:szCs w:val="24"/>
        </w:rPr>
        <w:t>;</w:t>
      </w:r>
      <w:r w:rsidR="00206873" w:rsidRPr="00C920EE">
        <w:rPr>
          <w:rFonts w:ascii="Times New Roman" w:hAnsi="Times New Roman" w:cs="Times New Roman"/>
          <w:sz w:val="24"/>
          <w:szCs w:val="24"/>
        </w:rPr>
        <w:t xml:space="preserve"> the </w:t>
      </w:r>
      <w:r w:rsidR="00C843A3" w:rsidRPr="00C920EE">
        <w:rPr>
          <w:rFonts w:ascii="Times New Roman" w:hAnsi="Times New Roman" w:cs="Times New Roman"/>
          <w:sz w:val="24"/>
          <w:szCs w:val="24"/>
        </w:rPr>
        <w:t>A</w:t>
      </w:r>
      <w:r w:rsidR="00206873" w:rsidRPr="00C920EE">
        <w:rPr>
          <w:rFonts w:ascii="Times New Roman" w:hAnsi="Times New Roman" w:cs="Times New Roman"/>
          <w:sz w:val="24"/>
          <w:szCs w:val="24"/>
        </w:rPr>
        <w:t>rchive of the Security Service of Ukraine</w:t>
      </w:r>
      <w:r w:rsidR="001913F2">
        <w:rPr>
          <w:rFonts w:ascii="Times New Roman" w:hAnsi="Times New Roman" w:cs="Times New Roman"/>
          <w:sz w:val="24"/>
          <w:szCs w:val="24"/>
        </w:rPr>
        <w:t xml:space="preserve"> Office</w:t>
      </w:r>
      <w:r w:rsidR="00206873" w:rsidRPr="00C920EE">
        <w:rPr>
          <w:rFonts w:ascii="Times New Roman" w:hAnsi="Times New Roman" w:cs="Times New Roman"/>
          <w:sz w:val="24"/>
          <w:szCs w:val="24"/>
        </w:rPr>
        <w:t xml:space="preserve"> in Lviv Oblast</w:t>
      </w:r>
      <w:r w:rsidR="001913F2">
        <w:rPr>
          <w:rFonts w:ascii="Times New Roman" w:hAnsi="Times New Roman" w:cs="Times New Roman"/>
          <w:sz w:val="24"/>
          <w:szCs w:val="24"/>
        </w:rPr>
        <w:t xml:space="preserve">; </w:t>
      </w:r>
      <w:r w:rsidR="00206873" w:rsidRPr="00C920EE">
        <w:rPr>
          <w:rFonts w:ascii="Times New Roman" w:hAnsi="Times New Roman" w:cs="Times New Roman"/>
          <w:sz w:val="24"/>
          <w:szCs w:val="24"/>
        </w:rPr>
        <w:t xml:space="preserve">the </w:t>
      </w:r>
      <w:r w:rsidR="001913F2">
        <w:rPr>
          <w:rFonts w:ascii="Times New Roman" w:hAnsi="Times New Roman" w:cs="Times New Roman"/>
          <w:sz w:val="24"/>
          <w:szCs w:val="24"/>
        </w:rPr>
        <w:t>Branch</w:t>
      </w:r>
      <w:r w:rsidR="00206873" w:rsidRPr="00C920EE">
        <w:rPr>
          <w:rFonts w:ascii="Times New Roman" w:hAnsi="Times New Roman" w:cs="Times New Roman"/>
          <w:sz w:val="24"/>
          <w:szCs w:val="24"/>
        </w:rPr>
        <w:t xml:space="preserve"> State Archive of the Security Service of Ukraine</w:t>
      </w:r>
      <w:r w:rsidR="001913F2">
        <w:rPr>
          <w:rFonts w:ascii="Times New Roman" w:hAnsi="Times New Roman" w:cs="Times New Roman"/>
          <w:sz w:val="24"/>
          <w:szCs w:val="24"/>
        </w:rPr>
        <w:t>; the Ar</w:t>
      </w:r>
      <w:r w:rsidR="00C843A3" w:rsidRPr="00C920EE">
        <w:rPr>
          <w:rFonts w:ascii="Times New Roman" w:hAnsi="Times New Roman" w:cs="Times New Roman"/>
          <w:sz w:val="24"/>
          <w:szCs w:val="24"/>
        </w:rPr>
        <w:t>chive</w:t>
      </w:r>
      <w:r w:rsidR="001913F2">
        <w:rPr>
          <w:rFonts w:ascii="Times New Roman" w:hAnsi="Times New Roman" w:cs="Times New Roman"/>
          <w:sz w:val="24"/>
          <w:szCs w:val="24"/>
        </w:rPr>
        <w:t xml:space="preserve"> </w:t>
      </w:r>
      <w:r w:rsidR="00C843A3" w:rsidRPr="00C920EE">
        <w:rPr>
          <w:rFonts w:ascii="Times New Roman" w:hAnsi="Times New Roman" w:cs="Times New Roman"/>
          <w:sz w:val="24"/>
          <w:szCs w:val="24"/>
        </w:rPr>
        <w:t xml:space="preserve">of </w:t>
      </w:r>
      <w:r w:rsidR="00206873" w:rsidRPr="00C920EE">
        <w:rPr>
          <w:rFonts w:ascii="Times New Roman" w:hAnsi="Times New Roman" w:cs="Times New Roman"/>
          <w:sz w:val="24"/>
          <w:szCs w:val="24"/>
        </w:rPr>
        <w:t>the Jewish Historical Institute in Warsaw</w:t>
      </w:r>
      <w:r w:rsidR="001913F2">
        <w:rPr>
          <w:rFonts w:ascii="Times New Roman" w:hAnsi="Times New Roman" w:cs="Times New Roman"/>
          <w:sz w:val="24"/>
          <w:szCs w:val="24"/>
        </w:rPr>
        <w:t xml:space="preserve">; </w:t>
      </w:r>
      <w:r w:rsidR="00206873" w:rsidRPr="00C920EE">
        <w:rPr>
          <w:rFonts w:ascii="Times New Roman" w:hAnsi="Times New Roman" w:cs="Times New Roman"/>
          <w:sz w:val="24"/>
          <w:szCs w:val="24"/>
        </w:rPr>
        <w:t xml:space="preserve">the </w:t>
      </w:r>
      <w:r w:rsidR="001913F2">
        <w:rPr>
          <w:rFonts w:ascii="Times New Roman" w:hAnsi="Times New Roman" w:cs="Times New Roman"/>
          <w:sz w:val="24"/>
          <w:szCs w:val="24"/>
        </w:rPr>
        <w:t xml:space="preserve">Archive of the </w:t>
      </w:r>
      <w:r w:rsidR="00206873" w:rsidRPr="00C920EE">
        <w:rPr>
          <w:rFonts w:ascii="Times New Roman" w:hAnsi="Times New Roman" w:cs="Times New Roman"/>
          <w:sz w:val="24"/>
          <w:szCs w:val="24"/>
        </w:rPr>
        <w:t xml:space="preserve">Institute of Church History of the Ukrainian Catholic University, the </w:t>
      </w:r>
      <w:r w:rsidR="009C2859">
        <w:rPr>
          <w:rFonts w:ascii="Times New Roman" w:hAnsi="Times New Roman" w:cs="Times New Roman"/>
          <w:sz w:val="24"/>
          <w:szCs w:val="24"/>
        </w:rPr>
        <w:t xml:space="preserve">Archive of the </w:t>
      </w:r>
      <w:r w:rsidR="00206873" w:rsidRPr="00C920EE">
        <w:rPr>
          <w:rFonts w:ascii="Times New Roman" w:hAnsi="Times New Roman" w:cs="Times New Roman"/>
          <w:sz w:val="24"/>
          <w:szCs w:val="24"/>
        </w:rPr>
        <w:t xml:space="preserve">Univ Holy </w:t>
      </w:r>
      <w:r w:rsidR="001913F2">
        <w:rPr>
          <w:rFonts w:ascii="Times New Roman" w:hAnsi="Times New Roman" w:cs="Times New Roman"/>
          <w:sz w:val="24"/>
          <w:szCs w:val="24"/>
        </w:rPr>
        <w:t>Dormition</w:t>
      </w:r>
      <w:r w:rsidR="00206873" w:rsidRPr="00C920EE">
        <w:rPr>
          <w:rFonts w:ascii="Times New Roman" w:hAnsi="Times New Roman" w:cs="Times New Roman"/>
          <w:sz w:val="24"/>
          <w:szCs w:val="24"/>
        </w:rPr>
        <w:t xml:space="preserve"> Lavra</w:t>
      </w:r>
      <w:r w:rsidR="009C2859">
        <w:rPr>
          <w:rFonts w:ascii="Times New Roman" w:hAnsi="Times New Roman" w:cs="Times New Roman"/>
          <w:sz w:val="24"/>
          <w:szCs w:val="24"/>
        </w:rPr>
        <w:t xml:space="preserve"> of the Studite Order</w:t>
      </w:r>
      <w:r w:rsidR="001913F2">
        <w:rPr>
          <w:rFonts w:ascii="Times New Roman" w:hAnsi="Times New Roman" w:cs="Times New Roman"/>
          <w:sz w:val="24"/>
          <w:szCs w:val="24"/>
        </w:rPr>
        <w:t>;</w:t>
      </w:r>
      <w:r w:rsidR="00C843A3" w:rsidRPr="00C920EE">
        <w:rPr>
          <w:rFonts w:ascii="Times New Roman" w:hAnsi="Times New Roman" w:cs="Times New Roman"/>
          <w:sz w:val="24"/>
          <w:szCs w:val="24"/>
        </w:rPr>
        <w:t xml:space="preserve"> and </w:t>
      </w:r>
      <w:r w:rsidR="00206873" w:rsidRPr="00C920EE">
        <w:rPr>
          <w:rFonts w:ascii="Times New Roman" w:hAnsi="Times New Roman" w:cs="Times New Roman"/>
          <w:sz w:val="24"/>
          <w:szCs w:val="24"/>
        </w:rPr>
        <w:t xml:space="preserve">the </w:t>
      </w:r>
      <w:r w:rsidR="009C2859">
        <w:rPr>
          <w:rFonts w:ascii="Times New Roman" w:hAnsi="Times New Roman" w:cs="Times New Roman"/>
          <w:sz w:val="24"/>
          <w:szCs w:val="24"/>
        </w:rPr>
        <w:t xml:space="preserve">Archive of the </w:t>
      </w:r>
      <w:r w:rsidR="00206873" w:rsidRPr="00C920EE">
        <w:rPr>
          <w:rFonts w:ascii="Times New Roman" w:hAnsi="Times New Roman" w:cs="Times New Roman"/>
          <w:sz w:val="24"/>
          <w:szCs w:val="24"/>
        </w:rPr>
        <w:t xml:space="preserve">Holy Protection </w:t>
      </w:r>
      <w:r w:rsidR="009C2859">
        <w:rPr>
          <w:rFonts w:ascii="Times New Roman" w:hAnsi="Times New Roman" w:cs="Times New Roman"/>
          <w:sz w:val="24"/>
          <w:szCs w:val="24"/>
        </w:rPr>
        <w:t>Convent of the Studite Order</w:t>
      </w:r>
      <w:r w:rsidR="00206873" w:rsidRPr="00C920EE">
        <w:rPr>
          <w:rFonts w:ascii="Times New Roman" w:hAnsi="Times New Roman" w:cs="Times New Roman"/>
          <w:sz w:val="24"/>
          <w:szCs w:val="24"/>
        </w:rPr>
        <w:t>.</w:t>
      </w:r>
    </w:p>
    <w:p w14:paraId="445B3C0A" w14:textId="4C5E776F" w:rsidR="00AC3BBF" w:rsidRPr="00C920EE" w:rsidRDefault="008345AC" w:rsidP="00CD74BC">
      <w:pPr>
        <w:spacing w:line="360" w:lineRule="auto"/>
        <w:rPr>
          <w:rFonts w:ascii="Times New Roman" w:hAnsi="Times New Roman" w:cs="Times New Roman"/>
          <w:sz w:val="24"/>
          <w:szCs w:val="24"/>
        </w:rPr>
      </w:pPr>
      <w:r>
        <w:rPr>
          <w:rFonts w:ascii="Times New Roman" w:hAnsi="Times New Roman" w:cs="Times New Roman"/>
          <w:sz w:val="24"/>
          <w:szCs w:val="24"/>
        </w:rPr>
        <w:t>I consulted d</w:t>
      </w:r>
      <w:r w:rsidR="004363ED" w:rsidRPr="00C920EE">
        <w:rPr>
          <w:rFonts w:ascii="Times New Roman" w:hAnsi="Times New Roman" w:cs="Times New Roman"/>
          <w:sz w:val="24"/>
          <w:szCs w:val="24"/>
        </w:rPr>
        <w:t>ocuments from several collections of the Ukrainian Central State Historical Archive. Of particular interes</w:t>
      </w:r>
      <w:r w:rsidR="00C843A3" w:rsidRPr="00C920EE">
        <w:rPr>
          <w:rFonts w:ascii="Times New Roman" w:hAnsi="Times New Roman" w:cs="Times New Roman"/>
          <w:sz w:val="24"/>
          <w:szCs w:val="24"/>
        </w:rPr>
        <w:t>t</w:t>
      </w:r>
      <w:r>
        <w:rPr>
          <w:rFonts w:ascii="Times New Roman" w:hAnsi="Times New Roman" w:cs="Times New Roman"/>
          <w:sz w:val="24"/>
          <w:szCs w:val="24"/>
        </w:rPr>
        <w:t xml:space="preserve"> </w:t>
      </w:r>
      <w:r w:rsidR="004363ED" w:rsidRPr="00C920EE">
        <w:rPr>
          <w:rFonts w:ascii="Times New Roman" w:hAnsi="Times New Roman" w:cs="Times New Roman"/>
          <w:sz w:val="24"/>
          <w:szCs w:val="24"/>
        </w:rPr>
        <w:t xml:space="preserve">from </w:t>
      </w:r>
      <w:commentRangeStart w:id="215"/>
      <w:r w:rsidR="00CD74BC" w:rsidRPr="00CD74BC">
        <w:rPr>
          <w:rFonts w:ascii="Times New Roman" w:hAnsi="Times New Roman" w:cs="Times New Roman"/>
          <w:i/>
          <w:iCs/>
          <w:sz w:val="24"/>
          <w:szCs w:val="24"/>
        </w:rPr>
        <w:t>Fond</w:t>
      </w:r>
      <w:r w:rsidR="004363ED" w:rsidRPr="00C920EE">
        <w:rPr>
          <w:rFonts w:ascii="Times New Roman" w:hAnsi="Times New Roman" w:cs="Times New Roman"/>
          <w:sz w:val="24"/>
          <w:szCs w:val="24"/>
        </w:rPr>
        <w:t xml:space="preserve"> </w:t>
      </w:r>
      <w:commentRangeEnd w:id="215"/>
      <w:r>
        <w:rPr>
          <w:rStyle w:val="CommentReference"/>
        </w:rPr>
        <w:commentReference w:id="215"/>
      </w:r>
      <w:r w:rsidR="004363ED" w:rsidRPr="00C920EE">
        <w:rPr>
          <w:rFonts w:ascii="Times New Roman" w:hAnsi="Times New Roman" w:cs="Times New Roman"/>
          <w:sz w:val="24"/>
          <w:szCs w:val="24"/>
        </w:rPr>
        <w:t>408</w:t>
      </w:r>
      <w:r w:rsidR="00E4126D" w:rsidRPr="00C920EE">
        <w:rPr>
          <w:rFonts w:ascii="Times New Roman" w:hAnsi="Times New Roman" w:cs="Times New Roman"/>
          <w:sz w:val="24"/>
          <w:szCs w:val="24"/>
        </w:rPr>
        <w:t>, titled</w:t>
      </w:r>
      <w:r w:rsidR="004363ED" w:rsidRPr="00C920EE">
        <w:rPr>
          <w:rFonts w:ascii="Times New Roman" w:hAnsi="Times New Roman" w:cs="Times New Roman"/>
          <w:i/>
          <w:iCs/>
          <w:sz w:val="24"/>
          <w:szCs w:val="24"/>
        </w:rPr>
        <w:t xml:space="preserve"> </w:t>
      </w:r>
      <w:r w:rsidR="00E4126D" w:rsidRPr="00C920EE">
        <w:rPr>
          <w:rFonts w:ascii="Times New Roman" w:hAnsi="Times New Roman" w:cs="Times New Roman"/>
          <w:i/>
          <w:iCs/>
          <w:sz w:val="24"/>
          <w:szCs w:val="24"/>
        </w:rPr>
        <w:t>“</w:t>
      </w:r>
      <w:r w:rsidR="004363ED" w:rsidRPr="00C920EE">
        <w:rPr>
          <w:rFonts w:ascii="Times New Roman" w:hAnsi="Times New Roman" w:cs="Times New Roman"/>
          <w:i/>
          <w:iCs/>
          <w:sz w:val="24"/>
          <w:szCs w:val="24"/>
        </w:rPr>
        <w:t>The Greek-Catholic Metropolitan Ordinariate,</w:t>
      </w:r>
      <w:r w:rsidR="00E4126D" w:rsidRPr="00C920EE">
        <w:rPr>
          <w:rFonts w:ascii="Times New Roman" w:hAnsi="Times New Roman" w:cs="Times New Roman"/>
          <w:i/>
          <w:iCs/>
          <w:sz w:val="24"/>
          <w:szCs w:val="24"/>
        </w:rPr>
        <w:t>”</w:t>
      </w:r>
      <w:r w:rsidR="00E85AF3" w:rsidRPr="00C920EE">
        <w:rPr>
          <w:rFonts w:ascii="Times New Roman" w:hAnsi="Times New Roman" w:cs="Times New Roman"/>
          <w:i/>
          <w:iCs/>
          <w:sz w:val="24"/>
          <w:szCs w:val="24"/>
        </w:rPr>
        <w:t xml:space="preserve"> </w:t>
      </w:r>
      <w:r w:rsidR="004363ED" w:rsidRPr="00C920EE">
        <w:rPr>
          <w:rFonts w:ascii="Times New Roman" w:hAnsi="Times New Roman" w:cs="Times New Roman"/>
          <w:sz w:val="24"/>
          <w:szCs w:val="24"/>
        </w:rPr>
        <w:t xml:space="preserve">are letters </w:t>
      </w:r>
      <w:r w:rsidR="00E4126D" w:rsidRPr="00C920EE">
        <w:rPr>
          <w:rFonts w:ascii="Times New Roman" w:hAnsi="Times New Roman" w:cs="Times New Roman"/>
          <w:sz w:val="24"/>
          <w:szCs w:val="24"/>
        </w:rPr>
        <w:t>written by</w:t>
      </w:r>
      <w:r w:rsidR="004363ED" w:rsidRPr="00C920EE">
        <w:rPr>
          <w:rFonts w:ascii="Times New Roman" w:hAnsi="Times New Roman" w:cs="Times New Roman"/>
          <w:sz w:val="24"/>
          <w:szCs w:val="24"/>
        </w:rPr>
        <w:t xml:space="preserve"> Studite </w:t>
      </w:r>
      <w:r w:rsidR="0005138D">
        <w:rPr>
          <w:rFonts w:ascii="Times New Roman" w:hAnsi="Times New Roman" w:cs="Times New Roman"/>
          <w:sz w:val="24"/>
          <w:szCs w:val="24"/>
        </w:rPr>
        <w:t>sisters</w:t>
      </w:r>
      <w:r w:rsidR="004363ED" w:rsidRPr="00C920EE">
        <w:rPr>
          <w:rFonts w:ascii="Times New Roman" w:hAnsi="Times New Roman" w:cs="Times New Roman"/>
          <w:sz w:val="24"/>
          <w:szCs w:val="24"/>
        </w:rPr>
        <w:t xml:space="preserve"> from </w:t>
      </w:r>
      <w:r w:rsidR="0005138D">
        <w:rPr>
          <w:rFonts w:ascii="Times New Roman" w:hAnsi="Times New Roman" w:cs="Times New Roman"/>
          <w:sz w:val="24"/>
          <w:szCs w:val="24"/>
        </w:rPr>
        <w:t>daughter houses</w:t>
      </w:r>
      <w:r w:rsidR="004363ED" w:rsidRPr="00C920EE">
        <w:rPr>
          <w:rFonts w:ascii="Times New Roman" w:hAnsi="Times New Roman" w:cs="Times New Roman"/>
          <w:sz w:val="24"/>
          <w:szCs w:val="24"/>
        </w:rPr>
        <w:t xml:space="preserve"> in Halych, </w:t>
      </w:r>
      <w:proofErr w:type="spellStart"/>
      <w:r w:rsidR="004363ED" w:rsidRPr="00C920EE">
        <w:rPr>
          <w:rFonts w:ascii="Times New Roman" w:hAnsi="Times New Roman" w:cs="Times New Roman"/>
          <w:sz w:val="24"/>
          <w:szCs w:val="24"/>
        </w:rPr>
        <w:t>Velyki</w:t>
      </w:r>
      <w:proofErr w:type="spellEnd"/>
      <w:r w:rsidR="004363ED" w:rsidRPr="00C920EE">
        <w:rPr>
          <w:rFonts w:ascii="Times New Roman" w:hAnsi="Times New Roman" w:cs="Times New Roman"/>
          <w:sz w:val="24"/>
          <w:szCs w:val="24"/>
        </w:rPr>
        <w:t xml:space="preserve"> Hayi, Lviv, and the Holy Protection Monastery in</w:t>
      </w:r>
      <w:r w:rsidR="00E4126D" w:rsidRPr="00C920EE">
        <w:rPr>
          <w:rFonts w:ascii="Times New Roman" w:hAnsi="Times New Roman" w:cs="Times New Roman"/>
          <w:sz w:val="24"/>
          <w:szCs w:val="24"/>
        </w:rPr>
        <w:t xml:space="preserve"> the village of</w:t>
      </w:r>
      <w:r w:rsidR="004363ED" w:rsidRPr="00C920EE">
        <w:rPr>
          <w:rFonts w:ascii="Times New Roman" w:hAnsi="Times New Roman" w:cs="Times New Roman"/>
          <w:sz w:val="24"/>
          <w:szCs w:val="24"/>
        </w:rPr>
        <w:t xml:space="preserve"> </w:t>
      </w:r>
      <w:proofErr w:type="spellStart"/>
      <w:r w:rsidR="004363ED" w:rsidRPr="00C920EE">
        <w:rPr>
          <w:rFonts w:ascii="Times New Roman" w:hAnsi="Times New Roman" w:cs="Times New Roman"/>
          <w:sz w:val="24"/>
          <w:szCs w:val="24"/>
        </w:rPr>
        <w:t>Yaktoriv</w:t>
      </w:r>
      <w:proofErr w:type="spellEnd"/>
      <w:r w:rsidR="004363ED" w:rsidRPr="00C920EE">
        <w:rPr>
          <w:rFonts w:ascii="Times New Roman" w:hAnsi="Times New Roman" w:cs="Times New Roman"/>
          <w:sz w:val="24"/>
          <w:szCs w:val="24"/>
        </w:rPr>
        <w:t xml:space="preserve"> to Metropolitan Andrei Sheptytskyi.</w:t>
      </w:r>
      <w:r w:rsidR="00C843A3" w:rsidRPr="00C920EE">
        <w:rPr>
          <w:rFonts w:ascii="Times New Roman" w:hAnsi="Times New Roman" w:cs="Times New Roman"/>
          <w:sz w:val="24"/>
          <w:szCs w:val="24"/>
        </w:rPr>
        <w:t xml:space="preserve"> </w:t>
      </w:r>
      <w:r w:rsidR="004363ED" w:rsidRPr="00C920EE">
        <w:rPr>
          <w:rFonts w:ascii="Times New Roman" w:hAnsi="Times New Roman" w:cs="Times New Roman"/>
          <w:sz w:val="24"/>
          <w:szCs w:val="24"/>
        </w:rPr>
        <w:t>The</w:t>
      </w:r>
      <w:r w:rsidR="00C843A3" w:rsidRPr="00C920EE">
        <w:rPr>
          <w:rFonts w:ascii="Times New Roman" w:hAnsi="Times New Roman" w:cs="Times New Roman"/>
          <w:sz w:val="24"/>
          <w:szCs w:val="24"/>
        </w:rPr>
        <w:t xml:space="preserve">se letters </w:t>
      </w:r>
      <w:r w:rsidR="004363ED" w:rsidRPr="00C920EE">
        <w:rPr>
          <w:rFonts w:ascii="Times New Roman" w:hAnsi="Times New Roman" w:cs="Times New Roman"/>
          <w:sz w:val="24"/>
          <w:szCs w:val="24"/>
        </w:rPr>
        <w:t>reflect the special relationships and care that the sisters received from the head of the Greek Catholic Church. The</w:t>
      </w:r>
      <w:r w:rsidR="00E4126D" w:rsidRPr="00C920EE">
        <w:rPr>
          <w:rFonts w:ascii="Times New Roman" w:hAnsi="Times New Roman" w:cs="Times New Roman"/>
          <w:sz w:val="24"/>
          <w:szCs w:val="24"/>
        </w:rPr>
        <w:t xml:space="preserve"> collection </w:t>
      </w:r>
      <w:r w:rsidR="004363ED" w:rsidRPr="00C920EE">
        <w:rPr>
          <w:rFonts w:ascii="Times New Roman" w:hAnsi="Times New Roman" w:cs="Times New Roman"/>
          <w:sz w:val="24"/>
          <w:szCs w:val="24"/>
        </w:rPr>
        <w:t xml:space="preserve">also </w:t>
      </w:r>
      <w:r w:rsidR="00E4126D" w:rsidRPr="00C920EE">
        <w:rPr>
          <w:rFonts w:ascii="Times New Roman" w:hAnsi="Times New Roman" w:cs="Times New Roman"/>
          <w:sz w:val="24"/>
          <w:szCs w:val="24"/>
        </w:rPr>
        <w:t xml:space="preserve">includes </w:t>
      </w:r>
      <w:r w:rsidR="004363ED" w:rsidRPr="00C920EE">
        <w:rPr>
          <w:rFonts w:ascii="Times New Roman" w:hAnsi="Times New Roman" w:cs="Times New Roman"/>
          <w:sz w:val="24"/>
          <w:szCs w:val="24"/>
        </w:rPr>
        <w:t>letter</w:t>
      </w:r>
      <w:r w:rsidR="00C843A3" w:rsidRPr="00C920EE">
        <w:rPr>
          <w:rFonts w:ascii="Times New Roman" w:hAnsi="Times New Roman" w:cs="Times New Roman"/>
          <w:sz w:val="24"/>
          <w:szCs w:val="24"/>
        </w:rPr>
        <w:t>s</w:t>
      </w:r>
      <w:r w:rsidR="004363ED" w:rsidRPr="00C920EE">
        <w:rPr>
          <w:rFonts w:ascii="Times New Roman" w:hAnsi="Times New Roman" w:cs="Times New Roman"/>
          <w:sz w:val="24"/>
          <w:szCs w:val="24"/>
        </w:rPr>
        <w:t xml:space="preserve"> from Studite monks from monasteries in </w:t>
      </w:r>
      <w:proofErr w:type="spellStart"/>
      <w:r w:rsidR="004363ED" w:rsidRPr="00C920EE">
        <w:rPr>
          <w:rFonts w:ascii="Times New Roman" w:hAnsi="Times New Roman" w:cs="Times New Roman"/>
          <w:sz w:val="24"/>
          <w:szCs w:val="24"/>
        </w:rPr>
        <w:t>Zarvanytsya</w:t>
      </w:r>
      <w:proofErr w:type="spellEnd"/>
      <w:r w:rsidR="004363ED" w:rsidRPr="00C920EE">
        <w:rPr>
          <w:rFonts w:ascii="Times New Roman" w:hAnsi="Times New Roman" w:cs="Times New Roman"/>
          <w:sz w:val="24"/>
          <w:szCs w:val="24"/>
        </w:rPr>
        <w:t xml:space="preserve"> and </w:t>
      </w:r>
      <w:commentRangeStart w:id="216"/>
      <w:proofErr w:type="spellStart"/>
      <w:r w:rsidR="00AC3BBF" w:rsidRPr="00C920EE">
        <w:rPr>
          <w:rFonts w:ascii="Times New Roman" w:hAnsi="Times New Roman" w:cs="Times New Roman"/>
          <w:sz w:val="24"/>
          <w:szCs w:val="24"/>
        </w:rPr>
        <w:t>Kamenice</w:t>
      </w:r>
      <w:proofErr w:type="spellEnd"/>
      <w:r w:rsidR="00AC3BBF" w:rsidRPr="00C920EE">
        <w:rPr>
          <w:rFonts w:ascii="Times New Roman" w:hAnsi="Times New Roman" w:cs="Times New Roman"/>
          <w:sz w:val="24"/>
          <w:szCs w:val="24"/>
        </w:rPr>
        <w:t xml:space="preserve"> (in Herzegovina) </w:t>
      </w:r>
      <w:commentRangeEnd w:id="216"/>
      <w:r w:rsidR="00AC3BBF" w:rsidRPr="00C920EE">
        <w:rPr>
          <w:rStyle w:val="CommentReference"/>
        </w:rPr>
        <w:commentReference w:id="216"/>
      </w:r>
      <w:r w:rsidR="004363ED" w:rsidRPr="00C920EE">
        <w:rPr>
          <w:rFonts w:ascii="Times New Roman" w:hAnsi="Times New Roman" w:cs="Times New Roman"/>
          <w:sz w:val="24"/>
          <w:szCs w:val="24"/>
        </w:rPr>
        <w:t xml:space="preserve">to the </w:t>
      </w:r>
      <w:r w:rsidR="00CD74BC">
        <w:rPr>
          <w:rFonts w:ascii="Times New Roman" w:hAnsi="Times New Roman" w:cs="Times New Roman"/>
          <w:sz w:val="24"/>
          <w:szCs w:val="24"/>
        </w:rPr>
        <w:lastRenderedPageBreak/>
        <w:t>Ar</w:t>
      </w:r>
      <w:r w:rsidR="004363ED" w:rsidRPr="00C920EE">
        <w:rPr>
          <w:rFonts w:ascii="Times New Roman" w:hAnsi="Times New Roman" w:cs="Times New Roman"/>
          <w:sz w:val="24"/>
          <w:szCs w:val="24"/>
        </w:rPr>
        <w:t xml:space="preserve">chimandrite. </w:t>
      </w:r>
      <w:r w:rsidR="00C843A3" w:rsidRPr="00C920EE">
        <w:rPr>
          <w:rFonts w:ascii="Times New Roman" w:hAnsi="Times New Roman" w:cs="Times New Roman"/>
          <w:sz w:val="24"/>
          <w:szCs w:val="24"/>
        </w:rPr>
        <w:t>This same</w:t>
      </w:r>
      <w:r w:rsidR="004363ED" w:rsidRPr="00C920EE">
        <w:rPr>
          <w:rFonts w:ascii="Times New Roman" w:hAnsi="Times New Roman" w:cs="Times New Roman"/>
          <w:sz w:val="24"/>
          <w:szCs w:val="24"/>
        </w:rPr>
        <w:t xml:space="preserve"> </w:t>
      </w:r>
      <w:r w:rsidR="00CD74BC" w:rsidRPr="00CD74BC">
        <w:rPr>
          <w:rFonts w:ascii="Times New Roman" w:hAnsi="Times New Roman" w:cs="Times New Roman"/>
          <w:i/>
          <w:iCs/>
          <w:sz w:val="24"/>
          <w:szCs w:val="24"/>
        </w:rPr>
        <w:t>Fond</w:t>
      </w:r>
      <w:r w:rsidR="004363ED" w:rsidRPr="00C920EE">
        <w:rPr>
          <w:rFonts w:ascii="Times New Roman" w:hAnsi="Times New Roman" w:cs="Times New Roman"/>
          <w:sz w:val="24"/>
          <w:szCs w:val="24"/>
        </w:rPr>
        <w:t xml:space="preserve"> </w:t>
      </w:r>
      <w:r w:rsidR="00C843A3" w:rsidRPr="00C920EE">
        <w:rPr>
          <w:rFonts w:ascii="Times New Roman" w:hAnsi="Times New Roman" w:cs="Times New Roman"/>
          <w:sz w:val="24"/>
          <w:szCs w:val="24"/>
        </w:rPr>
        <w:t>also contains numerous</w:t>
      </w:r>
      <w:r w:rsidR="004363ED" w:rsidRPr="00C920EE">
        <w:rPr>
          <w:rFonts w:ascii="Times New Roman" w:hAnsi="Times New Roman" w:cs="Times New Roman"/>
          <w:sz w:val="24"/>
          <w:szCs w:val="24"/>
        </w:rPr>
        <w:t xml:space="preserve"> </w:t>
      </w:r>
      <w:r w:rsidR="00C843A3" w:rsidRPr="00C920EE">
        <w:rPr>
          <w:rFonts w:ascii="Times New Roman" w:hAnsi="Times New Roman" w:cs="Times New Roman"/>
          <w:sz w:val="24"/>
          <w:szCs w:val="24"/>
        </w:rPr>
        <w:t>key</w:t>
      </w:r>
      <w:r w:rsidR="004363ED" w:rsidRPr="00C920EE">
        <w:rPr>
          <w:rFonts w:ascii="Times New Roman" w:hAnsi="Times New Roman" w:cs="Times New Roman"/>
          <w:sz w:val="24"/>
          <w:szCs w:val="24"/>
        </w:rPr>
        <w:t xml:space="preserve"> official documents related to Studite monasticism.</w:t>
      </w:r>
      <w:r w:rsidR="00CD74BC">
        <w:rPr>
          <w:rFonts w:ascii="Times New Roman" w:hAnsi="Times New Roman" w:cs="Times New Roman"/>
          <w:sz w:val="24"/>
          <w:szCs w:val="24"/>
        </w:rPr>
        <w:t xml:space="preserve"> </w:t>
      </w:r>
      <w:r w:rsidR="00E4126D" w:rsidRPr="00C920EE">
        <w:rPr>
          <w:rFonts w:ascii="Times New Roman" w:hAnsi="Times New Roman" w:cs="Times New Roman"/>
          <w:sz w:val="24"/>
          <w:szCs w:val="24"/>
        </w:rPr>
        <w:t>Among</w:t>
      </w:r>
      <w:r w:rsidR="00AC3BBF" w:rsidRPr="00C920EE">
        <w:rPr>
          <w:rFonts w:ascii="Times New Roman" w:hAnsi="Times New Roman" w:cs="Times New Roman"/>
          <w:sz w:val="24"/>
          <w:szCs w:val="24"/>
        </w:rPr>
        <w:t xml:space="preserve"> these, the statutes and </w:t>
      </w:r>
      <w:r w:rsidR="00E4126D" w:rsidRPr="00C920EE">
        <w:rPr>
          <w:rFonts w:ascii="Times New Roman" w:hAnsi="Times New Roman" w:cs="Times New Roman"/>
          <w:sz w:val="24"/>
          <w:szCs w:val="24"/>
        </w:rPr>
        <w:t>regulations</w:t>
      </w:r>
      <w:r w:rsidR="00AC3BBF" w:rsidRPr="00C920EE">
        <w:rPr>
          <w:rFonts w:ascii="Times New Roman" w:hAnsi="Times New Roman" w:cs="Times New Roman"/>
          <w:sz w:val="24"/>
          <w:szCs w:val="24"/>
        </w:rPr>
        <w:t xml:space="preserve"> for monasteries</w:t>
      </w:r>
      <w:r w:rsidR="00E4126D" w:rsidRPr="00C920EE">
        <w:rPr>
          <w:rFonts w:ascii="Times New Roman" w:hAnsi="Times New Roman" w:cs="Times New Roman"/>
          <w:sz w:val="24"/>
          <w:szCs w:val="24"/>
        </w:rPr>
        <w:t xml:space="preserve"> </w:t>
      </w:r>
      <w:r w:rsidR="00CD74BC">
        <w:rPr>
          <w:rFonts w:ascii="Times New Roman" w:hAnsi="Times New Roman" w:cs="Times New Roman"/>
          <w:sz w:val="24"/>
          <w:szCs w:val="24"/>
        </w:rPr>
        <w:t xml:space="preserve">particularly </w:t>
      </w:r>
      <w:r w:rsidR="00E4126D" w:rsidRPr="00C920EE">
        <w:rPr>
          <w:rFonts w:ascii="Times New Roman" w:hAnsi="Times New Roman" w:cs="Times New Roman"/>
          <w:sz w:val="24"/>
          <w:szCs w:val="24"/>
        </w:rPr>
        <w:t>stand out</w:t>
      </w:r>
      <w:r w:rsidR="00AC3BBF" w:rsidRPr="00C920EE">
        <w:rPr>
          <w:rFonts w:ascii="Times New Roman" w:hAnsi="Times New Roman" w:cs="Times New Roman"/>
          <w:sz w:val="24"/>
          <w:szCs w:val="24"/>
        </w:rPr>
        <w:t xml:space="preserve">. The </w:t>
      </w:r>
      <w:r w:rsidR="00CD74BC" w:rsidRPr="00CD74BC">
        <w:rPr>
          <w:rFonts w:ascii="Times New Roman" w:hAnsi="Times New Roman" w:cs="Times New Roman"/>
          <w:i/>
          <w:iCs/>
          <w:sz w:val="24"/>
          <w:szCs w:val="24"/>
        </w:rPr>
        <w:t>Fond</w:t>
      </w:r>
      <w:r w:rsidR="00AC3BBF" w:rsidRPr="00C920EE">
        <w:rPr>
          <w:rFonts w:ascii="Times New Roman" w:hAnsi="Times New Roman" w:cs="Times New Roman"/>
          <w:sz w:val="24"/>
          <w:szCs w:val="24"/>
        </w:rPr>
        <w:t xml:space="preserve"> also </w:t>
      </w:r>
      <w:r w:rsidR="00E4126D" w:rsidRPr="00C920EE">
        <w:rPr>
          <w:rFonts w:ascii="Times New Roman" w:hAnsi="Times New Roman" w:cs="Times New Roman"/>
          <w:sz w:val="24"/>
          <w:szCs w:val="24"/>
        </w:rPr>
        <w:t>includes</w:t>
      </w:r>
      <w:r w:rsidR="00AC3BBF" w:rsidRPr="00C920EE">
        <w:rPr>
          <w:rFonts w:ascii="Times New Roman" w:hAnsi="Times New Roman" w:cs="Times New Roman"/>
          <w:sz w:val="24"/>
          <w:szCs w:val="24"/>
        </w:rPr>
        <w:t xml:space="preserve"> documents about specific monasteries</w:t>
      </w:r>
      <w:r w:rsidR="00E4126D" w:rsidRPr="00C920EE">
        <w:rPr>
          <w:rFonts w:ascii="Times New Roman" w:hAnsi="Times New Roman" w:cs="Times New Roman"/>
          <w:sz w:val="24"/>
          <w:szCs w:val="24"/>
        </w:rPr>
        <w:t>, such as the</w:t>
      </w:r>
      <w:r w:rsidR="00AC3BBF" w:rsidRPr="00C920EE">
        <w:rPr>
          <w:rFonts w:ascii="Times New Roman" w:hAnsi="Times New Roman" w:cs="Times New Roman"/>
          <w:sz w:val="24"/>
          <w:szCs w:val="24"/>
        </w:rPr>
        <w:t xml:space="preserve"> charter </w:t>
      </w:r>
      <w:r w:rsidR="00E4126D" w:rsidRPr="00C920EE">
        <w:rPr>
          <w:rFonts w:ascii="Times New Roman" w:hAnsi="Times New Roman" w:cs="Times New Roman"/>
          <w:sz w:val="24"/>
          <w:szCs w:val="24"/>
        </w:rPr>
        <w:t xml:space="preserve">for establishing </w:t>
      </w:r>
      <w:r w:rsidR="00AC3BBF" w:rsidRPr="00C920EE">
        <w:rPr>
          <w:rFonts w:ascii="Times New Roman" w:hAnsi="Times New Roman" w:cs="Times New Roman"/>
          <w:sz w:val="24"/>
          <w:szCs w:val="24"/>
        </w:rPr>
        <w:t xml:space="preserve">the monastery of </w:t>
      </w:r>
      <w:r w:rsidR="00E4126D" w:rsidRPr="00C920EE">
        <w:rPr>
          <w:rFonts w:ascii="Times New Roman" w:hAnsi="Times New Roman" w:cs="Times New Roman"/>
          <w:sz w:val="24"/>
          <w:szCs w:val="24"/>
        </w:rPr>
        <w:t>St. A</w:t>
      </w:r>
      <w:r w:rsidR="00AC3BBF" w:rsidRPr="00C920EE">
        <w:rPr>
          <w:rFonts w:ascii="Times New Roman" w:hAnsi="Times New Roman" w:cs="Times New Roman"/>
          <w:sz w:val="24"/>
          <w:szCs w:val="24"/>
        </w:rPr>
        <w:t>ndrew the Apostle in</w:t>
      </w:r>
      <w:r w:rsidR="00E4126D" w:rsidRPr="00C920EE">
        <w:rPr>
          <w:rFonts w:ascii="Times New Roman" w:hAnsi="Times New Roman" w:cs="Times New Roman"/>
          <w:sz w:val="24"/>
          <w:szCs w:val="24"/>
        </w:rPr>
        <w:t xml:space="preserve"> the village of</w:t>
      </w:r>
      <w:r w:rsidR="00AC3BBF" w:rsidRPr="00C920EE">
        <w:rPr>
          <w:rFonts w:ascii="Times New Roman" w:hAnsi="Times New Roman" w:cs="Times New Roman"/>
          <w:sz w:val="24"/>
          <w:szCs w:val="24"/>
        </w:rPr>
        <w:t xml:space="preserve"> </w:t>
      </w:r>
      <w:proofErr w:type="spellStart"/>
      <w:r w:rsidR="00E85AF3" w:rsidRPr="00C920EE">
        <w:rPr>
          <w:rFonts w:ascii="Times New Roman" w:hAnsi="Times New Roman" w:cs="Times New Roman"/>
          <w:sz w:val="24"/>
          <w:szCs w:val="24"/>
        </w:rPr>
        <w:t>Perehinske</w:t>
      </w:r>
      <w:proofErr w:type="spellEnd"/>
      <w:r w:rsidR="00E85AF3" w:rsidRPr="00C920EE">
        <w:rPr>
          <w:rFonts w:ascii="Times New Roman" w:hAnsi="Times New Roman" w:cs="Times New Roman"/>
          <w:sz w:val="24"/>
          <w:szCs w:val="24"/>
        </w:rPr>
        <w:t xml:space="preserve"> and a gift deed from Metropolitan Andrei Sheptytskyi regarding the transfer of real estate for the benefit of St. John</w:t>
      </w:r>
      <w:r w:rsidR="0005138D">
        <w:rPr>
          <w:rFonts w:ascii="Times New Roman" w:hAnsi="Times New Roman" w:cs="Times New Roman"/>
          <w:sz w:val="24"/>
          <w:szCs w:val="24"/>
        </w:rPr>
        <w:t xml:space="preserve">’s </w:t>
      </w:r>
      <w:r w:rsidR="00E85AF3" w:rsidRPr="00C920EE">
        <w:rPr>
          <w:rFonts w:ascii="Times New Roman" w:hAnsi="Times New Roman" w:cs="Times New Roman"/>
          <w:sz w:val="24"/>
          <w:szCs w:val="24"/>
        </w:rPr>
        <w:t>Lavra in Lviv.</w:t>
      </w:r>
    </w:p>
    <w:p w14:paraId="1CE73A7F" w14:textId="4344B065" w:rsidR="00E85AF3" w:rsidRPr="00C920EE" w:rsidRDefault="00CD74BC" w:rsidP="00C843A3">
      <w:pPr>
        <w:spacing w:line="360" w:lineRule="auto"/>
        <w:rPr>
          <w:rFonts w:ascii="Times New Roman" w:hAnsi="Times New Roman" w:cs="Times New Roman"/>
          <w:sz w:val="24"/>
          <w:szCs w:val="24"/>
        </w:rPr>
      </w:pPr>
      <w:r w:rsidRPr="00CD74BC">
        <w:rPr>
          <w:rFonts w:ascii="Times New Roman" w:hAnsi="Times New Roman" w:cs="Times New Roman"/>
          <w:i/>
          <w:iCs/>
          <w:sz w:val="24"/>
          <w:szCs w:val="24"/>
        </w:rPr>
        <w:t>Fond</w:t>
      </w:r>
      <w:r w:rsidR="00E85AF3" w:rsidRPr="00C920EE">
        <w:rPr>
          <w:rFonts w:ascii="Times New Roman" w:hAnsi="Times New Roman" w:cs="Times New Roman"/>
          <w:sz w:val="24"/>
          <w:szCs w:val="24"/>
        </w:rPr>
        <w:t xml:space="preserve"> 358,</w:t>
      </w:r>
      <w:r w:rsidR="00E85AF3" w:rsidRPr="00C920EE">
        <w:rPr>
          <w:rFonts w:ascii="Times New Roman" w:hAnsi="Times New Roman" w:cs="Times New Roman"/>
          <w:i/>
          <w:iCs/>
          <w:sz w:val="24"/>
          <w:szCs w:val="24"/>
        </w:rPr>
        <w:t xml:space="preserve"> </w:t>
      </w:r>
      <w:r w:rsidR="00E4126D" w:rsidRPr="00C920EE">
        <w:rPr>
          <w:rFonts w:ascii="Times New Roman" w:hAnsi="Times New Roman" w:cs="Times New Roman"/>
          <w:sz w:val="24"/>
          <w:szCs w:val="24"/>
        </w:rPr>
        <w:t>titled</w:t>
      </w:r>
      <w:r w:rsidR="00E4126D" w:rsidRPr="00C920EE">
        <w:rPr>
          <w:rFonts w:ascii="Times New Roman" w:hAnsi="Times New Roman" w:cs="Times New Roman"/>
          <w:i/>
          <w:iCs/>
          <w:sz w:val="24"/>
          <w:szCs w:val="24"/>
        </w:rPr>
        <w:t xml:space="preserve"> </w:t>
      </w:r>
      <w:r w:rsidR="00E85AF3" w:rsidRPr="00C920EE">
        <w:rPr>
          <w:rFonts w:ascii="Times New Roman" w:hAnsi="Times New Roman" w:cs="Times New Roman"/>
          <w:i/>
          <w:iCs/>
          <w:sz w:val="24"/>
          <w:szCs w:val="24"/>
        </w:rPr>
        <w:t xml:space="preserve">“Sheptytskyi Andrei (Roman-Maria-Oleksandr) (1865-1944), </w:t>
      </w:r>
      <w:r w:rsidR="00E4126D" w:rsidRPr="00C920EE">
        <w:rPr>
          <w:rFonts w:ascii="Times New Roman" w:hAnsi="Times New Roman" w:cs="Times New Roman"/>
          <w:i/>
          <w:iCs/>
          <w:sz w:val="24"/>
          <w:szCs w:val="24"/>
        </w:rPr>
        <w:t>C</w:t>
      </w:r>
      <w:r w:rsidR="00E85AF3" w:rsidRPr="00C920EE">
        <w:rPr>
          <w:rFonts w:ascii="Times New Roman" w:hAnsi="Times New Roman" w:cs="Times New Roman"/>
          <w:i/>
          <w:iCs/>
          <w:sz w:val="24"/>
          <w:szCs w:val="24"/>
        </w:rPr>
        <w:t>ount, Metropolitan of the Galician Greek Catholic Church, Archbishop of Lviv, Bishop of Kamianets-Podilskyi, cultural and ecclesiastical figure, patron,</w:t>
      </w:r>
      <w:r w:rsidR="00E4126D" w:rsidRPr="00C920EE">
        <w:rPr>
          <w:rFonts w:ascii="Times New Roman" w:hAnsi="Times New Roman" w:cs="Times New Roman"/>
          <w:i/>
          <w:iCs/>
          <w:sz w:val="24"/>
          <w:szCs w:val="24"/>
        </w:rPr>
        <w:t xml:space="preserve"> and</w:t>
      </w:r>
      <w:r w:rsidR="00E85AF3" w:rsidRPr="00C920EE">
        <w:rPr>
          <w:rFonts w:ascii="Times New Roman" w:hAnsi="Times New Roman" w:cs="Times New Roman"/>
          <w:i/>
          <w:iCs/>
          <w:sz w:val="24"/>
          <w:szCs w:val="24"/>
        </w:rPr>
        <w:t xml:space="preserve"> active member of the Shevchenko Scientific Society” </w:t>
      </w:r>
      <w:r w:rsidR="00E85AF3" w:rsidRPr="00C920EE">
        <w:rPr>
          <w:rFonts w:ascii="Times New Roman" w:hAnsi="Times New Roman" w:cs="Times New Roman"/>
          <w:sz w:val="24"/>
          <w:szCs w:val="24"/>
        </w:rPr>
        <w:t xml:space="preserve">continues </w:t>
      </w:r>
      <w:r w:rsidR="00E4126D" w:rsidRPr="00C920EE">
        <w:rPr>
          <w:rFonts w:ascii="Times New Roman" w:hAnsi="Times New Roman" w:cs="Times New Roman"/>
          <w:sz w:val="24"/>
          <w:szCs w:val="24"/>
        </w:rPr>
        <w:t>the</w:t>
      </w:r>
      <w:r w:rsidR="00E85AF3" w:rsidRPr="00C920EE">
        <w:rPr>
          <w:rFonts w:ascii="Times New Roman" w:hAnsi="Times New Roman" w:cs="Times New Roman"/>
          <w:sz w:val="24"/>
          <w:szCs w:val="24"/>
        </w:rPr>
        <w:t xml:space="preserve"> theme of official documents </w:t>
      </w:r>
      <w:r w:rsidR="00E4126D" w:rsidRPr="00C920EE">
        <w:rPr>
          <w:rFonts w:ascii="Times New Roman" w:hAnsi="Times New Roman" w:cs="Times New Roman"/>
          <w:sz w:val="24"/>
          <w:szCs w:val="24"/>
        </w:rPr>
        <w:t>pertaining</w:t>
      </w:r>
      <w:r w:rsidR="00E85AF3" w:rsidRPr="00C920EE">
        <w:rPr>
          <w:rFonts w:ascii="Times New Roman" w:hAnsi="Times New Roman" w:cs="Times New Roman"/>
          <w:sz w:val="24"/>
          <w:szCs w:val="24"/>
        </w:rPr>
        <w:t xml:space="preserve"> to Studite monasticism. </w:t>
      </w:r>
      <w:r w:rsidR="00E4126D" w:rsidRPr="00C920EE">
        <w:rPr>
          <w:rFonts w:ascii="Times New Roman" w:hAnsi="Times New Roman" w:cs="Times New Roman"/>
          <w:sz w:val="24"/>
          <w:szCs w:val="24"/>
        </w:rPr>
        <w:t xml:space="preserve">This </w:t>
      </w:r>
      <w:r w:rsidRPr="00CD74BC">
        <w:rPr>
          <w:rFonts w:ascii="Times New Roman" w:hAnsi="Times New Roman" w:cs="Times New Roman"/>
          <w:i/>
          <w:iCs/>
          <w:sz w:val="24"/>
          <w:szCs w:val="24"/>
        </w:rPr>
        <w:t>Fond</w:t>
      </w:r>
      <w:r w:rsidR="00E4126D" w:rsidRPr="00C920EE">
        <w:rPr>
          <w:rFonts w:ascii="Times New Roman" w:hAnsi="Times New Roman" w:cs="Times New Roman"/>
          <w:sz w:val="24"/>
          <w:szCs w:val="24"/>
        </w:rPr>
        <w:t xml:space="preserve"> includes </w:t>
      </w:r>
      <w:r w:rsidR="00E85AF3" w:rsidRPr="00C920EE">
        <w:rPr>
          <w:rFonts w:ascii="Times New Roman" w:hAnsi="Times New Roman" w:cs="Times New Roman"/>
          <w:sz w:val="24"/>
          <w:szCs w:val="24"/>
        </w:rPr>
        <w:t xml:space="preserve">the rules and constitutions of the </w:t>
      </w:r>
      <w:proofErr w:type="spellStart"/>
      <w:r w:rsidR="00E85AF3" w:rsidRPr="00C920EE">
        <w:rPr>
          <w:rFonts w:ascii="Times New Roman" w:hAnsi="Times New Roman" w:cs="Times New Roman"/>
          <w:sz w:val="24"/>
          <w:szCs w:val="24"/>
        </w:rPr>
        <w:t>Sknyliv</w:t>
      </w:r>
      <w:proofErr w:type="spellEnd"/>
      <w:r w:rsidR="00E85AF3" w:rsidRPr="00C920EE">
        <w:rPr>
          <w:rFonts w:ascii="Times New Roman" w:hAnsi="Times New Roman" w:cs="Times New Roman"/>
          <w:sz w:val="24"/>
          <w:szCs w:val="24"/>
        </w:rPr>
        <w:t xml:space="preserve"> Lavra of St. Anthony of the Caves</w:t>
      </w:r>
      <w:r w:rsidR="008345AC">
        <w:rPr>
          <w:rFonts w:ascii="Times New Roman" w:hAnsi="Times New Roman" w:cs="Times New Roman"/>
          <w:sz w:val="24"/>
          <w:szCs w:val="24"/>
        </w:rPr>
        <w:t xml:space="preserve"> and</w:t>
      </w:r>
      <w:r w:rsidR="00E85AF3" w:rsidRPr="00C920EE">
        <w:rPr>
          <w:rFonts w:ascii="Times New Roman" w:hAnsi="Times New Roman" w:cs="Times New Roman"/>
          <w:sz w:val="24"/>
          <w:szCs w:val="24"/>
        </w:rPr>
        <w:t xml:space="preserve"> the constitution and statutes of </w:t>
      </w:r>
      <w:r w:rsidR="008345AC">
        <w:rPr>
          <w:rFonts w:ascii="Times New Roman" w:hAnsi="Times New Roman" w:cs="Times New Roman"/>
          <w:sz w:val="24"/>
          <w:szCs w:val="24"/>
        </w:rPr>
        <w:t xml:space="preserve">the </w:t>
      </w:r>
      <w:r w:rsidR="00E85AF3" w:rsidRPr="00C920EE">
        <w:rPr>
          <w:rFonts w:ascii="Times New Roman" w:hAnsi="Times New Roman" w:cs="Times New Roman"/>
          <w:sz w:val="24"/>
          <w:szCs w:val="24"/>
        </w:rPr>
        <w:t>St. Theodore the Studite</w:t>
      </w:r>
      <w:r w:rsidR="008345AC">
        <w:rPr>
          <w:rFonts w:ascii="Times New Roman" w:hAnsi="Times New Roman" w:cs="Times New Roman"/>
          <w:sz w:val="24"/>
          <w:szCs w:val="24"/>
        </w:rPr>
        <w:t xml:space="preserve"> monastery</w:t>
      </w:r>
      <w:r w:rsidR="00E85AF3" w:rsidRPr="00C920EE">
        <w:rPr>
          <w:rFonts w:ascii="Times New Roman" w:hAnsi="Times New Roman" w:cs="Times New Roman"/>
          <w:sz w:val="24"/>
          <w:szCs w:val="24"/>
        </w:rPr>
        <w:t xml:space="preserve">. It also </w:t>
      </w:r>
      <w:r w:rsidR="00E4126D" w:rsidRPr="00C920EE">
        <w:rPr>
          <w:rFonts w:ascii="Times New Roman" w:hAnsi="Times New Roman" w:cs="Times New Roman"/>
          <w:sz w:val="24"/>
          <w:szCs w:val="24"/>
        </w:rPr>
        <w:t>contains</w:t>
      </w:r>
      <w:r w:rsidR="00E85AF3" w:rsidRPr="00C920EE">
        <w:rPr>
          <w:rFonts w:ascii="Times New Roman" w:hAnsi="Times New Roman" w:cs="Times New Roman"/>
          <w:sz w:val="24"/>
          <w:szCs w:val="24"/>
        </w:rPr>
        <w:t xml:space="preserve"> the </w:t>
      </w:r>
      <w:r w:rsidR="00E4126D" w:rsidRPr="00C920EE">
        <w:rPr>
          <w:rFonts w:ascii="Times New Roman" w:hAnsi="Times New Roman" w:cs="Times New Roman"/>
          <w:sz w:val="24"/>
          <w:szCs w:val="24"/>
        </w:rPr>
        <w:t>original</w:t>
      </w:r>
      <w:r w:rsidR="00E85AF3" w:rsidRPr="00C920EE">
        <w:rPr>
          <w:rFonts w:ascii="Times New Roman" w:hAnsi="Times New Roman" w:cs="Times New Roman"/>
          <w:sz w:val="24"/>
          <w:szCs w:val="24"/>
        </w:rPr>
        <w:t xml:space="preserve"> will and testament of Archimandrite </w:t>
      </w:r>
      <w:proofErr w:type="spellStart"/>
      <w:r w:rsidR="00E85AF3" w:rsidRPr="00C920EE">
        <w:rPr>
          <w:rFonts w:ascii="Times New Roman" w:hAnsi="Times New Roman" w:cs="Times New Roman"/>
          <w:sz w:val="24"/>
          <w:szCs w:val="24"/>
        </w:rPr>
        <w:t>Klymentiy</w:t>
      </w:r>
      <w:proofErr w:type="spellEnd"/>
      <w:r w:rsidR="00E85AF3" w:rsidRPr="00C920EE">
        <w:rPr>
          <w:rFonts w:ascii="Times New Roman" w:hAnsi="Times New Roman" w:cs="Times New Roman"/>
          <w:sz w:val="24"/>
          <w:szCs w:val="24"/>
        </w:rPr>
        <w:t xml:space="preserve"> (Sheptytskyi), titled “Last Word,” from 1940.</w:t>
      </w:r>
    </w:p>
    <w:p w14:paraId="3E3B24AC" w14:textId="10FDBCC4" w:rsidR="00CC0AE7" w:rsidRPr="00C920EE" w:rsidRDefault="009C2859" w:rsidP="00B31A22">
      <w:pPr>
        <w:spacing w:line="360" w:lineRule="auto"/>
        <w:rPr>
          <w:rFonts w:ascii="Times New Roman" w:hAnsi="Times New Roman" w:cs="Times New Roman"/>
          <w:sz w:val="24"/>
          <w:szCs w:val="24"/>
        </w:rPr>
      </w:pPr>
      <w:r w:rsidRPr="009C2859">
        <w:rPr>
          <w:rFonts w:ascii="Times New Roman" w:hAnsi="Times New Roman" w:cs="Times New Roman"/>
          <w:i/>
          <w:iCs/>
          <w:sz w:val="24"/>
          <w:szCs w:val="24"/>
        </w:rPr>
        <w:t>Fond</w:t>
      </w:r>
      <w:r w:rsidR="00CC0AE7" w:rsidRPr="00C920EE">
        <w:rPr>
          <w:rFonts w:ascii="Times New Roman" w:hAnsi="Times New Roman" w:cs="Times New Roman"/>
          <w:sz w:val="24"/>
          <w:szCs w:val="24"/>
        </w:rPr>
        <w:t xml:space="preserve"> 684, titled </w:t>
      </w:r>
      <w:r w:rsidR="00CC0AE7" w:rsidRPr="00C920EE">
        <w:rPr>
          <w:rFonts w:ascii="Times New Roman" w:hAnsi="Times New Roman" w:cs="Times New Roman"/>
          <w:i/>
          <w:iCs/>
          <w:sz w:val="24"/>
          <w:szCs w:val="24"/>
        </w:rPr>
        <w:t xml:space="preserve">“The </w:t>
      </w:r>
      <w:commentRangeStart w:id="217"/>
      <w:r w:rsidR="00CC0AE7" w:rsidRPr="00C920EE">
        <w:rPr>
          <w:rFonts w:ascii="Times New Roman" w:hAnsi="Times New Roman" w:cs="Times New Roman"/>
          <w:i/>
          <w:iCs/>
          <w:sz w:val="24"/>
          <w:szCs w:val="24"/>
        </w:rPr>
        <w:t xml:space="preserve">Protohegumen </w:t>
      </w:r>
      <w:commentRangeEnd w:id="217"/>
      <w:r w:rsidR="00CC0AE7" w:rsidRPr="00C920EE">
        <w:rPr>
          <w:rStyle w:val="CommentReference"/>
          <w:rFonts w:ascii="Times New Roman" w:hAnsi="Times New Roman" w:cs="Times New Roman"/>
          <w:i/>
          <w:iCs/>
          <w:sz w:val="24"/>
          <w:szCs w:val="24"/>
        </w:rPr>
        <w:commentReference w:id="217"/>
      </w:r>
      <w:r w:rsidR="00CC0AE7" w:rsidRPr="00C920EE">
        <w:rPr>
          <w:rFonts w:ascii="Times New Roman" w:hAnsi="Times New Roman" w:cs="Times New Roman"/>
          <w:i/>
          <w:iCs/>
          <w:sz w:val="24"/>
          <w:szCs w:val="24"/>
        </w:rPr>
        <w:t>of the Monasteries of the Order of St. Basil the Great”</w:t>
      </w:r>
      <w:r w:rsidR="00CC0AE7" w:rsidRPr="00C920EE">
        <w:rPr>
          <w:rFonts w:ascii="Times New Roman" w:hAnsi="Times New Roman" w:cs="Times New Roman"/>
          <w:sz w:val="24"/>
          <w:szCs w:val="24"/>
        </w:rPr>
        <w:t xml:space="preserve"> includes an article by an unknown author detailing the founding of a Studite monastery in the village of </w:t>
      </w:r>
      <w:proofErr w:type="spellStart"/>
      <w:r w:rsidR="00CC0AE7" w:rsidRPr="00C920EE">
        <w:rPr>
          <w:rFonts w:ascii="Times New Roman" w:hAnsi="Times New Roman" w:cs="Times New Roman"/>
          <w:sz w:val="24"/>
          <w:szCs w:val="24"/>
        </w:rPr>
        <w:t>Volsvyn</w:t>
      </w:r>
      <w:proofErr w:type="spellEnd"/>
      <w:r w:rsidR="00CC0AE7" w:rsidRPr="00C920EE">
        <w:rPr>
          <w:rFonts w:ascii="Times New Roman" w:hAnsi="Times New Roman" w:cs="Times New Roman"/>
          <w:sz w:val="24"/>
          <w:szCs w:val="24"/>
        </w:rPr>
        <w:t xml:space="preserve">. The article chronicles the period and </w:t>
      </w:r>
      <w:r w:rsidR="00B31A22" w:rsidRPr="00C920EE">
        <w:rPr>
          <w:rFonts w:ascii="Times New Roman" w:hAnsi="Times New Roman" w:cs="Times New Roman"/>
          <w:sz w:val="24"/>
          <w:szCs w:val="24"/>
        </w:rPr>
        <w:t>development</w:t>
      </w:r>
      <w:r w:rsidR="00CC0AE7" w:rsidRPr="00C920EE">
        <w:rPr>
          <w:rFonts w:ascii="Times New Roman" w:hAnsi="Times New Roman" w:cs="Times New Roman"/>
          <w:sz w:val="24"/>
          <w:szCs w:val="24"/>
        </w:rPr>
        <w:t xml:space="preserve"> of </w:t>
      </w:r>
      <w:r w:rsidR="00B31A22" w:rsidRPr="00C920EE">
        <w:rPr>
          <w:rFonts w:ascii="Times New Roman" w:hAnsi="Times New Roman" w:cs="Times New Roman"/>
          <w:sz w:val="24"/>
          <w:szCs w:val="24"/>
        </w:rPr>
        <w:t xml:space="preserve">monastic </w:t>
      </w:r>
      <w:r w:rsidR="00CC0AE7" w:rsidRPr="00C920EE">
        <w:rPr>
          <w:rFonts w:ascii="Times New Roman" w:hAnsi="Times New Roman" w:cs="Times New Roman"/>
          <w:sz w:val="24"/>
          <w:szCs w:val="24"/>
        </w:rPr>
        <w:t xml:space="preserve">life in the first Studite monastery. The chronicle of the Monastery of the Holy Martyr Josaphat in Lviv </w:t>
      </w:r>
      <w:r w:rsidR="00B31A22" w:rsidRPr="00C920EE">
        <w:rPr>
          <w:rFonts w:ascii="Times New Roman" w:hAnsi="Times New Roman" w:cs="Times New Roman"/>
          <w:sz w:val="24"/>
          <w:szCs w:val="24"/>
        </w:rPr>
        <w:t>provides</w:t>
      </w:r>
      <w:r w:rsidR="00CC0AE7" w:rsidRPr="00C920EE">
        <w:rPr>
          <w:rFonts w:ascii="Times New Roman" w:hAnsi="Times New Roman" w:cs="Times New Roman"/>
          <w:sz w:val="24"/>
          <w:szCs w:val="24"/>
        </w:rPr>
        <w:t xml:space="preserve"> valuable information about events </w:t>
      </w:r>
      <w:r w:rsidR="008345AC">
        <w:rPr>
          <w:rFonts w:ascii="Times New Roman" w:hAnsi="Times New Roman" w:cs="Times New Roman"/>
          <w:sz w:val="24"/>
          <w:szCs w:val="24"/>
        </w:rPr>
        <w:t>during</w:t>
      </w:r>
      <w:r w:rsidR="00CC0AE7" w:rsidRPr="00C920EE">
        <w:rPr>
          <w:rFonts w:ascii="Times New Roman" w:hAnsi="Times New Roman" w:cs="Times New Roman"/>
          <w:sz w:val="24"/>
          <w:szCs w:val="24"/>
        </w:rPr>
        <w:t xml:space="preserve"> the interwar period</w:t>
      </w:r>
      <w:r w:rsidR="008345AC">
        <w:rPr>
          <w:rFonts w:ascii="Times New Roman" w:hAnsi="Times New Roman" w:cs="Times New Roman"/>
          <w:sz w:val="24"/>
          <w:szCs w:val="24"/>
        </w:rPr>
        <w:t xml:space="preserve"> </w:t>
      </w:r>
      <w:r w:rsidR="00CC0AE7" w:rsidRPr="00C920EE">
        <w:rPr>
          <w:rFonts w:ascii="Times New Roman" w:hAnsi="Times New Roman" w:cs="Times New Roman"/>
          <w:sz w:val="24"/>
          <w:szCs w:val="24"/>
        </w:rPr>
        <w:t xml:space="preserve">and, </w:t>
      </w:r>
      <w:r w:rsidR="00B31A22" w:rsidRPr="00C920EE">
        <w:rPr>
          <w:rFonts w:ascii="Times New Roman" w:hAnsi="Times New Roman" w:cs="Times New Roman"/>
          <w:sz w:val="24"/>
          <w:szCs w:val="24"/>
        </w:rPr>
        <w:t>after</w:t>
      </w:r>
      <w:r w:rsidR="00CC0AE7" w:rsidRPr="00C920EE">
        <w:rPr>
          <w:rFonts w:ascii="Times New Roman" w:hAnsi="Times New Roman" w:cs="Times New Roman"/>
          <w:sz w:val="24"/>
          <w:szCs w:val="24"/>
        </w:rPr>
        <w:t xml:space="preserve"> </w:t>
      </w:r>
      <w:r w:rsidR="00B31A22" w:rsidRPr="00C920EE">
        <w:rPr>
          <w:rFonts w:ascii="Times New Roman" w:hAnsi="Times New Roman" w:cs="Times New Roman"/>
          <w:sz w:val="24"/>
          <w:szCs w:val="24"/>
        </w:rPr>
        <w:t>an interruption</w:t>
      </w:r>
      <w:r w:rsidR="00CC0AE7" w:rsidRPr="00C920EE">
        <w:rPr>
          <w:rFonts w:ascii="Times New Roman" w:hAnsi="Times New Roman" w:cs="Times New Roman"/>
          <w:sz w:val="24"/>
          <w:szCs w:val="24"/>
        </w:rPr>
        <w:t xml:space="preserve">, the wartime period. It reflects the daily life of the monastery, its </w:t>
      </w:r>
      <w:r w:rsidR="00B31A22" w:rsidRPr="00C920EE">
        <w:rPr>
          <w:rFonts w:ascii="Times New Roman" w:hAnsi="Times New Roman" w:cs="Times New Roman"/>
          <w:sz w:val="24"/>
          <w:szCs w:val="24"/>
        </w:rPr>
        <w:t>challenges</w:t>
      </w:r>
      <w:r w:rsidR="00CC0AE7" w:rsidRPr="00C920EE">
        <w:rPr>
          <w:rFonts w:ascii="Times New Roman" w:hAnsi="Times New Roman" w:cs="Times New Roman"/>
          <w:sz w:val="24"/>
          <w:szCs w:val="24"/>
        </w:rPr>
        <w:t xml:space="preserve"> and concerns, </w:t>
      </w:r>
      <w:r w:rsidR="00B31A22" w:rsidRPr="00C920EE">
        <w:rPr>
          <w:rFonts w:ascii="Times New Roman" w:hAnsi="Times New Roman" w:cs="Times New Roman"/>
          <w:sz w:val="24"/>
          <w:szCs w:val="24"/>
        </w:rPr>
        <w:t xml:space="preserve">as seen </w:t>
      </w:r>
      <w:r w:rsidR="00CC0AE7" w:rsidRPr="00C920EE">
        <w:rPr>
          <w:rFonts w:ascii="Times New Roman" w:hAnsi="Times New Roman" w:cs="Times New Roman"/>
          <w:sz w:val="24"/>
          <w:szCs w:val="24"/>
        </w:rPr>
        <w:t>through the perspective</w:t>
      </w:r>
      <w:r w:rsidR="00B31A22" w:rsidRPr="00C920EE">
        <w:rPr>
          <w:rFonts w:ascii="Times New Roman" w:hAnsi="Times New Roman" w:cs="Times New Roman"/>
          <w:sz w:val="24"/>
          <w:szCs w:val="24"/>
        </w:rPr>
        <w:t>s</w:t>
      </w:r>
      <w:r w:rsidR="00CC0AE7" w:rsidRPr="00C920EE">
        <w:rPr>
          <w:rFonts w:ascii="Times New Roman" w:hAnsi="Times New Roman" w:cs="Times New Roman"/>
          <w:sz w:val="24"/>
          <w:szCs w:val="24"/>
        </w:rPr>
        <w:t xml:space="preserve"> of </w:t>
      </w:r>
      <w:r w:rsidR="00B31A22" w:rsidRPr="00C920EE">
        <w:rPr>
          <w:rFonts w:ascii="Times New Roman" w:hAnsi="Times New Roman" w:cs="Times New Roman"/>
          <w:sz w:val="24"/>
          <w:szCs w:val="24"/>
        </w:rPr>
        <w:t>various</w:t>
      </w:r>
      <w:r w:rsidR="00CC0AE7" w:rsidRPr="00C920EE">
        <w:rPr>
          <w:rFonts w:ascii="Times New Roman" w:hAnsi="Times New Roman" w:cs="Times New Roman"/>
          <w:sz w:val="24"/>
          <w:szCs w:val="24"/>
        </w:rPr>
        <w:t xml:space="preserve"> chronicler</w:t>
      </w:r>
      <w:r w:rsidR="00B31A22" w:rsidRPr="00C920EE">
        <w:rPr>
          <w:rFonts w:ascii="Times New Roman" w:hAnsi="Times New Roman" w:cs="Times New Roman"/>
          <w:sz w:val="24"/>
          <w:szCs w:val="24"/>
        </w:rPr>
        <w:t>s</w:t>
      </w:r>
      <w:r w:rsidR="00CC0AE7" w:rsidRPr="00C920EE">
        <w:rPr>
          <w:rFonts w:ascii="Times New Roman" w:hAnsi="Times New Roman" w:cs="Times New Roman"/>
          <w:sz w:val="24"/>
          <w:szCs w:val="24"/>
        </w:rPr>
        <w:t xml:space="preserve">. In </w:t>
      </w:r>
      <w:r w:rsidR="00CD74BC" w:rsidRPr="00CD74BC">
        <w:rPr>
          <w:rFonts w:ascii="Times New Roman" w:hAnsi="Times New Roman" w:cs="Times New Roman"/>
          <w:i/>
          <w:iCs/>
          <w:sz w:val="24"/>
          <w:szCs w:val="24"/>
        </w:rPr>
        <w:t>Fond</w:t>
      </w:r>
      <w:r w:rsidR="00CC0AE7" w:rsidRPr="00C920EE">
        <w:rPr>
          <w:rFonts w:ascii="Times New Roman" w:hAnsi="Times New Roman" w:cs="Times New Roman"/>
          <w:sz w:val="24"/>
          <w:szCs w:val="24"/>
        </w:rPr>
        <w:t xml:space="preserve"> 525, </w:t>
      </w:r>
      <w:r w:rsidR="00B31A22" w:rsidRPr="00C920EE">
        <w:rPr>
          <w:rFonts w:ascii="Times New Roman" w:hAnsi="Times New Roman" w:cs="Times New Roman"/>
          <w:sz w:val="24"/>
          <w:szCs w:val="24"/>
        </w:rPr>
        <w:t xml:space="preserve">titled </w:t>
      </w:r>
      <w:r w:rsidR="00B31A22" w:rsidRPr="008345AC">
        <w:rPr>
          <w:rFonts w:ascii="Times New Roman" w:hAnsi="Times New Roman" w:cs="Times New Roman"/>
          <w:i/>
          <w:iCs/>
          <w:sz w:val="24"/>
          <w:szCs w:val="24"/>
        </w:rPr>
        <w:t>“</w:t>
      </w:r>
      <w:r w:rsidR="00CC0AE7" w:rsidRPr="008345AC">
        <w:rPr>
          <w:rFonts w:ascii="Times New Roman" w:hAnsi="Times New Roman" w:cs="Times New Roman"/>
          <w:i/>
          <w:iCs/>
          <w:sz w:val="24"/>
          <w:szCs w:val="24"/>
        </w:rPr>
        <w:t>The St. John Lavra of the Studite Order,”</w:t>
      </w:r>
      <w:r w:rsidR="00CC0AE7" w:rsidRPr="00C920EE">
        <w:rPr>
          <w:rFonts w:ascii="Times New Roman" w:hAnsi="Times New Roman" w:cs="Times New Roman"/>
          <w:sz w:val="24"/>
          <w:szCs w:val="24"/>
        </w:rPr>
        <w:t xml:space="preserve"> the charter of the monastery </w:t>
      </w:r>
      <w:r w:rsidR="00B31A22" w:rsidRPr="00C920EE">
        <w:rPr>
          <w:rFonts w:ascii="Times New Roman" w:hAnsi="Times New Roman" w:cs="Times New Roman"/>
          <w:sz w:val="24"/>
          <w:szCs w:val="24"/>
        </w:rPr>
        <w:t xml:space="preserve">referenced in </w:t>
      </w:r>
      <w:r w:rsidR="00CC0AE7" w:rsidRPr="00C920EE">
        <w:rPr>
          <w:rFonts w:ascii="Times New Roman" w:hAnsi="Times New Roman" w:cs="Times New Roman"/>
          <w:sz w:val="24"/>
          <w:szCs w:val="24"/>
        </w:rPr>
        <w:t>the collection’s title is preserved.</w:t>
      </w:r>
    </w:p>
    <w:p w14:paraId="6DF0E5D8" w14:textId="1B2F6FE2" w:rsidR="00B31A22" w:rsidRPr="00C920EE" w:rsidRDefault="009C2859" w:rsidP="00B31A22">
      <w:pPr>
        <w:spacing w:line="360" w:lineRule="auto"/>
        <w:rPr>
          <w:rFonts w:ascii="Times New Roman" w:hAnsi="Times New Roman" w:cs="Times New Roman"/>
          <w:sz w:val="24"/>
          <w:szCs w:val="24"/>
        </w:rPr>
      </w:pPr>
      <w:r w:rsidRPr="009C2859">
        <w:rPr>
          <w:rFonts w:ascii="Times New Roman" w:hAnsi="Times New Roman" w:cs="Times New Roman"/>
          <w:i/>
          <w:iCs/>
          <w:sz w:val="24"/>
          <w:szCs w:val="24"/>
        </w:rPr>
        <w:t>Fond</w:t>
      </w:r>
      <w:r w:rsidR="00B31A22" w:rsidRPr="00C920EE">
        <w:rPr>
          <w:rFonts w:ascii="Times New Roman" w:hAnsi="Times New Roman" w:cs="Times New Roman"/>
          <w:sz w:val="24"/>
          <w:szCs w:val="24"/>
        </w:rPr>
        <w:t xml:space="preserve"> 409, titled “</w:t>
      </w:r>
      <w:r w:rsidR="00B31A22" w:rsidRPr="00C920EE">
        <w:rPr>
          <w:rFonts w:ascii="Times New Roman" w:hAnsi="Times New Roman" w:cs="Times New Roman"/>
          <w:i/>
          <w:iCs/>
          <w:sz w:val="24"/>
          <w:szCs w:val="24"/>
        </w:rPr>
        <w:t>Central Administration of the Estate Properties of the Greek-Catholic Metropoli</w:t>
      </w:r>
      <w:r w:rsidR="00174477" w:rsidRPr="00C920EE">
        <w:rPr>
          <w:rFonts w:ascii="Times New Roman" w:hAnsi="Times New Roman" w:cs="Times New Roman"/>
          <w:i/>
          <w:iCs/>
          <w:sz w:val="24"/>
          <w:szCs w:val="24"/>
        </w:rPr>
        <w:t>s</w:t>
      </w:r>
      <w:r w:rsidR="00B31A22" w:rsidRPr="00C920EE">
        <w:rPr>
          <w:rFonts w:ascii="Times New Roman" w:hAnsi="Times New Roman" w:cs="Times New Roman"/>
          <w:i/>
          <w:iCs/>
          <w:sz w:val="24"/>
          <w:szCs w:val="24"/>
        </w:rPr>
        <w:t>,”</w:t>
      </w:r>
      <w:r w:rsidR="00B31A22" w:rsidRPr="00C920EE">
        <w:rPr>
          <w:rFonts w:ascii="Times New Roman" w:hAnsi="Times New Roman" w:cs="Times New Roman"/>
          <w:sz w:val="24"/>
          <w:szCs w:val="24"/>
        </w:rPr>
        <w:t xml:space="preserve"> contains a wealth of documents regarding the Church’s real estate. In particular, it includes the founding charter for St. John’s Lavra, a land ownership agreement from the village of Univ between Metropolitan Andrei Sheptytskyi and the Holy Dormition Lavra, and a deed of gift from the head of the Greek Catholic Church granting land to support orphaned boys at the monastery’s orphanage.</w:t>
      </w:r>
    </w:p>
    <w:p w14:paraId="423AAEAB" w14:textId="469C3186" w:rsidR="00746C72" w:rsidRPr="00C920EE" w:rsidRDefault="00BC344D" w:rsidP="00BB12BA">
      <w:pPr>
        <w:spacing w:line="360" w:lineRule="auto"/>
        <w:rPr>
          <w:rFonts w:ascii="Times New Roman" w:hAnsi="Times New Roman" w:cs="Times New Roman"/>
          <w:sz w:val="24"/>
          <w:szCs w:val="24"/>
        </w:rPr>
      </w:pPr>
      <w:r w:rsidRPr="00C920EE">
        <w:rPr>
          <w:rFonts w:ascii="Times New Roman" w:hAnsi="Times New Roman" w:cs="Times New Roman"/>
          <w:sz w:val="24"/>
          <w:szCs w:val="24"/>
        </w:rPr>
        <w:t xml:space="preserve">In </w:t>
      </w:r>
      <w:r w:rsidR="007837C4" w:rsidRPr="00C920EE">
        <w:rPr>
          <w:rFonts w:ascii="Times New Roman" w:hAnsi="Times New Roman" w:cs="Times New Roman"/>
          <w:sz w:val="24"/>
          <w:szCs w:val="24"/>
        </w:rPr>
        <w:t>conclusion</w:t>
      </w:r>
      <w:r w:rsidRPr="00C920EE">
        <w:rPr>
          <w:rFonts w:ascii="Times New Roman" w:hAnsi="Times New Roman" w:cs="Times New Roman"/>
          <w:sz w:val="24"/>
          <w:szCs w:val="24"/>
        </w:rPr>
        <w:t>, an analysis of documents from the Ukrainian Central State Historical Archives reveals that th</w:t>
      </w:r>
      <w:r w:rsidR="007837C4" w:rsidRPr="00C920EE">
        <w:rPr>
          <w:rFonts w:ascii="Times New Roman" w:hAnsi="Times New Roman" w:cs="Times New Roman"/>
          <w:sz w:val="24"/>
          <w:szCs w:val="24"/>
        </w:rPr>
        <w:t>e</w:t>
      </w:r>
      <w:r w:rsidR="00CD74BC">
        <w:rPr>
          <w:rFonts w:ascii="Times New Roman" w:hAnsi="Times New Roman" w:cs="Times New Roman"/>
          <w:sz w:val="24"/>
          <w:szCs w:val="24"/>
        </w:rPr>
        <w:t xml:space="preserve">se are </w:t>
      </w:r>
      <w:r w:rsidR="007837C4" w:rsidRPr="00C920EE">
        <w:rPr>
          <w:rFonts w:ascii="Times New Roman" w:hAnsi="Times New Roman" w:cs="Times New Roman"/>
          <w:sz w:val="24"/>
          <w:szCs w:val="24"/>
        </w:rPr>
        <w:t xml:space="preserve">key </w:t>
      </w:r>
      <w:r w:rsidRPr="00C920EE">
        <w:rPr>
          <w:rFonts w:ascii="Times New Roman" w:hAnsi="Times New Roman" w:cs="Times New Roman"/>
          <w:sz w:val="24"/>
          <w:szCs w:val="24"/>
        </w:rPr>
        <w:t xml:space="preserve">sources for </w:t>
      </w:r>
      <w:r w:rsidR="00CD74BC">
        <w:rPr>
          <w:rFonts w:ascii="Times New Roman" w:hAnsi="Times New Roman" w:cs="Times New Roman"/>
          <w:sz w:val="24"/>
          <w:szCs w:val="24"/>
        </w:rPr>
        <w:t>research into</w:t>
      </w:r>
      <w:r w:rsidR="007837C4" w:rsidRPr="00C920EE">
        <w:rPr>
          <w:rFonts w:ascii="Times New Roman" w:hAnsi="Times New Roman" w:cs="Times New Roman"/>
          <w:sz w:val="24"/>
          <w:szCs w:val="24"/>
        </w:rPr>
        <w:t xml:space="preserve"> </w:t>
      </w:r>
      <w:r w:rsidRPr="00C920EE">
        <w:rPr>
          <w:rFonts w:ascii="Times New Roman" w:hAnsi="Times New Roman" w:cs="Times New Roman"/>
          <w:sz w:val="24"/>
          <w:szCs w:val="24"/>
        </w:rPr>
        <w:t xml:space="preserve">the history of Studite monasticism during its two periods of development: 1898-1914 and 1919-1939. The archive holds a </w:t>
      </w:r>
      <w:r w:rsidR="007837C4" w:rsidRPr="00C920EE">
        <w:rPr>
          <w:rFonts w:ascii="Times New Roman" w:hAnsi="Times New Roman" w:cs="Times New Roman"/>
          <w:sz w:val="24"/>
          <w:szCs w:val="24"/>
        </w:rPr>
        <w:t xml:space="preserve">wealth </w:t>
      </w:r>
      <w:r w:rsidRPr="00C920EE">
        <w:rPr>
          <w:rFonts w:ascii="Times New Roman" w:hAnsi="Times New Roman" w:cs="Times New Roman"/>
          <w:sz w:val="24"/>
          <w:szCs w:val="24"/>
        </w:rPr>
        <w:t xml:space="preserve">of </w:t>
      </w:r>
      <w:r w:rsidRPr="00C920EE">
        <w:rPr>
          <w:rFonts w:ascii="Times New Roman" w:hAnsi="Times New Roman" w:cs="Times New Roman"/>
          <w:sz w:val="24"/>
          <w:szCs w:val="24"/>
        </w:rPr>
        <w:lastRenderedPageBreak/>
        <w:t xml:space="preserve">official documents, letters, and property deeds, </w:t>
      </w:r>
      <w:r w:rsidR="007837C4" w:rsidRPr="00C920EE">
        <w:rPr>
          <w:rFonts w:ascii="Times New Roman" w:hAnsi="Times New Roman" w:cs="Times New Roman"/>
          <w:sz w:val="24"/>
          <w:szCs w:val="24"/>
        </w:rPr>
        <w:t>which provide</w:t>
      </w:r>
      <w:r w:rsidRPr="00C920EE">
        <w:rPr>
          <w:rFonts w:ascii="Times New Roman" w:hAnsi="Times New Roman" w:cs="Times New Roman"/>
          <w:sz w:val="24"/>
          <w:szCs w:val="24"/>
        </w:rPr>
        <w:t xml:space="preserve"> insights into the dynamic life of this monastic community up until the </w:t>
      </w:r>
      <w:r w:rsidR="007837C4" w:rsidRPr="00C920EE">
        <w:rPr>
          <w:rFonts w:ascii="Times New Roman" w:hAnsi="Times New Roman" w:cs="Times New Roman"/>
          <w:sz w:val="24"/>
          <w:szCs w:val="24"/>
        </w:rPr>
        <w:t>onset</w:t>
      </w:r>
      <w:r w:rsidRPr="00C920EE">
        <w:rPr>
          <w:rFonts w:ascii="Times New Roman" w:hAnsi="Times New Roman" w:cs="Times New Roman"/>
          <w:sz w:val="24"/>
          <w:szCs w:val="24"/>
        </w:rPr>
        <w:t xml:space="preserve"> of Soviet rule in 1939.</w:t>
      </w:r>
      <w:r w:rsidR="00BB12BA" w:rsidRPr="00C920EE">
        <w:rPr>
          <w:rFonts w:ascii="Times New Roman" w:hAnsi="Times New Roman" w:cs="Times New Roman"/>
          <w:sz w:val="24"/>
          <w:szCs w:val="24"/>
        </w:rPr>
        <w:t xml:space="preserve"> Moreover</w:t>
      </w:r>
      <w:r w:rsidR="00746C72" w:rsidRPr="00C920EE">
        <w:rPr>
          <w:rFonts w:ascii="Times New Roman" w:hAnsi="Times New Roman" w:cs="Times New Roman"/>
          <w:sz w:val="24"/>
          <w:szCs w:val="24"/>
        </w:rPr>
        <w:t xml:space="preserve">, the materials </w:t>
      </w:r>
      <w:r w:rsidR="00BB12BA" w:rsidRPr="00C920EE">
        <w:rPr>
          <w:rFonts w:ascii="Times New Roman" w:hAnsi="Times New Roman" w:cs="Times New Roman"/>
          <w:sz w:val="24"/>
          <w:szCs w:val="24"/>
        </w:rPr>
        <w:t xml:space="preserve">thoroughly document </w:t>
      </w:r>
      <w:r w:rsidR="00746C72" w:rsidRPr="00C920EE">
        <w:rPr>
          <w:rFonts w:ascii="Times New Roman" w:hAnsi="Times New Roman" w:cs="Times New Roman"/>
          <w:sz w:val="24"/>
          <w:szCs w:val="24"/>
        </w:rPr>
        <w:t>the activities of the archimandrite of the Studite monks both in relation to the monks themselves and</w:t>
      </w:r>
      <w:r w:rsidR="00BB12BA" w:rsidRPr="00C920EE">
        <w:rPr>
          <w:rFonts w:ascii="Times New Roman" w:hAnsi="Times New Roman" w:cs="Times New Roman"/>
          <w:sz w:val="24"/>
          <w:szCs w:val="24"/>
        </w:rPr>
        <w:t xml:space="preserve"> their </w:t>
      </w:r>
      <w:r w:rsidR="00746C72" w:rsidRPr="00C920EE">
        <w:rPr>
          <w:rFonts w:ascii="Times New Roman" w:hAnsi="Times New Roman" w:cs="Times New Roman"/>
          <w:sz w:val="24"/>
          <w:szCs w:val="24"/>
        </w:rPr>
        <w:t>interactions with the Jewish community in Lviv.</w:t>
      </w:r>
    </w:p>
    <w:p w14:paraId="7CDFB2C9" w14:textId="77777777" w:rsidR="00F627EA" w:rsidRDefault="00746C72" w:rsidP="00F627EA">
      <w:pPr>
        <w:spacing w:line="360" w:lineRule="auto"/>
        <w:rPr>
          <w:rFonts w:ascii="Times New Roman" w:hAnsi="Times New Roman" w:cs="Times New Roman"/>
          <w:sz w:val="24"/>
          <w:szCs w:val="24"/>
        </w:rPr>
      </w:pPr>
      <w:r w:rsidRPr="00C920EE">
        <w:rPr>
          <w:rFonts w:ascii="Times New Roman" w:hAnsi="Times New Roman" w:cs="Times New Roman"/>
          <w:sz w:val="24"/>
          <w:szCs w:val="24"/>
        </w:rPr>
        <w:t>The Lviv Oblast State Archive</w:t>
      </w:r>
      <w:r w:rsidR="00BB12BA" w:rsidRPr="00C920EE">
        <w:rPr>
          <w:rFonts w:ascii="Times New Roman" w:hAnsi="Times New Roman" w:cs="Times New Roman"/>
          <w:sz w:val="24"/>
          <w:szCs w:val="24"/>
        </w:rPr>
        <w:t xml:space="preserve"> houses materials related to the period of the German occupation.</w:t>
      </w:r>
      <w:r w:rsidRPr="00C920EE">
        <w:rPr>
          <w:rFonts w:ascii="Times New Roman" w:hAnsi="Times New Roman" w:cs="Times New Roman"/>
          <w:sz w:val="24"/>
          <w:szCs w:val="24"/>
        </w:rPr>
        <w:t xml:space="preserve"> It </w:t>
      </w:r>
      <w:r w:rsidR="00BB12BA" w:rsidRPr="00C920EE">
        <w:rPr>
          <w:rFonts w:ascii="Times New Roman" w:hAnsi="Times New Roman" w:cs="Times New Roman"/>
          <w:sz w:val="24"/>
          <w:szCs w:val="24"/>
        </w:rPr>
        <w:t>includes</w:t>
      </w:r>
      <w:r w:rsidRPr="00C920EE">
        <w:rPr>
          <w:rFonts w:ascii="Times New Roman" w:hAnsi="Times New Roman" w:cs="Times New Roman"/>
          <w:sz w:val="24"/>
          <w:szCs w:val="24"/>
        </w:rPr>
        <w:t xml:space="preserve"> statistical data on the administrative divisions in the </w:t>
      </w:r>
      <w:proofErr w:type="spellStart"/>
      <w:r w:rsidRPr="00C920EE">
        <w:rPr>
          <w:rFonts w:ascii="Times New Roman" w:hAnsi="Times New Roman" w:cs="Times New Roman"/>
          <w:sz w:val="24"/>
          <w:szCs w:val="24"/>
        </w:rPr>
        <w:t>Zolochiv</w:t>
      </w:r>
      <w:proofErr w:type="spellEnd"/>
      <w:r w:rsidRPr="00C920EE">
        <w:rPr>
          <w:rFonts w:ascii="Times New Roman" w:hAnsi="Times New Roman" w:cs="Times New Roman"/>
          <w:sz w:val="24"/>
          <w:szCs w:val="24"/>
        </w:rPr>
        <w:t xml:space="preserve"> </w:t>
      </w:r>
      <w:commentRangeStart w:id="218"/>
      <w:r w:rsidRPr="00C920EE">
        <w:rPr>
          <w:rFonts w:ascii="Times New Roman" w:hAnsi="Times New Roman" w:cs="Times New Roman"/>
          <w:sz w:val="24"/>
          <w:szCs w:val="24"/>
        </w:rPr>
        <w:t>district</w:t>
      </w:r>
      <w:r w:rsidR="00B93EAD" w:rsidRPr="00C920EE">
        <w:rPr>
          <w:rFonts w:ascii="Times New Roman" w:hAnsi="Times New Roman" w:cs="Times New Roman"/>
          <w:sz w:val="24"/>
          <w:szCs w:val="24"/>
        </w:rPr>
        <w:t xml:space="preserve"> (in Lviv Oblast)</w:t>
      </w:r>
      <w:r w:rsidRPr="00C920EE">
        <w:rPr>
          <w:rFonts w:ascii="Times New Roman" w:hAnsi="Times New Roman" w:cs="Times New Roman"/>
          <w:sz w:val="24"/>
          <w:szCs w:val="24"/>
        </w:rPr>
        <w:t xml:space="preserve"> </w:t>
      </w:r>
      <w:commentRangeEnd w:id="218"/>
      <w:r w:rsidRPr="00C920EE">
        <w:rPr>
          <w:rStyle w:val="CommentReference"/>
          <w:rFonts w:ascii="Times New Roman" w:hAnsi="Times New Roman" w:cs="Times New Roman"/>
          <w:sz w:val="24"/>
          <w:szCs w:val="24"/>
        </w:rPr>
        <w:commentReference w:id="218"/>
      </w:r>
      <w:r w:rsidRPr="00C920EE">
        <w:rPr>
          <w:rFonts w:ascii="Times New Roman" w:hAnsi="Times New Roman" w:cs="Times New Roman"/>
          <w:sz w:val="24"/>
          <w:szCs w:val="24"/>
        </w:rPr>
        <w:t>a</w:t>
      </w:r>
      <w:r w:rsidR="00BB12BA" w:rsidRPr="00C920EE">
        <w:rPr>
          <w:rFonts w:ascii="Times New Roman" w:hAnsi="Times New Roman" w:cs="Times New Roman"/>
          <w:sz w:val="24"/>
          <w:szCs w:val="24"/>
        </w:rPr>
        <w:t>nd</w:t>
      </w:r>
      <w:r w:rsidRPr="00C920EE">
        <w:rPr>
          <w:rFonts w:ascii="Times New Roman" w:hAnsi="Times New Roman" w:cs="Times New Roman"/>
          <w:sz w:val="24"/>
          <w:szCs w:val="24"/>
        </w:rPr>
        <w:t xml:space="preserve"> analyses of the ethnic composition and </w:t>
      </w:r>
      <w:r w:rsidR="00BB12BA" w:rsidRPr="00C920EE">
        <w:rPr>
          <w:rFonts w:ascii="Times New Roman" w:hAnsi="Times New Roman" w:cs="Times New Roman"/>
          <w:sz w:val="24"/>
          <w:szCs w:val="24"/>
        </w:rPr>
        <w:t>status</w:t>
      </w:r>
      <w:r w:rsidRPr="00C920EE">
        <w:rPr>
          <w:rFonts w:ascii="Times New Roman" w:hAnsi="Times New Roman" w:cs="Times New Roman"/>
          <w:sz w:val="24"/>
          <w:szCs w:val="24"/>
        </w:rPr>
        <w:t xml:space="preserve"> of the population</w:t>
      </w:r>
      <w:r w:rsidR="00BB12BA" w:rsidRPr="00C920EE">
        <w:rPr>
          <w:rFonts w:ascii="Times New Roman" w:hAnsi="Times New Roman" w:cs="Times New Roman"/>
          <w:sz w:val="24"/>
          <w:szCs w:val="24"/>
        </w:rPr>
        <w:t xml:space="preserve"> based on </w:t>
      </w:r>
      <w:r w:rsidRPr="00C920EE">
        <w:rPr>
          <w:rFonts w:ascii="Times New Roman" w:hAnsi="Times New Roman" w:cs="Times New Roman"/>
          <w:sz w:val="24"/>
          <w:szCs w:val="24"/>
        </w:rPr>
        <w:t>reports from local German officials.</w:t>
      </w:r>
      <w:r w:rsidR="00BB12BA" w:rsidRPr="00C920EE">
        <w:rPr>
          <w:rFonts w:ascii="Times New Roman" w:hAnsi="Times New Roman" w:cs="Times New Roman"/>
          <w:sz w:val="24"/>
          <w:szCs w:val="24"/>
        </w:rPr>
        <w:t xml:space="preserve"> </w:t>
      </w:r>
      <w:r w:rsidR="00F333A4" w:rsidRPr="00C920EE">
        <w:rPr>
          <w:rFonts w:ascii="Times New Roman" w:hAnsi="Times New Roman" w:cs="Times New Roman"/>
          <w:sz w:val="24"/>
          <w:szCs w:val="24"/>
        </w:rPr>
        <w:t xml:space="preserve">This archive </w:t>
      </w:r>
      <w:r w:rsidR="00BB12BA" w:rsidRPr="00C920EE">
        <w:rPr>
          <w:rFonts w:ascii="Times New Roman" w:hAnsi="Times New Roman" w:cs="Times New Roman"/>
          <w:sz w:val="24"/>
          <w:szCs w:val="24"/>
        </w:rPr>
        <w:t>contains a wealth</w:t>
      </w:r>
      <w:r w:rsidR="00F333A4" w:rsidRPr="00C920EE">
        <w:rPr>
          <w:rFonts w:ascii="Times New Roman" w:hAnsi="Times New Roman" w:cs="Times New Roman"/>
          <w:sz w:val="24"/>
          <w:szCs w:val="24"/>
        </w:rPr>
        <w:t xml:space="preserve"> of official documents </w:t>
      </w:r>
      <w:r w:rsidR="00BB12BA" w:rsidRPr="00C920EE">
        <w:rPr>
          <w:rFonts w:ascii="Times New Roman" w:hAnsi="Times New Roman" w:cs="Times New Roman"/>
          <w:sz w:val="24"/>
          <w:szCs w:val="24"/>
        </w:rPr>
        <w:t>covering</w:t>
      </w:r>
      <w:r w:rsidR="00F333A4" w:rsidRPr="00C920EE">
        <w:rPr>
          <w:rFonts w:ascii="Times New Roman" w:hAnsi="Times New Roman" w:cs="Times New Roman"/>
          <w:sz w:val="24"/>
          <w:szCs w:val="24"/>
        </w:rPr>
        <w:t xml:space="preserve"> various aspects </w:t>
      </w:r>
      <w:r w:rsidR="00BB12BA" w:rsidRPr="00C920EE">
        <w:rPr>
          <w:rFonts w:ascii="Times New Roman" w:hAnsi="Times New Roman" w:cs="Times New Roman"/>
          <w:sz w:val="24"/>
          <w:szCs w:val="24"/>
        </w:rPr>
        <w:t>of</w:t>
      </w:r>
      <w:r w:rsidR="00F333A4" w:rsidRPr="00C920EE">
        <w:rPr>
          <w:rFonts w:ascii="Times New Roman" w:hAnsi="Times New Roman" w:cs="Times New Roman"/>
          <w:sz w:val="24"/>
          <w:szCs w:val="24"/>
        </w:rPr>
        <w:t xml:space="preserve"> life in the Galicia </w:t>
      </w:r>
      <w:commentRangeStart w:id="219"/>
      <w:r w:rsidR="00F333A4" w:rsidRPr="00C920EE">
        <w:rPr>
          <w:rFonts w:ascii="Times New Roman" w:hAnsi="Times New Roman" w:cs="Times New Roman"/>
          <w:sz w:val="24"/>
          <w:szCs w:val="24"/>
        </w:rPr>
        <w:t>District</w:t>
      </w:r>
      <w:commentRangeEnd w:id="219"/>
      <w:r w:rsidR="00F333A4" w:rsidRPr="00C920EE">
        <w:rPr>
          <w:rStyle w:val="CommentReference"/>
          <w:rFonts w:ascii="Times New Roman" w:hAnsi="Times New Roman" w:cs="Times New Roman"/>
          <w:sz w:val="24"/>
          <w:szCs w:val="24"/>
        </w:rPr>
        <w:commentReference w:id="219"/>
      </w:r>
      <w:r w:rsidR="00F333A4" w:rsidRPr="00C920EE">
        <w:rPr>
          <w:rFonts w:ascii="Times New Roman" w:hAnsi="Times New Roman" w:cs="Times New Roman"/>
          <w:sz w:val="24"/>
          <w:szCs w:val="24"/>
        </w:rPr>
        <w:t xml:space="preserve">, making it an important source for shedding light on the wartime history of Lviv and the </w:t>
      </w:r>
      <w:r w:rsidR="00BB12BA" w:rsidRPr="00C920EE">
        <w:rPr>
          <w:rFonts w:ascii="Times New Roman" w:hAnsi="Times New Roman" w:cs="Times New Roman"/>
          <w:sz w:val="24"/>
          <w:szCs w:val="24"/>
        </w:rPr>
        <w:t>nearby</w:t>
      </w:r>
      <w:r w:rsidR="00F333A4" w:rsidRPr="00C920EE">
        <w:rPr>
          <w:rFonts w:ascii="Times New Roman" w:hAnsi="Times New Roman" w:cs="Times New Roman"/>
          <w:sz w:val="24"/>
          <w:szCs w:val="24"/>
        </w:rPr>
        <w:t xml:space="preserve"> village of Univ.</w:t>
      </w:r>
      <w:r w:rsidR="00F627EA">
        <w:rPr>
          <w:rFonts w:ascii="Times New Roman" w:hAnsi="Times New Roman" w:cs="Times New Roman"/>
          <w:sz w:val="24"/>
          <w:szCs w:val="24"/>
        </w:rPr>
        <w:t xml:space="preserve"> </w:t>
      </w:r>
    </w:p>
    <w:p w14:paraId="24C76F4E" w14:textId="63EE1C92" w:rsidR="00F333A4" w:rsidRPr="00C920EE" w:rsidRDefault="00F627EA" w:rsidP="00F627EA">
      <w:pPr>
        <w:spacing w:line="360" w:lineRule="auto"/>
        <w:rPr>
          <w:rFonts w:ascii="Times New Roman" w:hAnsi="Times New Roman" w:cs="Times New Roman"/>
          <w:sz w:val="24"/>
          <w:szCs w:val="24"/>
        </w:rPr>
      </w:pPr>
      <w:r>
        <w:rPr>
          <w:rFonts w:ascii="Times New Roman" w:hAnsi="Times New Roman" w:cs="Times New Roman"/>
          <w:sz w:val="24"/>
          <w:szCs w:val="24"/>
        </w:rPr>
        <w:t>The</w:t>
      </w:r>
      <w:r w:rsidR="00F333A4" w:rsidRPr="00C920EE">
        <w:rPr>
          <w:rFonts w:ascii="Times New Roman" w:hAnsi="Times New Roman" w:cs="Times New Roman"/>
          <w:sz w:val="24"/>
          <w:szCs w:val="24"/>
        </w:rPr>
        <w:t xml:space="preserve"> Archive of the Security Service of Ukraine </w:t>
      </w:r>
      <w:r w:rsidR="00961F67">
        <w:rPr>
          <w:rFonts w:ascii="Times New Roman" w:hAnsi="Times New Roman" w:cs="Times New Roman"/>
          <w:sz w:val="24"/>
          <w:szCs w:val="24"/>
        </w:rPr>
        <w:t>Office in</w:t>
      </w:r>
      <w:r w:rsidR="00F333A4" w:rsidRPr="00C920EE">
        <w:rPr>
          <w:rFonts w:ascii="Times New Roman" w:hAnsi="Times New Roman" w:cs="Times New Roman"/>
          <w:sz w:val="24"/>
          <w:szCs w:val="24"/>
        </w:rPr>
        <w:t xml:space="preserve"> Lviv Oblast and the State Archive of the Security Service of Ukraine</w:t>
      </w:r>
      <w:r>
        <w:rPr>
          <w:rFonts w:ascii="Times New Roman" w:hAnsi="Times New Roman" w:cs="Times New Roman"/>
          <w:sz w:val="24"/>
          <w:szCs w:val="24"/>
        </w:rPr>
        <w:t xml:space="preserve"> both house </w:t>
      </w:r>
      <w:r w:rsidRPr="00C920EE">
        <w:rPr>
          <w:rFonts w:ascii="Times New Roman" w:hAnsi="Times New Roman" w:cs="Times New Roman"/>
          <w:sz w:val="24"/>
          <w:szCs w:val="24"/>
        </w:rPr>
        <w:t>important documents pertaining to individuals involved in the rescue of Jews</w:t>
      </w:r>
      <w:r>
        <w:rPr>
          <w:rFonts w:ascii="Times New Roman" w:hAnsi="Times New Roman" w:cs="Times New Roman"/>
          <w:sz w:val="24"/>
          <w:szCs w:val="24"/>
        </w:rPr>
        <w:t xml:space="preserve">. </w:t>
      </w:r>
      <w:r w:rsidR="00F333A4" w:rsidRPr="00C920EE">
        <w:rPr>
          <w:rFonts w:ascii="Times New Roman" w:hAnsi="Times New Roman" w:cs="Times New Roman"/>
          <w:sz w:val="24"/>
          <w:szCs w:val="24"/>
        </w:rPr>
        <w:t xml:space="preserve">The </w:t>
      </w:r>
      <w:r>
        <w:rPr>
          <w:rFonts w:ascii="Times New Roman" w:hAnsi="Times New Roman" w:cs="Times New Roman"/>
          <w:sz w:val="24"/>
          <w:szCs w:val="24"/>
        </w:rPr>
        <w:t>first</w:t>
      </w:r>
      <w:r w:rsidR="00F333A4" w:rsidRPr="00C920EE">
        <w:rPr>
          <w:rFonts w:ascii="Times New Roman" w:hAnsi="Times New Roman" w:cs="Times New Roman"/>
          <w:sz w:val="24"/>
          <w:szCs w:val="24"/>
        </w:rPr>
        <w:t xml:space="preserve"> contains materials </w:t>
      </w:r>
      <w:r w:rsidR="00BB12BA" w:rsidRPr="00C920EE">
        <w:rPr>
          <w:rFonts w:ascii="Times New Roman" w:hAnsi="Times New Roman" w:cs="Times New Roman"/>
          <w:sz w:val="24"/>
          <w:szCs w:val="24"/>
        </w:rPr>
        <w:t xml:space="preserve">concerning </w:t>
      </w:r>
      <w:r w:rsidR="00F333A4" w:rsidRPr="00C920EE">
        <w:rPr>
          <w:rFonts w:ascii="Times New Roman" w:hAnsi="Times New Roman" w:cs="Times New Roman"/>
          <w:sz w:val="24"/>
          <w:szCs w:val="24"/>
        </w:rPr>
        <w:t xml:space="preserve">individuals from the town of </w:t>
      </w:r>
      <w:proofErr w:type="spellStart"/>
      <w:r w:rsidR="00F333A4" w:rsidRPr="00C920EE">
        <w:rPr>
          <w:rFonts w:ascii="Times New Roman" w:hAnsi="Times New Roman" w:cs="Times New Roman"/>
          <w:sz w:val="24"/>
          <w:szCs w:val="24"/>
        </w:rPr>
        <w:t>Peremyshliany</w:t>
      </w:r>
      <w:proofErr w:type="spellEnd"/>
      <w:r w:rsidR="00F333A4" w:rsidRPr="00C920EE">
        <w:rPr>
          <w:rFonts w:ascii="Times New Roman" w:hAnsi="Times New Roman" w:cs="Times New Roman"/>
          <w:sz w:val="24"/>
          <w:szCs w:val="24"/>
        </w:rPr>
        <w:t xml:space="preserve"> and the village of Univ who </w:t>
      </w:r>
      <w:r w:rsidR="00BB12BA" w:rsidRPr="00C920EE">
        <w:rPr>
          <w:rFonts w:ascii="Times New Roman" w:hAnsi="Times New Roman" w:cs="Times New Roman"/>
          <w:sz w:val="24"/>
          <w:szCs w:val="24"/>
        </w:rPr>
        <w:t>assisted</w:t>
      </w:r>
      <w:r w:rsidR="00F333A4" w:rsidRPr="00C920EE">
        <w:rPr>
          <w:rFonts w:ascii="Times New Roman" w:hAnsi="Times New Roman" w:cs="Times New Roman"/>
          <w:sz w:val="24"/>
          <w:szCs w:val="24"/>
        </w:rPr>
        <w:t xml:space="preserve"> Faina </w:t>
      </w:r>
      <w:proofErr w:type="spellStart"/>
      <w:r w:rsidR="00F333A4" w:rsidRPr="00C920EE">
        <w:rPr>
          <w:rFonts w:ascii="Times New Roman" w:hAnsi="Times New Roman" w:cs="Times New Roman"/>
          <w:sz w:val="24"/>
          <w:szCs w:val="24"/>
        </w:rPr>
        <w:t>Liakher</w:t>
      </w:r>
      <w:proofErr w:type="spellEnd"/>
      <w:r w:rsidR="00F333A4" w:rsidRPr="00C920EE">
        <w:rPr>
          <w:rFonts w:ascii="Times New Roman" w:hAnsi="Times New Roman" w:cs="Times New Roman"/>
          <w:sz w:val="24"/>
          <w:szCs w:val="24"/>
        </w:rPr>
        <w:t xml:space="preserve"> </w:t>
      </w:r>
      <w:r w:rsidR="00BB12BA" w:rsidRPr="00C920EE">
        <w:rPr>
          <w:rFonts w:ascii="Times New Roman" w:hAnsi="Times New Roman" w:cs="Times New Roman"/>
          <w:sz w:val="24"/>
          <w:szCs w:val="24"/>
        </w:rPr>
        <w:t xml:space="preserve">in her </w:t>
      </w:r>
      <w:r w:rsidR="00F333A4" w:rsidRPr="00C920EE">
        <w:rPr>
          <w:rFonts w:ascii="Times New Roman" w:hAnsi="Times New Roman" w:cs="Times New Roman"/>
          <w:sz w:val="24"/>
          <w:szCs w:val="24"/>
        </w:rPr>
        <w:t>escape.</w:t>
      </w:r>
      <w:r w:rsidR="00CE4E2C" w:rsidRPr="00C920EE">
        <w:rPr>
          <w:rFonts w:ascii="Times New Roman" w:hAnsi="Times New Roman" w:cs="Times New Roman"/>
          <w:sz w:val="24"/>
          <w:szCs w:val="24"/>
        </w:rPr>
        <w:t xml:space="preserve"> This</w:t>
      </w:r>
      <w:r>
        <w:rPr>
          <w:rFonts w:ascii="Times New Roman" w:hAnsi="Times New Roman" w:cs="Times New Roman"/>
          <w:sz w:val="24"/>
          <w:szCs w:val="24"/>
        </w:rPr>
        <w:t xml:space="preserve"> same</w:t>
      </w:r>
      <w:r w:rsidR="00CE4E2C" w:rsidRPr="00C920EE">
        <w:rPr>
          <w:rFonts w:ascii="Times New Roman" w:hAnsi="Times New Roman" w:cs="Times New Roman"/>
          <w:sz w:val="24"/>
          <w:szCs w:val="24"/>
        </w:rPr>
        <w:t xml:space="preserve"> archive also</w:t>
      </w:r>
      <w:r w:rsidR="00F333A4" w:rsidRPr="00C920EE">
        <w:rPr>
          <w:rFonts w:ascii="Times New Roman" w:hAnsi="Times New Roman" w:cs="Times New Roman"/>
          <w:sz w:val="24"/>
          <w:szCs w:val="24"/>
        </w:rPr>
        <w:t xml:space="preserve"> </w:t>
      </w:r>
      <w:r w:rsidR="00CE4E2C" w:rsidRPr="00C920EE">
        <w:rPr>
          <w:rFonts w:ascii="Times New Roman" w:hAnsi="Times New Roman" w:cs="Times New Roman"/>
          <w:sz w:val="24"/>
          <w:szCs w:val="24"/>
        </w:rPr>
        <w:t>contains</w:t>
      </w:r>
      <w:r w:rsidR="00F333A4" w:rsidRPr="00C920EE">
        <w:rPr>
          <w:rFonts w:ascii="Times New Roman" w:hAnsi="Times New Roman" w:cs="Times New Roman"/>
          <w:sz w:val="24"/>
          <w:szCs w:val="24"/>
        </w:rPr>
        <w:t xml:space="preserve"> criminal </w:t>
      </w:r>
      <w:r>
        <w:rPr>
          <w:rFonts w:ascii="Times New Roman" w:hAnsi="Times New Roman" w:cs="Times New Roman"/>
          <w:sz w:val="24"/>
          <w:szCs w:val="24"/>
        </w:rPr>
        <w:t xml:space="preserve">files </w:t>
      </w:r>
      <w:r w:rsidR="00CE4E2C" w:rsidRPr="00C920EE">
        <w:rPr>
          <w:rFonts w:ascii="Times New Roman" w:hAnsi="Times New Roman" w:cs="Times New Roman"/>
          <w:sz w:val="24"/>
          <w:szCs w:val="24"/>
        </w:rPr>
        <w:t>concerning</w:t>
      </w:r>
      <w:r w:rsidR="00F333A4" w:rsidRPr="00C920EE">
        <w:rPr>
          <w:rFonts w:ascii="Times New Roman" w:hAnsi="Times New Roman" w:cs="Times New Roman"/>
          <w:sz w:val="24"/>
          <w:szCs w:val="24"/>
        </w:rPr>
        <w:t xml:space="preserve"> Father Ivan </w:t>
      </w:r>
      <w:proofErr w:type="spellStart"/>
      <w:r w:rsidR="00F333A4" w:rsidRPr="00C920EE">
        <w:rPr>
          <w:rFonts w:ascii="Times New Roman" w:hAnsi="Times New Roman" w:cs="Times New Roman"/>
          <w:sz w:val="24"/>
          <w:szCs w:val="24"/>
        </w:rPr>
        <w:t>Lutsyshyn</w:t>
      </w:r>
      <w:proofErr w:type="spellEnd"/>
      <w:r w:rsidR="00F333A4" w:rsidRPr="00C920EE">
        <w:rPr>
          <w:rFonts w:ascii="Times New Roman" w:hAnsi="Times New Roman" w:cs="Times New Roman"/>
          <w:sz w:val="24"/>
          <w:szCs w:val="24"/>
        </w:rPr>
        <w:t xml:space="preserve">, Hieromonk Iosef (Ivan </w:t>
      </w:r>
      <w:proofErr w:type="spellStart"/>
      <w:r w:rsidR="00F333A4" w:rsidRPr="00C920EE">
        <w:rPr>
          <w:rFonts w:ascii="Times New Roman" w:hAnsi="Times New Roman" w:cs="Times New Roman"/>
          <w:sz w:val="24"/>
          <w:szCs w:val="24"/>
        </w:rPr>
        <w:t>Shestiuk</w:t>
      </w:r>
      <w:proofErr w:type="spellEnd"/>
      <w:r w:rsidR="00F333A4" w:rsidRPr="00C920EE">
        <w:rPr>
          <w:rFonts w:ascii="Times New Roman" w:hAnsi="Times New Roman" w:cs="Times New Roman"/>
          <w:sz w:val="24"/>
          <w:szCs w:val="24"/>
        </w:rPr>
        <w:t xml:space="preserve">, 1894-1978), and Schema Monk Vitalii (Volodymyr </w:t>
      </w:r>
      <w:proofErr w:type="spellStart"/>
      <w:r w:rsidR="00F333A4" w:rsidRPr="00C920EE">
        <w:rPr>
          <w:rFonts w:ascii="Times New Roman" w:hAnsi="Times New Roman" w:cs="Times New Roman"/>
          <w:sz w:val="24"/>
          <w:szCs w:val="24"/>
        </w:rPr>
        <w:t>Matkovskyi</w:t>
      </w:r>
      <w:proofErr w:type="spellEnd"/>
      <w:r w:rsidR="00F333A4" w:rsidRPr="00C920EE">
        <w:rPr>
          <w:rFonts w:ascii="Times New Roman" w:hAnsi="Times New Roman" w:cs="Times New Roman"/>
          <w:sz w:val="24"/>
          <w:szCs w:val="24"/>
        </w:rPr>
        <w:t xml:space="preserve">). The case of Hieromonk Iosef is </w:t>
      </w:r>
      <w:r>
        <w:rPr>
          <w:rFonts w:ascii="Times New Roman" w:hAnsi="Times New Roman" w:cs="Times New Roman"/>
          <w:sz w:val="24"/>
          <w:szCs w:val="24"/>
        </w:rPr>
        <w:t xml:space="preserve">of </w:t>
      </w:r>
      <w:r w:rsidR="00F333A4" w:rsidRPr="00C920EE">
        <w:rPr>
          <w:rFonts w:ascii="Times New Roman" w:hAnsi="Times New Roman" w:cs="Times New Roman"/>
          <w:sz w:val="24"/>
          <w:szCs w:val="24"/>
        </w:rPr>
        <w:t>particular interest</w:t>
      </w:r>
      <w:r>
        <w:rPr>
          <w:rFonts w:ascii="Times New Roman" w:hAnsi="Times New Roman" w:cs="Times New Roman"/>
          <w:sz w:val="24"/>
          <w:szCs w:val="24"/>
        </w:rPr>
        <w:t xml:space="preserve"> </w:t>
      </w:r>
      <w:r w:rsidR="00F333A4" w:rsidRPr="00C920EE">
        <w:rPr>
          <w:rFonts w:ascii="Times New Roman" w:hAnsi="Times New Roman" w:cs="Times New Roman"/>
          <w:sz w:val="24"/>
          <w:szCs w:val="24"/>
        </w:rPr>
        <w:t xml:space="preserve">as it also involves the investigation of Hieromonk </w:t>
      </w:r>
      <w:proofErr w:type="spellStart"/>
      <w:r w:rsidR="00F333A4" w:rsidRPr="00C920EE">
        <w:rPr>
          <w:rFonts w:ascii="Times New Roman" w:hAnsi="Times New Roman" w:cs="Times New Roman"/>
          <w:sz w:val="24"/>
          <w:szCs w:val="24"/>
        </w:rPr>
        <w:t>Kypriian</w:t>
      </w:r>
      <w:proofErr w:type="spellEnd"/>
      <w:r w:rsidR="00F333A4" w:rsidRPr="00C920EE">
        <w:rPr>
          <w:rFonts w:ascii="Times New Roman" w:hAnsi="Times New Roman" w:cs="Times New Roman"/>
          <w:sz w:val="24"/>
          <w:szCs w:val="24"/>
        </w:rPr>
        <w:t xml:space="preserve"> (Kyrylo </w:t>
      </w:r>
      <w:proofErr w:type="spellStart"/>
      <w:r w:rsidR="00F333A4" w:rsidRPr="00C920EE">
        <w:rPr>
          <w:rFonts w:ascii="Times New Roman" w:hAnsi="Times New Roman" w:cs="Times New Roman"/>
          <w:sz w:val="24"/>
          <w:szCs w:val="24"/>
        </w:rPr>
        <w:t>Shulhan</w:t>
      </w:r>
      <w:proofErr w:type="spellEnd"/>
      <w:r w:rsidR="00F333A4" w:rsidRPr="00C920EE">
        <w:rPr>
          <w:rFonts w:ascii="Times New Roman" w:hAnsi="Times New Roman" w:cs="Times New Roman"/>
          <w:sz w:val="24"/>
          <w:szCs w:val="24"/>
        </w:rPr>
        <w:t>, 1885-1975) and Schema Monk Luka (</w:t>
      </w:r>
      <w:proofErr w:type="spellStart"/>
      <w:r w:rsidR="00F333A4" w:rsidRPr="00C920EE">
        <w:rPr>
          <w:rFonts w:ascii="Times New Roman" w:hAnsi="Times New Roman" w:cs="Times New Roman"/>
          <w:sz w:val="24"/>
          <w:szCs w:val="24"/>
        </w:rPr>
        <w:t>Shiian</w:t>
      </w:r>
      <w:proofErr w:type="spellEnd"/>
      <w:r w:rsidR="00F333A4" w:rsidRPr="00C920EE">
        <w:rPr>
          <w:rFonts w:ascii="Times New Roman" w:hAnsi="Times New Roman" w:cs="Times New Roman"/>
          <w:sz w:val="24"/>
          <w:szCs w:val="24"/>
        </w:rPr>
        <w:t xml:space="preserve">). </w:t>
      </w:r>
      <w:proofErr w:type="spellStart"/>
      <w:r w:rsidR="00CE4E2C" w:rsidRPr="00C920EE">
        <w:rPr>
          <w:rFonts w:ascii="Times New Roman" w:hAnsi="Times New Roman" w:cs="Times New Roman"/>
          <w:sz w:val="24"/>
          <w:szCs w:val="24"/>
        </w:rPr>
        <w:t>Shulhan</w:t>
      </w:r>
      <w:proofErr w:type="spellEnd"/>
      <w:r w:rsidR="00CE4E2C" w:rsidRPr="00C920EE">
        <w:rPr>
          <w:rFonts w:ascii="Times New Roman" w:hAnsi="Times New Roman" w:cs="Times New Roman"/>
          <w:sz w:val="24"/>
          <w:szCs w:val="24"/>
        </w:rPr>
        <w:t xml:space="preserve"> </w:t>
      </w:r>
      <w:r w:rsidR="00F333A4" w:rsidRPr="00C920EE">
        <w:rPr>
          <w:rFonts w:ascii="Times New Roman" w:hAnsi="Times New Roman" w:cs="Times New Roman"/>
          <w:sz w:val="24"/>
          <w:szCs w:val="24"/>
        </w:rPr>
        <w:t xml:space="preserve">actively participated in caring for Jewish children, while </w:t>
      </w:r>
      <w:proofErr w:type="spellStart"/>
      <w:r w:rsidR="00CE4E2C" w:rsidRPr="00C920EE">
        <w:rPr>
          <w:rFonts w:ascii="Times New Roman" w:hAnsi="Times New Roman" w:cs="Times New Roman"/>
          <w:sz w:val="24"/>
          <w:szCs w:val="24"/>
        </w:rPr>
        <w:t>Shiian</w:t>
      </w:r>
      <w:proofErr w:type="spellEnd"/>
      <w:r w:rsidR="00CE4E2C" w:rsidRPr="00C920EE">
        <w:rPr>
          <w:rFonts w:ascii="Times New Roman" w:hAnsi="Times New Roman" w:cs="Times New Roman"/>
          <w:sz w:val="24"/>
          <w:szCs w:val="24"/>
        </w:rPr>
        <w:t xml:space="preserve"> </w:t>
      </w:r>
      <w:r>
        <w:rPr>
          <w:rFonts w:ascii="Times New Roman" w:hAnsi="Times New Roman" w:cs="Times New Roman"/>
          <w:sz w:val="24"/>
          <w:szCs w:val="24"/>
        </w:rPr>
        <w:t>hid</w:t>
      </w:r>
      <w:r w:rsidR="00F333A4" w:rsidRPr="00C920EE">
        <w:rPr>
          <w:rFonts w:ascii="Times New Roman" w:hAnsi="Times New Roman" w:cs="Times New Roman"/>
          <w:sz w:val="24"/>
          <w:szCs w:val="24"/>
        </w:rPr>
        <w:t xml:space="preserve"> Jews in the basements of the Solid shoe factory in Lviv. </w:t>
      </w:r>
      <w:r w:rsidR="00CE4E2C" w:rsidRPr="00C920EE">
        <w:rPr>
          <w:rFonts w:ascii="Times New Roman" w:hAnsi="Times New Roman" w:cs="Times New Roman"/>
          <w:sz w:val="24"/>
          <w:szCs w:val="24"/>
        </w:rPr>
        <w:t xml:space="preserve">Although the </w:t>
      </w:r>
      <w:r w:rsidR="00F333A4" w:rsidRPr="00C920EE">
        <w:rPr>
          <w:rFonts w:ascii="Times New Roman" w:hAnsi="Times New Roman" w:cs="Times New Roman"/>
          <w:sz w:val="24"/>
          <w:szCs w:val="24"/>
        </w:rPr>
        <w:t>criminal files</w:t>
      </w:r>
      <w:r w:rsidR="00CE4E2C" w:rsidRPr="00C920EE">
        <w:rPr>
          <w:rFonts w:ascii="Times New Roman" w:hAnsi="Times New Roman" w:cs="Times New Roman"/>
          <w:sz w:val="24"/>
          <w:szCs w:val="24"/>
        </w:rPr>
        <w:t xml:space="preserve"> do not mention these activities</w:t>
      </w:r>
      <w:r w:rsidR="00F333A4" w:rsidRPr="00C920EE">
        <w:rPr>
          <w:rFonts w:ascii="Times New Roman" w:hAnsi="Times New Roman" w:cs="Times New Roman"/>
          <w:sz w:val="24"/>
          <w:szCs w:val="24"/>
        </w:rPr>
        <w:t xml:space="preserve">, </w:t>
      </w:r>
      <w:r w:rsidR="00CE4E2C" w:rsidRPr="00C920EE">
        <w:rPr>
          <w:rFonts w:ascii="Times New Roman" w:hAnsi="Times New Roman" w:cs="Times New Roman"/>
          <w:sz w:val="24"/>
          <w:szCs w:val="24"/>
        </w:rPr>
        <w:t>they do provide biographical</w:t>
      </w:r>
      <w:r w:rsidR="00F333A4" w:rsidRPr="00C920EE">
        <w:rPr>
          <w:rFonts w:ascii="Times New Roman" w:hAnsi="Times New Roman" w:cs="Times New Roman"/>
          <w:sz w:val="24"/>
          <w:szCs w:val="24"/>
        </w:rPr>
        <w:t xml:space="preserve"> information abo</w:t>
      </w:r>
      <w:r w:rsidR="00CE4E2C" w:rsidRPr="00C920EE">
        <w:rPr>
          <w:rFonts w:ascii="Times New Roman" w:hAnsi="Times New Roman" w:cs="Times New Roman"/>
          <w:sz w:val="24"/>
          <w:szCs w:val="24"/>
        </w:rPr>
        <w:t>ut</w:t>
      </w:r>
      <w:r w:rsidR="00F333A4" w:rsidRPr="00C920EE">
        <w:rPr>
          <w:rFonts w:ascii="Times New Roman" w:hAnsi="Times New Roman" w:cs="Times New Roman"/>
          <w:sz w:val="24"/>
          <w:szCs w:val="24"/>
        </w:rPr>
        <w:t xml:space="preserve"> these individuals.</w:t>
      </w:r>
    </w:p>
    <w:p w14:paraId="027363E0" w14:textId="5DF442AF" w:rsidR="008D107F" w:rsidRPr="00C920EE" w:rsidRDefault="00CE4E2C" w:rsidP="00087574">
      <w:pPr>
        <w:spacing w:line="360" w:lineRule="auto"/>
        <w:rPr>
          <w:rFonts w:ascii="Times New Roman" w:hAnsi="Times New Roman" w:cs="Times New Roman"/>
          <w:sz w:val="24"/>
          <w:szCs w:val="24"/>
        </w:rPr>
      </w:pPr>
      <w:r w:rsidRPr="00C920EE">
        <w:rPr>
          <w:rFonts w:ascii="Times New Roman" w:hAnsi="Times New Roman" w:cs="Times New Roman"/>
          <w:sz w:val="24"/>
          <w:szCs w:val="24"/>
        </w:rPr>
        <w:t xml:space="preserve">A similar </w:t>
      </w:r>
      <w:r w:rsidR="00961F67">
        <w:rPr>
          <w:rFonts w:ascii="Times New Roman" w:hAnsi="Times New Roman" w:cs="Times New Roman"/>
          <w:sz w:val="24"/>
          <w:szCs w:val="24"/>
        </w:rPr>
        <w:t>situation</w:t>
      </w:r>
      <w:r w:rsidRPr="00C920EE">
        <w:rPr>
          <w:rFonts w:ascii="Times New Roman" w:hAnsi="Times New Roman" w:cs="Times New Roman"/>
          <w:sz w:val="24"/>
          <w:szCs w:val="24"/>
        </w:rPr>
        <w:t xml:space="preserve"> </w:t>
      </w:r>
      <w:r w:rsidR="00087574" w:rsidRPr="00C920EE">
        <w:rPr>
          <w:rFonts w:ascii="Times New Roman" w:hAnsi="Times New Roman" w:cs="Times New Roman"/>
          <w:sz w:val="24"/>
          <w:szCs w:val="24"/>
        </w:rPr>
        <w:t>can be found</w:t>
      </w:r>
      <w:r w:rsidRPr="00C920EE">
        <w:rPr>
          <w:rFonts w:ascii="Times New Roman" w:hAnsi="Times New Roman" w:cs="Times New Roman"/>
          <w:sz w:val="24"/>
          <w:szCs w:val="24"/>
        </w:rPr>
        <w:t xml:space="preserve"> in the materials of the State Archive</w:t>
      </w:r>
      <w:r w:rsidR="00961F67">
        <w:rPr>
          <w:rFonts w:ascii="Times New Roman" w:hAnsi="Times New Roman" w:cs="Times New Roman"/>
          <w:sz w:val="24"/>
          <w:szCs w:val="24"/>
        </w:rPr>
        <w:t xml:space="preserve"> of the Security Service of Ukraine, which </w:t>
      </w:r>
      <w:r w:rsidRPr="00C920EE">
        <w:rPr>
          <w:rFonts w:ascii="Times New Roman" w:hAnsi="Times New Roman" w:cs="Times New Roman"/>
          <w:sz w:val="24"/>
          <w:szCs w:val="24"/>
        </w:rPr>
        <w:t xml:space="preserve">contains </w:t>
      </w:r>
      <w:commentRangeStart w:id="220"/>
      <w:r w:rsidR="00961F67">
        <w:rPr>
          <w:rFonts w:ascii="Times New Roman" w:hAnsi="Times New Roman" w:cs="Times New Roman"/>
          <w:sz w:val="24"/>
          <w:szCs w:val="24"/>
        </w:rPr>
        <w:t xml:space="preserve">postwar Soviet </w:t>
      </w:r>
      <w:commentRangeEnd w:id="220"/>
      <w:r w:rsidR="00961F67">
        <w:rPr>
          <w:rStyle w:val="CommentReference"/>
        </w:rPr>
        <w:commentReference w:id="220"/>
      </w:r>
      <w:r w:rsidRPr="00C920EE">
        <w:rPr>
          <w:rFonts w:ascii="Times New Roman" w:hAnsi="Times New Roman" w:cs="Times New Roman"/>
          <w:sz w:val="24"/>
          <w:szCs w:val="24"/>
        </w:rPr>
        <w:t>criminal case</w:t>
      </w:r>
      <w:r w:rsidR="00961F67">
        <w:rPr>
          <w:rFonts w:ascii="Times New Roman" w:hAnsi="Times New Roman" w:cs="Times New Roman"/>
          <w:sz w:val="24"/>
          <w:szCs w:val="24"/>
        </w:rPr>
        <w:t xml:space="preserve">s </w:t>
      </w:r>
      <w:r w:rsidRPr="00C920EE">
        <w:rPr>
          <w:rFonts w:ascii="Times New Roman" w:hAnsi="Times New Roman" w:cs="Times New Roman"/>
          <w:sz w:val="24"/>
          <w:szCs w:val="24"/>
        </w:rPr>
        <w:t xml:space="preserve">related to Archimandrite </w:t>
      </w:r>
      <w:proofErr w:type="spellStart"/>
      <w:r w:rsidRPr="00C920EE">
        <w:rPr>
          <w:rFonts w:ascii="Times New Roman" w:hAnsi="Times New Roman" w:cs="Times New Roman"/>
          <w:sz w:val="24"/>
          <w:szCs w:val="24"/>
        </w:rPr>
        <w:t>Klymentii</w:t>
      </w:r>
      <w:proofErr w:type="spellEnd"/>
      <w:r w:rsidRPr="00C920EE">
        <w:rPr>
          <w:rFonts w:ascii="Times New Roman" w:hAnsi="Times New Roman" w:cs="Times New Roman"/>
          <w:sz w:val="24"/>
          <w:szCs w:val="24"/>
        </w:rPr>
        <w:t xml:space="preserve"> (Sheptytskyi) and Hieromonk Herman (</w:t>
      </w:r>
      <w:proofErr w:type="spellStart"/>
      <w:r w:rsidRPr="00C920EE">
        <w:rPr>
          <w:rFonts w:ascii="Times New Roman" w:hAnsi="Times New Roman" w:cs="Times New Roman"/>
          <w:sz w:val="24"/>
          <w:szCs w:val="24"/>
        </w:rPr>
        <w:t>Budzinskyi</w:t>
      </w:r>
      <w:proofErr w:type="spellEnd"/>
      <w:r w:rsidRPr="00C920EE">
        <w:rPr>
          <w:rFonts w:ascii="Times New Roman" w:hAnsi="Times New Roman" w:cs="Times New Roman"/>
          <w:sz w:val="24"/>
          <w:szCs w:val="24"/>
        </w:rPr>
        <w:t xml:space="preserve">). It is worth noting that the investigators </w:t>
      </w:r>
      <w:r w:rsidR="00087574" w:rsidRPr="00C920EE">
        <w:rPr>
          <w:rFonts w:ascii="Times New Roman" w:hAnsi="Times New Roman" w:cs="Times New Roman"/>
          <w:sz w:val="24"/>
          <w:szCs w:val="24"/>
        </w:rPr>
        <w:t>showed no i</w:t>
      </w:r>
      <w:r w:rsidRPr="00C920EE">
        <w:rPr>
          <w:rFonts w:ascii="Times New Roman" w:hAnsi="Times New Roman" w:cs="Times New Roman"/>
          <w:sz w:val="24"/>
          <w:szCs w:val="24"/>
        </w:rPr>
        <w:t>nterest in the involvement of these individuals in the rescue of Jews.</w:t>
      </w:r>
      <w:r w:rsidR="00087574" w:rsidRPr="00C920EE">
        <w:rPr>
          <w:rFonts w:ascii="Times New Roman" w:hAnsi="Times New Roman" w:cs="Times New Roman"/>
          <w:sz w:val="24"/>
          <w:szCs w:val="24"/>
        </w:rPr>
        <w:t xml:space="preserve"> Such involvement</w:t>
      </w:r>
      <w:r w:rsidR="008D107F" w:rsidRPr="00C920EE">
        <w:rPr>
          <w:rFonts w:ascii="Times New Roman" w:hAnsi="Times New Roman" w:cs="Times New Roman"/>
          <w:sz w:val="24"/>
          <w:szCs w:val="24"/>
        </w:rPr>
        <w:t xml:space="preserve"> could have </w:t>
      </w:r>
      <w:r w:rsidR="00087574" w:rsidRPr="00C920EE">
        <w:rPr>
          <w:rFonts w:ascii="Times New Roman" w:hAnsi="Times New Roman" w:cs="Times New Roman"/>
          <w:sz w:val="24"/>
          <w:szCs w:val="24"/>
        </w:rPr>
        <w:t>provided</w:t>
      </w:r>
      <w:r w:rsidR="008D107F" w:rsidRPr="00C920EE">
        <w:rPr>
          <w:rFonts w:ascii="Times New Roman" w:hAnsi="Times New Roman" w:cs="Times New Roman"/>
          <w:sz w:val="24"/>
          <w:szCs w:val="24"/>
        </w:rPr>
        <w:t xml:space="preserve"> a basis for confirming their resistance against the Germans, which is why representatives of the state security agencies </w:t>
      </w:r>
      <w:r w:rsidR="00087574" w:rsidRPr="00C920EE">
        <w:rPr>
          <w:rFonts w:ascii="Times New Roman" w:hAnsi="Times New Roman" w:cs="Times New Roman"/>
          <w:sz w:val="24"/>
          <w:szCs w:val="24"/>
        </w:rPr>
        <w:t>sought</w:t>
      </w:r>
      <w:r w:rsidR="008D107F" w:rsidRPr="00C920EE">
        <w:rPr>
          <w:rFonts w:ascii="Times New Roman" w:hAnsi="Times New Roman" w:cs="Times New Roman"/>
          <w:sz w:val="24"/>
          <w:szCs w:val="24"/>
        </w:rPr>
        <w:t xml:space="preserve"> to avoid questions and confessions on this </w:t>
      </w:r>
      <w:r w:rsidR="00087574" w:rsidRPr="00C920EE">
        <w:rPr>
          <w:rFonts w:ascii="Times New Roman" w:hAnsi="Times New Roman" w:cs="Times New Roman"/>
          <w:sz w:val="24"/>
          <w:szCs w:val="24"/>
        </w:rPr>
        <w:t>matter</w:t>
      </w:r>
      <w:r w:rsidR="008D107F" w:rsidRPr="00C920EE">
        <w:rPr>
          <w:rFonts w:ascii="Times New Roman" w:hAnsi="Times New Roman" w:cs="Times New Roman"/>
          <w:sz w:val="24"/>
          <w:szCs w:val="24"/>
        </w:rPr>
        <w:t xml:space="preserve">. </w:t>
      </w:r>
      <w:r w:rsidR="00087574" w:rsidRPr="00C920EE">
        <w:rPr>
          <w:rFonts w:ascii="Times New Roman" w:hAnsi="Times New Roman" w:cs="Times New Roman"/>
          <w:sz w:val="24"/>
          <w:szCs w:val="24"/>
        </w:rPr>
        <w:t>Nevertheless</w:t>
      </w:r>
      <w:r w:rsidR="008D107F" w:rsidRPr="00C920EE">
        <w:rPr>
          <w:rFonts w:ascii="Times New Roman" w:hAnsi="Times New Roman" w:cs="Times New Roman"/>
          <w:sz w:val="24"/>
          <w:szCs w:val="24"/>
        </w:rPr>
        <w:t xml:space="preserve">, these criminal </w:t>
      </w:r>
      <w:r w:rsidR="00F627EA">
        <w:rPr>
          <w:rFonts w:ascii="Times New Roman" w:hAnsi="Times New Roman" w:cs="Times New Roman"/>
          <w:sz w:val="24"/>
          <w:szCs w:val="24"/>
        </w:rPr>
        <w:t>files</w:t>
      </w:r>
      <w:r w:rsidR="008D107F" w:rsidRPr="00C920EE">
        <w:rPr>
          <w:rFonts w:ascii="Times New Roman" w:hAnsi="Times New Roman" w:cs="Times New Roman"/>
          <w:sz w:val="24"/>
          <w:szCs w:val="24"/>
        </w:rPr>
        <w:t xml:space="preserve"> </w:t>
      </w:r>
      <w:r w:rsidR="00087574" w:rsidRPr="00C920EE">
        <w:rPr>
          <w:rFonts w:ascii="Times New Roman" w:hAnsi="Times New Roman" w:cs="Times New Roman"/>
          <w:sz w:val="24"/>
          <w:szCs w:val="24"/>
        </w:rPr>
        <w:t>are still</w:t>
      </w:r>
      <w:r w:rsidR="008D107F" w:rsidRPr="00C920EE">
        <w:rPr>
          <w:rFonts w:ascii="Times New Roman" w:hAnsi="Times New Roman" w:cs="Times New Roman"/>
          <w:sz w:val="24"/>
          <w:szCs w:val="24"/>
        </w:rPr>
        <w:t xml:space="preserve"> valuable </w:t>
      </w:r>
      <w:r w:rsidR="00087574" w:rsidRPr="00C920EE">
        <w:rPr>
          <w:rFonts w:ascii="Times New Roman" w:hAnsi="Times New Roman" w:cs="Times New Roman"/>
          <w:sz w:val="24"/>
          <w:szCs w:val="24"/>
        </w:rPr>
        <w:t>for</w:t>
      </w:r>
      <w:r w:rsidR="008D107F" w:rsidRPr="00C920EE">
        <w:rPr>
          <w:rFonts w:ascii="Times New Roman" w:hAnsi="Times New Roman" w:cs="Times New Roman"/>
          <w:sz w:val="24"/>
          <w:szCs w:val="24"/>
        </w:rPr>
        <w:t xml:space="preserve"> the personal information they </w:t>
      </w:r>
      <w:r w:rsidR="00087574" w:rsidRPr="00C920EE">
        <w:rPr>
          <w:rFonts w:ascii="Times New Roman" w:hAnsi="Times New Roman" w:cs="Times New Roman"/>
          <w:sz w:val="24"/>
          <w:szCs w:val="24"/>
        </w:rPr>
        <w:t>provide</w:t>
      </w:r>
      <w:r w:rsidR="008D107F" w:rsidRPr="00C920EE">
        <w:rPr>
          <w:rFonts w:ascii="Times New Roman" w:hAnsi="Times New Roman" w:cs="Times New Roman"/>
          <w:sz w:val="24"/>
          <w:szCs w:val="24"/>
        </w:rPr>
        <w:t xml:space="preserve"> about </w:t>
      </w:r>
      <w:r w:rsidR="00F627EA">
        <w:rPr>
          <w:rFonts w:ascii="Times New Roman" w:hAnsi="Times New Roman" w:cs="Times New Roman"/>
          <w:sz w:val="24"/>
          <w:szCs w:val="24"/>
        </w:rPr>
        <w:t>individuals</w:t>
      </w:r>
      <w:r w:rsidR="008D107F" w:rsidRPr="00C920EE">
        <w:rPr>
          <w:rFonts w:ascii="Times New Roman" w:hAnsi="Times New Roman" w:cs="Times New Roman"/>
          <w:sz w:val="24"/>
          <w:szCs w:val="24"/>
        </w:rPr>
        <w:t xml:space="preserve"> involved in r</w:t>
      </w:r>
      <w:r w:rsidR="00087574" w:rsidRPr="00C920EE">
        <w:rPr>
          <w:rFonts w:ascii="Times New Roman" w:hAnsi="Times New Roman" w:cs="Times New Roman"/>
          <w:sz w:val="24"/>
          <w:szCs w:val="24"/>
        </w:rPr>
        <w:t>e</w:t>
      </w:r>
      <w:r w:rsidR="008D107F" w:rsidRPr="00C920EE">
        <w:rPr>
          <w:rFonts w:ascii="Times New Roman" w:hAnsi="Times New Roman" w:cs="Times New Roman"/>
          <w:sz w:val="24"/>
          <w:szCs w:val="24"/>
        </w:rPr>
        <w:t>scuing Jews.</w:t>
      </w:r>
    </w:p>
    <w:p w14:paraId="5EA603C8" w14:textId="4963AC1F" w:rsidR="00750C56" w:rsidRPr="00C920EE" w:rsidRDefault="00087574" w:rsidP="00BD68FA">
      <w:pPr>
        <w:spacing w:line="360" w:lineRule="auto"/>
        <w:rPr>
          <w:rFonts w:ascii="Times New Roman" w:hAnsi="Times New Roman" w:cs="Times New Roman"/>
          <w:sz w:val="24"/>
          <w:szCs w:val="24"/>
        </w:rPr>
      </w:pPr>
      <w:r w:rsidRPr="00C920EE">
        <w:rPr>
          <w:rFonts w:ascii="Times New Roman" w:hAnsi="Times New Roman" w:cs="Times New Roman"/>
          <w:sz w:val="24"/>
          <w:szCs w:val="24"/>
        </w:rPr>
        <w:t xml:space="preserve">Regarding foreign archival institutions, </w:t>
      </w:r>
      <w:r w:rsidR="00A3430D">
        <w:rPr>
          <w:rFonts w:ascii="Times New Roman" w:hAnsi="Times New Roman" w:cs="Times New Roman"/>
          <w:sz w:val="24"/>
          <w:szCs w:val="24"/>
        </w:rPr>
        <w:t xml:space="preserve">I consulted </w:t>
      </w:r>
      <w:r w:rsidRPr="00C920EE">
        <w:rPr>
          <w:rFonts w:ascii="Times New Roman" w:hAnsi="Times New Roman" w:cs="Times New Roman"/>
          <w:sz w:val="24"/>
          <w:szCs w:val="24"/>
        </w:rPr>
        <w:t xml:space="preserve">materials from the Archive of the Jewish Historical Institute in Warsaw, the USC Shoah Foundation Institute’s Visual History Archive, and the Archive of Yad Vashem, the National Memorial of the Holocaust and Heroism. </w:t>
      </w:r>
      <w:r w:rsidRPr="00C920EE">
        <w:rPr>
          <w:rFonts w:ascii="Times New Roman" w:hAnsi="Times New Roman" w:cs="Times New Roman"/>
          <w:sz w:val="24"/>
          <w:szCs w:val="24"/>
        </w:rPr>
        <w:lastRenderedPageBreak/>
        <w:t xml:space="preserve">Collection 301 of the Archive of the Jewish Historical Institute in Warsaw contains testimonies of Holocaust survivors who lived in the former Second Polish Republic. </w:t>
      </w:r>
      <w:r w:rsidR="004530F9">
        <w:rPr>
          <w:rFonts w:ascii="Times New Roman" w:hAnsi="Times New Roman" w:cs="Times New Roman"/>
          <w:sz w:val="24"/>
          <w:szCs w:val="24"/>
        </w:rPr>
        <w:t>I referred to d</w:t>
      </w:r>
      <w:r w:rsidRPr="00C920EE">
        <w:rPr>
          <w:rFonts w:ascii="Times New Roman" w:hAnsi="Times New Roman" w:cs="Times New Roman"/>
          <w:sz w:val="24"/>
          <w:szCs w:val="24"/>
        </w:rPr>
        <w:t xml:space="preserve">ocuments relating to two individuals – Lili </w:t>
      </w:r>
      <w:r w:rsidR="00BD68FA" w:rsidRPr="00C920EE">
        <w:rPr>
          <w:rFonts w:ascii="Times New Roman" w:hAnsi="Times New Roman" w:cs="Times New Roman"/>
          <w:sz w:val="24"/>
          <w:szCs w:val="24"/>
        </w:rPr>
        <w:t>Stern-Pohlmann</w:t>
      </w:r>
      <w:r w:rsidRPr="00C920EE">
        <w:rPr>
          <w:rFonts w:ascii="Times New Roman" w:hAnsi="Times New Roman" w:cs="Times New Roman"/>
          <w:sz w:val="24"/>
          <w:szCs w:val="24"/>
        </w:rPr>
        <w:t xml:space="preserve"> (1930-2021) and Marlene </w:t>
      </w:r>
      <w:proofErr w:type="spellStart"/>
      <w:r w:rsidRPr="00C920EE">
        <w:rPr>
          <w:rFonts w:ascii="Times New Roman" w:hAnsi="Times New Roman" w:cs="Times New Roman"/>
          <w:sz w:val="24"/>
          <w:szCs w:val="24"/>
        </w:rPr>
        <w:t>Volish</w:t>
      </w:r>
      <w:proofErr w:type="spellEnd"/>
      <w:r w:rsidRPr="00C920EE">
        <w:rPr>
          <w:rFonts w:ascii="Times New Roman" w:hAnsi="Times New Roman" w:cs="Times New Roman"/>
          <w:sz w:val="24"/>
          <w:szCs w:val="24"/>
        </w:rPr>
        <w:t xml:space="preserve"> –</w:t>
      </w:r>
      <w:r w:rsidR="004530F9">
        <w:rPr>
          <w:rFonts w:ascii="Times New Roman" w:hAnsi="Times New Roman" w:cs="Times New Roman"/>
          <w:sz w:val="24"/>
          <w:szCs w:val="24"/>
        </w:rPr>
        <w:t xml:space="preserve"> </w:t>
      </w:r>
      <w:r w:rsidRPr="00C920EE">
        <w:rPr>
          <w:rFonts w:ascii="Times New Roman" w:hAnsi="Times New Roman" w:cs="Times New Roman"/>
          <w:sz w:val="24"/>
          <w:szCs w:val="24"/>
        </w:rPr>
        <w:t>with Stern</w:t>
      </w:r>
      <w:r w:rsidR="00BD68FA" w:rsidRPr="00C920EE">
        <w:rPr>
          <w:rFonts w:ascii="Times New Roman" w:hAnsi="Times New Roman" w:cs="Times New Roman"/>
          <w:sz w:val="24"/>
          <w:szCs w:val="24"/>
        </w:rPr>
        <w:t>-Pohlmann</w:t>
      </w:r>
      <w:r w:rsidRPr="00C920EE">
        <w:rPr>
          <w:rFonts w:ascii="Times New Roman" w:hAnsi="Times New Roman" w:cs="Times New Roman"/>
          <w:sz w:val="24"/>
          <w:szCs w:val="24"/>
        </w:rPr>
        <w:t xml:space="preserve">’s testimony being particularly noteworthy. </w:t>
      </w:r>
      <w:r w:rsidR="004530F9">
        <w:rPr>
          <w:rFonts w:ascii="Times New Roman" w:hAnsi="Times New Roman" w:cs="Times New Roman"/>
          <w:sz w:val="24"/>
          <w:szCs w:val="24"/>
        </w:rPr>
        <w:t xml:space="preserve">This </w:t>
      </w:r>
      <w:r w:rsidR="00750C56" w:rsidRPr="00C920EE">
        <w:rPr>
          <w:rFonts w:ascii="Times New Roman" w:hAnsi="Times New Roman" w:cs="Times New Roman"/>
          <w:sz w:val="24"/>
          <w:szCs w:val="24"/>
        </w:rPr>
        <w:t xml:space="preserve">was not </w:t>
      </w:r>
      <w:r w:rsidR="004530F9">
        <w:rPr>
          <w:rFonts w:ascii="Times New Roman" w:hAnsi="Times New Roman" w:cs="Times New Roman"/>
          <w:sz w:val="24"/>
          <w:szCs w:val="24"/>
        </w:rPr>
        <w:t>Stern-Pohlmann’s</w:t>
      </w:r>
      <w:r w:rsidR="00750C56" w:rsidRPr="00C920EE">
        <w:rPr>
          <w:rFonts w:ascii="Times New Roman" w:hAnsi="Times New Roman" w:cs="Times New Roman"/>
          <w:sz w:val="24"/>
          <w:szCs w:val="24"/>
        </w:rPr>
        <w:t xml:space="preserve"> </w:t>
      </w:r>
      <w:r w:rsidR="004530F9">
        <w:rPr>
          <w:rFonts w:ascii="Times New Roman" w:hAnsi="Times New Roman" w:cs="Times New Roman"/>
          <w:sz w:val="24"/>
          <w:szCs w:val="24"/>
        </w:rPr>
        <w:t>final</w:t>
      </w:r>
      <w:r w:rsidR="00750C56" w:rsidRPr="00C920EE">
        <w:rPr>
          <w:rFonts w:ascii="Times New Roman" w:hAnsi="Times New Roman" w:cs="Times New Roman"/>
          <w:sz w:val="24"/>
          <w:szCs w:val="24"/>
        </w:rPr>
        <w:t xml:space="preserve"> recollection of these events. </w:t>
      </w:r>
      <w:r w:rsidR="00BD68FA" w:rsidRPr="00C920EE">
        <w:rPr>
          <w:rFonts w:ascii="Times New Roman" w:hAnsi="Times New Roman" w:cs="Times New Roman"/>
          <w:sz w:val="24"/>
          <w:szCs w:val="24"/>
        </w:rPr>
        <w:t xml:space="preserve">The book incorporates </w:t>
      </w:r>
      <w:r w:rsidR="004530F9">
        <w:rPr>
          <w:rFonts w:ascii="Times New Roman" w:hAnsi="Times New Roman" w:cs="Times New Roman"/>
          <w:sz w:val="24"/>
          <w:szCs w:val="24"/>
        </w:rPr>
        <w:t xml:space="preserve">her </w:t>
      </w:r>
      <w:r w:rsidR="00750C56" w:rsidRPr="00C920EE">
        <w:rPr>
          <w:rFonts w:ascii="Times New Roman" w:hAnsi="Times New Roman" w:cs="Times New Roman"/>
          <w:sz w:val="24"/>
          <w:szCs w:val="24"/>
        </w:rPr>
        <w:t>testimony from various parts of her life</w:t>
      </w:r>
      <w:r w:rsidR="00BD68FA" w:rsidRPr="00C920EE">
        <w:rPr>
          <w:rFonts w:ascii="Times New Roman" w:hAnsi="Times New Roman" w:cs="Times New Roman"/>
          <w:sz w:val="24"/>
          <w:szCs w:val="24"/>
        </w:rPr>
        <w:t>, especially that</w:t>
      </w:r>
      <w:r w:rsidR="00750C56" w:rsidRPr="00C920EE">
        <w:rPr>
          <w:rFonts w:ascii="Times New Roman" w:hAnsi="Times New Roman" w:cs="Times New Roman"/>
          <w:sz w:val="24"/>
          <w:szCs w:val="24"/>
        </w:rPr>
        <w:t xml:space="preserve"> </w:t>
      </w:r>
      <w:r w:rsidR="00BD68FA" w:rsidRPr="00C920EE">
        <w:rPr>
          <w:rFonts w:ascii="Times New Roman" w:hAnsi="Times New Roman" w:cs="Times New Roman"/>
          <w:sz w:val="24"/>
          <w:szCs w:val="24"/>
        </w:rPr>
        <w:t>sourced from</w:t>
      </w:r>
      <w:r w:rsidR="00750C56" w:rsidRPr="00C920EE">
        <w:rPr>
          <w:rFonts w:ascii="Times New Roman" w:hAnsi="Times New Roman" w:cs="Times New Roman"/>
          <w:sz w:val="24"/>
          <w:szCs w:val="24"/>
        </w:rPr>
        <w:t xml:space="preserve"> the USC Shoah Foundation Institute’s Visual History Archive</w:t>
      </w:r>
      <w:r w:rsidR="00BD68FA" w:rsidRPr="00C920EE">
        <w:rPr>
          <w:rFonts w:ascii="Times New Roman" w:hAnsi="Times New Roman" w:cs="Times New Roman"/>
          <w:sz w:val="24"/>
          <w:szCs w:val="24"/>
        </w:rPr>
        <w:t>, illustrat</w:t>
      </w:r>
      <w:r w:rsidR="004530F9">
        <w:rPr>
          <w:rFonts w:ascii="Times New Roman" w:hAnsi="Times New Roman" w:cs="Times New Roman"/>
          <w:sz w:val="24"/>
          <w:szCs w:val="24"/>
        </w:rPr>
        <w:t xml:space="preserve">ing </w:t>
      </w:r>
      <w:r w:rsidR="00750C56" w:rsidRPr="00C920EE">
        <w:rPr>
          <w:rFonts w:ascii="Times New Roman" w:hAnsi="Times New Roman" w:cs="Times New Roman"/>
          <w:sz w:val="24"/>
          <w:szCs w:val="24"/>
        </w:rPr>
        <w:t xml:space="preserve">how time and circumstances </w:t>
      </w:r>
      <w:r w:rsidR="00BD68FA" w:rsidRPr="00C920EE">
        <w:rPr>
          <w:rFonts w:ascii="Times New Roman" w:hAnsi="Times New Roman" w:cs="Times New Roman"/>
          <w:sz w:val="24"/>
          <w:szCs w:val="24"/>
        </w:rPr>
        <w:t>have shaped how survivors recount the</w:t>
      </w:r>
      <w:r w:rsidR="004530F9">
        <w:rPr>
          <w:rFonts w:ascii="Times New Roman" w:hAnsi="Times New Roman" w:cs="Times New Roman"/>
          <w:sz w:val="24"/>
          <w:szCs w:val="24"/>
        </w:rPr>
        <w:t>ir pasts</w:t>
      </w:r>
      <w:r w:rsidR="00750C56" w:rsidRPr="00C920EE">
        <w:rPr>
          <w:rFonts w:ascii="Times New Roman" w:hAnsi="Times New Roman" w:cs="Times New Roman"/>
          <w:sz w:val="24"/>
          <w:szCs w:val="24"/>
        </w:rPr>
        <w:t>.</w:t>
      </w:r>
    </w:p>
    <w:p w14:paraId="4C0C98B0" w14:textId="11328D54" w:rsidR="00750C56" w:rsidRPr="00C920EE" w:rsidRDefault="00BD68FA" w:rsidP="00BD68FA">
      <w:pPr>
        <w:spacing w:line="360" w:lineRule="auto"/>
        <w:rPr>
          <w:rFonts w:ascii="Times New Roman" w:hAnsi="Times New Roman" w:cs="Times New Roman"/>
          <w:sz w:val="24"/>
          <w:szCs w:val="24"/>
        </w:rPr>
      </w:pPr>
      <w:r w:rsidRPr="00C920EE">
        <w:rPr>
          <w:rFonts w:ascii="Times New Roman" w:hAnsi="Times New Roman" w:cs="Times New Roman"/>
          <w:sz w:val="24"/>
          <w:szCs w:val="24"/>
        </w:rPr>
        <w:t>With respect to</w:t>
      </w:r>
      <w:r w:rsidR="00750C56" w:rsidRPr="00C920EE">
        <w:rPr>
          <w:rFonts w:ascii="Times New Roman" w:hAnsi="Times New Roman" w:cs="Times New Roman"/>
          <w:sz w:val="24"/>
          <w:szCs w:val="24"/>
        </w:rPr>
        <w:t xml:space="preserve"> the Yad Vashem Archive, the testimonies of Faiga and Anna Fink </w:t>
      </w:r>
      <w:r w:rsidRPr="00C920EE">
        <w:rPr>
          <w:rFonts w:ascii="Times New Roman" w:hAnsi="Times New Roman" w:cs="Times New Roman"/>
          <w:sz w:val="24"/>
          <w:szCs w:val="24"/>
        </w:rPr>
        <w:t xml:space="preserve">about their </w:t>
      </w:r>
      <w:r w:rsidR="00750C56" w:rsidRPr="00C920EE">
        <w:rPr>
          <w:rFonts w:ascii="Times New Roman" w:hAnsi="Times New Roman" w:cs="Times New Roman"/>
          <w:sz w:val="24"/>
          <w:szCs w:val="24"/>
        </w:rPr>
        <w:t>interacti</w:t>
      </w:r>
      <w:r w:rsidRPr="00C920EE">
        <w:rPr>
          <w:rFonts w:ascii="Times New Roman" w:hAnsi="Times New Roman" w:cs="Times New Roman"/>
          <w:sz w:val="24"/>
          <w:szCs w:val="24"/>
        </w:rPr>
        <w:t>ons</w:t>
      </w:r>
      <w:r w:rsidR="00750C56" w:rsidRPr="00C920EE">
        <w:rPr>
          <w:rFonts w:ascii="Times New Roman" w:hAnsi="Times New Roman" w:cs="Times New Roman"/>
          <w:sz w:val="24"/>
          <w:szCs w:val="24"/>
        </w:rPr>
        <w:t xml:space="preserve"> with members of the Studite monastic community in 1943 and 1944 are extremely valuable.</w:t>
      </w:r>
      <w:r w:rsidRPr="00C920EE">
        <w:rPr>
          <w:rFonts w:ascii="Times New Roman" w:hAnsi="Times New Roman" w:cs="Times New Roman"/>
          <w:sz w:val="24"/>
          <w:szCs w:val="24"/>
        </w:rPr>
        <w:t xml:space="preserve"> Specifically, these accounts </w:t>
      </w:r>
      <w:r w:rsidR="00750C56" w:rsidRPr="00C920EE">
        <w:rPr>
          <w:rFonts w:ascii="Times New Roman" w:hAnsi="Times New Roman" w:cs="Times New Roman"/>
          <w:sz w:val="24"/>
          <w:szCs w:val="24"/>
        </w:rPr>
        <w:t xml:space="preserve">provide </w:t>
      </w:r>
      <w:r w:rsidRPr="00C920EE">
        <w:rPr>
          <w:rFonts w:ascii="Times New Roman" w:hAnsi="Times New Roman" w:cs="Times New Roman"/>
          <w:sz w:val="24"/>
          <w:szCs w:val="24"/>
        </w:rPr>
        <w:t>important</w:t>
      </w:r>
      <w:r w:rsidR="00750C56" w:rsidRPr="00C920EE">
        <w:rPr>
          <w:rFonts w:ascii="Times New Roman" w:hAnsi="Times New Roman" w:cs="Times New Roman"/>
          <w:sz w:val="24"/>
          <w:szCs w:val="24"/>
        </w:rPr>
        <w:t xml:space="preserve"> insights into the hiding of Jews in the Solid shoe factory and </w:t>
      </w:r>
      <w:r w:rsidR="00EF6032">
        <w:rPr>
          <w:rFonts w:ascii="Times New Roman" w:hAnsi="Times New Roman" w:cs="Times New Roman"/>
          <w:sz w:val="24"/>
          <w:szCs w:val="24"/>
        </w:rPr>
        <w:t xml:space="preserve">in </w:t>
      </w:r>
      <w:r w:rsidR="00750C56" w:rsidRPr="00C920EE">
        <w:rPr>
          <w:rFonts w:ascii="Times New Roman" w:hAnsi="Times New Roman" w:cs="Times New Roman"/>
          <w:sz w:val="24"/>
          <w:szCs w:val="24"/>
        </w:rPr>
        <w:t xml:space="preserve">the orphanage of the Studite Sisters’ convent at 4 </w:t>
      </w:r>
      <w:proofErr w:type="spellStart"/>
      <w:r w:rsidR="00750C56" w:rsidRPr="00C920EE">
        <w:rPr>
          <w:rFonts w:ascii="Times New Roman" w:hAnsi="Times New Roman" w:cs="Times New Roman"/>
          <w:sz w:val="24"/>
          <w:szCs w:val="24"/>
        </w:rPr>
        <w:t>Ubocha</w:t>
      </w:r>
      <w:proofErr w:type="spellEnd"/>
      <w:r w:rsidR="00750C56" w:rsidRPr="00C920EE">
        <w:rPr>
          <w:rFonts w:ascii="Times New Roman" w:hAnsi="Times New Roman" w:cs="Times New Roman"/>
          <w:sz w:val="24"/>
          <w:szCs w:val="24"/>
        </w:rPr>
        <w:t xml:space="preserve"> Street in Lviv.</w:t>
      </w:r>
    </w:p>
    <w:p w14:paraId="3BA098F3" w14:textId="299AD090" w:rsidR="00750C56" w:rsidRPr="00C920EE" w:rsidRDefault="00E85556" w:rsidP="00750C56">
      <w:pPr>
        <w:spacing w:line="360" w:lineRule="auto"/>
        <w:rPr>
          <w:rFonts w:ascii="Times New Roman" w:hAnsi="Times New Roman" w:cs="Times New Roman"/>
          <w:sz w:val="24"/>
          <w:szCs w:val="24"/>
        </w:rPr>
      </w:pPr>
      <w:r w:rsidRPr="002C3505">
        <w:rPr>
          <w:rFonts w:ascii="Times New Roman" w:hAnsi="Times New Roman" w:cs="Times New Roman"/>
          <w:sz w:val="24"/>
          <w:szCs w:val="24"/>
        </w:rPr>
        <w:t xml:space="preserve">In terms of university archive collections, </w:t>
      </w:r>
      <w:r w:rsidR="00EF6032" w:rsidRPr="002C3505">
        <w:rPr>
          <w:rFonts w:ascii="Times New Roman" w:hAnsi="Times New Roman" w:cs="Times New Roman"/>
          <w:sz w:val="24"/>
          <w:szCs w:val="24"/>
        </w:rPr>
        <w:t xml:space="preserve">I used materials from </w:t>
      </w:r>
      <w:r w:rsidRPr="002C3505">
        <w:rPr>
          <w:rFonts w:ascii="Times New Roman" w:hAnsi="Times New Roman" w:cs="Times New Roman"/>
          <w:sz w:val="24"/>
          <w:szCs w:val="24"/>
        </w:rPr>
        <w:t xml:space="preserve">the </w:t>
      </w:r>
      <w:r w:rsidR="00750C56" w:rsidRPr="002C3505">
        <w:rPr>
          <w:rFonts w:ascii="Times New Roman" w:hAnsi="Times New Roman" w:cs="Times New Roman"/>
          <w:sz w:val="24"/>
          <w:szCs w:val="24"/>
        </w:rPr>
        <w:t xml:space="preserve">Archive of the Institute of Church History of the Ukrainian Catholic University. </w:t>
      </w:r>
      <w:r w:rsidR="00EF6032" w:rsidRPr="002C3505">
        <w:rPr>
          <w:rFonts w:ascii="Times New Roman" w:hAnsi="Times New Roman" w:cs="Times New Roman"/>
          <w:sz w:val="24"/>
          <w:szCs w:val="24"/>
        </w:rPr>
        <w:t>This archive includes</w:t>
      </w:r>
      <w:r w:rsidR="00750C56" w:rsidRPr="002C3505">
        <w:rPr>
          <w:rFonts w:ascii="Times New Roman" w:hAnsi="Times New Roman" w:cs="Times New Roman"/>
          <w:sz w:val="24"/>
          <w:szCs w:val="24"/>
        </w:rPr>
        <w:t xml:space="preserve"> interviews conducted since the early 1990s with laypeople, priests, monks, and nuns who </w:t>
      </w:r>
      <w:r w:rsidRPr="002C3505">
        <w:rPr>
          <w:rFonts w:ascii="Times New Roman" w:hAnsi="Times New Roman" w:cs="Times New Roman"/>
          <w:sz w:val="24"/>
          <w:szCs w:val="24"/>
        </w:rPr>
        <w:t>lived through</w:t>
      </w:r>
      <w:r w:rsidR="00750C56" w:rsidRPr="002C3505">
        <w:rPr>
          <w:rFonts w:ascii="Times New Roman" w:hAnsi="Times New Roman" w:cs="Times New Roman"/>
          <w:sz w:val="24"/>
          <w:szCs w:val="24"/>
        </w:rPr>
        <w:t xml:space="preserve"> the underground period of the Greek Catholic Church. </w:t>
      </w:r>
      <w:r w:rsidR="00010643" w:rsidRPr="002C3505">
        <w:rPr>
          <w:rFonts w:ascii="Times New Roman" w:hAnsi="Times New Roman" w:cs="Times New Roman"/>
          <w:sz w:val="24"/>
          <w:szCs w:val="24"/>
        </w:rPr>
        <w:t>While the i</w:t>
      </w:r>
      <w:r w:rsidR="00750C56" w:rsidRPr="002C3505">
        <w:rPr>
          <w:rFonts w:ascii="Times New Roman" w:hAnsi="Times New Roman" w:cs="Times New Roman"/>
          <w:sz w:val="24"/>
          <w:szCs w:val="24"/>
        </w:rPr>
        <w:t xml:space="preserve">nterviewers primarily </w:t>
      </w:r>
      <w:r w:rsidR="00010643" w:rsidRPr="002C3505">
        <w:rPr>
          <w:rFonts w:ascii="Times New Roman" w:hAnsi="Times New Roman" w:cs="Times New Roman"/>
          <w:sz w:val="24"/>
          <w:szCs w:val="24"/>
        </w:rPr>
        <w:t>focused on</w:t>
      </w:r>
      <w:r w:rsidR="00750C56" w:rsidRPr="002C3505">
        <w:rPr>
          <w:rFonts w:ascii="Times New Roman" w:hAnsi="Times New Roman" w:cs="Times New Roman"/>
          <w:sz w:val="24"/>
          <w:szCs w:val="24"/>
        </w:rPr>
        <w:t xml:space="preserve"> this </w:t>
      </w:r>
      <w:r w:rsidR="00EF6032" w:rsidRPr="002C3505">
        <w:rPr>
          <w:rFonts w:ascii="Times New Roman" w:hAnsi="Times New Roman" w:cs="Times New Roman"/>
          <w:sz w:val="24"/>
          <w:szCs w:val="24"/>
        </w:rPr>
        <w:t>aspect of history</w:t>
      </w:r>
      <w:r w:rsidR="00750C56" w:rsidRPr="002C3505">
        <w:rPr>
          <w:rFonts w:ascii="Times New Roman" w:hAnsi="Times New Roman" w:cs="Times New Roman"/>
          <w:sz w:val="24"/>
          <w:szCs w:val="24"/>
        </w:rPr>
        <w:t xml:space="preserve">, mentions of the hiding of Jews are incidental but still </w:t>
      </w:r>
      <w:r w:rsidR="00010643" w:rsidRPr="002C3505">
        <w:rPr>
          <w:rFonts w:ascii="Times New Roman" w:hAnsi="Times New Roman" w:cs="Times New Roman"/>
          <w:sz w:val="24"/>
          <w:szCs w:val="24"/>
        </w:rPr>
        <w:t>significant</w:t>
      </w:r>
      <w:r w:rsidR="00750C56" w:rsidRPr="002C3505">
        <w:rPr>
          <w:rFonts w:ascii="Times New Roman" w:hAnsi="Times New Roman" w:cs="Times New Roman"/>
          <w:sz w:val="24"/>
          <w:szCs w:val="24"/>
        </w:rPr>
        <w:t xml:space="preserve">. The materials </w:t>
      </w:r>
      <w:r w:rsidR="00010643" w:rsidRPr="002C3505">
        <w:rPr>
          <w:rFonts w:ascii="Times New Roman" w:hAnsi="Times New Roman" w:cs="Times New Roman"/>
          <w:sz w:val="24"/>
          <w:szCs w:val="24"/>
        </w:rPr>
        <w:t>provide</w:t>
      </w:r>
      <w:r w:rsidR="00750C56" w:rsidRPr="002C3505">
        <w:rPr>
          <w:rFonts w:ascii="Times New Roman" w:hAnsi="Times New Roman" w:cs="Times New Roman"/>
          <w:sz w:val="24"/>
          <w:szCs w:val="24"/>
        </w:rPr>
        <w:t xml:space="preserve"> valuable information about the life </w:t>
      </w:r>
      <w:r w:rsidR="00010643" w:rsidRPr="002C3505">
        <w:rPr>
          <w:rFonts w:ascii="Times New Roman" w:hAnsi="Times New Roman" w:cs="Times New Roman"/>
          <w:sz w:val="24"/>
          <w:szCs w:val="24"/>
        </w:rPr>
        <w:t>stories</w:t>
      </w:r>
      <w:r w:rsidR="00750C56" w:rsidRPr="002C3505">
        <w:rPr>
          <w:rFonts w:ascii="Times New Roman" w:hAnsi="Times New Roman" w:cs="Times New Roman"/>
          <w:sz w:val="24"/>
          <w:szCs w:val="24"/>
        </w:rPr>
        <w:t xml:space="preserve"> of those involved in the rescue efforts.</w:t>
      </w:r>
    </w:p>
    <w:p w14:paraId="620C546A" w14:textId="33491912" w:rsidR="00FA18FB" w:rsidRPr="00C920EE" w:rsidRDefault="00FB3C15" w:rsidP="00E85556">
      <w:pPr>
        <w:spacing w:line="360" w:lineRule="auto"/>
        <w:rPr>
          <w:rFonts w:ascii="Times New Roman" w:hAnsi="Times New Roman" w:cs="Times New Roman"/>
          <w:sz w:val="24"/>
          <w:szCs w:val="24"/>
        </w:rPr>
      </w:pPr>
      <w:r w:rsidRPr="00C920EE">
        <w:rPr>
          <w:rFonts w:ascii="Times New Roman" w:hAnsi="Times New Roman" w:cs="Times New Roman"/>
          <w:sz w:val="24"/>
          <w:szCs w:val="24"/>
        </w:rPr>
        <w:t>The most valuable data</w:t>
      </w:r>
      <w:r w:rsidR="00E85556" w:rsidRPr="00C920EE">
        <w:rPr>
          <w:rFonts w:ascii="Times New Roman" w:hAnsi="Times New Roman" w:cs="Times New Roman"/>
          <w:sz w:val="24"/>
          <w:szCs w:val="24"/>
        </w:rPr>
        <w:t xml:space="preserve">, which helped </w:t>
      </w:r>
      <w:r w:rsidRPr="00C920EE">
        <w:rPr>
          <w:rFonts w:ascii="Times New Roman" w:hAnsi="Times New Roman" w:cs="Times New Roman"/>
          <w:sz w:val="24"/>
          <w:szCs w:val="24"/>
        </w:rPr>
        <w:t>this study</w:t>
      </w:r>
      <w:r w:rsidR="00E85556" w:rsidRPr="00C920EE">
        <w:rPr>
          <w:rFonts w:ascii="Times New Roman" w:hAnsi="Times New Roman" w:cs="Times New Roman"/>
          <w:sz w:val="24"/>
          <w:szCs w:val="24"/>
        </w:rPr>
        <w:t xml:space="preserve"> break new ground,</w:t>
      </w:r>
      <w:r w:rsidRPr="00C920EE">
        <w:rPr>
          <w:rFonts w:ascii="Times New Roman" w:hAnsi="Times New Roman" w:cs="Times New Roman"/>
          <w:sz w:val="24"/>
          <w:szCs w:val="24"/>
        </w:rPr>
        <w:t xml:space="preserve"> </w:t>
      </w:r>
      <w:r w:rsidR="00BD68FA" w:rsidRPr="00C920EE">
        <w:rPr>
          <w:rFonts w:ascii="Times New Roman" w:hAnsi="Times New Roman" w:cs="Times New Roman"/>
          <w:sz w:val="24"/>
          <w:szCs w:val="24"/>
        </w:rPr>
        <w:t>was</w:t>
      </w:r>
      <w:r w:rsidRPr="00C920EE">
        <w:rPr>
          <w:rFonts w:ascii="Times New Roman" w:hAnsi="Times New Roman" w:cs="Times New Roman"/>
          <w:sz w:val="24"/>
          <w:szCs w:val="24"/>
        </w:rPr>
        <w:t xml:space="preserve"> </w:t>
      </w:r>
      <w:r w:rsidR="00E85556" w:rsidRPr="00C920EE">
        <w:rPr>
          <w:rFonts w:ascii="Times New Roman" w:hAnsi="Times New Roman" w:cs="Times New Roman"/>
          <w:sz w:val="24"/>
          <w:szCs w:val="24"/>
        </w:rPr>
        <w:t>found</w:t>
      </w:r>
      <w:r w:rsidRPr="00C920EE">
        <w:rPr>
          <w:rFonts w:ascii="Times New Roman" w:hAnsi="Times New Roman" w:cs="Times New Roman"/>
          <w:sz w:val="24"/>
          <w:szCs w:val="24"/>
        </w:rPr>
        <w:t xml:space="preserve"> in monastic archives. In this </w:t>
      </w:r>
      <w:r w:rsidR="00E85556" w:rsidRPr="00C920EE">
        <w:rPr>
          <w:rFonts w:ascii="Times New Roman" w:hAnsi="Times New Roman" w:cs="Times New Roman"/>
          <w:sz w:val="24"/>
          <w:szCs w:val="24"/>
        </w:rPr>
        <w:t>context</w:t>
      </w:r>
      <w:r w:rsidRPr="00C920EE">
        <w:rPr>
          <w:rFonts w:ascii="Times New Roman" w:hAnsi="Times New Roman" w:cs="Times New Roman"/>
          <w:sz w:val="24"/>
          <w:szCs w:val="24"/>
        </w:rPr>
        <w:t>, the Archive of the</w:t>
      </w:r>
      <w:r w:rsidR="00961F67">
        <w:rPr>
          <w:rFonts w:ascii="Times New Roman" w:hAnsi="Times New Roman" w:cs="Times New Roman"/>
          <w:sz w:val="24"/>
          <w:szCs w:val="24"/>
        </w:rPr>
        <w:t xml:space="preserve"> Univ</w:t>
      </w:r>
      <w:r w:rsidRPr="00C920EE">
        <w:rPr>
          <w:rFonts w:ascii="Times New Roman" w:hAnsi="Times New Roman" w:cs="Times New Roman"/>
          <w:sz w:val="24"/>
          <w:szCs w:val="24"/>
        </w:rPr>
        <w:t xml:space="preserve"> Holy Dormition Lavra </w:t>
      </w:r>
      <w:r w:rsidR="00961F67">
        <w:rPr>
          <w:rFonts w:ascii="Times New Roman" w:hAnsi="Times New Roman" w:cs="Times New Roman"/>
          <w:sz w:val="24"/>
          <w:szCs w:val="24"/>
        </w:rPr>
        <w:t xml:space="preserve">of the Studite Order </w:t>
      </w:r>
      <w:r w:rsidR="00E85556" w:rsidRPr="00C920EE">
        <w:rPr>
          <w:rFonts w:ascii="Times New Roman" w:hAnsi="Times New Roman" w:cs="Times New Roman"/>
          <w:sz w:val="24"/>
          <w:szCs w:val="24"/>
        </w:rPr>
        <w:t>is particularly noteworthy</w:t>
      </w:r>
      <w:r w:rsidRPr="00C920EE">
        <w:rPr>
          <w:rFonts w:ascii="Times New Roman" w:hAnsi="Times New Roman" w:cs="Times New Roman"/>
          <w:sz w:val="24"/>
          <w:szCs w:val="24"/>
        </w:rPr>
        <w:t xml:space="preserve">. </w:t>
      </w:r>
      <w:r w:rsidR="00E85556" w:rsidRPr="00C920EE">
        <w:rPr>
          <w:rFonts w:ascii="Times New Roman" w:hAnsi="Times New Roman" w:cs="Times New Roman"/>
          <w:sz w:val="24"/>
          <w:szCs w:val="24"/>
        </w:rPr>
        <w:t>For the first time, the</w:t>
      </w:r>
      <w:r w:rsidRPr="00C920EE">
        <w:rPr>
          <w:rFonts w:ascii="Times New Roman" w:hAnsi="Times New Roman" w:cs="Times New Roman"/>
          <w:sz w:val="24"/>
          <w:szCs w:val="24"/>
        </w:rPr>
        <w:t xml:space="preserve"> leadership of the </w:t>
      </w:r>
      <w:r w:rsidR="00961F67">
        <w:rPr>
          <w:rFonts w:ascii="Times New Roman" w:hAnsi="Times New Roman" w:cs="Times New Roman"/>
          <w:sz w:val="24"/>
          <w:szCs w:val="24"/>
        </w:rPr>
        <w:t xml:space="preserve">Univ </w:t>
      </w:r>
      <w:r w:rsidRPr="00C920EE">
        <w:rPr>
          <w:rFonts w:ascii="Times New Roman" w:hAnsi="Times New Roman" w:cs="Times New Roman"/>
          <w:sz w:val="24"/>
          <w:szCs w:val="24"/>
        </w:rPr>
        <w:t xml:space="preserve">Holy Dormition Lavra has </w:t>
      </w:r>
      <w:r w:rsidR="00BD68FA" w:rsidRPr="00C920EE">
        <w:rPr>
          <w:rFonts w:ascii="Times New Roman" w:hAnsi="Times New Roman" w:cs="Times New Roman"/>
          <w:sz w:val="24"/>
          <w:szCs w:val="24"/>
        </w:rPr>
        <w:t>permitted</w:t>
      </w:r>
      <w:r w:rsidRPr="00C920EE">
        <w:rPr>
          <w:rFonts w:ascii="Times New Roman" w:hAnsi="Times New Roman" w:cs="Times New Roman"/>
          <w:sz w:val="24"/>
          <w:szCs w:val="24"/>
        </w:rPr>
        <w:t xml:space="preserve"> the</w:t>
      </w:r>
      <w:r w:rsidR="00E85556" w:rsidRPr="00C920EE">
        <w:rPr>
          <w:rFonts w:ascii="Times New Roman" w:hAnsi="Times New Roman" w:cs="Times New Roman"/>
          <w:sz w:val="24"/>
          <w:szCs w:val="24"/>
        </w:rPr>
        <w:t>se</w:t>
      </w:r>
      <w:r w:rsidR="00FA18FB" w:rsidRPr="00C920EE">
        <w:rPr>
          <w:rFonts w:ascii="Times New Roman" w:hAnsi="Times New Roman" w:cs="Times New Roman"/>
          <w:sz w:val="24"/>
          <w:szCs w:val="24"/>
        </w:rPr>
        <w:t xml:space="preserve"> materials </w:t>
      </w:r>
      <w:r w:rsidR="00E85556" w:rsidRPr="00C920EE">
        <w:rPr>
          <w:rFonts w:ascii="Times New Roman" w:hAnsi="Times New Roman" w:cs="Times New Roman"/>
          <w:sz w:val="24"/>
          <w:szCs w:val="24"/>
        </w:rPr>
        <w:t>to be examined</w:t>
      </w:r>
      <w:r w:rsidR="00FA18FB" w:rsidRPr="00C920EE">
        <w:rPr>
          <w:rFonts w:ascii="Times New Roman" w:hAnsi="Times New Roman" w:cs="Times New Roman"/>
          <w:sz w:val="24"/>
          <w:szCs w:val="24"/>
        </w:rPr>
        <w:t xml:space="preserve">, enabling an analysis that </w:t>
      </w:r>
      <w:r w:rsidR="00E85556" w:rsidRPr="00C920EE">
        <w:rPr>
          <w:rFonts w:ascii="Times New Roman" w:hAnsi="Times New Roman" w:cs="Times New Roman"/>
          <w:sz w:val="24"/>
          <w:szCs w:val="24"/>
        </w:rPr>
        <w:t>reveals</w:t>
      </w:r>
      <w:r w:rsidR="00FA18FB" w:rsidRPr="00C920EE">
        <w:rPr>
          <w:rFonts w:ascii="Times New Roman" w:hAnsi="Times New Roman" w:cs="Times New Roman"/>
          <w:sz w:val="24"/>
          <w:szCs w:val="24"/>
        </w:rPr>
        <w:t xml:space="preserve"> an </w:t>
      </w:r>
      <w:r w:rsidR="00E85556" w:rsidRPr="00C920EE">
        <w:rPr>
          <w:rFonts w:ascii="Times New Roman" w:hAnsi="Times New Roman" w:cs="Times New Roman"/>
          <w:sz w:val="24"/>
          <w:szCs w:val="24"/>
        </w:rPr>
        <w:t>overlooked</w:t>
      </w:r>
      <w:r w:rsidR="00FA18FB" w:rsidRPr="00C920EE">
        <w:rPr>
          <w:rFonts w:ascii="Times New Roman" w:hAnsi="Times New Roman" w:cs="Times New Roman"/>
          <w:sz w:val="24"/>
          <w:szCs w:val="24"/>
        </w:rPr>
        <w:t xml:space="preserve"> chapter in the Studites’ efforts to </w:t>
      </w:r>
      <w:r w:rsidR="00E85556" w:rsidRPr="00C920EE">
        <w:rPr>
          <w:rFonts w:ascii="Times New Roman" w:hAnsi="Times New Roman" w:cs="Times New Roman"/>
          <w:sz w:val="24"/>
          <w:szCs w:val="24"/>
        </w:rPr>
        <w:t>shelter</w:t>
      </w:r>
      <w:r w:rsidR="00FA18FB" w:rsidRPr="00C920EE">
        <w:rPr>
          <w:rFonts w:ascii="Times New Roman" w:hAnsi="Times New Roman" w:cs="Times New Roman"/>
          <w:sz w:val="24"/>
          <w:szCs w:val="24"/>
        </w:rPr>
        <w:t xml:space="preserve"> Jews </w:t>
      </w:r>
      <w:r w:rsidR="00E85556" w:rsidRPr="00C920EE">
        <w:rPr>
          <w:rFonts w:ascii="Times New Roman" w:hAnsi="Times New Roman" w:cs="Times New Roman"/>
          <w:sz w:val="24"/>
          <w:szCs w:val="24"/>
        </w:rPr>
        <w:t xml:space="preserve">within their </w:t>
      </w:r>
      <w:r w:rsidR="00FA18FB" w:rsidRPr="00C920EE">
        <w:rPr>
          <w:rFonts w:ascii="Times New Roman" w:hAnsi="Times New Roman" w:cs="Times New Roman"/>
          <w:sz w:val="24"/>
          <w:szCs w:val="24"/>
        </w:rPr>
        <w:t>monasteries.</w:t>
      </w:r>
      <w:r w:rsidR="00E85556" w:rsidRPr="00C920EE">
        <w:rPr>
          <w:rFonts w:ascii="Times New Roman" w:hAnsi="Times New Roman" w:cs="Times New Roman"/>
          <w:sz w:val="24"/>
          <w:szCs w:val="24"/>
        </w:rPr>
        <w:t xml:space="preserve"> </w:t>
      </w:r>
      <w:r w:rsidR="00FA18FB" w:rsidRPr="00C920EE">
        <w:rPr>
          <w:rFonts w:ascii="Times New Roman" w:hAnsi="Times New Roman" w:cs="Times New Roman"/>
          <w:sz w:val="24"/>
          <w:szCs w:val="24"/>
        </w:rPr>
        <w:t xml:space="preserve">The </w:t>
      </w:r>
      <w:r w:rsidR="00BD68FA" w:rsidRPr="00C920EE">
        <w:rPr>
          <w:rFonts w:ascii="Times New Roman" w:hAnsi="Times New Roman" w:cs="Times New Roman"/>
          <w:sz w:val="24"/>
          <w:szCs w:val="24"/>
        </w:rPr>
        <w:t>most extensive</w:t>
      </w:r>
      <w:r w:rsidR="00FA18FB" w:rsidRPr="00C920EE">
        <w:rPr>
          <w:rFonts w:ascii="Times New Roman" w:hAnsi="Times New Roman" w:cs="Times New Roman"/>
          <w:sz w:val="24"/>
          <w:szCs w:val="24"/>
        </w:rPr>
        <w:t xml:space="preserve"> collection of such documents is Collection 15. </w:t>
      </w:r>
      <w:r w:rsidR="00FB77A2" w:rsidRPr="00C920EE">
        <w:rPr>
          <w:rFonts w:ascii="Times New Roman" w:hAnsi="Times New Roman" w:cs="Times New Roman"/>
          <w:sz w:val="24"/>
          <w:szCs w:val="24"/>
        </w:rPr>
        <w:t>It</w:t>
      </w:r>
      <w:r w:rsidR="00FA18FB" w:rsidRPr="00C920EE">
        <w:rPr>
          <w:rFonts w:ascii="Times New Roman" w:hAnsi="Times New Roman" w:cs="Times New Roman"/>
          <w:sz w:val="24"/>
          <w:szCs w:val="24"/>
        </w:rPr>
        <w:t xml:space="preserve"> includes a </w:t>
      </w:r>
      <w:r w:rsidR="00FB77A2" w:rsidRPr="00C920EE">
        <w:rPr>
          <w:rFonts w:ascii="Times New Roman" w:hAnsi="Times New Roman" w:cs="Times New Roman"/>
          <w:sz w:val="24"/>
          <w:szCs w:val="24"/>
        </w:rPr>
        <w:t xml:space="preserve">variety of materials including </w:t>
      </w:r>
      <w:r w:rsidR="00FA18FB" w:rsidRPr="00C920EE">
        <w:rPr>
          <w:rFonts w:ascii="Times New Roman" w:hAnsi="Times New Roman" w:cs="Times New Roman"/>
          <w:sz w:val="24"/>
          <w:szCs w:val="24"/>
        </w:rPr>
        <w:t>copies of documents from the United States Holocaust Memorial Museum, transferred by Kurt Levin. This collection includes testimonies from children who were sheltered by the clergy and monastic community,</w:t>
      </w:r>
      <w:r w:rsidR="00BD68FA" w:rsidRPr="00C920EE">
        <w:rPr>
          <w:rFonts w:ascii="Times New Roman" w:hAnsi="Times New Roman" w:cs="Times New Roman"/>
          <w:sz w:val="24"/>
          <w:szCs w:val="24"/>
        </w:rPr>
        <w:t xml:space="preserve"> including </w:t>
      </w:r>
      <w:r w:rsidR="00FA18FB" w:rsidRPr="00C920EE">
        <w:rPr>
          <w:rFonts w:ascii="Times New Roman" w:hAnsi="Times New Roman" w:cs="Times New Roman"/>
          <w:sz w:val="24"/>
          <w:szCs w:val="24"/>
        </w:rPr>
        <w:t xml:space="preserve">Natan Levin, Kurt Levin, </w:t>
      </w:r>
      <w:r w:rsidR="00FB77A2" w:rsidRPr="00C920EE">
        <w:rPr>
          <w:rFonts w:ascii="Times New Roman" w:hAnsi="Times New Roman" w:cs="Times New Roman"/>
          <w:sz w:val="24"/>
          <w:szCs w:val="24"/>
        </w:rPr>
        <w:t>Z</w:t>
      </w:r>
      <w:r w:rsidR="00FA18FB" w:rsidRPr="00C920EE">
        <w:rPr>
          <w:rFonts w:ascii="Times New Roman" w:hAnsi="Times New Roman" w:cs="Times New Roman"/>
          <w:sz w:val="24"/>
          <w:szCs w:val="24"/>
        </w:rPr>
        <w:t xml:space="preserve">vi Barnea, Lili </w:t>
      </w:r>
      <w:r w:rsidR="00FB77A2" w:rsidRPr="00C920EE">
        <w:rPr>
          <w:rFonts w:ascii="Times New Roman" w:hAnsi="Times New Roman" w:cs="Times New Roman"/>
          <w:sz w:val="24"/>
          <w:szCs w:val="24"/>
        </w:rPr>
        <w:t>Stern-</w:t>
      </w:r>
      <w:r w:rsidR="00FA18FB" w:rsidRPr="00C920EE">
        <w:rPr>
          <w:rFonts w:ascii="Times New Roman" w:hAnsi="Times New Roman" w:cs="Times New Roman"/>
          <w:sz w:val="24"/>
          <w:szCs w:val="24"/>
        </w:rPr>
        <w:t>Po</w:t>
      </w:r>
      <w:r w:rsidR="00FB77A2" w:rsidRPr="00C920EE">
        <w:rPr>
          <w:rFonts w:ascii="Times New Roman" w:hAnsi="Times New Roman" w:cs="Times New Roman"/>
          <w:sz w:val="24"/>
          <w:szCs w:val="24"/>
        </w:rPr>
        <w:t>hlmann</w:t>
      </w:r>
      <w:r w:rsidR="00FA18FB" w:rsidRPr="00C920EE">
        <w:rPr>
          <w:rFonts w:ascii="Times New Roman" w:hAnsi="Times New Roman" w:cs="Times New Roman"/>
          <w:sz w:val="24"/>
          <w:szCs w:val="24"/>
        </w:rPr>
        <w:t xml:space="preserve">, Leon </w:t>
      </w:r>
      <w:proofErr w:type="spellStart"/>
      <w:r w:rsidR="00FB77A2" w:rsidRPr="00C920EE">
        <w:rPr>
          <w:rFonts w:ascii="Times New Roman" w:hAnsi="Times New Roman" w:cs="Times New Roman"/>
          <w:sz w:val="24"/>
          <w:szCs w:val="24"/>
        </w:rPr>
        <w:t>Chameides</w:t>
      </w:r>
      <w:proofErr w:type="spellEnd"/>
      <w:r w:rsidR="00FA18FB" w:rsidRPr="00C920EE">
        <w:rPr>
          <w:rFonts w:ascii="Times New Roman" w:hAnsi="Times New Roman" w:cs="Times New Roman"/>
          <w:sz w:val="24"/>
          <w:szCs w:val="24"/>
        </w:rPr>
        <w:t xml:space="preserve">, Edward </w:t>
      </w:r>
      <w:proofErr w:type="spellStart"/>
      <w:r w:rsidR="00FA18FB" w:rsidRPr="00C920EE">
        <w:rPr>
          <w:rFonts w:ascii="Times New Roman" w:hAnsi="Times New Roman" w:cs="Times New Roman"/>
          <w:sz w:val="24"/>
          <w:szCs w:val="24"/>
        </w:rPr>
        <w:t>Harvitt</w:t>
      </w:r>
      <w:proofErr w:type="spellEnd"/>
      <w:r w:rsidR="00FA18FB" w:rsidRPr="00C920EE">
        <w:rPr>
          <w:rFonts w:ascii="Times New Roman" w:hAnsi="Times New Roman" w:cs="Times New Roman"/>
          <w:sz w:val="24"/>
          <w:szCs w:val="24"/>
        </w:rPr>
        <w:t xml:space="preserve">, Oded Amarant, and Adam Daniel Rotfeld. </w:t>
      </w:r>
      <w:r w:rsidR="00FB77A2" w:rsidRPr="00C920EE">
        <w:rPr>
          <w:rFonts w:ascii="Times New Roman" w:hAnsi="Times New Roman" w:cs="Times New Roman"/>
          <w:sz w:val="24"/>
          <w:szCs w:val="24"/>
        </w:rPr>
        <w:t xml:space="preserve">It also contains </w:t>
      </w:r>
      <w:r w:rsidR="00FA18FB" w:rsidRPr="00C920EE">
        <w:rPr>
          <w:rFonts w:ascii="Times New Roman" w:hAnsi="Times New Roman" w:cs="Times New Roman"/>
          <w:sz w:val="24"/>
          <w:szCs w:val="24"/>
        </w:rPr>
        <w:t xml:space="preserve">testimonies from Hieromonk Marko (Stek) and Kurt Levin </w:t>
      </w:r>
      <w:r w:rsidR="00FB77A2" w:rsidRPr="00C920EE">
        <w:rPr>
          <w:rFonts w:ascii="Times New Roman" w:hAnsi="Times New Roman" w:cs="Times New Roman"/>
          <w:sz w:val="24"/>
          <w:szCs w:val="24"/>
        </w:rPr>
        <w:t>concerning</w:t>
      </w:r>
      <w:r w:rsidR="00FA18FB" w:rsidRPr="00C920EE">
        <w:rPr>
          <w:rFonts w:ascii="Times New Roman" w:hAnsi="Times New Roman" w:cs="Times New Roman"/>
          <w:sz w:val="24"/>
          <w:szCs w:val="24"/>
        </w:rPr>
        <w:t xml:space="preserve"> the activities of Archimandrite </w:t>
      </w:r>
      <w:proofErr w:type="spellStart"/>
      <w:r w:rsidR="00FA18FB" w:rsidRPr="00C920EE">
        <w:rPr>
          <w:rFonts w:ascii="Times New Roman" w:hAnsi="Times New Roman" w:cs="Times New Roman"/>
          <w:sz w:val="24"/>
          <w:szCs w:val="24"/>
        </w:rPr>
        <w:t>Klymentii</w:t>
      </w:r>
      <w:proofErr w:type="spellEnd"/>
      <w:r w:rsidR="00FA18FB" w:rsidRPr="00C920EE">
        <w:rPr>
          <w:rFonts w:ascii="Times New Roman" w:hAnsi="Times New Roman" w:cs="Times New Roman"/>
          <w:sz w:val="24"/>
          <w:szCs w:val="24"/>
        </w:rPr>
        <w:t xml:space="preserve"> (Sheptytskyi).</w:t>
      </w:r>
    </w:p>
    <w:p w14:paraId="356263C3" w14:textId="3454132D" w:rsidR="007842E2" w:rsidRPr="00252ECA" w:rsidRDefault="007842E2" w:rsidP="00E85556">
      <w:pPr>
        <w:spacing w:line="360" w:lineRule="auto"/>
        <w:rPr>
          <w:rFonts w:ascii="Times New Roman" w:hAnsi="Times New Roman" w:cs="Times New Roman"/>
          <w:sz w:val="24"/>
          <w:szCs w:val="24"/>
        </w:rPr>
      </w:pPr>
      <w:r w:rsidRPr="00252ECA">
        <w:rPr>
          <w:rFonts w:ascii="Times New Roman" w:hAnsi="Times New Roman" w:cs="Times New Roman"/>
          <w:sz w:val="24"/>
          <w:szCs w:val="24"/>
        </w:rPr>
        <w:lastRenderedPageBreak/>
        <w:t xml:space="preserve">This </w:t>
      </w:r>
      <w:r w:rsidR="00EF6032">
        <w:rPr>
          <w:rFonts w:ascii="Times New Roman" w:hAnsi="Times New Roman" w:cs="Times New Roman"/>
          <w:i/>
          <w:iCs/>
          <w:sz w:val="24"/>
          <w:szCs w:val="24"/>
        </w:rPr>
        <w:t>F</w:t>
      </w:r>
      <w:r w:rsidR="00A3430D" w:rsidRPr="00A3430D">
        <w:rPr>
          <w:rFonts w:ascii="Times New Roman" w:hAnsi="Times New Roman" w:cs="Times New Roman"/>
          <w:i/>
          <w:iCs/>
          <w:sz w:val="24"/>
          <w:szCs w:val="24"/>
        </w:rPr>
        <w:t>ond</w:t>
      </w:r>
      <w:r w:rsidRPr="00252ECA">
        <w:rPr>
          <w:rFonts w:ascii="Times New Roman" w:hAnsi="Times New Roman" w:cs="Times New Roman"/>
          <w:sz w:val="24"/>
          <w:szCs w:val="24"/>
        </w:rPr>
        <w:t xml:space="preserve"> also contains the Archimandrite’s reflections on poverty, </w:t>
      </w:r>
      <w:r w:rsidR="0000256E" w:rsidRPr="00252ECA">
        <w:rPr>
          <w:rFonts w:ascii="Times New Roman" w:hAnsi="Times New Roman" w:cs="Times New Roman"/>
          <w:sz w:val="24"/>
          <w:szCs w:val="24"/>
        </w:rPr>
        <w:t xml:space="preserve">as well as </w:t>
      </w:r>
      <w:r w:rsidRPr="00252ECA">
        <w:rPr>
          <w:rFonts w:ascii="Times New Roman" w:hAnsi="Times New Roman" w:cs="Times New Roman"/>
          <w:sz w:val="24"/>
          <w:szCs w:val="24"/>
        </w:rPr>
        <w:t xml:space="preserve">copies </w:t>
      </w:r>
      <w:r w:rsidR="00252ECA" w:rsidRPr="00252ECA">
        <w:rPr>
          <w:rFonts w:ascii="Times New Roman" w:hAnsi="Times New Roman" w:cs="Times New Roman"/>
          <w:sz w:val="24"/>
          <w:szCs w:val="24"/>
        </w:rPr>
        <w:t>of the</w:t>
      </w:r>
      <w:r w:rsidRPr="00252ECA">
        <w:rPr>
          <w:rFonts w:ascii="Times New Roman" w:hAnsi="Times New Roman" w:cs="Times New Roman"/>
          <w:sz w:val="24"/>
          <w:szCs w:val="24"/>
        </w:rPr>
        <w:t xml:space="preserve"> </w:t>
      </w:r>
      <w:r w:rsidR="00252ECA" w:rsidRPr="00252ECA">
        <w:rPr>
          <w:rFonts w:ascii="Times New Roman" w:hAnsi="Times New Roman" w:cs="Times New Roman"/>
          <w:sz w:val="24"/>
          <w:szCs w:val="24"/>
        </w:rPr>
        <w:t>recollections</w:t>
      </w:r>
      <w:r w:rsidRPr="00252ECA">
        <w:rPr>
          <w:rFonts w:ascii="Times New Roman" w:hAnsi="Times New Roman" w:cs="Times New Roman"/>
          <w:sz w:val="24"/>
          <w:szCs w:val="24"/>
        </w:rPr>
        <w:t xml:space="preserve"> </w:t>
      </w:r>
      <w:r w:rsidR="00252ECA" w:rsidRPr="00252ECA">
        <w:rPr>
          <w:rFonts w:ascii="Times New Roman" w:hAnsi="Times New Roman" w:cs="Times New Roman"/>
          <w:sz w:val="24"/>
          <w:szCs w:val="24"/>
        </w:rPr>
        <w:t>of</w:t>
      </w:r>
      <w:r w:rsidRPr="00252ECA">
        <w:rPr>
          <w:rFonts w:ascii="Times New Roman" w:hAnsi="Times New Roman" w:cs="Times New Roman"/>
          <w:sz w:val="24"/>
          <w:szCs w:val="24"/>
        </w:rPr>
        <w:t xml:space="preserve"> prisoners who were </w:t>
      </w:r>
      <w:r w:rsidR="00252ECA" w:rsidRPr="00252ECA">
        <w:rPr>
          <w:rFonts w:ascii="Times New Roman" w:hAnsi="Times New Roman" w:cs="Times New Roman"/>
          <w:sz w:val="24"/>
          <w:szCs w:val="24"/>
        </w:rPr>
        <w:t>incarcerated</w:t>
      </w:r>
      <w:r w:rsidRPr="00252ECA">
        <w:rPr>
          <w:rFonts w:ascii="Times New Roman" w:hAnsi="Times New Roman" w:cs="Times New Roman"/>
          <w:sz w:val="24"/>
          <w:szCs w:val="24"/>
        </w:rPr>
        <w:t xml:space="preserve"> with him following his arrest by the Soviet authorities</w:t>
      </w:r>
      <w:r w:rsidR="00252ECA" w:rsidRPr="00252ECA">
        <w:rPr>
          <w:rFonts w:ascii="Times New Roman" w:hAnsi="Times New Roman" w:cs="Times New Roman"/>
          <w:sz w:val="24"/>
          <w:szCs w:val="24"/>
        </w:rPr>
        <w:t xml:space="preserve">. These include accounts by </w:t>
      </w:r>
      <w:r w:rsidRPr="00252ECA">
        <w:rPr>
          <w:rFonts w:ascii="Times New Roman" w:hAnsi="Times New Roman" w:cs="Times New Roman"/>
          <w:sz w:val="24"/>
          <w:szCs w:val="24"/>
        </w:rPr>
        <w:t xml:space="preserve">Ivan </w:t>
      </w:r>
      <w:proofErr w:type="spellStart"/>
      <w:r w:rsidRPr="00252ECA">
        <w:rPr>
          <w:rFonts w:ascii="Times New Roman" w:hAnsi="Times New Roman" w:cs="Times New Roman"/>
          <w:sz w:val="24"/>
          <w:szCs w:val="24"/>
        </w:rPr>
        <w:t>Kryvutskyi</w:t>
      </w:r>
      <w:proofErr w:type="spellEnd"/>
      <w:r w:rsidRPr="00252ECA">
        <w:rPr>
          <w:rFonts w:ascii="Times New Roman" w:hAnsi="Times New Roman" w:cs="Times New Roman"/>
          <w:sz w:val="24"/>
          <w:szCs w:val="24"/>
        </w:rPr>
        <w:t xml:space="preserve"> and Roman Novosad. The personality of Archimandrite </w:t>
      </w:r>
      <w:proofErr w:type="spellStart"/>
      <w:r w:rsidRPr="00252ECA">
        <w:rPr>
          <w:rFonts w:ascii="Times New Roman" w:hAnsi="Times New Roman" w:cs="Times New Roman"/>
          <w:sz w:val="24"/>
          <w:szCs w:val="24"/>
        </w:rPr>
        <w:t>Klymentii</w:t>
      </w:r>
      <w:proofErr w:type="spellEnd"/>
      <w:r w:rsidRPr="00252ECA">
        <w:rPr>
          <w:rFonts w:ascii="Times New Roman" w:hAnsi="Times New Roman" w:cs="Times New Roman"/>
          <w:sz w:val="24"/>
          <w:szCs w:val="24"/>
        </w:rPr>
        <w:t xml:space="preserve">, </w:t>
      </w:r>
      <w:r w:rsidR="00252ECA" w:rsidRPr="00252ECA">
        <w:rPr>
          <w:rFonts w:ascii="Times New Roman" w:hAnsi="Times New Roman" w:cs="Times New Roman"/>
          <w:sz w:val="24"/>
          <w:szCs w:val="24"/>
        </w:rPr>
        <w:t>like</w:t>
      </w:r>
      <w:r w:rsidRPr="00252ECA">
        <w:rPr>
          <w:rFonts w:ascii="Times New Roman" w:hAnsi="Times New Roman" w:cs="Times New Roman"/>
          <w:sz w:val="24"/>
          <w:szCs w:val="24"/>
        </w:rPr>
        <w:t xml:space="preserve"> that of his brother, Metropolitan Andrei Sheptytskyi, is revealed in testimonies </w:t>
      </w:r>
      <w:r w:rsidR="00252ECA" w:rsidRPr="00252ECA">
        <w:rPr>
          <w:rFonts w:ascii="Times New Roman" w:hAnsi="Times New Roman" w:cs="Times New Roman"/>
          <w:sz w:val="24"/>
          <w:szCs w:val="24"/>
        </w:rPr>
        <w:t xml:space="preserve">made by family members </w:t>
      </w:r>
      <w:r w:rsidRPr="00252ECA">
        <w:rPr>
          <w:rFonts w:ascii="Times New Roman" w:hAnsi="Times New Roman" w:cs="Times New Roman"/>
          <w:sz w:val="24"/>
          <w:szCs w:val="24"/>
        </w:rPr>
        <w:t>in the 1980s.</w:t>
      </w:r>
      <w:r w:rsidR="008C7D0F" w:rsidRPr="00252ECA">
        <w:rPr>
          <w:rFonts w:ascii="Times New Roman" w:hAnsi="Times New Roman" w:cs="Times New Roman"/>
          <w:sz w:val="24"/>
          <w:szCs w:val="24"/>
        </w:rPr>
        <w:t xml:space="preserve"> Of particular note are the recollections of Anna </w:t>
      </w:r>
      <w:proofErr w:type="spellStart"/>
      <w:r w:rsidR="008C7D0F" w:rsidRPr="00252ECA">
        <w:rPr>
          <w:rFonts w:ascii="Times New Roman" w:hAnsi="Times New Roman" w:cs="Times New Roman"/>
          <w:sz w:val="24"/>
          <w:szCs w:val="24"/>
        </w:rPr>
        <w:t>Sheptytska</w:t>
      </w:r>
      <w:proofErr w:type="spellEnd"/>
      <w:r w:rsidR="008C7D0F" w:rsidRPr="00252ECA">
        <w:rPr>
          <w:rFonts w:ascii="Times New Roman" w:hAnsi="Times New Roman" w:cs="Times New Roman"/>
          <w:sz w:val="24"/>
          <w:szCs w:val="24"/>
        </w:rPr>
        <w:t xml:space="preserve">, Yan </w:t>
      </w:r>
      <w:proofErr w:type="spellStart"/>
      <w:r w:rsidR="008C7D0F" w:rsidRPr="00252ECA">
        <w:rPr>
          <w:rFonts w:ascii="Times New Roman" w:hAnsi="Times New Roman" w:cs="Times New Roman"/>
          <w:sz w:val="24"/>
          <w:szCs w:val="24"/>
        </w:rPr>
        <w:t>Kazymyr</w:t>
      </w:r>
      <w:proofErr w:type="spellEnd"/>
      <w:r w:rsidR="008C7D0F" w:rsidRPr="00252ECA">
        <w:rPr>
          <w:rFonts w:ascii="Times New Roman" w:hAnsi="Times New Roman" w:cs="Times New Roman"/>
          <w:sz w:val="24"/>
          <w:szCs w:val="24"/>
        </w:rPr>
        <w:t xml:space="preserve"> Sheptytskyi, Sister Tereza (</w:t>
      </w:r>
      <w:proofErr w:type="spellStart"/>
      <w:r w:rsidR="008C7D0F" w:rsidRPr="00252ECA">
        <w:rPr>
          <w:rFonts w:ascii="Times New Roman" w:hAnsi="Times New Roman" w:cs="Times New Roman"/>
          <w:sz w:val="24"/>
          <w:szCs w:val="24"/>
        </w:rPr>
        <w:t>Sheptytska</w:t>
      </w:r>
      <w:proofErr w:type="spellEnd"/>
      <w:r w:rsidR="008C7D0F" w:rsidRPr="00252ECA">
        <w:rPr>
          <w:rFonts w:ascii="Times New Roman" w:hAnsi="Times New Roman" w:cs="Times New Roman"/>
          <w:sz w:val="24"/>
          <w:szCs w:val="24"/>
        </w:rPr>
        <w:t xml:space="preserve">), and Kateryna </w:t>
      </w:r>
      <w:proofErr w:type="spellStart"/>
      <w:r w:rsidR="008C7D0F" w:rsidRPr="00252ECA">
        <w:rPr>
          <w:rFonts w:ascii="Times New Roman" w:hAnsi="Times New Roman" w:cs="Times New Roman"/>
          <w:sz w:val="24"/>
          <w:szCs w:val="24"/>
        </w:rPr>
        <w:t>Dembinska</w:t>
      </w:r>
      <w:proofErr w:type="spellEnd"/>
      <w:r w:rsidR="008C7D0F" w:rsidRPr="00252ECA">
        <w:rPr>
          <w:rFonts w:ascii="Times New Roman" w:hAnsi="Times New Roman" w:cs="Times New Roman"/>
          <w:sz w:val="24"/>
          <w:szCs w:val="24"/>
        </w:rPr>
        <w:t>.</w:t>
      </w:r>
    </w:p>
    <w:p w14:paraId="7D2A288B" w14:textId="0FA9FD47" w:rsidR="00713FFC" w:rsidRPr="00252ECA" w:rsidRDefault="00713FFC" w:rsidP="00E85556">
      <w:pPr>
        <w:spacing w:line="360" w:lineRule="auto"/>
        <w:rPr>
          <w:rFonts w:ascii="Times New Roman" w:hAnsi="Times New Roman" w:cs="Times New Roman"/>
          <w:sz w:val="24"/>
          <w:szCs w:val="24"/>
        </w:rPr>
      </w:pPr>
      <w:r w:rsidRPr="00252ECA">
        <w:rPr>
          <w:rFonts w:ascii="Times New Roman" w:hAnsi="Times New Roman" w:cs="Times New Roman"/>
          <w:sz w:val="24"/>
          <w:szCs w:val="24"/>
        </w:rPr>
        <w:t xml:space="preserve">Regarding the Holocaust period, </w:t>
      </w:r>
      <w:r w:rsidR="00252ECA" w:rsidRPr="00252ECA">
        <w:rPr>
          <w:rFonts w:ascii="Times New Roman" w:hAnsi="Times New Roman" w:cs="Times New Roman"/>
          <w:i/>
          <w:iCs/>
          <w:sz w:val="24"/>
          <w:szCs w:val="24"/>
        </w:rPr>
        <w:t>Fond</w:t>
      </w:r>
      <w:r w:rsidRPr="00252ECA">
        <w:rPr>
          <w:rFonts w:ascii="Times New Roman" w:hAnsi="Times New Roman" w:cs="Times New Roman"/>
          <w:sz w:val="24"/>
          <w:szCs w:val="24"/>
        </w:rPr>
        <w:t xml:space="preserve"> 15 </w:t>
      </w:r>
      <w:r w:rsidR="00252ECA" w:rsidRPr="00252ECA">
        <w:rPr>
          <w:rFonts w:ascii="Times New Roman" w:hAnsi="Times New Roman" w:cs="Times New Roman"/>
          <w:sz w:val="24"/>
          <w:szCs w:val="24"/>
        </w:rPr>
        <w:t>contains</w:t>
      </w:r>
      <w:r w:rsidRPr="00252ECA">
        <w:rPr>
          <w:rFonts w:ascii="Times New Roman" w:hAnsi="Times New Roman" w:cs="Times New Roman"/>
          <w:sz w:val="24"/>
          <w:szCs w:val="24"/>
        </w:rPr>
        <w:t xml:space="preserve"> a valuable set of interviews. This collection is of particular importance, as it </w:t>
      </w:r>
      <w:r w:rsidR="00252ECA" w:rsidRPr="00252ECA">
        <w:rPr>
          <w:rFonts w:ascii="Times New Roman" w:hAnsi="Times New Roman" w:cs="Times New Roman"/>
          <w:sz w:val="24"/>
          <w:szCs w:val="24"/>
        </w:rPr>
        <w:t xml:space="preserve">includes </w:t>
      </w:r>
      <w:r w:rsidRPr="00252ECA">
        <w:rPr>
          <w:rFonts w:ascii="Times New Roman" w:hAnsi="Times New Roman" w:cs="Times New Roman"/>
          <w:sz w:val="24"/>
          <w:szCs w:val="24"/>
        </w:rPr>
        <w:t xml:space="preserve">interviews with elderly residents and testimonies related to the main centers of Studite monasticism. It contains </w:t>
      </w:r>
      <w:r w:rsidR="00252ECA" w:rsidRPr="00252ECA">
        <w:rPr>
          <w:rFonts w:ascii="Times New Roman" w:hAnsi="Times New Roman" w:cs="Times New Roman"/>
          <w:sz w:val="24"/>
          <w:szCs w:val="24"/>
        </w:rPr>
        <w:t>the recollections</w:t>
      </w:r>
      <w:r w:rsidRPr="00252ECA">
        <w:rPr>
          <w:rFonts w:ascii="Times New Roman" w:hAnsi="Times New Roman" w:cs="Times New Roman"/>
          <w:sz w:val="24"/>
          <w:szCs w:val="24"/>
        </w:rPr>
        <w:t xml:space="preserve"> of residents </w:t>
      </w:r>
      <w:r w:rsidR="00252ECA" w:rsidRPr="00252ECA">
        <w:rPr>
          <w:rFonts w:ascii="Times New Roman" w:hAnsi="Times New Roman" w:cs="Times New Roman"/>
          <w:sz w:val="24"/>
          <w:szCs w:val="24"/>
        </w:rPr>
        <w:t>of</w:t>
      </w:r>
      <w:r w:rsidRPr="00252ECA">
        <w:rPr>
          <w:rFonts w:ascii="Times New Roman" w:hAnsi="Times New Roman" w:cs="Times New Roman"/>
          <w:sz w:val="24"/>
          <w:szCs w:val="24"/>
        </w:rPr>
        <w:t xml:space="preserve"> the villages of Univ and </w:t>
      </w:r>
      <w:proofErr w:type="spellStart"/>
      <w:r w:rsidRPr="00252ECA">
        <w:rPr>
          <w:rFonts w:ascii="Times New Roman" w:hAnsi="Times New Roman" w:cs="Times New Roman"/>
          <w:sz w:val="24"/>
          <w:szCs w:val="24"/>
        </w:rPr>
        <w:t>Yaktoriv</w:t>
      </w:r>
      <w:proofErr w:type="spellEnd"/>
      <w:r w:rsidRPr="00252ECA">
        <w:rPr>
          <w:rFonts w:ascii="Times New Roman" w:hAnsi="Times New Roman" w:cs="Times New Roman"/>
          <w:sz w:val="24"/>
          <w:szCs w:val="24"/>
        </w:rPr>
        <w:t>,</w:t>
      </w:r>
      <w:r w:rsidR="00252ECA" w:rsidRPr="00252ECA">
        <w:rPr>
          <w:rFonts w:ascii="Times New Roman" w:hAnsi="Times New Roman" w:cs="Times New Roman"/>
          <w:sz w:val="24"/>
          <w:szCs w:val="24"/>
        </w:rPr>
        <w:t xml:space="preserve"> and from people who had lived in </w:t>
      </w:r>
      <w:r w:rsidRPr="00252ECA">
        <w:rPr>
          <w:rFonts w:ascii="Times New Roman" w:hAnsi="Times New Roman" w:cs="Times New Roman"/>
          <w:sz w:val="24"/>
          <w:szCs w:val="24"/>
        </w:rPr>
        <w:t xml:space="preserve">wartime Lviv. This collection also </w:t>
      </w:r>
      <w:r w:rsidR="001913F2" w:rsidRPr="00252ECA">
        <w:rPr>
          <w:rFonts w:ascii="Times New Roman" w:hAnsi="Times New Roman" w:cs="Times New Roman"/>
          <w:sz w:val="24"/>
          <w:szCs w:val="24"/>
        </w:rPr>
        <w:t>houses</w:t>
      </w:r>
      <w:r w:rsidRPr="00252ECA">
        <w:rPr>
          <w:rFonts w:ascii="Times New Roman" w:hAnsi="Times New Roman" w:cs="Times New Roman"/>
          <w:sz w:val="24"/>
          <w:szCs w:val="24"/>
        </w:rPr>
        <w:t xml:space="preserve"> documents from the German occupation era, including records on the status of the population.</w:t>
      </w:r>
    </w:p>
    <w:p w14:paraId="6834529C" w14:textId="7241E7AD" w:rsidR="001913F2" w:rsidRPr="00252ECA" w:rsidRDefault="001913F2" w:rsidP="00E85556">
      <w:pPr>
        <w:spacing w:line="360" w:lineRule="auto"/>
        <w:rPr>
          <w:rFonts w:ascii="Times New Roman" w:hAnsi="Times New Roman" w:cs="Times New Roman"/>
          <w:sz w:val="24"/>
          <w:szCs w:val="24"/>
        </w:rPr>
      </w:pPr>
      <w:r w:rsidRPr="00252ECA">
        <w:rPr>
          <w:rFonts w:ascii="Times New Roman" w:hAnsi="Times New Roman" w:cs="Times New Roman"/>
          <w:sz w:val="24"/>
          <w:szCs w:val="24"/>
        </w:rPr>
        <w:t xml:space="preserve">Like </w:t>
      </w:r>
      <w:r w:rsidR="004A5CF9" w:rsidRPr="00252ECA">
        <w:rPr>
          <w:rFonts w:ascii="Times New Roman" w:hAnsi="Times New Roman" w:cs="Times New Roman"/>
          <w:i/>
          <w:iCs/>
          <w:sz w:val="24"/>
          <w:szCs w:val="24"/>
        </w:rPr>
        <w:t>Fond</w:t>
      </w:r>
      <w:r w:rsidRPr="00252ECA">
        <w:rPr>
          <w:rFonts w:ascii="Times New Roman" w:hAnsi="Times New Roman" w:cs="Times New Roman"/>
          <w:sz w:val="24"/>
          <w:szCs w:val="24"/>
        </w:rPr>
        <w:t xml:space="preserve"> 15, </w:t>
      </w:r>
      <w:r w:rsidR="004A5CF9" w:rsidRPr="00252ECA">
        <w:rPr>
          <w:rFonts w:ascii="Times New Roman" w:hAnsi="Times New Roman" w:cs="Times New Roman"/>
          <w:i/>
          <w:iCs/>
          <w:sz w:val="24"/>
          <w:szCs w:val="24"/>
        </w:rPr>
        <w:t>Fond</w:t>
      </w:r>
      <w:r w:rsidRPr="00252ECA">
        <w:rPr>
          <w:rFonts w:ascii="Times New Roman" w:hAnsi="Times New Roman" w:cs="Times New Roman"/>
          <w:sz w:val="24"/>
          <w:szCs w:val="24"/>
        </w:rPr>
        <w:t xml:space="preserve"> 17 also contains</w:t>
      </w:r>
      <w:r w:rsidR="00252ECA" w:rsidRPr="00252ECA">
        <w:rPr>
          <w:rFonts w:ascii="Times New Roman" w:hAnsi="Times New Roman" w:cs="Times New Roman"/>
          <w:sz w:val="24"/>
          <w:szCs w:val="24"/>
        </w:rPr>
        <w:t xml:space="preserve"> a collection of</w:t>
      </w:r>
      <w:r w:rsidRPr="00252ECA">
        <w:rPr>
          <w:rFonts w:ascii="Times New Roman" w:hAnsi="Times New Roman" w:cs="Times New Roman"/>
          <w:sz w:val="24"/>
          <w:szCs w:val="24"/>
        </w:rPr>
        <w:t xml:space="preserve"> interviews. The materials in this </w:t>
      </w:r>
      <w:r w:rsidR="004A5CF9" w:rsidRPr="00252ECA">
        <w:rPr>
          <w:rFonts w:ascii="Times New Roman" w:hAnsi="Times New Roman" w:cs="Times New Roman"/>
          <w:i/>
          <w:iCs/>
          <w:sz w:val="24"/>
          <w:szCs w:val="24"/>
        </w:rPr>
        <w:t>fond</w:t>
      </w:r>
      <w:r w:rsidRPr="00252ECA">
        <w:rPr>
          <w:rFonts w:ascii="Times New Roman" w:hAnsi="Times New Roman" w:cs="Times New Roman"/>
          <w:sz w:val="24"/>
          <w:szCs w:val="24"/>
        </w:rPr>
        <w:t xml:space="preserve"> </w:t>
      </w:r>
      <w:r w:rsidR="00252ECA" w:rsidRPr="00252ECA">
        <w:rPr>
          <w:rFonts w:ascii="Times New Roman" w:hAnsi="Times New Roman" w:cs="Times New Roman"/>
          <w:sz w:val="24"/>
          <w:szCs w:val="24"/>
        </w:rPr>
        <w:t xml:space="preserve">date from </w:t>
      </w:r>
      <w:r w:rsidRPr="00252ECA">
        <w:rPr>
          <w:rFonts w:ascii="Times New Roman" w:hAnsi="Times New Roman" w:cs="Times New Roman"/>
          <w:sz w:val="24"/>
          <w:szCs w:val="24"/>
        </w:rPr>
        <w:t xml:space="preserve">the 1990s and early 2000s and include interviews with rescued Jews </w:t>
      </w:r>
      <w:r w:rsidR="00252ECA" w:rsidRPr="00252ECA">
        <w:rPr>
          <w:rFonts w:ascii="Times New Roman" w:hAnsi="Times New Roman" w:cs="Times New Roman"/>
          <w:sz w:val="24"/>
          <w:szCs w:val="24"/>
        </w:rPr>
        <w:t>such as</w:t>
      </w:r>
      <w:r w:rsidRPr="00252ECA">
        <w:rPr>
          <w:rFonts w:ascii="Times New Roman" w:hAnsi="Times New Roman" w:cs="Times New Roman"/>
          <w:sz w:val="24"/>
          <w:szCs w:val="24"/>
        </w:rPr>
        <w:t xml:space="preserve"> Leon </w:t>
      </w:r>
      <w:proofErr w:type="spellStart"/>
      <w:r w:rsidRPr="00252ECA">
        <w:rPr>
          <w:rFonts w:ascii="Times New Roman" w:hAnsi="Times New Roman" w:cs="Times New Roman"/>
          <w:sz w:val="24"/>
          <w:szCs w:val="24"/>
        </w:rPr>
        <w:t>Chameides</w:t>
      </w:r>
      <w:proofErr w:type="spellEnd"/>
      <w:r w:rsidRPr="00252ECA">
        <w:rPr>
          <w:rFonts w:ascii="Times New Roman" w:hAnsi="Times New Roman" w:cs="Times New Roman"/>
          <w:sz w:val="24"/>
          <w:szCs w:val="24"/>
        </w:rPr>
        <w:t xml:space="preserve">, Mark </w:t>
      </w:r>
      <w:proofErr w:type="spellStart"/>
      <w:r w:rsidRPr="00252ECA">
        <w:rPr>
          <w:rFonts w:ascii="Times New Roman" w:hAnsi="Times New Roman" w:cs="Times New Roman"/>
          <w:sz w:val="24"/>
          <w:szCs w:val="24"/>
        </w:rPr>
        <w:t>Vaytraupp</w:t>
      </w:r>
      <w:proofErr w:type="spellEnd"/>
      <w:r w:rsidRPr="00252ECA">
        <w:rPr>
          <w:rFonts w:ascii="Times New Roman" w:hAnsi="Times New Roman" w:cs="Times New Roman"/>
          <w:sz w:val="24"/>
          <w:szCs w:val="24"/>
        </w:rPr>
        <w:t xml:space="preserve">, </w:t>
      </w:r>
      <w:r w:rsidR="00252ECA" w:rsidRPr="00252ECA">
        <w:rPr>
          <w:rFonts w:ascii="Times New Roman" w:hAnsi="Times New Roman" w:cs="Times New Roman"/>
          <w:sz w:val="24"/>
          <w:szCs w:val="24"/>
        </w:rPr>
        <w:t xml:space="preserve">and </w:t>
      </w:r>
      <w:r w:rsidRPr="00252ECA">
        <w:rPr>
          <w:rFonts w:ascii="Times New Roman" w:hAnsi="Times New Roman" w:cs="Times New Roman"/>
          <w:sz w:val="24"/>
          <w:szCs w:val="24"/>
        </w:rPr>
        <w:t xml:space="preserve">Schema Nun Maria (Faina </w:t>
      </w:r>
      <w:proofErr w:type="spellStart"/>
      <w:r w:rsidRPr="00252ECA">
        <w:rPr>
          <w:rFonts w:ascii="Times New Roman" w:hAnsi="Times New Roman" w:cs="Times New Roman"/>
          <w:sz w:val="24"/>
          <w:szCs w:val="24"/>
        </w:rPr>
        <w:t>Liakher</w:t>
      </w:r>
      <w:proofErr w:type="spellEnd"/>
      <w:r w:rsidRPr="00252ECA">
        <w:rPr>
          <w:rFonts w:ascii="Times New Roman" w:hAnsi="Times New Roman" w:cs="Times New Roman"/>
          <w:sz w:val="24"/>
          <w:szCs w:val="24"/>
        </w:rPr>
        <w:t xml:space="preserve">, 1917-2005). </w:t>
      </w:r>
      <w:r w:rsidR="00252ECA" w:rsidRPr="00252ECA">
        <w:rPr>
          <w:rFonts w:ascii="Times New Roman" w:hAnsi="Times New Roman" w:cs="Times New Roman"/>
          <w:sz w:val="24"/>
          <w:szCs w:val="24"/>
        </w:rPr>
        <w:t xml:space="preserve">It also includes </w:t>
      </w:r>
      <w:r w:rsidRPr="00252ECA">
        <w:rPr>
          <w:rFonts w:ascii="Times New Roman" w:hAnsi="Times New Roman" w:cs="Times New Roman"/>
          <w:sz w:val="24"/>
          <w:szCs w:val="24"/>
        </w:rPr>
        <w:t xml:space="preserve">interviews with monks and nuns who assisted </w:t>
      </w:r>
      <w:r w:rsidR="00252ECA" w:rsidRPr="00252ECA">
        <w:rPr>
          <w:rFonts w:ascii="Times New Roman" w:hAnsi="Times New Roman" w:cs="Times New Roman"/>
          <w:sz w:val="24"/>
          <w:szCs w:val="24"/>
        </w:rPr>
        <w:t xml:space="preserve">these individuals </w:t>
      </w:r>
      <w:r w:rsidRPr="00252ECA">
        <w:rPr>
          <w:rFonts w:ascii="Times New Roman" w:hAnsi="Times New Roman" w:cs="Times New Roman"/>
          <w:sz w:val="24"/>
          <w:szCs w:val="24"/>
        </w:rPr>
        <w:t xml:space="preserve">or who were close to them, </w:t>
      </w:r>
      <w:r w:rsidR="00252ECA" w:rsidRPr="00252ECA">
        <w:rPr>
          <w:rFonts w:ascii="Times New Roman" w:hAnsi="Times New Roman" w:cs="Times New Roman"/>
          <w:sz w:val="24"/>
          <w:szCs w:val="24"/>
        </w:rPr>
        <w:t>as well as interviews with</w:t>
      </w:r>
      <w:r w:rsidRPr="00252ECA">
        <w:rPr>
          <w:rFonts w:ascii="Times New Roman" w:hAnsi="Times New Roman" w:cs="Times New Roman"/>
          <w:sz w:val="24"/>
          <w:szCs w:val="24"/>
        </w:rPr>
        <w:t xml:space="preserve"> residents of the village of Univ. </w:t>
      </w:r>
      <w:r w:rsidR="004A5CF9" w:rsidRPr="00252ECA">
        <w:rPr>
          <w:rFonts w:ascii="Times New Roman" w:hAnsi="Times New Roman" w:cs="Times New Roman"/>
          <w:i/>
          <w:iCs/>
          <w:sz w:val="24"/>
          <w:szCs w:val="24"/>
        </w:rPr>
        <w:t>Fond</w:t>
      </w:r>
      <w:r w:rsidRPr="00252ECA">
        <w:rPr>
          <w:rFonts w:ascii="Times New Roman" w:hAnsi="Times New Roman" w:cs="Times New Roman"/>
          <w:sz w:val="24"/>
          <w:szCs w:val="24"/>
        </w:rPr>
        <w:t xml:space="preserve"> 3 </w:t>
      </w:r>
      <w:r w:rsidR="00252ECA" w:rsidRPr="00252ECA">
        <w:rPr>
          <w:rFonts w:ascii="Times New Roman" w:hAnsi="Times New Roman" w:cs="Times New Roman"/>
          <w:sz w:val="24"/>
          <w:szCs w:val="24"/>
        </w:rPr>
        <w:t>contains</w:t>
      </w:r>
      <w:r w:rsidRPr="00252ECA">
        <w:rPr>
          <w:rFonts w:ascii="Times New Roman" w:hAnsi="Times New Roman" w:cs="Times New Roman"/>
          <w:sz w:val="24"/>
          <w:szCs w:val="24"/>
        </w:rPr>
        <w:t xml:space="preserve"> pre-war and wartime parish books from Univ.</w:t>
      </w:r>
    </w:p>
    <w:p w14:paraId="3EC5ADF7" w14:textId="78409EA8" w:rsidR="004A5CF9" w:rsidRPr="00252ECA" w:rsidRDefault="004A5CF9" w:rsidP="00EF6032">
      <w:pPr>
        <w:spacing w:line="360" w:lineRule="auto"/>
        <w:rPr>
          <w:rFonts w:ascii="Times New Roman" w:hAnsi="Times New Roman" w:cs="Times New Roman"/>
          <w:sz w:val="24"/>
          <w:szCs w:val="24"/>
        </w:rPr>
      </w:pPr>
      <w:r w:rsidRPr="00252ECA">
        <w:rPr>
          <w:rFonts w:ascii="Times New Roman" w:hAnsi="Times New Roman" w:cs="Times New Roman"/>
          <w:sz w:val="24"/>
          <w:szCs w:val="24"/>
        </w:rPr>
        <w:t xml:space="preserve">In addition to the collections of the Archive of the Univ Holy Dormition Lavra, </w:t>
      </w:r>
      <w:r w:rsidR="00252ECA" w:rsidRPr="00252ECA">
        <w:rPr>
          <w:rFonts w:ascii="Times New Roman" w:hAnsi="Times New Roman" w:cs="Times New Roman"/>
          <w:sz w:val="24"/>
          <w:szCs w:val="24"/>
        </w:rPr>
        <w:t xml:space="preserve">I also drew on </w:t>
      </w:r>
      <w:r w:rsidRPr="00252ECA">
        <w:rPr>
          <w:rFonts w:ascii="Times New Roman" w:hAnsi="Times New Roman" w:cs="Times New Roman"/>
          <w:sz w:val="24"/>
          <w:szCs w:val="24"/>
        </w:rPr>
        <w:t>materials from t</w:t>
      </w:r>
      <w:r w:rsidR="00EF6032">
        <w:rPr>
          <w:rFonts w:ascii="Times New Roman" w:hAnsi="Times New Roman" w:cs="Times New Roman"/>
          <w:sz w:val="24"/>
          <w:szCs w:val="24"/>
        </w:rPr>
        <w:t xml:space="preserve">he archives </w:t>
      </w:r>
      <w:r w:rsidRPr="00252ECA">
        <w:rPr>
          <w:rFonts w:ascii="Times New Roman" w:hAnsi="Times New Roman" w:cs="Times New Roman"/>
          <w:sz w:val="24"/>
          <w:szCs w:val="24"/>
        </w:rPr>
        <w:t>of St. John</w:t>
      </w:r>
      <w:r w:rsidR="00CC3A67">
        <w:rPr>
          <w:rFonts w:ascii="Times New Roman" w:hAnsi="Times New Roman" w:cs="Times New Roman"/>
          <w:sz w:val="24"/>
          <w:szCs w:val="24"/>
        </w:rPr>
        <w:t xml:space="preserve">’s </w:t>
      </w:r>
      <w:r w:rsidRPr="00252ECA">
        <w:rPr>
          <w:rFonts w:ascii="Times New Roman" w:hAnsi="Times New Roman" w:cs="Times New Roman"/>
          <w:sz w:val="24"/>
          <w:szCs w:val="24"/>
        </w:rPr>
        <w:t xml:space="preserve">Lavra </w:t>
      </w:r>
      <w:r w:rsidR="00CC3A67">
        <w:rPr>
          <w:rFonts w:ascii="Times New Roman" w:hAnsi="Times New Roman" w:cs="Times New Roman"/>
          <w:sz w:val="24"/>
          <w:szCs w:val="24"/>
        </w:rPr>
        <w:t xml:space="preserve">of the Studite Order </w:t>
      </w:r>
      <w:r w:rsidRPr="00252ECA">
        <w:rPr>
          <w:rFonts w:ascii="Times New Roman" w:hAnsi="Times New Roman" w:cs="Times New Roman"/>
          <w:sz w:val="24"/>
          <w:szCs w:val="24"/>
        </w:rPr>
        <w:t xml:space="preserve">and the Holy Protection Monastery of the Studite Sisters. </w:t>
      </w:r>
      <w:r w:rsidR="00EF6032">
        <w:rPr>
          <w:rFonts w:ascii="Times New Roman" w:hAnsi="Times New Roman" w:cs="Times New Roman"/>
          <w:sz w:val="24"/>
          <w:szCs w:val="24"/>
        </w:rPr>
        <w:t xml:space="preserve">The </w:t>
      </w:r>
      <w:r w:rsidRPr="00252ECA">
        <w:rPr>
          <w:rFonts w:ascii="Times New Roman" w:hAnsi="Times New Roman" w:cs="Times New Roman"/>
          <w:sz w:val="24"/>
          <w:szCs w:val="24"/>
        </w:rPr>
        <w:t>St. John</w:t>
      </w:r>
      <w:r w:rsidR="00CC3A67">
        <w:rPr>
          <w:rFonts w:ascii="Times New Roman" w:hAnsi="Times New Roman" w:cs="Times New Roman"/>
          <w:sz w:val="24"/>
          <w:szCs w:val="24"/>
        </w:rPr>
        <w:t xml:space="preserve">’s </w:t>
      </w:r>
      <w:r w:rsidRPr="00252ECA">
        <w:rPr>
          <w:rFonts w:ascii="Times New Roman" w:hAnsi="Times New Roman" w:cs="Times New Roman"/>
          <w:sz w:val="24"/>
          <w:szCs w:val="24"/>
        </w:rPr>
        <w:t>Lavra</w:t>
      </w:r>
      <w:r w:rsidR="00EF6032">
        <w:rPr>
          <w:rFonts w:ascii="Times New Roman" w:hAnsi="Times New Roman" w:cs="Times New Roman"/>
          <w:sz w:val="24"/>
          <w:szCs w:val="24"/>
        </w:rPr>
        <w:t xml:space="preserve"> archive includes</w:t>
      </w:r>
      <w:r w:rsidRPr="00252ECA">
        <w:rPr>
          <w:rFonts w:ascii="Times New Roman" w:hAnsi="Times New Roman" w:cs="Times New Roman"/>
          <w:sz w:val="24"/>
          <w:szCs w:val="24"/>
        </w:rPr>
        <w:t xml:space="preserve"> the monastic chronicle of Hieromonk Teofan (</w:t>
      </w:r>
      <w:proofErr w:type="spellStart"/>
      <w:r w:rsidRPr="00252ECA">
        <w:rPr>
          <w:rFonts w:ascii="Times New Roman" w:hAnsi="Times New Roman" w:cs="Times New Roman"/>
          <w:sz w:val="24"/>
          <w:szCs w:val="24"/>
        </w:rPr>
        <w:t>Shevaha</w:t>
      </w:r>
      <w:proofErr w:type="spellEnd"/>
      <w:r w:rsidRPr="00252ECA">
        <w:rPr>
          <w:rFonts w:ascii="Times New Roman" w:hAnsi="Times New Roman" w:cs="Times New Roman"/>
          <w:sz w:val="24"/>
          <w:szCs w:val="24"/>
        </w:rPr>
        <w:t xml:space="preserve">), which recounts the history of Studite monasticism from its revival by Metropolitan Andrei Sheptytskyi </w:t>
      </w:r>
      <w:r w:rsidR="00EF6032">
        <w:rPr>
          <w:rFonts w:ascii="Times New Roman" w:hAnsi="Times New Roman" w:cs="Times New Roman"/>
          <w:sz w:val="24"/>
          <w:szCs w:val="24"/>
        </w:rPr>
        <w:t>up until</w:t>
      </w:r>
      <w:r w:rsidRPr="00252ECA">
        <w:rPr>
          <w:rFonts w:ascii="Times New Roman" w:hAnsi="Times New Roman" w:cs="Times New Roman"/>
          <w:sz w:val="24"/>
          <w:szCs w:val="24"/>
        </w:rPr>
        <w:t xml:space="preserve"> 1944.</w:t>
      </w:r>
      <w:r w:rsidR="00252ECA">
        <w:rPr>
          <w:rFonts w:ascii="Times New Roman" w:hAnsi="Times New Roman" w:cs="Times New Roman"/>
          <w:sz w:val="24"/>
          <w:szCs w:val="24"/>
        </w:rPr>
        <w:t xml:space="preserve"> </w:t>
      </w:r>
      <w:r w:rsidR="00EF6032">
        <w:rPr>
          <w:rFonts w:ascii="Times New Roman" w:hAnsi="Times New Roman" w:cs="Times New Roman"/>
          <w:sz w:val="24"/>
          <w:szCs w:val="24"/>
        </w:rPr>
        <w:t>It describes</w:t>
      </w:r>
      <w:r w:rsidRPr="00252ECA">
        <w:rPr>
          <w:rFonts w:ascii="Times New Roman" w:hAnsi="Times New Roman" w:cs="Times New Roman"/>
          <w:sz w:val="24"/>
          <w:szCs w:val="24"/>
        </w:rPr>
        <w:t xml:space="preserve"> the history of the community through the eyes of one of its ordinary members, making it rich in descriptions of daily life. The </w:t>
      </w:r>
      <w:r w:rsidR="00EF6032">
        <w:rPr>
          <w:rFonts w:ascii="Times New Roman" w:hAnsi="Times New Roman" w:cs="Times New Roman"/>
          <w:sz w:val="24"/>
          <w:szCs w:val="24"/>
        </w:rPr>
        <w:t>same ar</w:t>
      </w:r>
      <w:r w:rsidRPr="00252ECA">
        <w:rPr>
          <w:rFonts w:ascii="Times New Roman" w:hAnsi="Times New Roman" w:cs="Times New Roman"/>
          <w:sz w:val="24"/>
          <w:szCs w:val="24"/>
        </w:rPr>
        <w:t xml:space="preserve">chive also contains two interesting interviews with Stepan </w:t>
      </w:r>
      <w:proofErr w:type="spellStart"/>
      <w:r w:rsidRPr="00252ECA">
        <w:rPr>
          <w:rFonts w:ascii="Times New Roman" w:hAnsi="Times New Roman" w:cs="Times New Roman"/>
          <w:sz w:val="24"/>
          <w:szCs w:val="24"/>
        </w:rPr>
        <w:t>Yaskiv</w:t>
      </w:r>
      <w:proofErr w:type="spellEnd"/>
      <w:r w:rsidRPr="00252ECA">
        <w:rPr>
          <w:rFonts w:ascii="Times New Roman" w:hAnsi="Times New Roman" w:cs="Times New Roman"/>
          <w:sz w:val="24"/>
          <w:szCs w:val="24"/>
        </w:rPr>
        <w:t xml:space="preserve"> and Anna </w:t>
      </w:r>
      <w:proofErr w:type="spellStart"/>
      <w:r w:rsidRPr="00857332">
        <w:rPr>
          <w:rFonts w:ascii="Times New Roman" w:hAnsi="Times New Roman" w:cs="Times New Roman"/>
          <w:sz w:val="24"/>
          <w:szCs w:val="24"/>
        </w:rPr>
        <w:t>Kanych</w:t>
      </w:r>
      <w:proofErr w:type="spellEnd"/>
      <w:r w:rsidRPr="00857332">
        <w:rPr>
          <w:rFonts w:ascii="Times New Roman" w:hAnsi="Times New Roman" w:cs="Times New Roman"/>
          <w:sz w:val="24"/>
          <w:szCs w:val="24"/>
        </w:rPr>
        <w:t xml:space="preserve">, </w:t>
      </w:r>
      <w:r w:rsidR="00252ECA" w:rsidRPr="00857332">
        <w:rPr>
          <w:rFonts w:ascii="Times New Roman" w:hAnsi="Times New Roman" w:cs="Times New Roman"/>
          <w:sz w:val="24"/>
          <w:szCs w:val="24"/>
        </w:rPr>
        <w:t>who</w:t>
      </w:r>
      <w:r w:rsidRPr="00857332">
        <w:rPr>
          <w:rFonts w:ascii="Times New Roman" w:hAnsi="Times New Roman" w:cs="Times New Roman"/>
          <w:sz w:val="24"/>
          <w:szCs w:val="24"/>
        </w:rPr>
        <w:t xml:space="preserve"> discuss the interwar and wartime periods of the monastery’s life.</w:t>
      </w:r>
      <w:r w:rsidR="00EF6032" w:rsidRPr="00857332">
        <w:rPr>
          <w:rFonts w:ascii="Times New Roman" w:hAnsi="Times New Roman" w:cs="Times New Roman"/>
          <w:sz w:val="24"/>
          <w:szCs w:val="24"/>
        </w:rPr>
        <w:t xml:space="preserve"> </w:t>
      </w:r>
      <w:r w:rsidR="00252ECA" w:rsidRPr="00857332">
        <w:rPr>
          <w:rFonts w:ascii="Times New Roman" w:hAnsi="Times New Roman" w:cs="Times New Roman"/>
          <w:sz w:val="24"/>
          <w:szCs w:val="24"/>
        </w:rPr>
        <w:t>Regarding</w:t>
      </w:r>
      <w:r w:rsidRPr="00857332">
        <w:rPr>
          <w:rFonts w:ascii="Times New Roman" w:hAnsi="Times New Roman" w:cs="Times New Roman"/>
          <w:sz w:val="24"/>
          <w:szCs w:val="24"/>
        </w:rPr>
        <w:t xml:space="preserve"> the Archive of the Holy Protection Monastery</w:t>
      </w:r>
      <w:r w:rsidR="00CC3A67">
        <w:rPr>
          <w:rFonts w:ascii="Times New Roman" w:hAnsi="Times New Roman" w:cs="Times New Roman"/>
          <w:sz w:val="24"/>
          <w:szCs w:val="24"/>
        </w:rPr>
        <w:t xml:space="preserve"> of the Studite Order</w:t>
      </w:r>
      <w:r w:rsidRPr="00857332">
        <w:rPr>
          <w:rFonts w:ascii="Times New Roman" w:hAnsi="Times New Roman" w:cs="Times New Roman"/>
          <w:sz w:val="24"/>
          <w:szCs w:val="24"/>
        </w:rPr>
        <w:t xml:space="preserve">, special attention should be </w:t>
      </w:r>
      <w:r w:rsidR="00EF6032" w:rsidRPr="00857332">
        <w:rPr>
          <w:rFonts w:ascii="Times New Roman" w:hAnsi="Times New Roman" w:cs="Times New Roman"/>
          <w:sz w:val="24"/>
          <w:szCs w:val="24"/>
        </w:rPr>
        <w:t>paid</w:t>
      </w:r>
      <w:r w:rsidRPr="00857332">
        <w:rPr>
          <w:rFonts w:ascii="Times New Roman" w:hAnsi="Times New Roman" w:cs="Times New Roman"/>
          <w:sz w:val="24"/>
          <w:szCs w:val="24"/>
        </w:rPr>
        <w:t xml:space="preserve"> to letter</w:t>
      </w:r>
      <w:r w:rsidR="00857332" w:rsidRPr="00857332">
        <w:rPr>
          <w:rFonts w:ascii="Times New Roman" w:hAnsi="Times New Roman" w:cs="Times New Roman"/>
          <w:sz w:val="24"/>
          <w:szCs w:val="24"/>
        </w:rPr>
        <w:t>s</w:t>
      </w:r>
      <w:r w:rsidRPr="00857332">
        <w:rPr>
          <w:rFonts w:ascii="Times New Roman" w:hAnsi="Times New Roman" w:cs="Times New Roman"/>
          <w:sz w:val="24"/>
          <w:szCs w:val="24"/>
        </w:rPr>
        <w:t xml:space="preserve"> </w:t>
      </w:r>
      <w:r w:rsidR="00EF6032" w:rsidRPr="00857332">
        <w:rPr>
          <w:rFonts w:ascii="Times New Roman" w:hAnsi="Times New Roman" w:cs="Times New Roman"/>
          <w:sz w:val="24"/>
          <w:szCs w:val="24"/>
        </w:rPr>
        <w:t>written by</w:t>
      </w:r>
      <w:r w:rsidRPr="00857332">
        <w:rPr>
          <w:rFonts w:ascii="Times New Roman" w:hAnsi="Times New Roman" w:cs="Times New Roman"/>
          <w:sz w:val="24"/>
          <w:szCs w:val="24"/>
        </w:rPr>
        <w:t xml:space="preserve"> Lili Stern-Pohlmann</w:t>
      </w:r>
      <w:r w:rsidR="00EF6032" w:rsidRPr="00857332">
        <w:rPr>
          <w:rFonts w:ascii="Times New Roman" w:hAnsi="Times New Roman" w:cs="Times New Roman"/>
          <w:sz w:val="24"/>
          <w:szCs w:val="24"/>
        </w:rPr>
        <w:t>,</w:t>
      </w:r>
      <w:r w:rsidRPr="00857332">
        <w:rPr>
          <w:rFonts w:ascii="Times New Roman" w:hAnsi="Times New Roman" w:cs="Times New Roman"/>
          <w:sz w:val="24"/>
          <w:szCs w:val="24"/>
        </w:rPr>
        <w:t xml:space="preserve"> who was </w:t>
      </w:r>
      <w:r w:rsidR="00EF6032" w:rsidRPr="00857332">
        <w:rPr>
          <w:rFonts w:ascii="Times New Roman" w:hAnsi="Times New Roman" w:cs="Times New Roman"/>
          <w:sz w:val="24"/>
          <w:szCs w:val="24"/>
        </w:rPr>
        <w:t>saved</w:t>
      </w:r>
      <w:r w:rsidRPr="00857332">
        <w:rPr>
          <w:rFonts w:ascii="Times New Roman" w:hAnsi="Times New Roman" w:cs="Times New Roman"/>
          <w:sz w:val="24"/>
          <w:szCs w:val="24"/>
        </w:rPr>
        <w:t xml:space="preserve"> by Metropolitan Andrei Sheptytskyi and the Studite Sisters</w:t>
      </w:r>
      <w:r w:rsidRPr="00252ECA">
        <w:rPr>
          <w:rFonts w:ascii="Times New Roman" w:hAnsi="Times New Roman" w:cs="Times New Roman"/>
          <w:sz w:val="24"/>
          <w:szCs w:val="24"/>
        </w:rPr>
        <w:t xml:space="preserve">. </w:t>
      </w:r>
      <w:r w:rsidR="00EF6032">
        <w:rPr>
          <w:rFonts w:ascii="Times New Roman" w:hAnsi="Times New Roman" w:cs="Times New Roman"/>
          <w:sz w:val="24"/>
          <w:szCs w:val="24"/>
        </w:rPr>
        <w:t>Like</w:t>
      </w:r>
      <w:r w:rsidR="00252ECA" w:rsidRPr="00252ECA">
        <w:rPr>
          <w:rFonts w:ascii="Times New Roman" w:hAnsi="Times New Roman" w:cs="Times New Roman"/>
          <w:sz w:val="24"/>
          <w:szCs w:val="24"/>
        </w:rPr>
        <w:t xml:space="preserve"> the Archive</w:t>
      </w:r>
      <w:r w:rsidRPr="00252ECA">
        <w:rPr>
          <w:rFonts w:ascii="Times New Roman" w:hAnsi="Times New Roman" w:cs="Times New Roman"/>
          <w:sz w:val="24"/>
          <w:szCs w:val="24"/>
        </w:rPr>
        <w:t xml:space="preserve"> </w:t>
      </w:r>
      <w:r w:rsidR="00252ECA" w:rsidRPr="00252ECA">
        <w:rPr>
          <w:rFonts w:ascii="Times New Roman" w:hAnsi="Times New Roman" w:cs="Times New Roman"/>
          <w:sz w:val="24"/>
          <w:szCs w:val="24"/>
        </w:rPr>
        <w:t xml:space="preserve">of </w:t>
      </w:r>
      <w:r w:rsidRPr="00252ECA">
        <w:rPr>
          <w:rFonts w:ascii="Times New Roman" w:hAnsi="Times New Roman" w:cs="Times New Roman"/>
          <w:sz w:val="24"/>
          <w:szCs w:val="24"/>
        </w:rPr>
        <w:t>St. John</w:t>
      </w:r>
      <w:r w:rsidR="00CC3A67">
        <w:rPr>
          <w:rFonts w:ascii="Times New Roman" w:hAnsi="Times New Roman" w:cs="Times New Roman"/>
          <w:sz w:val="24"/>
          <w:szCs w:val="24"/>
        </w:rPr>
        <w:t xml:space="preserve">’s </w:t>
      </w:r>
      <w:r w:rsidRPr="00252ECA">
        <w:rPr>
          <w:rFonts w:ascii="Times New Roman" w:hAnsi="Times New Roman" w:cs="Times New Roman"/>
          <w:sz w:val="24"/>
          <w:szCs w:val="24"/>
        </w:rPr>
        <w:t xml:space="preserve">Lavra, </w:t>
      </w:r>
      <w:r w:rsidR="00252ECA" w:rsidRPr="00252ECA">
        <w:rPr>
          <w:rFonts w:ascii="Times New Roman" w:hAnsi="Times New Roman" w:cs="Times New Roman"/>
          <w:sz w:val="24"/>
          <w:szCs w:val="24"/>
        </w:rPr>
        <w:t xml:space="preserve">this archive is still in the early stages of development </w:t>
      </w:r>
      <w:r w:rsidRPr="00252ECA">
        <w:rPr>
          <w:rFonts w:ascii="Times New Roman" w:hAnsi="Times New Roman" w:cs="Times New Roman"/>
          <w:sz w:val="24"/>
          <w:szCs w:val="24"/>
        </w:rPr>
        <w:t xml:space="preserve">and </w:t>
      </w:r>
      <w:r w:rsidR="00EF6032">
        <w:rPr>
          <w:rFonts w:ascii="Times New Roman" w:hAnsi="Times New Roman" w:cs="Times New Roman"/>
          <w:sz w:val="24"/>
          <w:szCs w:val="24"/>
        </w:rPr>
        <w:t>as</w:t>
      </w:r>
      <w:r w:rsidRPr="00252ECA">
        <w:rPr>
          <w:rFonts w:ascii="Times New Roman" w:hAnsi="Times New Roman" w:cs="Times New Roman"/>
          <w:sz w:val="24"/>
          <w:szCs w:val="24"/>
        </w:rPr>
        <w:t xml:space="preserve"> yet </w:t>
      </w:r>
      <w:r w:rsidR="00EF6032">
        <w:rPr>
          <w:rFonts w:ascii="Times New Roman" w:hAnsi="Times New Roman" w:cs="Times New Roman"/>
          <w:sz w:val="24"/>
          <w:szCs w:val="24"/>
        </w:rPr>
        <w:t>does not contain</w:t>
      </w:r>
      <w:r w:rsidR="00252ECA" w:rsidRPr="00252ECA">
        <w:rPr>
          <w:rFonts w:ascii="Times New Roman" w:hAnsi="Times New Roman" w:cs="Times New Roman"/>
          <w:sz w:val="24"/>
          <w:szCs w:val="24"/>
        </w:rPr>
        <w:t xml:space="preserve"> a wide array of</w:t>
      </w:r>
      <w:r w:rsidRPr="00252ECA">
        <w:rPr>
          <w:rFonts w:ascii="Times New Roman" w:hAnsi="Times New Roman" w:cs="Times New Roman"/>
          <w:sz w:val="24"/>
          <w:szCs w:val="24"/>
        </w:rPr>
        <w:t xml:space="preserve"> sources.</w:t>
      </w:r>
    </w:p>
    <w:p w14:paraId="7B0DAF92" w14:textId="32A334D0" w:rsidR="00F918AC" w:rsidRPr="0000256E" w:rsidRDefault="004A5CF9" w:rsidP="0000256E">
      <w:pPr>
        <w:spacing w:line="360" w:lineRule="auto"/>
        <w:rPr>
          <w:rFonts w:ascii="Times New Roman" w:hAnsi="Times New Roman" w:cs="Times New Roman"/>
          <w:sz w:val="24"/>
          <w:szCs w:val="24"/>
        </w:rPr>
      </w:pPr>
      <w:r w:rsidRPr="0000256E">
        <w:rPr>
          <w:rFonts w:ascii="Times New Roman" w:hAnsi="Times New Roman" w:cs="Times New Roman"/>
          <w:sz w:val="24"/>
          <w:szCs w:val="24"/>
        </w:rPr>
        <w:lastRenderedPageBreak/>
        <w:t>For researchers of the pre-liquidation history of the Greek Catholic Church, schema</w:t>
      </w:r>
      <w:r w:rsidR="00F918AC" w:rsidRPr="0000256E">
        <w:rPr>
          <w:rFonts w:ascii="Times New Roman" w:hAnsi="Times New Roman" w:cs="Times New Roman"/>
          <w:sz w:val="24"/>
          <w:szCs w:val="24"/>
        </w:rPr>
        <w:t>tisms</w:t>
      </w:r>
      <w:r w:rsidR="00F918AC" w:rsidRPr="0000256E">
        <w:rPr>
          <w:rFonts w:ascii="Times New Roman" w:hAnsi="Times New Roman" w:cs="Times New Roman"/>
          <w:i/>
          <w:iCs/>
          <w:sz w:val="24"/>
          <w:szCs w:val="24"/>
        </w:rPr>
        <w:t xml:space="preserve"> </w:t>
      </w:r>
      <w:r w:rsidR="00F918AC" w:rsidRPr="0000256E">
        <w:rPr>
          <w:rFonts w:ascii="Times New Roman" w:hAnsi="Times New Roman" w:cs="Times New Roman"/>
          <w:sz w:val="24"/>
          <w:szCs w:val="24"/>
        </w:rPr>
        <w:t>(</w:t>
      </w:r>
      <w:commentRangeStart w:id="221"/>
      <w:r w:rsidR="00F918AC" w:rsidRPr="0000256E">
        <w:rPr>
          <w:rFonts w:ascii="Times New Roman" w:hAnsi="Times New Roman" w:cs="Times New Roman"/>
          <w:sz w:val="24"/>
          <w:szCs w:val="24"/>
        </w:rPr>
        <w:t>lists of officials issued by Galician dioceses</w:t>
      </w:r>
      <w:commentRangeEnd w:id="221"/>
      <w:r w:rsidR="00F918AC" w:rsidRPr="0000256E">
        <w:rPr>
          <w:rStyle w:val="CommentReference"/>
          <w:rFonts w:ascii="Times New Roman" w:hAnsi="Times New Roman" w:cs="Times New Roman"/>
        </w:rPr>
        <w:commentReference w:id="221"/>
      </w:r>
      <w:r w:rsidR="00F918AC" w:rsidRPr="0000256E">
        <w:rPr>
          <w:rFonts w:ascii="Times New Roman" w:hAnsi="Times New Roman" w:cs="Times New Roman"/>
          <w:sz w:val="24"/>
          <w:szCs w:val="24"/>
        </w:rPr>
        <w:t xml:space="preserve">) </w:t>
      </w:r>
      <w:r w:rsidRPr="0000256E">
        <w:rPr>
          <w:rFonts w:ascii="Times New Roman" w:hAnsi="Times New Roman" w:cs="Times New Roman"/>
          <w:sz w:val="24"/>
          <w:szCs w:val="24"/>
        </w:rPr>
        <w:t xml:space="preserve">are unique sources that </w:t>
      </w:r>
      <w:r w:rsidR="0000256E">
        <w:rPr>
          <w:rFonts w:ascii="Times New Roman" w:hAnsi="Times New Roman" w:cs="Times New Roman"/>
          <w:sz w:val="24"/>
          <w:szCs w:val="24"/>
        </w:rPr>
        <w:t>provide information about</w:t>
      </w:r>
      <w:r w:rsidRPr="0000256E">
        <w:rPr>
          <w:rFonts w:ascii="Times New Roman" w:hAnsi="Times New Roman" w:cs="Times New Roman"/>
          <w:sz w:val="24"/>
          <w:szCs w:val="24"/>
        </w:rPr>
        <w:t xml:space="preserve"> the</w:t>
      </w:r>
      <w:r w:rsidR="0000256E">
        <w:rPr>
          <w:rFonts w:ascii="Times New Roman" w:hAnsi="Times New Roman" w:cs="Times New Roman"/>
          <w:sz w:val="24"/>
          <w:szCs w:val="24"/>
        </w:rPr>
        <w:t xml:space="preserve"> Church’s</w:t>
      </w:r>
      <w:r w:rsidRPr="0000256E">
        <w:rPr>
          <w:rFonts w:ascii="Times New Roman" w:hAnsi="Times New Roman" w:cs="Times New Roman"/>
          <w:sz w:val="24"/>
          <w:szCs w:val="24"/>
        </w:rPr>
        <w:t xml:space="preserve"> administrative and territorial structure.</w:t>
      </w:r>
      <w:r w:rsidR="0000256E">
        <w:rPr>
          <w:rFonts w:ascii="Times New Roman" w:hAnsi="Times New Roman" w:cs="Times New Roman"/>
          <w:sz w:val="24"/>
          <w:szCs w:val="24"/>
        </w:rPr>
        <w:t xml:space="preserve"> </w:t>
      </w:r>
      <w:r w:rsidR="00F918AC" w:rsidRPr="0000256E">
        <w:rPr>
          <w:rFonts w:ascii="Times New Roman" w:hAnsi="Times New Roman" w:cs="Times New Roman"/>
          <w:sz w:val="24"/>
          <w:szCs w:val="24"/>
        </w:rPr>
        <w:t>I</w:t>
      </w:r>
      <w:r w:rsidR="0000256E" w:rsidRPr="0000256E">
        <w:rPr>
          <w:rFonts w:ascii="Times New Roman" w:hAnsi="Times New Roman" w:cs="Times New Roman"/>
          <w:sz w:val="24"/>
          <w:szCs w:val="24"/>
        </w:rPr>
        <w:t>n the course of my research for this book, I</w:t>
      </w:r>
      <w:r w:rsidR="00F918AC" w:rsidRPr="0000256E">
        <w:rPr>
          <w:rFonts w:ascii="Times New Roman" w:hAnsi="Times New Roman" w:cs="Times New Roman"/>
          <w:sz w:val="24"/>
          <w:szCs w:val="24"/>
        </w:rPr>
        <w:t xml:space="preserve"> examined schematisms </w:t>
      </w:r>
      <w:r w:rsidR="0000256E" w:rsidRPr="0000256E">
        <w:rPr>
          <w:rFonts w:ascii="Times New Roman" w:hAnsi="Times New Roman" w:cs="Times New Roman"/>
          <w:sz w:val="24"/>
          <w:szCs w:val="24"/>
        </w:rPr>
        <w:t>from</w:t>
      </w:r>
      <w:r w:rsidR="00F918AC" w:rsidRPr="0000256E">
        <w:rPr>
          <w:rFonts w:ascii="Times New Roman" w:hAnsi="Times New Roman" w:cs="Times New Roman"/>
          <w:sz w:val="24"/>
          <w:szCs w:val="24"/>
        </w:rPr>
        <w:t xml:space="preserve"> the Lviv diocese for the years 1909, 1914, 1927, 1928, 1930, 1931-1932, 1932-1933, 1935-1936, and 1938, </w:t>
      </w:r>
      <w:r w:rsidR="0000256E" w:rsidRPr="0000256E">
        <w:rPr>
          <w:rFonts w:ascii="Times New Roman" w:hAnsi="Times New Roman" w:cs="Times New Roman"/>
          <w:sz w:val="24"/>
          <w:szCs w:val="24"/>
        </w:rPr>
        <w:t xml:space="preserve">and </w:t>
      </w:r>
      <w:r w:rsidR="00F918AC" w:rsidRPr="0000256E">
        <w:rPr>
          <w:rFonts w:ascii="Times New Roman" w:hAnsi="Times New Roman" w:cs="Times New Roman"/>
          <w:sz w:val="24"/>
          <w:szCs w:val="24"/>
        </w:rPr>
        <w:t xml:space="preserve">the schematism of the </w:t>
      </w:r>
      <w:proofErr w:type="spellStart"/>
      <w:r w:rsidR="00F918AC" w:rsidRPr="0000256E">
        <w:rPr>
          <w:rFonts w:ascii="Times New Roman" w:hAnsi="Times New Roman" w:cs="Times New Roman"/>
          <w:sz w:val="24"/>
          <w:szCs w:val="24"/>
        </w:rPr>
        <w:t>Stanislaviv</w:t>
      </w:r>
      <w:proofErr w:type="spellEnd"/>
      <w:r w:rsidR="00F918AC" w:rsidRPr="0000256E">
        <w:rPr>
          <w:rFonts w:ascii="Times New Roman" w:hAnsi="Times New Roman" w:cs="Times New Roman"/>
          <w:sz w:val="24"/>
          <w:szCs w:val="24"/>
        </w:rPr>
        <w:t xml:space="preserve"> Diocese for 1938</w:t>
      </w:r>
      <w:r w:rsidR="0000256E" w:rsidRPr="0000256E">
        <w:rPr>
          <w:rFonts w:ascii="Times New Roman" w:hAnsi="Times New Roman" w:cs="Times New Roman"/>
          <w:sz w:val="24"/>
          <w:szCs w:val="24"/>
        </w:rPr>
        <w:t>. These</w:t>
      </w:r>
      <w:r w:rsidR="00EF6032">
        <w:rPr>
          <w:rFonts w:ascii="Times New Roman" w:hAnsi="Times New Roman" w:cs="Times New Roman"/>
          <w:sz w:val="24"/>
          <w:szCs w:val="24"/>
        </w:rPr>
        <w:t xml:space="preserve"> documents</w:t>
      </w:r>
      <w:r w:rsidR="0000256E" w:rsidRPr="0000256E">
        <w:rPr>
          <w:rFonts w:ascii="Times New Roman" w:hAnsi="Times New Roman" w:cs="Times New Roman"/>
          <w:sz w:val="24"/>
          <w:szCs w:val="24"/>
        </w:rPr>
        <w:t xml:space="preserve"> were all</w:t>
      </w:r>
      <w:r w:rsidR="00F918AC" w:rsidRPr="0000256E">
        <w:rPr>
          <w:rFonts w:ascii="Times New Roman" w:hAnsi="Times New Roman" w:cs="Times New Roman"/>
          <w:sz w:val="24"/>
          <w:szCs w:val="24"/>
        </w:rPr>
        <w:t xml:space="preserve"> housed in the Rare Book Department of the Vasyl </w:t>
      </w:r>
      <w:proofErr w:type="spellStart"/>
      <w:r w:rsidR="00F918AC" w:rsidRPr="0000256E">
        <w:rPr>
          <w:rFonts w:ascii="Times New Roman" w:hAnsi="Times New Roman" w:cs="Times New Roman"/>
          <w:sz w:val="24"/>
          <w:szCs w:val="24"/>
        </w:rPr>
        <w:t>Stepanyk</w:t>
      </w:r>
      <w:proofErr w:type="spellEnd"/>
      <w:r w:rsidR="00F918AC" w:rsidRPr="0000256E">
        <w:rPr>
          <w:rFonts w:ascii="Times New Roman" w:hAnsi="Times New Roman" w:cs="Times New Roman"/>
          <w:sz w:val="24"/>
          <w:szCs w:val="24"/>
        </w:rPr>
        <w:t xml:space="preserve"> National Scientific Library of Ukraine in Lviv. I also </w:t>
      </w:r>
      <w:r w:rsidR="00EF6032">
        <w:rPr>
          <w:rFonts w:ascii="Times New Roman" w:hAnsi="Times New Roman" w:cs="Times New Roman"/>
          <w:sz w:val="24"/>
          <w:szCs w:val="24"/>
        </w:rPr>
        <w:t>referred to</w:t>
      </w:r>
      <w:r w:rsidR="00F918AC" w:rsidRPr="0000256E">
        <w:rPr>
          <w:rFonts w:ascii="Times New Roman" w:hAnsi="Times New Roman" w:cs="Times New Roman"/>
          <w:sz w:val="24"/>
          <w:szCs w:val="24"/>
        </w:rPr>
        <w:t xml:space="preserve"> the schematism for the Lviv Archdiocese for 1944</w:t>
      </w:r>
      <w:r w:rsidR="0000256E" w:rsidRPr="0000256E">
        <w:rPr>
          <w:rFonts w:ascii="Times New Roman" w:hAnsi="Times New Roman" w:cs="Times New Roman"/>
          <w:sz w:val="24"/>
          <w:szCs w:val="24"/>
        </w:rPr>
        <w:t xml:space="preserve">, housed in </w:t>
      </w:r>
      <w:r w:rsidR="00F918AC" w:rsidRPr="0000256E">
        <w:rPr>
          <w:rFonts w:ascii="Times New Roman" w:hAnsi="Times New Roman" w:cs="Times New Roman"/>
          <w:sz w:val="24"/>
          <w:szCs w:val="24"/>
        </w:rPr>
        <w:t xml:space="preserve">the Archive of the Univ Holy Dormition Lavra. These schematisms reflect the </w:t>
      </w:r>
      <w:r w:rsidR="0000256E" w:rsidRPr="0000256E">
        <w:rPr>
          <w:rFonts w:ascii="Times New Roman" w:hAnsi="Times New Roman" w:cs="Times New Roman"/>
          <w:sz w:val="24"/>
          <w:szCs w:val="24"/>
        </w:rPr>
        <w:t xml:space="preserve">dynamics of </w:t>
      </w:r>
      <w:r w:rsidR="00F918AC" w:rsidRPr="0000256E">
        <w:rPr>
          <w:rFonts w:ascii="Times New Roman" w:hAnsi="Times New Roman" w:cs="Times New Roman"/>
          <w:sz w:val="24"/>
          <w:szCs w:val="24"/>
        </w:rPr>
        <w:t xml:space="preserve">growth and development of Studite monasticism </w:t>
      </w:r>
      <w:r w:rsidR="0000256E" w:rsidRPr="0000256E">
        <w:rPr>
          <w:rFonts w:ascii="Times New Roman" w:hAnsi="Times New Roman" w:cs="Times New Roman"/>
          <w:sz w:val="24"/>
          <w:szCs w:val="24"/>
        </w:rPr>
        <w:t>prior to</w:t>
      </w:r>
      <w:r w:rsidR="00F918AC" w:rsidRPr="0000256E">
        <w:rPr>
          <w:rFonts w:ascii="Times New Roman" w:hAnsi="Times New Roman" w:cs="Times New Roman"/>
          <w:sz w:val="24"/>
          <w:szCs w:val="24"/>
        </w:rPr>
        <w:t xml:space="preserve"> 1939 a</w:t>
      </w:r>
      <w:r w:rsidR="0000256E" w:rsidRPr="0000256E">
        <w:rPr>
          <w:rFonts w:ascii="Times New Roman" w:hAnsi="Times New Roman" w:cs="Times New Roman"/>
          <w:sz w:val="24"/>
          <w:szCs w:val="24"/>
        </w:rPr>
        <w:t>nd also</w:t>
      </w:r>
      <w:r w:rsidR="00F918AC" w:rsidRPr="0000256E">
        <w:rPr>
          <w:rFonts w:ascii="Times New Roman" w:hAnsi="Times New Roman" w:cs="Times New Roman"/>
          <w:sz w:val="24"/>
          <w:szCs w:val="24"/>
        </w:rPr>
        <w:t xml:space="preserve"> </w:t>
      </w:r>
      <w:r w:rsidR="0000256E">
        <w:rPr>
          <w:rFonts w:ascii="Times New Roman" w:hAnsi="Times New Roman" w:cs="Times New Roman"/>
          <w:sz w:val="24"/>
          <w:szCs w:val="24"/>
        </w:rPr>
        <w:t xml:space="preserve">shed light on </w:t>
      </w:r>
      <w:r w:rsidR="00F918AC" w:rsidRPr="0000256E">
        <w:rPr>
          <w:rFonts w:ascii="Times New Roman" w:hAnsi="Times New Roman" w:cs="Times New Roman"/>
          <w:sz w:val="24"/>
          <w:szCs w:val="24"/>
        </w:rPr>
        <w:t>the state of the Church and monasteries in 1944.</w:t>
      </w:r>
    </w:p>
    <w:p w14:paraId="6FD2D13C" w14:textId="145D7781" w:rsidR="00EF6032" w:rsidRDefault="00F918AC" w:rsidP="00EF6032">
      <w:pPr>
        <w:spacing w:line="360" w:lineRule="auto"/>
        <w:rPr>
          <w:rFonts w:ascii="Times New Roman" w:hAnsi="Times New Roman" w:cs="Times New Roman"/>
          <w:sz w:val="24"/>
          <w:szCs w:val="24"/>
        </w:rPr>
      </w:pPr>
      <w:r w:rsidRPr="0000256E">
        <w:rPr>
          <w:rFonts w:ascii="Times New Roman" w:hAnsi="Times New Roman" w:cs="Times New Roman"/>
          <w:sz w:val="24"/>
          <w:szCs w:val="24"/>
        </w:rPr>
        <w:t>Material</w:t>
      </w:r>
      <w:r w:rsidR="00EF6032">
        <w:rPr>
          <w:rFonts w:ascii="Times New Roman" w:hAnsi="Times New Roman" w:cs="Times New Roman"/>
          <w:sz w:val="24"/>
          <w:szCs w:val="24"/>
        </w:rPr>
        <w:t xml:space="preserve"> </w:t>
      </w:r>
      <w:r w:rsidRPr="0000256E">
        <w:rPr>
          <w:rFonts w:ascii="Times New Roman" w:hAnsi="Times New Roman" w:cs="Times New Roman"/>
          <w:sz w:val="24"/>
          <w:szCs w:val="24"/>
        </w:rPr>
        <w:t>relating to the hiding of Jews by the Studites and related historical events ca</w:t>
      </w:r>
      <w:r w:rsidR="005801EE" w:rsidRPr="0000256E">
        <w:rPr>
          <w:rFonts w:ascii="Times New Roman" w:hAnsi="Times New Roman" w:cs="Times New Roman"/>
          <w:sz w:val="24"/>
          <w:szCs w:val="24"/>
        </w:rPr>
        <w:t xml:space="preserve">n </w:t>
      </w:r>
      <w:r w:rsidRPr="0000256E">
        <w:rPr>
          <w:rFonts w:ascii="Times New Roman" w:hAnsi="Times New Roman" w:cs="Times New Roman"/>
          <w:sz w:val="24"/>
          <w:szCs w:val="24"/>
        </w:rPr>
        <w:t xml:space="preserve">be found in the published memoirs of people from that </w:t>
      </w:r>
      <w:r w:rsidR="00EF6032">
        <w:rPr>
          <w:rFonts w:ascii="Times New Roman" w:hAnsi="Times New Roman" w:cs="Times New Roman"/>
          <w:sz w:val="24"/>
          <w:szCs w:val="24"/>
        </w:rPr>
        <w:t>era</w:t>
      </w:r>
      <w:r w:rsidRPr="0000256E">
        <w:rPr>
          <w:rFonts w:ascii="Times New Roman" w:hAnsi="Times New Roman" w:cs="Times New Roman"/>
          <w:sz w:val="24"/>
          <w:szCs w:val="24"/>
        </w:rPr>
        <w:t xml:space="preserve">. </w:t>
      </w:r>
      <w:r w:rsidR="005801EE" w:rsidRPr="0000256E">
        <w:rPr>
          <w:rFonts w:ascii="Times New Roman" w:hAnsi="Times New Roman" w:cs="Times New Roman"/>
          <w:sz w:val="24"/>
          <w:szCs w:val="24"/>
        </w:rPr>
        <w:t xml:space="preserve">In terms of Jewish memoirs, </w:t>
      </w:r>
      <w:r w:rsidR="00714F3D">
        <w:rPr>
          <w:rFonts w:ascii="Times New Roman" w:hAnsi="Times New Roman" w:cs="Times New Roman"/>
          <w:sz w:val="24"/>
          <w:szCs w:val="24"/>
        </w:rPr>
        <w:t>I relied on those</w:t>
      </w:r>
      <w:r w:rsidR="005801EE" w:rsidRPr="0000256E">
        <w:rPr>
          <w:rFonts w:ascii="Times New Roman" w:hAnsi="Times New Roman" w:cs="Times New Roman"/>
          <w:sz w:val="24"/>
          <w:szCs w:val="24"/>
        </w:rPr>
        <w:t xml:space="preserve"> </w:t>
      </w:r>
      <w:r w:rsidR="00EF6032">
        <w:rPr>
          <w:rFonts w:ascii="Times New Roman" w:hAnsi="Times New Roman" w:cs="Times New Roman"/>
          <w:sz w:val="24"/>
          <w:szCs w:val="24"/>
        </w:rPr>
        <w:t>written by</w:t>
      </w:r>
      <w:r w:rsidRPr="0000256E">
        <w:rPr>
          <w:rFonts w:ascii="Times New Roman" w:hAnsi="Times New Roman" w:cs="Times New Roman"/>
          <w:sz w:val="24"/>
          <w:szCs w:val="24"/>
        </w:rPr>
        <w:t xml:space="preserve"> Kurt Lewin,</w:t>
      </w:r>
      <w:r w:rsidR="005801EE" w:rsidRPr="0000256E">
        <w:rPr>
          <w:rStyle w:val="FootnoteReference"/>
          <w:rFonts w:ascii="Times New Roman" w:hAnsi="Times New Roman" w:cs="Times New Roman"/>
          <w:sz w:val="24"/>
          <w:szCs w:val="24"/>
        </w:rPr>
        <w:footnoteReference w:id="67"/>
      </w:r>
      <w:r w:rsidRPr="0000256E">
        <w:rPr>
          <w:rFonts w:ascii="Times New Roman" w:hAnsi="Times New Roman" w:cs="Times New Roman"/>
          <w:sz w:val="24"/>
          <w:szCs w:val="24"/>
        </w:rPr>
        <w:t xml:space="preserve"> Rabbi David </w:t>
      </w:r>
      <w:commentRangeStart w:id="222"/>
      <w:r w:rsidRPr="0000256E">
        <w:rPr>
          <w:rFonts w:ascii="Times New Roman" w:hAnsi="Times New Roman" w:cs="Times New Roman"/>
          <w:sz w:val="24"/>
          <w:szCs w:val="24"/>
        </w:rPr>
        <w:t>Kahan</w:t>
      </w:r>
      <w:r w:rsidR="000C656A" w:rsidRPr="0000256E">
        <w:rPr>
          <w:rFonts w:ascii="Times New Roman" w:hAnsi="Times New Roman" w:cs="Times New Roman"/>
          <w:sz w:val="24"/>
          <w:szCs w:val="24"/>
        </w:rPr>
        <w:t>a</w:t>
      </w:r>
      <w:commentRangeEnd w:id="222"/>
      <w:r w:rsidR="0000256E" w:rsidRPr="0000256E">
        <w:rPr>
          <w:rStyle w:val="CommentReference"/>
          <w:rFonts w:ascii="Times New Roman" w:hAnsi="Times New Roman" w:cs="Times New Roman"/>
        </w:rPr>
        <w:commentReference w:id="222"/>
      </w:r>
      <w:r w:rsidRPr="0000256E">
        <w:rPr>
          <w:rFonts w:ascii="Times New Roman" w:hAnsi="Times New Roman" w:cs="Times New Roman"/>
          <w:sz w:val="24"/>
          <w:szCs w:val="24"/>
        </w:rPr>
        <w:t>,</w:t>
      </w:r>
      <w:r w:rsidR="005801EE" w:rsidRPr="0000256E">
        <w:rPr>
          <w:rStyle w:val="FootnoteReference"/>
          <w:rFonts w:ascii="Times New Roman" w:hAnsi="Times New Roman" w:cs="Times New Roman"/>
          <w:sz w:val="24"/>
          <w:szCs w:val="24"/>
        </w:rPr>
        <w:footnoteReference w:id="68"/>
      </w:r>
      <w:r w:rsidRPr="0000256E">
        <w:rPr>
          <w:rFonts w:ascii="Times New Roman" w:hAnsi="Times New Roman" w:cs="Times New Roman"/>
          <w:sz w:val="24"/>
          <w:szCs w:val="24"/>
        </w:rPr>
        <w:t xml:space="preserve"> </w:t>
      </w:r>
      <w:commentRangeStart w:id="223"/>
      <w:r w:rsidRPr="0000256E">
        <w:rPr>
          <w:rFonts w:ascii="Times New Roman" w:hAnsi="Times New Roman" w:cs="Times New Roman"/>
          <w:sz w:val="24"/>
          <w:szCs w:val="24"/>
        </w:rPr>
        <w:t xml:space="preserve">Janina </w:t>
      </w:r>
      <w:commentRangeEnd w:id="223"/>
      <w:r w:rsidR="0000256E" w:rsidRPr="0000256E">
        <w:rPr>
          <w:rStyle w:val="CommentReference"/>
          <w:rFonts w:ascii="Times New Roman" w:hAnsi="Times New Roman" w:cs="Times New Roman"/>
        </w:rPr>
        <w:commentReference w:id="223"/>
      </w:r>
      <w:proofErr w:type="spellStart"/>
      <w:r w:rsidRPr="0000256E">
        <w:rPr>
          <w:rFonts w:ascii="Times New Roman" w:hAnsi="Times New Roman" w:cs="Times New Roman"/>
          <w:sz w:val="24"/>
          <w:szCs w:val="24"/>
        </w:rPr>
        <w:t>Hescheles</w:t>
      </w:r>
      <w:proofErr w:type="spellEnd"/>
      <w:r w:rsidRPr="0000256E">
        <w:rPr>
          <w:rFonts w:ascii="Times New Roman" w:hAnsi="Times New Roman" w:cs="Times New Roman"/>
          <w:sz w:val="24"/>
          <w:szCs w:val="24"/>
        </w:rPr>
        <w:t xml:space="preserve"> (1931-2022),</w:t>
      </w:r>
      <w:r w:rsidR="005801EE" w:rsidRPr="0000256E">
        <w:rPr>
          <w:rStyle w:val="FootnoteReference"/>
          <w:rFonts w:ascii="Times New Roman" w:hAnsi="Times New Roman" w:cs="Times New Roman"/>
          <w:sz w:val="24"/>
          <w:szCs w:val="24"/>
        </w:rPr>
        <w:footnoteReference w:id="69"/>
      </w:r>
      <w:r w:rsidRPr="0000256E">
        <w:rPr>
          <w:rFonts w:ascii="Times New Roman" w:hAnsi="Times New Roman" w:cs="Times New Roman"/>
          <w:sz w:val="24"/>
          <w:szCs w:val="24"/>
        </w:rPr>
        <w:t xml:space="preserve"> and Hug</w:t>
      </w:r>
      <w:r w:rsidR="0000256E" w:rsidRPr="0000256E">
        <w:rPr>
          <w:rFonts w:ascii="Times New Roman" w:hAnsi="Times New Roman" w:cs="Times New Roman"/>
          <w:sz w:val="24"/>
          <w:szCs w:val="24"/>
        </w:rPr>
        <w:t>o</w:t>
      </w:r>
      <w:r w:rsidRPr="0000256E">
        <w:rPr>
          <w:rFonts w:ascii="Times New Roman" w:hAnsi="Times New Roman" w:cs="Times New Roman"/>
          <w:sz w:val="24"/>
          <w:szCs w:val="24"/>
        </w:rPr>
        <w:t xml:space="preserve"> Steinhaus (1887-1972)</w:t>
      </w:r>
      <w:r w:rsidR="00714F3D">
        <w:rPr>
          <w:rFonts w:ascii="Times New Roman" w:hAnsi="Times New Roman" w:cs="Times New Roman"/>
          <w:sz w:val="24"/>
          <w:szCs w:val="24"/>
        </w:rPr>
        <w:t>.</w:t>
      </w:r>
      <w:r w:rsidR="005801EE" w:rsidRPr="0000256E">
        <w:rPr>
          <w:rStyle w:val="FootnoteReference"/>
          <w:rFonts w:ascii="Times New Roman" w:hAnsi="Times New Roman" w:cs="Times New Roman"/>
          <w:sz w:val="24"/>
          <w:szCs w:val="24"/>
        </w:rPr>
        <w:footnoteReference w:id="70"/>
      </w:r>
      <w:r w:rsidRPr="0000256E">
        <w:rPr>
          <w:rFonts w:ascii="Times New Roman" w:hAnsi="Times New Roman" w:cs="Times New Roman"/>
          <w:sz w:val="24"/>
          <w:szCs w:val="24"/>
        </w:rPr>
        <w:t xml:space="preserve"> </w:t>
      </w:r>
      <w:r w:rsidR="00714F3D">
        <w:rPr>
          <w:rFonts w:ascii="Times New Roman" w:hAnsi="Times New Roman" w:cs="Times New Roman"/>
          <w:sz w:val="24"/>
          <w:szCs w:val="24"/>
        </w:rPr>
        <w:t xml:space="preserve">Indeed, </w:t>
      </w:r>
      <w:r w:rsidR="00EF6032">
        <w:rPr>
          <w:rFonts w:ascii="Times New Roman" w:hAnsi="Times New Roman" w:cs="Times New Roman"/>
          <w:sz w:val="24"/>
          <w:szCs w:val="24"/>
        </w:rPr>
        <w:t>since their publication the</w:t>
      </w:r>
      <w:r w:rsidRPr="0000256E">
        <w:rPr>
          <w:rFonts w:ascii="Times New Roman" w:hAnsi="Times New Roman" w:cs="Times New Roman"/>
          <w:sz w:val="24"/>
          <w:szCs w:val="24"/>
        </w:rPr>
        <w:t xml:space="preserve"> first two source</w:t>
      </w:r>
      <w:r w:rsidR="005801EE" w:rsidRPr="0000256E">
        <w:rPr>
          <w:rFonts w:ascii="Times New Roman" w:hAnsi="Times New Roman" w:cs="Times New Roman"/>
          <w:sz w:val="24"/>
          <w:szCs w:val="24"/>
        </w:rPr>
        <w:t>s h</w:t>
      </w:r>
      <w:r w:rsidRPr="0000256E">
        <w:rPr>
          <w:rFonts w:ascii="Times New Roman" w:hAnsi="Times New Roman" w:cs="Times New Roman"/>
          <w:sz w:val="24"/>
          <w:szCs w:val="24"/>
        </w:rPr>
        <w:t xml:space="preserve">ave </w:t>
      </w:r>
      <w:r w:rsidR="005801EE" w:rsidRPr="0000256E">
        <w:rPr>
          <w:rFonts w:ascii="Times New Roman" w:hAnsi="Times New Roman" w:cs="Times New Roman"/>
          <w:sz w:val="24"/>
          <w:szCs w:val="24"/>
        </w:rPr>
        <w:t xml:space="preserve">effectively </w:t>
      </w:r>
      <w:r w:rsidRPr="0000256E">
        <w:rPr>
          <w:rFonts w:ascii="Times New Roman" w:hAnsi="Times New Roman" w:cs="Times New Roman"/>
          <w:sz w:val="24"/>
          <w:szCs w:val="24"/>
        </w:rPr>
        <w:t xml:space="preserve">become reference </w:t>
      </w:r>
      <w:r w:rsidR="005801EE" w:rsidRPr="0000256E">
        <w:rPr>
          <w:rFonts w:ascii="Times New Roman" w:hAnsi="Times New Roman" w:cs="Times New Roman"/>
          <w:sz w:val="24"/>
          <w:szCs w:val="24"/>
        </w:rPr>
        <w:t>works</w:t>
      </w:r>
      <w:r w:rsidRPr="0000256E">
        <w:rPr>
          <w:rFonts w:ascii="Times New Roman" w:hAnsi="Times New Roman" w:cs="Times New Roman"/>
          <w:sz w:val="24"/>
          <w:szCs w:val="24"/>
        </w:rPr>
        <w:t xml:space="preserve"> for researchers, as they contain a wide range of information</w:t>
      </w:r>
      <w:r w:rsidR="005801EE" w:rsidRPr="0000256E">
        <w:rPr>
          <w:rFonts w:ascii="Times New Roman" w:hAnsi="Times New Roman" w:cs="Times New Roman"/>
          <w:sz w:val="24"/>
          <w:szCs w:val="24"/>
        </w:rPr>
        <w:t xml:space="preserve"> </w:t>
      </w:r>
      <w:r w:rsidR="00EF6032">
        <w:rPr>
          <w:rFonts w:ascii="Times New Roman" w:hAnsi="Times New Roman" w:cs="Times New Roman"/>
          <w:sz w:val="24"/>
          <w:szCs w:val="24"/>
        </w:rPr>
        <w:t>about</w:t>
      </w:r>
      <w:r w:rsidRPr="0000256E">
        <w:rPr>
          <w:rFonts w:ascii="Times New Roman" w:hAnsi="Times New Roman" w:cs="Times New Roman"/>
          <w:sz w:val="24"/>
          <w:szCs w:val="24"/>
        </w:rPr>
        <w:t xml:space="preserve"> the rescue efforts.</w:t>
      </w:r>
      <w:r w:rsidR="00EF6032">
        <w:rPr>
          <w:rFonts w:ascii="Times New Roman" w:hAnsi="Times New Roman" w:cs="Times New Roman"/>
          <w:sz w:val="24"/>
          <w:szCs w:val="24"/>
        </w:rPr>
        <w:t xml:space="preserve"> </w:t>
      </w:r>
    </w:p>
    <w:p w14:paraId="5F7BD5E9" w14:textId="13DC4468" w:rsidR="0025398B" w:rsidRPr="00A3430D" w:rsidRDefault="005E23DC" w:rsidP="00EF6032">
      <w:pPr>
        <w:spacing w:line="360" w:lineRule="auto"/>
        <w:rPr>
          <w:rFonts w:ascii="Times New Roman" w:hAnsi="Times New Roman" w:cs="Times New Roman"/>
          <w:sz w:val="24"/>
          <w:szCs w:val="24"/>
        </w:rPr>
      </w:pPr>
      <w:r w:rsidRPr="00714F3D">
        <w:rPr>
          <w:rFonts w:ascii="Times New Roman" w:hAnsi="Times New Roman" w:cs="Times New Roman"/>
          <w:sz w:val="24"/>
          <w:szCs w:val="24"/>
        </w:rPr>
        <w:t>F</w:t>
      </w:r>
      <w:r w:rsidR="00714F3D">
        <w:rPr>
          <w:rFonts w:ascii="Times New Roman" w:hAnsi="Times New Roman" w:cs="Times New Roman"/>
          <w:sz w:val="24"/>
          <w:szCs w:val="24"/>
        </w:rPr>
        <w:t xml:space="preserve">rom the Ukrainian </w:t>
      </w:r>
      <w:r w:rsidR="00A3430D">
        <w:rPr>
          <w:rFonts w:ascii="Times New Roman" w:hAnsi="Times New Roman" w:cs="Times New Roman"/>
          <w:sz w:val="24"/>
          <w:szCs w:val="24"/>
        </w:rPr>
        <w:t>perspective</w:t>
      </w:r>
      <w:r w:rsidRPr="00714F3D">
        <w:rPr>
          <w:rFonts w:ascii="Times New Roman" w:hAnsi="Times New Roman" w:cs="Times New Roman"/>
          <w:sz w:val="24"/>
          <w:szCs w:val="24"/>
        </w:rPr>
        <w:t xml:space="preserve">, I have </w:t>
      </w:r>
      <w:r w:rsidR="00714F3D">
        <w:rPr>
          <w:rFonts w:ascii="Times New Roman" w:hAnsi="Times New Roman" w:cs="Times New Roman"/>
          <w:sz w:val="24"/>
          <w:szCs w:val="24"/>
        </w:rPr>
        <w:t>studied</w:t>
      </w:r>
      <w:r w:rsidRPr="00714F3D">
        <w:rPr>
          <w:rFonts w:ascii="Times New Roman" w:hAnsi="Times New Roman" w:cs="Times New Roman"/>
          <w:sz w:val="24"/>
          <w:szCs w:val="24"/>
        </w:rPr>
        <w:t xml:space="preserve"> the memoirs of Ivan </w:t>
      </w:r>
      <w:proofErr w:type="spellStart"/>
      <w:r w:rsidRPr="00714F3D">
        <w:rPr>
          <w:rFonts w:ascii="Times New Roman" w:hAnsi="Times New Roman" w:cs="Times New Roman"/>
          <w:sz w:val="24"/>
          <w:szCs w:val="24"/>
        </w:rPr>
        <w:t>Hirnyi</w:t>
      </w:r>
      <w:proofErr w:type="spellEnd"/>
      <w:r w:rsidRPr="00714F3D">
        <w:rPr>
          <w:rFonts w:ascii="Times New Roman" w:hAnsi="Times New Roman" w:cs="Times New Roman"/>
          <w:sz w:val="24"/>
          <w:szCs w:val="24"/>
        </w:rPr>
        <w:t>,</w:t>
      </w:r>
      <w:r w:rsidRPr="00714F3D">
        <w:rPr>
          <w:rStyle w:val="FootnoteReference"/>
          <w:rFonts w:ascii="Times New Roman" w:hAnsi="Times New Roman" w:cs="Times New Roman"/>
          <w:sz w:val="24"/>
          <w:szCs w:val="24"/>
        </w:rPr>
        <w:footnoteReference w:id="71"/>
      </w:r>
      <w:r w:rsidRPr="00714F3D">
        <w:rPr>
          <w:rFonts w:ascii="Times New Roman" w:hAnsi="Times New Roman" w:cs="Times New Roman"/>
          <w:sz w:val="24"/>
          <w:szCs w:val="24"/>
        </w:rPr>
        <w:t xml:space="preserve"> Volodymyr </w:t>
      </w:r>
      <w:proofErr w:type="spellStart"/>
      <w:r w:rsidRPr="00714F3D">
        <w:rPr>
          <w:rFonts w:ascii="Times New Roman" w:hAnsi="Times New Roman" w:cs="Times New Roman"/>
          <w:sz w:val="24"/>
          <w:szCs w:val="24"/>
        </w:rPr>
        <w:t>Hord</w:t>
      </w:r>
      <w:r w:rsidR="00D83FDB" w:rsidRPr="00714F3D">
        <w:rPr>
          <w:rFonts w:ascii="Times New Roman" w:hAnsi="Times New Roman" w:cs="Times New Roman"/>
          <w:sz w:val="24"/>
          <w:szCs w:val="24"/>
        </w:rPr>
        <w:t>y</w:t>
      </w:r>
      <w:r w:rsidRPr="00714F3D">
        <w:rPr>
          <w:rFonts w:ascii="Times New Roman" w:hAnsi="Times New Roman" w:cs="Times New Roman"/>
          <w:sz w:val="24"/>
          <w:szCs w:val="24"/>
        </w:rPr>
        <w:t>nskyi</w:t>
      </w:r>
      <w:proofErr w:type="spellEnd"/>
      <w:r w:rsidRPr="00714F3D">
        <w:rPr>
          <w:rFonts w:ascii="Times New Roman" w:hAnsi="Times New Roman" w:cs="Times New Roman"/>
          <w:sz w:val="24"/>
          <w:szCs w:val="24"/>
        </w:rPr>
        <w:t xml:space="preserve"> (1915-1994),</w:t>
      </w:r>
      <w:r w:rsidRPr="00714F3D">
        <w:rPr>
          <w:rStyle w:val="FootnoteReference"/>
          <w:rFonts w:ascii="Times New Roman" w:hAnsi="Times New Roman" w:cs="Times New Roman"/>
          <w:sz w:val="24"/>
          <w:szCs w:val="24"/>
        </w:rPr>
        <w:footnoteReference w:id="72"/>
      </w:r>
      <w:r w:rsidRPr="00714F3D">
        <w:rPr>
          <w:rFonts w:ascii="Times New Roman" w:hAnsi="Times New Roman" w:cs="Times New Roman"/>
          <w:sz w:val="24"/>
          <w:szCs w:val="24"/>
        </w:rPr>
        <w:t xml:space="preserve"> Mykhailo </w:t>
      </w:r>
      <w:proofErr w:type="spellStart"/>
      <w:r w:rsidRPr="00714F3D">
        <w:rPr>
          <w:rFonts w:ascii="Times New Roman" w:hAnsi="Times New Roman" w:cs="Times New Roman"/>
          <w:sz w:val="24"/>
          <w:szCs w:val="24"/>
        </w:rPr>
        <w:t>Khamula</w:t>
      </w:r>
      <w:proofErr w:type="spellEnd"/>
      <w:r w:rsidRPr="00714F3D">
        <w:rPr>
          <w:rFonts w:ascii="Times New Roman" w:hAnsi="Times New Roman" w:cs="Times New Roman"/>
          <w:sz w:val="24"/>
          <w:szCs w:val="24"/>
        </w:rPr>
        <w:t xml:space="preserve"> (1885-1956),</w:t>
      </w:r>
      <w:r w:rsidRPr="00714F3D">
        <w:rPr>
          <w:rStyle w:val="FootnoteReference"/>
          <w:rFonts w:ascii="Times New Roman" w:hAnsi="Times New Roman" w:cs="Times New Roman"/>
          <w:sz w:val="24"/>
          <w:szCs w:val="24"/>
        </w:rPr>
        <w:footnoteReference w:id="73"/>
      </w:r>
      <w:r w:rsidRPr="00714F3D">
        <w:rPr>
          <w:rFonts w:ascii="Times New Roman" w:hAnsi="Times New Roman" w:cs="Times New Roman"/>
          <w:sz w:val="24"/>
          <w:szCs w:val="24"/>
        </w:rPr>
        <w:t xml:space="preserve"> and Mykhailo </w:t>
      </w:r>
      <w:proofErr w:type="spellStart"/>
      <w:r w:rsidRPr="00714F3D">
        <w:rPr>
          <w:rFonts w:ascii="Times New Roman" w:hAnsi="Times New Roman" w:cs="Times New Roman"/>
          <w:sz w:val="24"/>
          <w:szCs w:val="24"/>
        </w:rPr>
        <w:t>Shkilnyk</w:t>
      </w:r>
      <w:proofErr w:type="spellEnd"/>
      <w:r w:rsidRPr="00714F3D">
        <w:rPr>
          <w:rFonts w:ascii="Times New Roman" w:hAnsi="Times New Roman" w:cs="Times New Roman"/>
          <w:sz w:val="24"/>
          <w:szCs w:val="24"/>
        </w:rPr>
        <w:t>.</w:t>
      </w:r>
      <w:r w:rsidRPr="00714F3D">
        <w:rPr>
          <w:rStyle w:val="FootnoteReference"/>
          <w:rFonts w:ascii="Times New Roman" w:hAnsi="Times New Roman" w:cs="Times New Roman"/>
          <w:sz w:val="24"/>
          <w:szCs w:val="24"/>
        </w:rPr>
        <w:footnoteReference w:id="74"/>
      </w:r>
      <w:r w:rsidR="00EF6032">
        <w:rPr>
          <w:rFonts w:ascii="Times New Roman" w:hAnsi="Times New Roman" w:cs="Times New Roman"/>
          <w:sz w:val="24"/>
          <w:szCs w:val="24"/>
        </w:rPr>
        <w:t xml:space="preserve"> </w:t>
      </w:r>
      <w:r w:rsidR="00756395" w:rsidRPr="00A3430D">
        <w:rPr>
          <w:rFonts w:ascii="Times New Roman" w:hAnsi="Times New Roman" w:cs="Times New Roman"/>
          <w:sz w:val="24"/>
          <w:szCs w:val="24"/>
        </w:rPr>
        <w:t>These individuals either participated in events</w:t>
      </w:r>
      <w:r w:rsidR="00F2415B" w:rsidRPr="00A3430D">
        <w:rPr>
          <w:rFonts w:ascii="Times New Roman" w:hAnsi="Times New Roman" w:cs="Times New Roman"/>
          <w:sz w:val="24"/>
          <w:szCs w:val="24"/>
        </w:rPr>
        <w:t xml:space="preserve"> themselves</w:t>
      </w:r>
      <w:r w:rsidR="00A3430D" w:rsidRPr="00A3430D">
        <w:rPr>
          <w:rFonts w:ascii="Times New Roman" w:hAnsi="Times New Roman" w:cs="Times New Roman"/>
          <w:sz w:val="24"/>
          <w:szCs w:val="24"/>
        </w:rPr>
        <w:t xml:space="preserve"> </w:t>
      </w:r>
      <w:r w:rsidR="00756395" w:rsidRPr="00A3430D">
        <w:rPr>
          <w:rFonts w:ascii="Times New Roman" w:hAnsi="Times New Roman" w:cs="Times New Roman"/>
          <w:sz w:val="24"/>
          <w:szCs w:val="24"/>
        </w:rPr>
        <w:t xml:space="preserve">or provided testimonies about </w:t>
      </w:r>
      <w:r w:rsidR="00A3430D" w:rsidRPr="00A3430D">
        <w:rPr>
          <w:rFonts w:ascii="Times New Roman" w:hAnsi="Times New Roman" w:cs="Times New Roman"/>
          <w:sz w:val="24"/>
          <w:szCs w:val="24"/>
        </w:rPr>
        <w:lastRenderedPageBreak/>
        <w:t>others</w:t>
      </w:r>
      <w:r w:rsidR="00756395" w:rsidRPr="00A3430D">
        <w:rPr>
          <w:rFonts w:ascii="Times New Roman" w:hAnsi="Times New Roman" w:cs="Times New Roman"/>
          <w:sz w:val="24"/>
          <w:szCs w:val="24"/>
        </w:rPr>
        <w:t xml:space="preserve"> who</w:t>
      </w:r>
      <w:r w:rsidR="00A3430D" w:rsidRPr="00A3430D">
        <w:rPr>
          <w:rFonts w:ascii="Times New Roman" w:hAnsi="Times New Roman" w:cs="Times New Roman"/>
          <w:sz w:val="24"/>
          <w:szCs w:val="24"/>
        </w:rPr>
        <w:t xml:space="preserve"> were involved</w:t>
      </w:r>
      <w:r w:rsidR="00756395" w:rsidRPr="00A3430D">
        <w:rPr>
          <w:rFonts w:ascii="Times New Roman" w:hAnsi="Times New Roman" w:cs="Times New Roman"/>
          <w:sz w:val="24"/>
          <w:szCs w:val="24"/>
        </w:rPr>
        <w:t xml:space="preserve">. </w:t>
      </w:r>
      <w:r w:rsidR="00A3430D" w:rsidRPr="00A3430D">
        <w:rPr>
          <w:rFonts w:ascii="Times New Roman" w:hAnsi="Times New Roman" w:cs="Times New Roman"/>
          <w:sz w:val="24"/>
          <w:szCs w:val="24"/>
        </w:rPr>
        <w:t xml:space="preserve">Regarding </w:t>
      </w:r>
      <w:r w:rsidR="00756395" w:rsidRPr="00A3430D">
        <w:rPr>
          <w:rFonts w:ascii="Times New Roman" w:hAnsi="Times New Roman" w:cs="Times New Roman"/>
          <w:sz w:val="24"/>
          <w:szCs w:val="24"/>
        </w:rPr>
        <w:t xml:space="preserve">priests and church figures, I </w:t>
      </w:r>
      <w:r w:rsidR="00A3430D" w:rsidRPr="00A3430D">
        <w:rPr>
          <w:rFonts w:ascii="Times New Roman" w:hAnsi="Times New Roman" w:cs="Times New Roman"/>
          <w:sz w:val="24"/>
          <w:szCs w:val="24"/>
        </w:rPr>
        <w:t xml:space="preserve">consulted </w:t>
      </w:r>
      <w:r w:rsidR="00756395" w:rsidRPr="00A3430D">
        <w:rPr>
          <w:rFonts w:ascii="Times New Roman" w:hAnsi="Times New Roman" w:cs="Times New Roman"/>
          <w:sz w:val="24"/>
          <w:szCs w:val="24"/>
        </w:rPr>
        <w:t xml:space="preserve">materials from Cardinal Josef </w:t>
      </w:r>
      <w:proofErr w:type="spellStart"/>
      <w:r w:rsidR="00756395" w:rsidRPr="00A3430D">
        <w:rPr>
          <w:rFonts w:ascii="Times New Roman" w:hAnsi="Times New Roman" w:cs="Times New Roman"/>
          <w:sz w:val="24"/>
          <w:szCs w:val="24"/>
        </w:rPr>
        <w:t>Slipyj</w:t>
      </w:r>
      <w:proofErr w:type="spellEnd"/>
      <w:r w:rsidR="00756395" w:rsidRPr="00A3430D">
        <w:rPr>
          <w:rFonts w:ascii="Times New Roman" w:hAnsi="Times New Roman" w:cs="Times New Roman"/>
          <w:sz w:val="24"/>
          <w:szCs w:val="24"/>
        </w:rPr>
        <w:t xml:space="preserve"> (1892-1984),</w:t>
      </w:r>
      <w:r w:rsidR="00756395" w:rsidRPr="00A3430D">
        <w:rPr>
          <w:rStyle w:val="FootnoteReference"/>
          <w:rFonts w:ascii="Times New Roman" w:hAnsi="Times New Roman" w:cs="Times New Roman"/>
          <w:sz w:val="24"/>
          <w:szCs w:val="24"/>
        </w:rPr>
        <w:footnoteReference w:id="75"/>
      </w:r>
      <w:r w:rsidR="00756395" w:rsidRPr="00A3430D">
        <w:rPr>
          <w:rFonts w:ascii="Times New Roman" w:hAnsi="Times New Roman" w:cs="Times New Roman"/>
          <w:sz w:val="24"/>
          <w:szCs w:val="24"/>
        </w:rPr>
        <w:t xml:space="preserve"> Fr. Mykhailo </w:t>
      </w:r>
      <w:proofErr w:type="spellStart"/>
      <w:r w:rsidR="00756395" w:rsidRPr="00A3430D">
        <w:rPr>
          <w:rFonts w:ascii="Times New Roman" w:hAnsi="Times New Roman" w:cs="Times New Roman"/>
          <w:sz w:val="24"/>
          <w:szCs w:val="24"/>
        </w:rPr>
        <w:t>Sopuliak</w:t>
      </w:r>
      <w:proofErr w:type="spellEnd"/>
      <w:r w:rsidR="00756395" w:rsidRPr="00A3430D">
        <w:rPr>
          <w:rFonts w:ascii="Times New Roman" w:hAnsi="Times New Roman" w:cs="Times New Roman"/>
          <w:sz w:val="24"/>
          <w:szCs w:val="24"/>
        </w:rPr>
        <w:t xml:space="preserve"> (1908-1990),</w:t>
      </w:r>
      <w:r w:rsidR="00756395" w:rsidRPr="00A3430D">
        <w:rPr>
          <w:rStyle w:val="FootnoteReference"/>
          <w:rFonts w:ascii="Times New Roman" w:hAnsi="Times New Roman" w:cs="Times New Roman"/>
          <w:sz w:val="24"/>
          <w:szCs w:val="24"/>
        </w:rPr>
        <w:footnoteReference w:id="76"/>
      </w:r>
      <w:r w:rsidR="00756395" w:rsidRPr="00A3430D">
        <w:rPr>
          <w:rFonts w:ascii="Times New Roman" w:hAnsi="Times New Roman" w:cs="Times New Roman"/>
          <w:sz w:val="24"/>
          <w:szCs w:val="24"/>
        </w:rPr>
        <w:t xml:space="preserve"> F</w:t>
      </w:r>
      <w:r w:rsidR="00A3430D" w:rsidRPr="00A3430D">
        <w:rPr>
          <w:rFonts w:ascii="Times New Roman" w:hAnsi="Times New Roman" w:cs="Times New Roman"/>
          <w:sz w:val="24"/>
          <w:szCs w:val="24"/>
        </w:rPr>
        <w:t>r.</w:t>
      </w:r>
      <w:r w:rsidR="00756395" w:rsidRPr="00A3430D">
        <w:rPr>
          <w:rFonts w:ascii="Times New Roman" w:hAnsi="Times New Roman" w:cs="Times New Roman"/>
          <w:sz w:val="24"/>
          <w:szCs w:val="24"/>
        </w:rPr>
        <w:t xml:space="preserve"> Volodymyr </w:t>
      </w:r>
      <w:proofErr w:type="spellStart"/>
      <w:r w:rsidR="00756395" w:rsidRPr="00A3430D">
        <w:rPr>
          <w:rFonts w:ascii="Times New Roman" w:hAnsi="Times New Roman" w:cs="Times New Roman"/>
          <w:sz w:val="24"/>
          <w:szCs w:val="24"/>
        </w:rPr>
        <w:t>Pelekh</w:t>
      </w:r>
      <w:proofErr w:type="spellEnd"/>
      <w:r w:rsidR="00756395" w:rsidRPr="00A3430D">
        <w:rPr>
          <w:rFonts w:ascii="Times New Roman" w:hAnsi="Times New Roman" w:cs="Times New Roman"/>
          <w:sz w:val="24"/>
          <w:szCs w:val="24"/>
        </w:rPr>
        <w:t>,</w:t>
      </w:r>
      <w:r w:rsidR="00756395" w:rsidRPr="00A3430D">
        <w:rPr>
          <w:rStyle w:val="FootnoteReference"/>
          <w:rFonts w:ascii="Times New Roman" w:hAnsi="Times New Roman" w:cs="Times New Roman"/>
          <w:sz w:val="24"/>
          <w:szCs w:val="24"/>
        </w:rPr>
        <w:footnoteReference w:id="77"/>
      </w:r>
      <w:r w:rsidR="00756395" w:rsidRPr="00A3430D">
        <w:rPr>
          <w:rFonts w:ascii="Times New Roman" w:hAnsi="Times New Roman" w:cs="Times New Roman"/>
          <w:sz w:val="24"/>
          <w:szCs w:val="24"/>
        </w:rPr>
        <w:t xml:space="preserve"> and Fr. Semen </w:t>
      </w:r>
      <w:proofErr w:type="spellStart"/>
      <w:r w:rsidR="002D51DE" w:rsidRPr="00A3430D">
        <w:rPr>
          <w:rFonts w:ascii="Times New Roman" w:hAnsi="Times New Roman" w:cs="Times New Roman"/>
          <w:sz w:val="24"/>
          <w:szCs w:val="24"/>
        </w:rPr>
        <w:t>I</w:t>
      </w:r>
      <w:r w:rsidR="00756395" w:rsidRPr="00A3430D">
        <w:rPr>
          <w:rFonts w:ascii="Times New Roman" w:hAnsi="Times New Roman" w:cs="Times New Roman"/>
          <w:sz w:val="24"/>
          <w:szCs w:val="24"/>
        </w:rPr>
        <w:t>zhyk</w:t>
      </w:r>
      <w:proofErr w:type="spellEnd"/>
      <w:r w:rsidR="00756395" w:rsidRPr="00A3430D">
        <w:rPr>
          <w:rFonts w:ascii="Times New Roman" w:hAnsi="Times New Roman" w:cs="Times New Roman"/>
          <w:sz w:val="24"/>
          <w:szCs w:val="24"/>
        </w:rPr>
        <w:t xml:space="preserve"> (1913-1995).</w:t>
      </w:r>
      <w:r w:rsidR="00756395" w:rsidRPr="00A3430D">
        <w:rPr>
          <w:rStyle w:val="FootnoteReference"/>
          <w:rFonts w:ascii="Times New Roman" w:hAnsi="Times New Roman" w:cs="Times New Roman"/>
          <w:sz w:val="24"/>
          <w:szCs w:val="24"/>
        </w:rPr>
        <w:footnoteReference w:id="78"/>
      </w:r>
      <w:r w:rsidR="00A3430D" w:rsidRPr="00A3430D">
        <w:rPr>
          <w:rFonts w:ascii="Times New Roman" w:hAnsi="Times New Roman" w:cs="Times New Roman"/>
          <w:sz w:val="24"/>
          <w:szCs w:val="24"/>
        </w:rPr>
        <w:t xml:space="preserve"> In terms of</w:t>
      </w:r>
      <w:r w:rsidR="007939F5" w:rsidRPr="00A3430D">
        <w:rPr>
          <w:rFonts w:ascii="Times New Roman" w:hAnsi="Times New Roman" w:cs="Times New Roman"/>
          <w:sz w:val="24"/>
          <w:szCs w:val="24"/>
        </w:rPr>
        <w:t xml:space="preserve"> monastic sources, I </w:t>
      </w:r>
      <w:r w:rsidR="00A3430D" w:rsidRPr="00A3430D">
        <w:rPr>
          <w:rFonts w:ascii="Times New Roman" w:hAnsi="Times New Roman" w:cs="Times New Roman"/>
          <w:sz w:val="24"/>
          <w:szCs w:val="24"/>
        </w:rPr>
        <w:t>consulted</w:t>
      </w:r>
      <w:r w:rsidR="007939F5" w:rsidRPr="00A3430D">
        <w:rPr>
          <w:rFonts w:ascii="Times New Roman" w:hAnsi="Times New Roman" w:cs="Times New Roman"/>
          <w:sz w:val="24"/>
          <w:szCs w:val="24"/>
        </w:rPr>
        <w:t xml:space="preserve"> the memoirs of Hieromonks Antoniy </w:t>
      </w:r>
      <w:proofErr w:type="spellStart"/>
      <w:r w:rsidR="007939F5" w:rsidRPr="00A3430D">
        <w:rPr>
          <w:rFonts w:ascii="Times New Roman" w:hAnsi="Times New Roman" w:cs="Times New Roman"/>
          <w:sz w:val="24"/>
          <w:szCs w:val="24"/>
        </w:rPr>
        <w:t>Masiuk</w:t>
      </w:r>
      <w:proofErr w:type="spellEnd"/>
      <w:r w:rsidR="007939F5" w:rsidRPr="00A3430D">
        <w:rPr>
          <w:rFonts w:ascii="Times New Roman" w:hAnsi="Times New Roman" w:cs="Times New Roman"/>
          <w:sz w:val="24"/>
          <w:szCs w:val="24"/>
        </w:rPr>
        <w:t xml:space="preserve"> OSBM (1917-2011)</w:t>
      </w:r>
      <w:r w:rsidR="00E96C7C" w:rsidRPr="00A3430D">
        <w:rPr>
          <w:rStyle w:val="FootnoteReference"/>
          <w:rFonts w:ascii="Times New Roman" w:hAnsi="Times New Roman" w:cs="Times New Roman"/>
          <w:sz w:val="24"/>
          <w:szCs w:val="24"/>
        </w:rPr>
        <w:footnoteReference w:id="79"/>
      </w:r>
      <w:r w:rsidR="007939F5" w:rsidRPr="00A3430D">
        <w:rPr>
          <w:rFonts w:ascii="Times New Roman" w:hAnsi="Times New Roman" w:cs="Times New Roman"/>
          <w:sz w:val="24"/>
          <w:szCs w:val="24"/>
        </w:rPr>
        <w:t xml:space="preserve"> </w:t>
      </w:r>
      <w:r w:rsidR="00A3430D" w:rsidRPr="00A3430D">
        <w:rPr>
          <w:rFonts w:ascii="Times New Roman" w:hAnsi="Times New Roman" w:cs="Times New Roman"/>
          <w:sz w:val="24"/>
          <w:szCs w:val="24"/>
        </w:rPr>
        <w:t xml:space="preserve">and </w:t>
      </w:r>
      <w:r w:rsidR="007939F5" w:rsidRPr="00A3430D">
        <w:rPr>
          <w:rFonts w:ascii="Times New Roman" w:hAnsi="Times New Roman" w:cs="Times New Roman"/>
          <w:sz w:val="24"/>
          <w:szCs w:val="24"/>
        </w:rPr>
        <w:t xml:space="preserve">Irinei Hotra </w:t>
      </w:r>
      <w:r w:rsidR="00E96C7C" w:rsidRPr="00A3430D">
        <w:rPr>
          <w:rFonts w:ascii="Times New Roman" w:hAnsi="Times New Roman" w:cs="Times New Roman"/>
          <w:sz w:val="24"/>
          <w:szCs w:val="24"/>
        </w:rPr>
        <w:t xml:space="preserve">OSBM </w:t>
      </w:r>
      <w:r w:rsidR="007939F5" w:rsidRPr="00A3430D">
        <w:rPr>
          <w:rFonts w:ascii="Times New Roman" w:hAnsi="Times New Roman" w:cs="Times New Roman"/>
          <w:sz w:val="24"/>
          <w:szCs w:val="24"/>
        </w:rPr>
        <w:t>(1890-1973),</w:t>
      </w:r>
      <w:r w:rsidR="0025398B" w:rsidRPr="00A3430D">
        <w:rPr>
          <w:rStyle w:val="FootnoteReference"/>
          <w:rFonts w:ascii="Times New Roman" w:hAnsi="Times New Roman" w:cs="Times New Roman"/>
          <w:sz w:val="24"/>
          <w:szCs w:val="24"/>
        </w:rPr>
        <w:footnoteReference w:id="80"/>
      </w:r>
      <w:r w:rsidR="00A3430D" w:rsidRPr="00A3430D">
        <w:rPr>
          <w:rFonts w:ascii="Times New Roman" w:hAnsi="Times New Roman" w:cs="Times New Roman"/>
          <w:sz w:val="24"/>
          <w:szCs w:val="24"/>
        </w:rPr>
        <w:t xml:space="preserve"> </w:t>
      </w:r>
      <w:r w:rsidR="007939F5" w:rsidRPr="00A3430D">
        <w:rPr>
          <w:rFonts w:ascii="Times New Roman" w:hAnsi="Times New Roman" w:cs="Times New Roman"/>
          <w:sz w:val="24"/>
          <w:szCs w:val="24"/>
        </w:rPr>
        <w:t xml:space="preserve">the Great Schema Monk Vasyl </w:t>
      </w:r>
      <w:r w:rsidR="00A3430D">
        <w:rPr>
          <w:rFonts w:ascii="Times New Roman" w:hAnsi="Times New Roman" w:cs="Times New Roman"/>
          <w:sz w:val="24"/>
          <w:szCs w:val="24"/>
        </w:rPr>
        <w:t>(</w:t>
      </w:r>
      <w:proofErr w:type="spellStart"/>
      <w:r w:rsidR="007939F5" w:rsidRPr="00A3430D">
        <w:rPr>
          <w:rFonts w:ascii="Times New Roman" w:hAnsi="Times New Roman" w:cs="Times New Roman"/>
          <w:sz w:val="24"/>
          <w:szCs w:val="24"/>
        </w:rPr>
        <w:t>Voronovskyi</w:t>
      </w:r>
      <w:proofErr w:type="spellEnd"/>
      <w:r w:rsidR="007939F5" w:rsidRPr="00A3430D">
        <w:rPr>
          <w:rFonts w:ascii="Times New Roman" w:hAnsi="Times New Roman" w:cs="Times New Roman"/>
          <w:sz w:val="24"/>
          <w:szCs w:val="24"/>
        </w:rPr>
        <w:t>, 1929-2010)</w:t>
      </w:r>
      <w:r w:rsidR="00A3430D">
        <w:rPr>
          <w:rFonts w:ascii="Times New Roman" w:hAnsi="Times New Roman" w:cs="Times New Roman"/>
          <w:sz w:val="24"/>
          <w:szCs w:val="24"/>
        </w:rPr>
        <w:t>.</w:t>
      </w:r>
      <w:r w:rsidR="0025398B" w:rsidRPr="00A3430D">
        <w:rPr>
          <w:rStyle w:val="FootnoteReference"/>
          <w:rFonts w:ascii="Times New Roman" w:hAnsi="Times New Roman" w:cs="Times New Roman"/>
          <w:sz w:val="24"/>
          <w:szCs w:val="24"/>
        </w:rPr>
        <w:footnoteReference w:id="81"/>
      </w:r>
      <w:r w:rsidR="007939F5" w:rsidRPr="00A3430D">
        <w:rPr>
          <w:rFonts w:ascii="Times New Roman" w:hAnsi="Times New Roman" w:cs="Times New Roman"/>
          <w:sz w:val="24"/>
          <w:szCs w:val="24"/>
        </w:rPr>
        <w:t xml:space="preserve"> </w:t>
      </w:r>
      <w:r w:rsidR="00A3430D">
        <w:rPr>
          <w:rFonts w:ascii="Times New Roman" w:hAnsi="Times New Roman" w:cs="Times New Roman"/>
          <w:sz w:val="24"/>
          <w:szCs w:val="24"/>
        </w:rPr>
        <w:t>I</w:t>
      </w:r>
      <w:r w:rsidR="00A3430D" w:rsidRPr="00A3430D">
        <w:rPr>
          <w:rFonts w:ascii="Times New Roman" w:hAnsi="Times New Roman" w:cs="Times New Roman"/>
          <w:sz w:val="24"/>
          <w:szCs w:val="24"/>
        </w:rPr>
        <w:t xml:space="preserve"> also </w:t>
      </w:r>
      <w:r w:rsidR="00A3430D">
        <w:rPr>
          <w:rFonts w:ascii="Times New Roman" w:hAnsi="Times New Roman" w:cs="Times New Roman"/>
          <w:sz w:val="24"/>
          <w:szCs w:val="24"/>
        </w:rPr>
        <w:t xml:space="preserve">referred to </w:t>
      </w:r>
      <w:r w:rsidR="00A3430D" w:rsidRPr="00A3430D">
        <w:rPr>
          <w:rFonts w:ascii="Times New Roman" w:hAnsi="Times New Roman" w:cs="Times New Roman"/>
          <w:sz w:val="24"/>
          <w:szCs w:val="24"/>
        </w:rPr>
        <w:t>personal</w:t>
      </w:r>
      <w:r w:rsidR="007939F5" w:rsidRPr="00A3430D">
        <w:rPr>
          <w:rFonts w:ascii="Times New Roman" w:hAnsi="Times New Roman" w:cs="Times New Roman"/>
          <w:sz w:val="24"/>
          <w:szCs w:val="24"/>
        </w:rPr>
        <w:t xml:space="preserve"> interviews, </w:t>
      </w:r>
      <w:r w:rsidR="00A3430D">
        <w:rPr>
          <w:rFonts w:ascii="Times New Roman" w:hAnsi="Times New Roman" w:cs="Times New Roman"/>
          <w:sz w:val="24"/>
          <w:szCs w:val="24"/>
        </w:rPr>
        <w:t xml:space="preserve">such as </w:t>
      </w:r>
      <w:r w:rsidR="00A3430D" w:rsidRPr="00A3430D">
        <w:rPr>
          <w:rFonts w:ascii="Times New Roman" w:hAnsi="Times New Roman" w:cs="Times New Roman"/>
          <w:sz w:val="24"/>
          <w:szCs w:val="24"/>
        </w:rPr>
        <w:t>with</w:t>
      </w:r>
      <w:r w:rsidR="007939F5" w:rsidRPr="00A3430D">
        <w:rPr>
          <w:rFonts w:ascii="Times New Roman" w:hAnsi="Times New Roman" w:cs="Times New Roman"/>
          <w:sz w:val="24"/>
          <w:szCs w:val="24"/>
        </w:rPr>
        <w:t xml:space="preserve"> Schema Monk Lavrentiy Kuzyk (1912-1999).</w:t>
      </w:r>
      <w:r w:rsidR="0025398B" w:rsidRPr="00A3430D">
        <w:rPr>
          <w:rStyle w:val="FootnoteReference"/>
          <w:rFonts w:ascii="Times New Roman" w:hAnsi="Times New Roman" w:cs="Times New Roman"/>
          <w:sz w:val="24"/>
          <w:szCs w:val="24"/>
        </w:rPr>
        <w:footnoteReference w:id="82"/>
      </w:r>
      <w:r w:rsidR="00A3430D" w:rsidRPr="00A3430D">
        <w:rPr>
          <w:rFonts w:ascii="Times New Roman" w:hAnsi="Times New Roman" w:cs="Times New Roman"/>
          <w:sz w:val="24"/>
          <w:szCs w:val="24"/>
        </w:rPr>
        <w:t xml:space="preserve"> </w:t>
      </w:r>
      <w:r w:rsidR="0025398B" w:rsidRPr="00A3430D">
        <w:rPr>
          <w:rFonts w:ascii="Times New Roman" w:hAnsi="Times New Roman" w:cs="Times New Roman"/>
          <w:sz w:val="24"/>
          <w:szCs w:val="24"/>
        </w:rPr>
        <w:t xml:space="preserve">The </w:t>
      </w:r>
      <w:r w:rsidR="00A3430D" w:rsidRPr="00A3430D">
        <w:rPr>
          <w:rFonts w:ascii="Times New Roman" w:hAnsi="Times New Roman" w:cs="Times New Roman"/>
          <w:sz w:val="24"/>
          <w:szCs w:val="24"/>
        </w:rPr>
        <w:t>interview with Kuzyk</w:t>
      </w:r>
      <w:r w:rsidR="0025398B" w:rsidRPr="00A3430D">
        <w:rPr>
          <w:rFonts w:ascii="Times New Roman" w:hAnsi="Times New Roman" w:cs="Times New Roman"/>
          <w:sz w:val="24"/>
          <w:szCs w:val="24"/>
        </w:rPr>
        <w:t xml:space="preserve"> is </w:t>
      </w:r>
      <w:r w:rsidR="00A3430D" w:rsidRPr="00A3430D">
        <w:rPr>
          <w:rFonts w:ascii="Times New Roman" w:hAnsi="Times New Roman" w:cs="Times New Roman"/>
          <w:sz w:val="24"/>
          <w:szCs w:val="24"/>
        </w:rPr>
        <w:t xml:space="preserve">particularly significant for </w:t>
      </w:r>
      <w:r w:rsidR="00800B3B" w:rsidRPr="00A3430D">
        <w:rPr>
          <w:rFonts w:ascii="Times New Roman" w:hAnsi="Times New Roman" w:cs="Times New Roman"/>
          <w:sz w:val="24"/>
          <w:szCs w:val="24"/>
        </w:rPr>
        <w:t>understanding</w:t>
      </w:r>
      <w:r w:rsidR="0025398B" w:rsidRPr="00A3430D">
        <w:rPr>
          <w:rFonts w:ascii="Times New Roman" w:hAnsi="Times New Roman" w:cs="Times New Roman"/>
          <w:sz w:val="24"/>
          <w:szCs w:val="24"/>
        </w:rPr>
        <w:t xml:space="preserve"> the relationships between Jewish refugees and the Studites </w:t>
      </w:r>
      <w:r w:rsidR="00800B3B" w:rsidRPr="00A3430D">
        <w:rPr>
          <w:rFonts w:ascii="Times New Roman" w:hAnsi="Times New Roman" w:cs="Times New Roman"/>
          <w:sz w:val="24"/>
          <w:szCs w:val="24"/>
        </w:rPr>
        <w:t xml:space="preserve">up </w:t>
      </w:r>
      <w:r w:rsidR="00A3430D" w:rsidRPr="00A3430D">
        <w:rPr>
          <w:rFonts w:ascii="Times New Roman" w:hAnsi="Times New Roman" w:cs="Times New Roman"/>
          <w:sz w:val="24"/>
          <w:szCs w:val="24"/>
        </w:rPr>
        <w:t>to</w:t>
      </w:r>
      <w:r w:rsidR="0025398B" w:rsidRPr="00A3430D">
        <w:rPr>
          <w:rFonts w:ascii="Times New Roman" w:hAnsi="Times New Roman" w:cs="Times New Roman"/>
          <w:sz w:val="24"/>
          <w:szCs w:val="24"/>
        </w:rPr>
        <w:t xml:space="preserve"> 1941, </w:t>
      </w:r>
      <w:r w:rsidR="00A3430D" w:rsidRPr="00A3430D">
        <w:rPr>
          <w:rFonts w:ascii="Times New Roman" w:hAnsi="Times New Roman" w:cs="Times New Roman"/>
          <w:sz w:val="24"/>
          <w:szCs w:val="24"/>
        </w:rPr>
        <w:t>as well as</w:t>
      </w:r>
      <w:r w:rsidR="0025398B" w:rsidRPr="00A3430D">
        <w:rPr>
          <w:rFonts w:ascii="Times New Roman" w:hAnsi="Times New Roman" w:cs="Times New Roman"/>
          <w:sz w:val="24"/>
          <w:szCs w:val="24"/>
        </w:rPr>
        <w:t xml:space="preserve"> the specifics o</w:t>
      </w:r>
      <w:r w:rsidR="00800B3B" w:rsidRPr="00A3430D">
        <w:rPr>
          <w:rFonts w:ascii="Times New Roman" w:hAnsi="Times New Roman" w:cs="Times New Roman"/>
          <w:sz w:val="24"/>
          <w:szCs w:val="24"/>
        </w:rPr>
        <w:t xml:space="preserve">f sheltering Jews </w:t>
      </w:r>
      <w:r w:rsidR="00A3430D" w:rsidRPr="00A3430D">
        <w:rPr>
          <w:rFonts w:ascii="Times New Roman" w:hAnsi="Times New Roman" w:cs="Times New Roman"/>
          <w:sz w:val="24"/>
          <w:szCs w:val="24"/>
        </w:rPr>
        <w:t>from</w:t>
      </w:r>
      <w:r w:rsidR="0025398B" w:rsidRPr="00A3430D">
        <w:rPr>
          <w:rFonts w:ascii="Times New Roman" w:hAnsi="Times New Roman" w:cs="Times New Roman"/>
          <w:sz w:val="24"/>
          <w:szCs w:val="24"/>
        </w:rPr>
        <w:t xml:space="preserve"> 1942</w:t>
      </w:r>
      <w:r w:rsidR="00A3430D" w:rsidRPr="00A3430D">
        <w:rPr>
          <w:rFonts w:ascii="Times New Roman" w:hAnsi="Times New Roman" w:cs="Times New Roman"/>
          <w:sz w:val="24"/>
          <w:szCs w:val="24"/>
        </w:rPr>
        <w:t xml:space="preserve"> to </w:t>
      </w:r>
      <w:r w:rsidR="0025398B" w:rsidRPr="00A3430D">
        <w:rPr>
          <w:rFonts w:ascii="Times New Roman" w:hAnsi="Times New Roman" w:cs="Times New Roman"/>
          <w:sz w:val="24"/>
          <w:szCs w:val="24"/>
        </w:rPr>
        <w:t>1944.</w:t>
      </w:r>
      <w:r w:rsidR="00A3430D" w:rsidRPr="00A3430D">
        <w:rPr>
          <w:rFonts w:ascii="Times New Roman" w:hAnsi="Times New Roman" w:cs="Times New Roman"/>
          <w:sz w:val="24"/>
          <w:szCs w:val="24"/>
        </w:rPr>
        <w:t xml:space="preserve"> </w:t>
      </w:r>
      <w:r w:rsidR="00041F10" w:rsidRPr="00A3430D">
        <w:rPr>
          <w:rFonts w:ascii="Times New Roman" w:hAnsi="Times New Roman" w:cs="Times New Roman"/>
          <w:sz w:val="24"/>
          <w:szCs w:val="24"/>
        </w:rPr>
        <w:t xml:space="preserve">To </w:t>
      </w:r>
      <w:r w:rsidR="00A3430D" w:rsidRPr="00A3430D">
        <w:rPr>
          <w:rFonts w:ascii="Times New Roman" w:hAnsi="Times New Roman" w:cs="Times New Roman"/>
          <w:sz w:val="24"/>
          <w:szCs w:val="24"/>
        </w:rPr>
        <w:t>gain insight into the worldviews</w:t>
      </w:r>
      <w:r w:rsidR="00041F10" w:rsidRPr="00A3430D">
        <w:rPr>
          <w:rFonts w:ascii="Times New Roman" w:hAnsi="Times New Roman" w:cs="Times New Roman"/>
          <w:sz w:val="24"/>
          <w:szCs w:val="24"/>
        </w:rPr>
        <w:t xml:space="preserve"> of </w:t>
      </w:r>
      <w:r w:rsidR="00800B3B" w:rsidRPr="00A3430D">
        <w:rPr>
          <w:rFonts w:ascii="Times New Roman" w:hAnsi="Times New Roman" w:cs="Times New Roman"/>
          <w:sz w:val="24"/>
          <w:szCs w:val="24"/>
        </w:rPr>
        <w:t xml:space="preserve">those </w:t>
      </w:r>
      <w:r w:rsidR="00A3430D" w:rsidRPr="00A3430D">
        <w:rPr>
          <w:rFonts w:ascii="Times New Roman" w:hAnsi="Times New Roman" w:cs="Times New Roman"/>
          <w:sz w:val="24"/>
          <w:szCs w:val="24"/>
        </w:rPr>
        <w:t xml:space="preserve">involved in </w:t>
      </w:r>
      <w:r w:rsidR="00800B3B" w:rsidRPr="00A3430D">
        <w:rPr>
          <w:rFonts w:ascii="Times New Roman" w:hAnsi="Times New Roman" w:cs="Times New Roman"/>
          <w:sz w:val="24"/>
          <w:szCs w:val="24"/>
        </w:rPr>
        <w:t>the rescue efforts</w:t>
      </w:r>
      <w:r w:rsidR="00041F10" w:rsidRPr="00A3430D">
        <w:rPr>
          <w:rFonts w:ascii="Times New Roman" w:hAnsi="Times New Roman" w:cs="Times New Roman"/>
          <w:sz w:val="24"/>
          <w:szCs w:val="24"/>
        </w:rPr>
        <w:t xml:space="preserve">, I also </w:t>
      </w:r>
      <w:r w:rsidR="00A3430D" w:rsidRPr="00A3430D">
        <w:rPr>
          <w:rFonts w:ascii="Times New Roman" w:hAnsi="Times New Roman" w:cs="Times New Roman"/>
          <w:sz w:val="24"/>
          <w:szCs w:val="24"/>
        </w:rPr>
        <w:t>referred to</w:t>
      </w:r>
      <w:r w:rsidR="00041F10" w:rsidRPr="00A3430D">
        <w:rPr>
          <w:rFonts w:ascii="Times New Roman" w:hAnsi="Times New Roman" w:cs="Times New Roman"/>
          <w:sz w:val="24"/>
          <w:szCs w:val="24"/>
        </w:rPr>
        <w:t xml:space="preserve"> articles</w:t>
      </w:r>
      <w:r w:rsidR="00800B3B" w:rsidRPr="00A3430D">
        <w:rPr>
          <w:rFonts w:ascii="Times New Roman" w:hAnsi="Times New Roman" w:cs="Times New Roman"/>
          <w:sz w:val="24"/>
          <w:szCs w:val="24"/>
        </w:rPr>
        <w:t xml:space="preserve"> </w:t>
      </w:r>
      <w:r w:rsidR="00A3430D" w:rsidRPr="00A3430D">
        <w:rPr>
          <w:rFonts w:ascii="Times New Roman" w:hAnsi="Times New Roman" w:cs="Times New Roman"/>
          <w:sz w:val="24"/>
          <w:szCs w:val="24"/>
        </w:rPr>
        <w:t xml:space="preserve">written </w:t>
      </w:r>
      <w:r w:rsidR="00041F10" w:rsidRPr="00A3430D">
        <w:rPr>
          <w:rFonts w:ascii="Times New Roman" w:hAnsi="Times New Roman" w:cs="Times New Roman"/>
          <w:sz w:val="24"/>
          <w:szCs w:val="24"/>
        </w:rPr>
        <w:t xml:space="preserve">by Archimandrite </w:t>
      </w:r>
      <w:proofErr w:type="spellStart"/>
      <w:r w:rsidR="00041F10" w:rsidRPr="00A3430D">
        <w:rPr>
          <w:rFonts w:ascii="Times New Roman" w:hAnsi="Times New Roman" w:cs="Times New Roman"/>
          <w:sz w:val="24"/>
          <w:szCs w:val="24"/>
        </w:rPr>
        <w:t>Klymentii</w:t>
      </w:r>
      <w:proofErr w:type="spellEnd"/>
      <w:r w:rsidR="00041F10" w:rsidRPr="00A3430D">
        <w:rPr>
          <w:rFonts w:ascii="Times New Roman" w:hAnsi="Times New Roman" w:cs="Times New Roman"/>
          <w:sz w:val="24"/>
          <w:szCs w:val="24"/>
        </w:rPr>
        <w:t xml:space="preserve"> (Sheptytskyi)</w:t>
      </w:r>
      <w:r w:rsidR="00800B3B" w:rsidRPr="00A3430D">
        <w:rPr>
          <w:rFonts w:ascii="Times New Roman" w:hAnsi="Times New Roman" w:cs="Times New Roman"/>
          <w:sz w:val="24"/>
          <w:szCs w:val="24"/>
        </w:rPr>
        <w:t>,</w:t>
      </w:r>
      <w:r w:rsidR="00041F10" w:rsidRPr="00A3430D">
        <w:rPr>
          <w:rStyle w:val="FootnoteReference"/>
          <w:rFonts w:ascii="Times New Roman" w:hAnsi="Times New Roman" w:cs="Times New Roman"/>
          <w:sz w:val="24"/>
          <w:szCs w:val="24"/>
        </w:rPr>
        <w:footnoteReference w:id="83"/>
      </w:r>
      <w:r w:rsidR="00041F10" w:rsidRPr="00A3430D">
        <w:rPr>
          <w:rFonts w:ascii="Times New Roman" w:hAnsi="Times New Roman" w:cs="Times New Roman"/>
          <w:sz w:val="24"/>
          <w:szCs w:val="24"/>
        </w:rPr>
        <w:t xml:space="preserve"> </w:t>
      </w:r>
      <w:r w:rsidR="00A3430D" w:rsidRPr="00A3430D">
        <w:rPr>
          <w:rFonts w:ascii="Times New Roman" w:hAnsi="Times New Roman" w:cs="Times New Roman"/>
          <w:sz w:val="24"/>
          <w:szCs w:val="24"/>
        </w:rPr>
        <w:t xml:space="preserve">along with </w:t>
      </w:r>
      <w:r w:rsidR="00041F10" w:rsidRPr="00A3430D">
        <w:rPr>
          <w:rFonts w:ascii="Times New Roman" w:hAnsi="Times New Roman" w:cs="Times New Roman"/>
          <w:sz w:val="24"/>
          <w:szCs w:val="24"/>
        </w:rPr>
        <w:t>Metropolitan Andrei Sheptytskyi</w:t>
      </w:r>
      <w:r w:rsidR="00800B3B" w:rsidRPr="00A3430D">
        <w:rPr>
          <w:rFonts w:ascii="Times New Roman" w:hAnsi="Times New Roman" w:cs="Times New Roman"/>
          <w:sz w:val="24"/>
          <w:szCs w:val="24"/>
        </w:rPr>
        <w:t>’s pastoral letters</w:t>
      </w:r>
      <w:r w:rsidR="00A3430D" w:rsidRPr="00A3430D">
        <w:rPr>
          <w:rFonts w:ascii="Times New Roman" w:hAnsi="Times New Roman" w:cs="Times New Roman"/>
          <w:sz w:val="24"/>
          <w:szCs w:val="24"/>
        </w:rPr>
        <w:t xml:space="preserve"> </w:t>
      </w:r>
      <w:r w:rsidR="00800B3B" w:rsidRPr="00A3430D">
        <w:rPr>
          <w:rFonts w:ascii="Times New Roman" w:hAnsi="Times New Roman" w:cs="Times New Roman"/>
          <w:sz w:val="24"/>
          <w:szCs w:val="24"/>
        </w:rPr>
        <w:t xml:space="preserve">and personal </w:t>
      </w:r>
      <w:r w:rsidR="00A3430D" w:rsidRPr="00A3430D">
        <w:rPr>
          <w:rFonts w:ascii="Times New Roman" w:hAnsi="Times New Roman" w:cs="Times New Roman"/>
          <w:sz w:val="24"/>
          <w:szCs w:val="24"/>
        </w:rPr>
        <w:t>correspondence</w:t>
      </w:r>
      <w:r w:rsidR="00800B3B" w:rsidRPr="00A3430D">
        <w:rPr>
          <w:rFonts w:ascii="Times New Roman" w:hAnsi="Times New Roman" w:cs="Times New Roman"/>
          <w:sz w:val="24"/>
          <w:szCs w:val="24"/>
        </w:rPr>
        <w:t>.</w:t>
      </w:r>
      <w:r w:rsidR="00041F10" w:rsidRPr="00A3430D">
        <w:rPr>
          <w:rStyle w:val="FootnoteReference"/>
          <w:rFonts w:ascii="Times New Roman" w:hAnsi="Times New Roman" w:cs="Times New Roman"/>
          <w:sz w:val="24"/>
          <w:szCs w:val="24"/>
        </w:rPr>
        <w:footnoteReference w:id="84"/>
      </w:r>
      <w:r w:rsidR="00041F10" w:rsidRPr="00A3430D">
        <w:rPr>
          <w:rFonts w:ascii="Times New Roman" w:hAnsi="Times New Roman" w:cs="Times New Roman"/>
          <w:sz w:val="24"/>
          <w:szCs w:val="24"/>
        </w:rPr>
        <w:t xml:space="preserve"> </w:t>
      </w:r>
    </w:p>
    <w:sectPr w:rsidR="0025398B" w:rsidRPr="00A3430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1" w:author="JJ" w:date="2024-10-05T16:20:00Z" w:initials="J">
    <w:p w14:paraId="0FD9097A" w14:textId="77777777" w:rsidR="0004358D" w:rsidRPr="00C920EE" w:rsidRDefault="0004358D" w:rsidP="0004358D">
      <w:pPr>
        <w:pStyle w:val="CommentText"/>
      </w:pPr>
      <w:r w:rsidRPr="00C920EE">
        <w:rPr>
          <w:rStyle w:val="CommentReference"/>
        </w:rPr>
        <w:annotationRef/>
      </w:r>
      <w:r w:rsidRPr="00C920EE">
        <w:t>The book in the fn is originally in English so we should cite that one</w:t>
      </w:r>
    </w:p>
    <w:p w14:paraId="144D3509" w14:textId="77777777" w:rsidR="0004358D" w:rsidRPr="00C920EE" w:rsidRDefault="0004358D" w:rsidP="0004358D">
      <w:pPr>
        <w:pStyle w:val="CommentText"/>
      </w:pPr>
    </w:p>
    <w:p w14:paraId="70F85815" w14:textId="77777777" w:rsidR="0004358D" w:rsidRPr="00C920EE" w:rsidRDefault="0004358D" w:rsidP="0004358D">
      <w:pPr>
        <w:pStyle w:val="CommentText"/>
      </w:pPr>
      <w:hyperlink r:id="rId1" w:history="1">
        <w:r w:rsidRPr="00C920EE">
          <w:rPr>
            <w:rStyle w:val="Hyperlink"/>
          </w:rPr>
          <w:t>History of the Byzantine State: Ostrogorsky, George: 9780813511986: Amazon.com: Books</w:t>
        </w:r>
      </w:hyperlink>
      <w:r w:rsidRPr="00C920EE">
        <w:t xml:space="preserve"> </w:t>
      </w:r>
    </w:p>
    <w:p w14:paraId="02581837" w14:textId="77777777" w:rsidR="0004358D" w:rsidRPr="00C920EE" w:rsidRDefault="0004358D" w:rsidP="0004358D">
      <w:pPr>
        <w:pStyle w:val="CommentText"/>
      </w:pPr>
    </w:p>
    <w:p w14:paraId="186C4FD7" w14:textId="77777777" w:rsidR="0004358D" w:rsidRPr="00C920EE" w:rsidRDefault="0004358D" w:rsidP="0004358D">
      <w:pPr>
        <w:pStyle w:val="CommentText"/>
      </w:pPr>
      <w:r w:rsidRPr="00C920EE">
        <w:t xml:space="preserve">George Ostrogorsky, </w:t>
      </w:r>
      <w:r w:rsidRPr="00C920EE">
        <w:rPr>
          <w:i/>
          <w:iCs/>
        </w:rPr>
        <w:t>History of the Byzantine State</w:t>
      </w:r>
      <w:r w:rsidRPr="00C920EE">
        <w:t>. (Highland Park, NJ: Rutgers University Press Reprint Edition, 1986)</w:t>
      </w:r>
    </w:p>
  </w:comment>
  <w:comment w:id="61" w:author="Susan Doron" w:date="2024-09-24T18:15:00Z" w:initials="SD">
    <w:p w14:paraId="652A01D3" w14:textId="57543450" w:rsidR="00151BFB" w:rsidRPr="00C920EE" w:rsidRDefault="00151BFB" w:rsidP="00151BFB">
      <w:pPr>
        <w:pStyle w:val="CommentText"/>
      </w:pPr>
      <w:r w:rsidRPr="00C920EE">
        <w:rPr>
          <w:rStyle w:val="CommentReference"/>
        </w:rPr>
        <w:annotationRef/>
      </w:r>
      <w:r w:rsidRPr="00C920EE">
        <w:t>Technically, the translation reads “it remained in communion with the Apostolic See”. Will the reader understand this?</w:t>
      </w:r>
    </w:p>
  </w:comment>
  <w:comment w:id="62" w:author="JJ" w:date="2024-10-02T10:15:00Z" w:initials="J">
    <w:p w14:paraId="02C28B7C" w14:textId="77777777" w:rsidR="00696E8D" w:rsidRPr="00C920EE" w:rsidRDefault="00E939B3" w:rsidP="00696E8D">
      <w:pPr>
        <w:pStyle w:val="CommentText"/>
      </w:pPr>
      <w:r w:rsidRPr="00C920EE">
        <w:rPr>
          <w:rStyle w:val="CommentReference"/>
        </w:rPr>
        <w:annotationRef/>
      </w:r>
      <w:r w:rsidR="00696E8D" w:rsidRPr="00C920EE">
        <w:t>Yes, it is a term that is used in Catholicism and readers will broadly understand it</w:t>
      </w:r>
    </w:p>
    <w:p w14:paraId="7C6DC712" w14:textId="77777777" w:rsidR="00696E8D" w:rsidRPr="00C920EE" w:rsidRDefault="00696E8D" w:rsidP="00696E8D">
      <w:pPr>
        <w:pStyle w:val="CommentText"/>
      </w:pPr>
    </w:p>
    <w:p w14:paraId="1A7AF222" w14:textId="77777777" w:rsidR="00696E8D" w:rsidRPr="00C920EE" w:rsidRDefault="00696E8D" w:rsidP="00696E8D">
      <w:pPr>
        <w:pStyle w:val="CommentText"/>
      </w:pPr>
      <w:hyperlink r:id="rId2" w:history="1">
        <w:r w:rsidRPr="00C920EE">
          <w:rPr>
            <w:rStyle w:val="Hyperlink"/>
          </w:rPr>
          <w:t>Traditional Rite Churches in Communion with the Holy See | Catholic Answers Q&amp;A</w:t>
        </w:r>
      </w:hyperlink>
      <w:r w:rsidRPr="00C920EE">
        <w:t xml:space="preserve"> </w:t>
      </w:r>
    </w:p>
    <w:p w14:paraId="1209C579" w14:textId="77777777" w:rsidR="00696E8D" w:rsidRPr="00C920EE" w:rsidRDefault="00696E8D" w:rsidP="00696E8D">
      <w:pPr>
        <w:pStyle w:val="CommentText"/>
      </w:pPr>
    </w:p>
  </w:comment>
  <w:comment w:id="68" w:author="JJ" w:date="2024-10-05T16:20:00Z" w:initials="J">
    <w:p w14:paraId="01AA7EC8" w14:textId="77777777" w:rsidR="001C1BE0" w:rsidRPr="00C920EE" w:rsidRDefault="001C1BE0" w:rsidP="001C1BE0">
      <w:pPr>
        <w:pStyle w:val="CommentText"/>
      </w:pPr>
      <w:r w:rsidRPr="00C920EE">
        <w:rPr>
          <w:rStyle w:val="CommentReference"/>
        </w:rPr>
        <w:annotationRef/>
      </w:r>
      <w:r w:rsidRPr="00C920EE">
        <w:t>The book in the fn is originally in English so we should cite that one</w:t>
      </w:r>
    </w:p>
    <w:p w14:paraId="04CE810C" w14:textId="77777777" w:rsidR="001C1BE0" w:rsidRPr="00C920EE" w:rsidRDefault="001C1BE0" w:rsidP="001C1BE0">
      <w:pPr>
        <w:pStyle w:val="CommentText"/>
      </w:pPr>
    </w:p>
    <w:p w14:paraId="01395A4B" w14:textId="77777777" w:rsidR="001C1BE0" w:rsidRPr="00C920EE" w:rsidRDefault="001C1BE0" w:rsidP="001C1BE0">
      <w:pPr>
        <w:pStyle w:val="CommentText"/>
      </w:pPr>
      <w:hyperlink r:id="rId3" w:history="1">
        <w:r w:rsidRPr="00C920EE">
          <w:rPr>
            <w:rStyle w:val="Hyperlink"/>
          </w:rPr>
          <w:t>History of the Byzantine State: Ostrogorsky, George: 9780813511986: Amazon.com: Books</w:t>
        </w:r>
      </w:hyperlink>
      <w:r w:rsidRPr="00C920EE">
        <w:t xml:space="preserve"> </w:t>
      </w:r>
    </w:p>
    <w:p w14:paraId="1049AACF" w14:textId="77777777" w:rsidR="001C1BE0" w:rsidRPr="00C920EE" w:rsidRDefault="001C1BE0" w:rsidP="001C1BE0">
      <w:pPr>
        <w:pStyle w:val="CommentText"/>
      </w:pPr>
    </w:p>
    <w:p w14:paraId="752A7AED" w14:textId="77777777" w:rsidR="001C1BE0" w:rsidRPr="00C920EE" w:rsidRDefault="001C1BE0" w:rsidP="001C1BE0">
      <w:pPr>
        <w:pStyle w:val="CommentText"/>
      </w:pPr>
      <w:r w:rsidRPr="00C920EE">
        <w:t xml:space="preserve">George Ostrogorsky, </w:t>
      </w:r>
      <w:r w:rsidRPr="00C920EE">
        <w:rPr>
          <w:i/>
          <w:iCs/>
        </w:rPr>
        <w:t>History of the Byzantine State</w:t>
      </w:r>
      <w:r w:rsidRPr="00C920EE">
        <w:t>. (Highland Park, NJ: Rutgers University Press Reprint Edition, 1986)</w:t>
      </w:r>
    </w:p>
  </w:comment>
  <w:comment w:id="76" w:author="Susan Doron" w:date="2024-09-24T18:14:00Z" w:initials="SD">
    <w:p w14:paraId="40FAD2CC" w14:textId="77777777" w:rsidR="00696E8D" w:rsidRPr="00C920EE" w:rsidRDefault="00151BFB" w:rsidP="00696E8D">
      <w:pPr>
        <w:pStyle w:val="CommentText"/>
      </w:pPr>
      <w:r w:rsidRPr="00C920EE">
        <w:rPr>
          <w:rStyle w:val="CommentReference"/>
        </w:rPr>
        <w:annotationRef/>
      </w:r>
      <w:r w:rsidR="00696E8D" w:rsidRPr="00C920EE">
        <w:t>Should this read “known as”?</w:t>
      </w:r>
    </w:p>
  </w:comment>
  <w:comment w:id="77" w:author="JJ" w:date="2024-10-02T10:15:00Z" w:initials="J">
    <w:p w14:paraId="1F2B601E" w14:textId="77777777" w:rsidR="00696E8D" w:rsidRPr="00C920EE" w:rsidRDefault="00E939B3" w:rsidP="00696E8D">
      <w:pPr>
        <w:pStyle w:val="CommentText"/>
      </w:pPr>
      <w:r w:rsidRPr="00C920EE">
        <w:rPr>
          <w:rStyle w:val="CommentReference"/>
        </w:rPr>
        <w:annotationRef/>
      </w:r>
      <w:r w:rsidR="00696E8D" w:rsidRPr="00C920EE">
        <w:t>Yes,exactly -- that’s what the intended meaning here is, so I added it.</w:t>
      </w:r>
    </w:p>
    <w:p w14:paraId="5E13270E" w14:textId="77777777" w:rsidR="00696E8D" w:rsidRPr="00C920EE" w:rsidRDefault="00696E8D" w:rsidP="00696E8D">
      <w:pPr>
        <w:pStyle w:val="CommentText"/>
      </w:pPr>
    </w:p>
    <w:p w14:paraId="5D1A69D9" w14:textId="77777777" w:rsidR="00696E8D" w:rsidRPr="00C920EE" w:rsidRDefault="00696E8D" w:rsidP="00696E8D">
      <w:pPr>
        <w:pStyle w:val="CommentText"/>
      </w:pPr>
      <w:r w:rsidRPr="00C920EE">
        <w:t>This is one case where we can change it to a more natural English translation – Ukrainian (like Russian) tends to use a different sentence structure than English, so if you translate it more literally word for word (like ChatGPT does) it can often sound a bit clunky/wooden/unnatural in English, as you picked up on here (ChatGPT sometimes makes mistakes as noted below, because it doesn’t understand case endings in complex sentences, or uses a correct but not completely accurate word.</w:t>
      </w:r>
    </w:p>
  </w:comment>
  <w:comment w:id="110" w:author="JJ" w:date="2024-10-04T15:20:00Z" w:initials="J">
    <w:p w14:paraId="020F793A" w14:textId="77777777" w:rsidR="007539E3" w:rsidRPr="00C920EE" w:rsidRDefault="007539E3" w:rsidP="007539E3">
      <w:pPr>
        <w:pStyle w:val="CommentText"/>
      </w:pPr>
      <w:r w:rsidRPr="00C920EE">
        <w:rPr>
          <w:rStyle w:val="CommentReference"/>
        </w:rPr>
        <w:annotationRef/>
      </w:r>
      <w:r w:rsidRPr="00C920EE">
        <w:t>Re fn</w:t>
      </w:r>
    </w:p>
    <w:p w14:paraId="26AA507B" w14:textId="77777777" w:rsidR="007539E3" w:rsidRPr="00C920EE" w:rsidRDefault="007539E3" w:rsidP="007539E3">
      <w:pPr>
        <w:pStyle w:val="CommentText"/>
      </w:pPr>
      <w:r w:rsidRPr="00C920EE">
        <w:t xml:space="preserve">The Norman Davies book is a translation from English, so we could include the English version </w:t>
      </w:r>
    </w:p>
    <w:p w14:paraId="6EDE512E" w14:textId="77777777" w:rsidR="007539E3" w:rsidRPr="00C920EE" w:rsidRDefault="007539E3" w:rsidP="007539E3">
      <w:pPr>
        <w:pStyle w:val="CommentText"/>
      </w:pPr>
      <w:r w:rsidRPr="00C920EE">
        <w:t>It is in several volumes but this would be from Vol 1 (it is a famous work)</w:t>
      </w:r>
    </w:p>
    <w:p w14:paraId="61DD4207" w14:textId="77777777" w:rsidR="007539E3" w:rsidRPr="00C920EE" w:rsidRDefault="007539E3" w:rsidP="007539E3">
      <w:pPr>
        <w:pStyle w:val="CommentText"/>
      </w:pPr>
      <w:r w:rsidRPr="00C920EE">
        <w:t xml:space="preserve">Norman Davies, God’s Playground: </w:t>
      </w:r>
      <w:r w:rsidRPr="00C920EE">
        <w:rPr>
          <w:b/>
          <w:bCs/>
          <w:color w:val="0F1111"/>
          <w:highlight w:val="white"/>
        </w:rPr>
        <w:t xml:space="preserve">God's Playground A History of Poland: Volume 1: The Origins to 1795, Revised Edition. </w:t>
      </w:r>
      <w:r w:rsidRPr="00C920EE">
        <w:rPr>
          <w:color w:val="0F1111"/>
          <w:highlight w:val="white"/>
        </w:rPr>
        <w:t>(Oxford, OUP, 2005)</w:t>
      </w:r>
    </w:p>
    <w:p w14:paraId="06117E95" w14:textId="77777777" w:rsidR="007539E3" w:rsidRPr="00C920EE" w:rsidRDefault="007539E3" w:rsidP="007539E3">
      <w:pPr>
        <w:pStyle w:val="CommentText"/>
      </w:pPr>
      <w:r w:rsidRPr="00C920EE">
        <w:br/>
      </w:r>
    </w:p>
  </w:comment>
  <w:comment w:id="122" w:author="Susan Doron" w:date="2024-09-24T18:42:00Z" w:initials="SD">
    <w:p w14:paraId="71CDDD8D" w14:textId="77777777" w:rsidR="00EB565F" w:rsidRPr="00C920EE" w:rsidRDefault="00EB565F" w:rsidP="00EB565F">
      <w:pPr>
        <w:pStyle w:val="CommentText"/>
      </w:pPr>
      <w:r w:rsidRPr="00C920EE">
        <w:rPr>
          <w:rStyle w:val="CommentReference"/>
        </w:rPr>
        <w:annotationRef/>
      </w:r>
      <w:r w:rsidRPr="00C920EE">
        <w:t>Is any further detail about the partitions needed for the reader?</w:t>
      </w:r>
    </w:p>
  </w:comment>
  <w:comment w:id="141" w:author="JJ" w:date="2024-10-04T15:03:00Z" w:initials="J">
    <w:p w14:paraId="250A82A2" w14:textId="77777777" w:rsidR="00696E8D" w:rsidRPr="00C920EE" w:rsidRDefault="00696E8D" w:rsidP="00696E8D">
      <w:pPr>
        <w:pStyle w:val="CommentText"/>
      </w:pPr>
      <w:r w:rsidRPr="00C920EE">
        <w:rPr>
          <w:rStyle w:val="CommentReference"/>
        </w:rPr>
        <w:annotationRef/>
      </w:r>
      <w:r w:rsidRPr="00C920EE">
        <w:t>Chelm is the Polish name, we should use the Ukrainian/Russian term here (as the source has done, Холмська), since it was in the Russian empire not Poland.</w:t>
      </w:r>
    </w:p>
  </w:comment>
  <w:comment w:id="167" w:author="Susan Doron" w:date="2024-09-24T18:36:00Z" w:initials="SD">
    <w:p w14:paraId="051351FB" w14:textId="3A4EEB61" w:rsidR="00730344" w:rsidRPr="00C920EE" w:rsidRDefault="00730344" w:rsidP="00730344">
      <w:pPr>
        <w:pStyle w:val="CommentText"/>
      </w:pPr>
      <w:r w:rsidRPr="00C920EE">
        <w:rPr>
          <w:rStyle w:val="CommentReference"/>
        </w:rPr>
        <w:annotationRef/>
      </w:r>
      <w:r w:rsidRPr="00C920EE">
        <w:t>Should this read simply Cathedral or Church?</w:t>
      </w:r>
    </w:p>
  </w:comment>
  <w:comment w:id="168" w:author="JJ" w:date="2024-10-02T11:09:00Z" w:initials="J">
    <w:p w14:paraId="074DDE16" w14:textId="77777777" w:rsidR="005E5BD1" w:rsidRPr="00C920EE" w:rsidRDefault="005E5BD1" w:rsidP="005E5BD1">
      <w:pPr>
        <w:pStyle w:val="CommentText"/>
      </w:pPr>
      <w:r w:rsidRPr="00C920EE">
        <w:rPr>
          <w:rStyle w:val="CommentReference"/>
        </w:rPr>
        <w:annotationRef/>
      </w:r>
      <w:r w:rsidRPr="00C920EE">
        <w:t>Yes, in English</w:t>
      </w:r>
    </w:p>
  </w:comment>
  <w:comment w:id="182" w:author="JJ" w:date="2024-10-05T09:11:00Z" w:initials="J">
    <w:p w14:paraId="38E184A7" w14:textId="77777777" w:rsidR="00FA79C1" w:rsidRPr="00C920EE" w:rsidRDefault="00FA79C1" w:rsidP="00FA79C1">
      <w:pPr>
        <w:pStyle w:val="CommentText"/>
      </w:pPr>
      <w:r w:rsidRPr="00C920EE">
        <w:rPr>
          <w:rStyle w:val="CommentReference"/>
        </w:rPr>
        <w:annotationRef/>
      </w:r>
      <w:r w:rsidRPr="00C920EE">
        <w:t>This is a common term used in Ukrainian history.</w:t>
      </w:r>
    </w:p>
  </w:comment>
  <w:comment w:id="183" w:author="JJ" w:date="2024-10-01T15:55:00Z" w:initials="J">
    <w:p w14:paraId="5CE9E842" w14:textId="77777777" w:rsidR="001D2413" w:rsidRDefault="004D695C" w:rsidP="001D2413">
      <w:pPr>
        <w:pStyle w:val="CommentText"/>
      </w:pPr>
      <w:r w:rsidRPr="00C920EE">
        <w:rPr>
          <w:rStyle w:val="CommentReference"/>
        </w:rPr>
        <w:annotationRef/>
      </w:r>
      <w:r w:rsidR="001D2413">
        <w:rPr>
          <w:rFonts w:hint="eastAsia"/>
          <w:lang w:val="ru-RU"/>
        </w:rPr>
        <w:t>від</w:t>
      </w:r>
      <w:r w:rsidR="001D2413">
        <w:rPr>
          <w:rFonts w:hint="eastAsia"/>
        </w:rPr>
        <w:t xml:space="preserve"> </w:t>
      </w:r>
      <w:r w:rsidR="001D2413">
        <w:rPr>
          <w:rFonts w:hint="eastAsia"/>
          <w:lang w:val="ru-RU"/>
        </w:rPr>
        <w:t>яких</w:t>
      </w:r>
      <w:r w:rsidR="001D2413">
        <w:rPr>
          <w:rFonts w:hint="eastAsia"/>
        </w:rPr>
        <w:t xml:space="preserve"> </w:t>
      </w:r>
      <w:r w:rsidR="001D2413">
        <w:rPr>
          <w:rFonts w:hint="eastAsia"/>
          <w:lang w:val="ru-RU"/>
        </w:rPr>
        <w:t>започаткувалася</w:t>
      </w:r>
      <w:r w:rsidR="001D2413">
        <w:rPr>
          <w:rFonts w:hint="eastAsia"/>
        </w:rPr>
        <w:t xml:space="preserve"> </w:t>
      </w:r>
      <w:r w:rsidR="001D2413">
        <w:rPr>
          <w:rFonts w:hint="eastAsia"/>
          <w:lang w:val="ru-RU"/>
        </w:rPr>
        <w:t>українська</w:t>
      </w:r>
      <w:r w:rsidR="001D2413">
        <w:rPr>
          <w:rFonts w:hint="eastAsia"/>
        </w:rPr>
        <w:t xml:space="preserve"> </w:t>
      </w:r>
      <w:r w:rsidR="001D2413">
        <w:rPr>
          <w:rFonts w:hint="eastAsia"/>
          <w:lang w:val="ru-RU"/>
        </w:rPr>
        <w:t>орієнтація</w:t>
      </w:r>
      <w:r w:rsidR="001D2413">
        <w:rPr>
          <w:rFonts w:hint="eastAsia"/>
        </w:rPr>
        <w:t xml:space="preserve"> </w:t>
      </w:r>
      <w:r w:rsidR="001D2413">
        <w:rPr>
          <w:rFonts w:hint="eastAsia"/>
        </w:rPr>
        <w:t>в</w:t>
      </w:r>
      <w:r w:rsidR="001D2413">
        <w:rPr>
          <w:rFonts w:hint="eastAsia"/>
        </w:rPr>
        <w:t xml:space="preserve"> </w:t>
      </w:r>
      <w:r w:rsidR="001D2413">
        <w:rPr>
          <w:rFonts w:hint="eastAsia"/>
          <w:lang w:val="ru-RU"/>
        </w:rPr>
        <w:t>національному</w:t>
      </w:r>
      <w:r w:rsidR="001D2413">
        <w:rPr>
          <w:rFonts w:hint="eastAsia"/>
        </w:rPr>
        <w:t xml:space="preserve"> </w:t>
      </w:r>
      <w:r w:rsidR="001D2413">
        <w:rPr>
          <w:rFonts w:hint="eastAsia"/>
          <w:lang w:val="ru-RU"/>
        </w:rPr>
        <w:t>відродженні</w:t>
      </w:r>
      <w:r w:rsidR="001D2413">
        <w:rPr>
          <w:rFonts w:hint="eastAsia"/>
        </w:rPr>
        <w:t xml:space="preserve"> </w:t>
      </w:r>
      <w:r w:rsidR="001D2413">
        <w:rPr>
          <w:rFonts w:hint="eastAsia"/>
          <w:lang w:val="ru-RU"/>
        </w:rPr>
        <w:t>галицьких</w:t>
      </w:r>
      <w:r w:rsidR="001D2413">
        <w:rPr>
          <w:rFonts w:hint="eastAsia"/>
        </w:rPr>
        <w:t xml:space="preserve"> </w:t>
      </w:r>
      <w:r w:rsidR="001D2413">
        <w:rPr>
          <w:rFonts w:hint="eastAsia"/>
          <w:lang w:val="ru-RU"/>
        </w:rPr>
        <w:t>українців</w:t>
      </w:r>
      <w:r w:rsidR="001D2413">
        <w:rPr>
          <w:rFonts w:hint="eastAsia"/>
        </w:rPr>
        <w:t xml:space="preserve"> </w:t>
      </w:r>
    </w:p>
    <w:p w14:paraId="148009DD" w14:textId="77777777" w:rsidR="001D2413" w:rsidRDefault="001D2413" w:rsidP="001D2413">
      <w:pPr>
        <w:pStyle w:val="CommentText"/>
      </w:pPr>
    </w:p>
    <w:p w14:paraId="0F072D9E" w14:textId="77777777" w:rsidR="001D2413" w:rsidRDefault="001D2413" w:rsidP="001D2413">
      <w:pPr>
        <w:pStyle w:val="CommentText"/>
      </w:pPr>
      <w:r>
        <w:rPr>
          <w:rFonts w:hint="eastAsia"/>
          <w:lang w:val="ru-RU"/>
        </w:rPr>
        <w:t>започаткувалася</w:t>
      </w:r>
      <w:r>
        <w:rPr>
          <w:rFonts w:hint="eastAsia"/>
        </w:rPr>
        <w:t xml:space="preserve"> is quite a complicated word </w:t>
      </w:r>
      <w:r>
        <w:rPr>
          <w:rFonts w:hint="eastAsia"/>
        </w:rPr>
        <w:t>–</w:t>
      </w:r>
      <w:r>
        <w:rPr>
          <w:rFonts w:hint="eastAsia"/>
        </w:rPr>
        <w:t xml:space="preserve"> it is a reflexive form of the verb </w:t>
      </w:r>
      <w:r>
        <w:rPr>
          <w:rFonts w:hint="eastAsia"/>
          <w:color w:val="202122"/>
          <w:highlight w:val="white"/>
          <w:lang w:val="ru-RU"/>
        </w:rPr>
        <w:t>започатковувати</w:t>
      </w:r>
      <w:r>
        <w:rPr>
          <w:rFonts w:hint="eastAsia"/>
          <w:color w:val="202122"/>
          <w:highlight w:val="white"/>
        </w:rPr>
        <w:t xml:space="preserve"> which has the sense of </w:t>
      </w:r>
      <w:r>
        <w:rPr>
          <w:rFonts w:hint="eastAsia"/>
          <w:color w:val="202122"/>
          <w:highlight w:val="white"/>
        </w:rPr>
        <w:t>“</w:t>
      </w:r>
      <w:r>
        <w:rPr>
          <w:rFonts w:hint="eastAsia"/>
          <w:color w:val="202122"/>
          <w:highlight w:val="white"/>
        </w:rPr>
        <w:t>initiate, launch</w:t>
      </w:r>
      <w:r>
        <w:rPr>
          <w:rFonts w:hint="eastAsia"/>
          <w:color w:val="202122"/>
          <w:highlight w:val="white"/>
        </w:rPr>
        <w:t>”</w:t>
      </w:r>
      <w:r>
        <w:rPr>
          <w:rFonts w:hint="eastAsia"/>
          <w:color w:val="202122"/>
          <w:highlight w:val="white"/>
        </w:rPr>
        <w:t xml:space="preserve"> so here the sense is that </w:t>
      </w:r>
      <w:r>
        <w:rPr>
          <w:rFonts w:hint="eastAsia"/>
          <w:color w:val="202122"/>
          <w:highlight w:val="white"/>
        </w:rPr>
        <w:t>“</w:t>
      </w:r>
      <w:r>
        <w:rPr>
          <w:rFonts w:hint="eastAsia"/>
          <w:color w:val="202122"/>
          <w:highlight w:val="white"/>
        </w:rPr>
        <w:t>the Ukrainian orientation launched itself because of something they did</w:t>
      </w:r>
      <w:r>
        <w:rPr>
          <w:rFonts w:hint="eastAsia"/>
          <w:color w:val="202122"/>
          <w:highlight w:val="white"/>
        </w:rPr>
        <w:t>”</w:t>
      </w:r>
    </w:p>
    <w:p w14:paraId="216DC112" w14:textId="77777777" w:rsidR="001D2413" w:rsidRDefault="001D2413" w:rsidP="001D2413">
      <w:pPr>
        <w:pStyle w:val="CommentText"/>
      </w:pPr>
    </w:p>
    <w:p w14:paraId="168D0304" w14:textId="77777777" w:rsidR="001D2413" w:rsidRDefault="001D2413" w:rsidP="001D2413">
      <w:pPr>
        <w:pStyle w:val="CommentText"/>
      </w:pPr>
      <w:r>
        <w:rPr>
          <w:rFonts w:hint="eastAsia"/>
          <w:color w:val="202122"/>
          <w:highlight w:val="white"/>
        </w:rPr>
        <w:t>Ukrainian orientation is a standard term used in this context and is the opposite of Russian or Russophile orientation.</w:t>
      </w:r>
    </w:p>
  </w:comment>
  <w:comment w:id="184" w:author="JJ" w:date="2024-10-01T14:11:00Z" w:initials="J">
    <w:p w14:paraId="4E4E368F" w14:textId="7FBD9340" w:rsidR="00E939B3" w:rsidRPr="00C920EE" w:rsidRDefault="00E939B3" w:rsidP="00E939B3">
      <w:pPr>
        <w:pStyle w:val="CommentText"/>
      </w:pPr>
      <w:r w:rsidRPr="00C920EE">
        <w:rPr>
          <w:rStyle w:val="CommentReference"/>
        </w:rPr>
        <w:annotationRef/>
      </w:r>
      <w:hyperlink r:id="rId4" w:history="1">
        <w:r w:rsidRPr="00C920EE">
          <w:rPr>
            <w:rStyle w:val="Hyperlink"/>
          </w:rPr>
          <w:t>Revolutions of 1848 - Wikipedia</w:t>
        </w:r>
      </w:hyperlink>
      <w:r w:rsidRPr="00C920EE">
        <w:t xml:space="preserve"> </w:t>
      </w:r>
    </w:p>
    <w:p w14:paraId="298FF84C" w14:textId="77777777" w:rsidR="00E939B3" w:rsidRPr="00C920EE" w:rsidRDefault="00E939B3" w:rsidP="00E939B3">
      <w:pPr>
        <w:pStyle w:val="CommentText"/>
      </w:pPr>
    </w:p>
    <w:p w14:paraId="1335481D" w14:textId="77777777" w:rsidR="00E939B3" w:rsidRPr="00C920EE" w:rsidRDefault="00E939B3" w:rsidP="00E939B3">
      <w:pPr>
        <w:pStyle w:val="CommentText"/>
      </w:pPr>
      <w:r w:rsidRPr="00C920EE">
        <w:t>It might be good to include a footnote here to explain what this is to readers.</w:t>
      </w:r>
    </w:p>
  </w:comment>
  <w:comment w:id="188" w:author="JJ" w:date="2024-09-25T10:41:00Z" w:initials="J">
    <w:p w14:paraId="76E30FDA" w14:textId="77777777" w:rsidR="00E939B3" w:rsidRPr="00C920EE" w:rsidRDefault="00E939B3" w:rsidP="00E939B3">
      <w:pPr>
        <w:pStyle w:val="CommentText"/>
      </w:pPr>
      <w:r w:rsidRPr="00C920EE">
        <w:rPr>
          <w:rStyle w:val="CommentReference"/>
        </w:rPr>
        <w:annotationRef/>
      </w:r>
      <w:r w:rsidRPr="00C920EE">
        <w:t>According to Wikipedia he used the Polish spelling of his name at this stage in his life, so I have reflected that here.</w:t>
      </w:r>
    </w:p>
    <w:p w14:paraId="7FE414E1" w14:textId="77777777" w:rsidR="00E939B3" w:rsidRPr="00C920EE" w:rsidRDefault="00E939B3" w:rsidP="00E939B3">
      <w:pPr>
        <w:pStyle w:val="CommentText"/>
      </w:pPr>
      <w:hyperlink r:id="rId5" w:history="1">
        <w:r w:rsidRPr="00C920EE">
          <w:rPr>
            <w:rStyle w:val="Hyperlink"/>
          </w:rPr>
          <w:t>Andrey Sheptytsky - Wikipedia</w:t>
        </w:r>
      </w:hyperlink>
      <w:r w:rsidRPr="00C920EE">
        <w:t xml:space="preserve"> </w:t>
      </w:r>
    </w:p>
  </w:comment>
  <w:comment w:id="189" w:author="JJ" w:date="2024-10-01T14:09:00Z" w:initials="J">
    <w:p w14:paraId="6C01F126" w14:textId="77777777" w:rsidR="00E939B3" w:rsidRPr="00C920EE" w:rsidRDefault="00E939B3" w:rsidP="00E939B3">
      <w:pPr>
        <w:pStyle w:val="CommentText"/>
      </w:pPr>
      <w:r w:rsidRPr="00C920EE">
        <w:rPr>
          <w:rStyle w:val="CommentReference"/>
        </w:rPr>
        <w:annotationRef/>
      </w:r>
      <w:r w:rsidRPr="00C920EE">
        <w:t>In the source, this sentence begins</w:t>
      </w:r>
    </w:p>
    <w:p w14:paraId="218D30EC" w14:textId="77777777" w:rsidR="00E939B3" w:rsidRPr="00C920EE" w:rsidRDefault="00E939B3" w:rsidP="00E939B3">
      <w:pPr>
        <w:pStyle w:val="CommentText"/>
      </w:pPr>
    </w:p>
    <w:p w14:paraId="409A99C9" w14:textId="77777777" w:rsidR="00E939B3" w:rsidRPr="00C920EE" w:rsidRDefault="00E939B3" w:rsidP="00E939B3">
      <w:pPr>
        <w:pStyle w:val="CommentText"/>
      </w:pPr>
      <w:r w:rsidRPr="00C920EE">
        <w:t xml:space="preserve">In adulthood, </w:t>
      </w:r>
    </w:p>
    <w:p w14:paraId="060A9BE0" w14:textId="77777777" w:rsidR="00E939B3" w:rsidRPr="00C920EE" w:rsidRDefault="00E939B3" w:rsidP="00E939B3">
      <w:pPr>
        <w:pStyle w:val="CommentText"/>
      </w:pPr>
    </w:p>
    <w:p w14:paraId="600A8A68" w14:textId="77777777" w:rsidR="00E939B3" w:rsidRPr="00C920EE" w:rsidRDefault="00E939B3" w:rsidP="00E939B3">
      <w:pPr>
        <w:pStyle w:val="CommentText"/>
      </w:pPr>
      <w:r w:rsidRPr="00C920EE">
        <w:t>But I think this sounds a bit unnatural in English and is anyway obvious from the context. The idea is that he made this decision after doing these other things, when he was a young man.</w:t>
      </w:r>
    </w:p>
  </w:comment>
  <w:comment w:id="190" w:author="JJ" w:date="2024-10-01T15:16:00Z" w:initials="J">
    <w:p w14:paraId="0F6CB42A" w14:textId="77777777" w:rsidR="00E939B3" w:rsidRPr="00C920EE" w:rsidRDefault="00E939B3" w:rsidP="00E939B3">
      <w:pPr>
        <w:pStyle w:val="CommentText"/>
      </w:pPr>
      <w:r w:rsidRPr="00C920EE">
        <w:rPr>
          <w:rStyle w:val="CommentReference"/>
        </w:rPr>
        <w:annotationRef/>
      </w:r>
      <w:hyperlink r:id="rId6" w:anchor=":~:text=Basilii%20Magni,-Article&amp;text=Language-,Analecta%20Ordinis%20S.,series%2C%20commencing%20in%201949)." w:history="1">
        <w:r w:rsidRPr="00C920EE">
          <w:rPr>
            <w:rStyle w:val="Hyperlink"/>
          </w:rPr>
          <w:t>Analecta Ordinis S. Basilii Magni - Wikipedia</w:t>
        </w:r>
      </w:hyperlink>
      <w:r w:rsidRPr="00C920EE">
        <w:t xml:space="preserve"> </w:t>
      </w:r>
    </w:p>
  </w:comment>
  <w:comment w:id="191" w:author="JJ" w:date="2024-10-01T15:13:00Z" w:initials="J">
    <w:p w14:paraId="584876D0" w14:textId="77777777" w:rsidR="00E939B3" w:rsidRPr="00C920EE" w:rsidRDefault="00E939B3" w:rsidP="00E939B3">
      <w:pPr>
        <w:pStyle w:val="CommentText"/>
      </w:pPr>
      <w:r w:rsidRPr="00C920EE">
        <w:rPr>
          <w:rStyle w:val="CommentReference"/>
        </w:rPr>
        <w:annotationRef/>
      </w:r>
      <w:r w:rsidRPr="00C920EE">
        <w:t>We don’t need “in 1900” here as we said this in the dates in brackets</w:t>
      </w:r>
    </w:p>
  </w:comment>
  <w:comment w:id="192" w:author="JJ" w:date="2024-10-01T16:20:00Z" w:initials="J">
    <w:p w14:paraId="6F02F54F" w14:textId="77777777" w:rsidR="00E939B3" w:rsidRPr="00C920EE" w:rsidRDefault="00E939B3" w:rsidP="00E939B3">
      <w:pPr>
        <w:pStyle w:val="CommentText"/>
      </w:pPr>
      <w:r w:rsidRPr="00C920EE">
        <w:rPr>
          <w:rStyle w:val="CommentReference"/>
        </w:rPr>
        <w:annotationRef/>
      </w:r>
      <w:hyperlink r:id="rId7" w:history="1">
        <w:r w:rsidRPr="00C920EE">
          <w:rPr>
            <w:rStyle w:val="Hyperlink"/>
          </w:rPr>
          <w:t>Vul. Ozarkevycha, 4 – The Metropolitan Andrey Sheptytsky Hospital | Lviv Interactive (lvivcenter.org)</w:t>
        </w:r>
      </w:hyperlink>
      <w:r w:rsidRPr="00C920EE">
        <w:t xml:space="preserve"> </w:t>
      </w:r>
    </w:p>
  </w:comment>
  <w:comment w:id="193" w:author="JJ" w:date="2024-10-02T09:04:00Z" w:initials="J">
    <w:p w14:paraId="5F89B92E" w14:textId="77777777" w:rsidR="00E939B3" w:rsidRPr="00C920EE" w:rsidRDefault="00E939B3" w:rsidP="00E939B3">
      <w:pPr>
        <w:pStyle w:val="CommentText"/>
      </w:pPr>
      <w:r w:rsidRPr="00C920EE">
        <w:rPr>
          <w:rStyle w:val="CommentReference"/>
        </w:rPr>
        <w:annotationRef/>
      </w:r>
      <w:r w:rsidRPr="00C920EE">
        <w:t>Added by me for clarity as readers will not necessarily know where this is.</w:t>
      </w:r>
    </w:p>
  </w:comment>
  <w:comment w:id="194" w:author="JJ" w:date="2024-10-02T13:26:00Z" w:initials="J">
    <w:p w14:paraId="09BDC0EF" w14:textId="77777777" w:rsidR="00694C87" w:rsidRPr="00C920EE" w:rsidRDefault="00694C87" w:rsidP="00694C87">
      <w:pPr>
        <w:pStyle w:val="CommentText"/>
      </w:pPr>
      <w:r w:rsidRPr="00C920EE">
        <w:rPr>
          <w:rStyle w:val="CommentReference"/>
        </w:rPr>
        <w:annotationRef/>
      </w:r>
      <w:r w:rsidRPr="00C920EE">
        <w:t>The author uses a common style in Ukrainian/Russian by variously referring to Sheptytskyi by his different titles e.g here the head of the Church etc. But this is a bit confusing for English readers because they have to remember all the various titles he had to know that the author is referring to him. More cognitive load = harder to read. To make it easier for readers to digest I am just going to use either his name or the Metropolitan title.</w:t>
      </w:r>
    </w:p>
  </w:comment>
  <w:comment w:id="195" w:author="JJ" w:date="2024-10-02T13:26:00Z" w:initials="J">
    <w:p w14:paraId="0E32B71C" w14:textId="77777777" w:rsidR="00427BA0" w:rsidRPr="00C920EE" w:rsidRDefault="00427BA0" w:rsidP="00427BA0">
      <w:pPr>
        <w:pStyle w:val="CommentText"/>
      </w:pPr>
      <w:r w:rsidRPr="00C920EE">
        <w:rPr>
          <w:rStyle w:val="CommentReference"/>
        </w:rPr>
        <w:annotationRef/>
      </w:r>
      <w:r w:rsidRPr="00C920EE">
        <w:t>The author uses a common style in Ukrainian/Russian by variously referring to Sheptytskyi by his different titles e.g here the head of the Church etc. But this is a bit confusing for English readers because they have to remember all the various titles he had to know that the author is referring to him. More cognitive load = harder to read. To make it easier for readers to digest I am just going to use either his name or the Metropolitan title.</w:t>
      </w:r>
    </w:p>
  </w:comment>
  <w:comment w:id="196" w:author="JJ" w:date="2024-10-02T12:48:00Z" w:initials="J">
    <w:p w14:paraId="7BE5C1CA" w14:textId="7CF71083" w:rsidR="00F018E7" w:rsidRPr="00C920EE" w:rsidRDefault="00F018E7" w:rsidP="00F018E7">
      <w:pPr>
        <w:pStyle w:val="CommentText"/>
      </w:pPr>
      <w:r w:rsidRPr="00C920EE">
        <w:rPr>
          <w:rStyle w:val="CommentReference"/>
        </w:rPr>
        <w:annotationRef/>
      </w:r>
      <w:r w:rsidRPr="00C920EE">
        <w:t>Added by me for clarity and context</w:t>
      </w:r>
    </w:p>
  </w:comment>
  <w:comment w:id="197" w:author="JJ" w:date="2024-10-02T13:41:00Z" w:initials="J">
    <w:p w14:paraId="786698DC" w14:textId="77777777" w:rsidR="00150ADF" w:rsidRPr="00C920EE" w:rsidRDefault="00150ADF" w:rsidP="00150ADF">
      <w:pPr>
        <w:pStyle w:val="CommentText"/>
      </w:pPr>
      <w:r w:rsidRPr="00C920EE">
        <w:rPr>
          <w:rStyle w:val="CommentReference"/>
        </w:rPr>
        <w:annotationRef/>
      </w:r>
      <w:r w:rsidRPr="00C920EE">
        <w:t>Ordo Sancti Basilii Magni, the order of St Basil the Great (St Basil is the latin name for St Volodymyr who we’ve mentioned above)</w:t>
      </w:r>
    </w:p>
  </w:comment>
  <w:comment w:id="198" w:author="JJ" w:date="2024-10-02T13:47:00Z" w:initials="J">
    <w:p w14:paraId="11B51B2D" w14:textId="77777777" w:rsidR="00B83075" w:rsidRPr="00C920EE" w:rsidRDefault="00150ADF" w:rsidP="00B83075">
      <w:pPr>
        <w:pStyle w:val="CommentText"/>
      </w:pPr>
      <w:r w:rsidRPr="00C920EE">
        <w:rPr>
          <w:rStyle w:val="CommentReference"/>
        </w:rPr>
        <w:annotationRef/>
      </w:r>
      <w:r w:rsidR="00B83075" w:rsidRPr="00C920EE">
        <w:t>Readers will not know where this village is so adding the Oblast and the distance from Lviv might help—we could put this in a fn.</w:t>
      </w:r>
    </w:p>
    <w:p w14:paraId="6BE036A1" w14:textId="77777777" w:rsidR="00B83075" w:rsidRPr="00C920EE" w:rsidRDefault="00B83075" w:rsidP="00B83075">
      <w:pPr>
        <w:pStyle w:val="CommentText"/>
      </w:pPr>
    </w:p>
    <w:p w14:paraId="70D17ED5" w14:textId="77777777" w:rsidR="00B83075" w:rsidRPr="00C920EE" w:rsidRDefault="00B83075" w:rsidP="00B83075">
      <w:pPr>
        <w:pStyle w:val="CommentText"/>
      </w:pPr>
      <w:hyperlink r:id="rId8" w:history="1">
        <w:r w:rsidRPr="00C920EE">
          <w:rPr>
            <w:rStyle w:val="Hyperlink"/>
          </w:rPr>
          <w:t>Pidmykhailivtsi - Wikidata</w:t>
        </w:r>
      </w:hyperlink>
      <w:r w:rsidRPr="00C920EE">
        <w:t xml:space="preserve"> </w:t>
      </w:r>
    </w:p>
  </w:comment>
  <w:comment w:id="199" w:author="JJ" w:date="2024-10-02T21:21:00Z" w:initials="J">
    <w:p w14:paraId="040CB5D3" w14:textId="77777777" w:rsidR="00305F8F" w:rsidRPr="00C920EE" w:rsidRDefault="00305F8F" w:rsidP="00305F8F">
      <w:pPr>
        <w:pStyle w:val="CommentText"/>
      </w:pPr>
      <w:r w:rsidRPr="00C920EE">
        <w:rPr>
          <w:rStyle w:val="CommentReference"/>
        </w:rPr>
        <w:annotationRef/>
      </w:r>
      <w:r w:rsidRPr="00C920EE">
        <w:t>“people” in the source but I think we should be clear here unless others were also hidden</w:t>
      </w:r>
    </w:p>
  </w:comment>
  <w:comment w:id="200" w:author="JJ" w:date="2024-10-02T21:22:00Z" w:initials="J">
    <w:p w14:paraId="51BA4193" w14:textId="77777777" w:rsidR="00305F8F" w:rsidRPr="00C920EE" w:rsidRDefault="00305F8F" w:rsidP="00305F8F">
      <w:pPr>
        <w:pStyle w:val="CommentText"/>
      </w:pPr>
      <w:r w:rsidRPr="00C920EE">
        <w:rPr>
          <w:rStyle w:val="CommentReference"/>
        </w:rPr>
        <w:annotationRef/>
      </w:r>
      <w:r w:rsidRPr="00C920EE">
        <w:t>As above comment, let’s be clear here</w:t>
      </w:r>
    </w:p>
  </w:comment>
  <w:comment w:id="201" w:author="JJ" w:date="2024-10-02T21:23:00Z" w:initials="J">
    <w:p w14:paraId="12263DF5" w14:textId="77777777" w:rsidR="00305F8F" w:rsidRPr="00C920EE" w:rsidRDefault="00305F8F" w:rsidP="00305F8F">
      <w:pPr>
        <w:pStyle w:val="CommentText"/>
      </w:pPr>
      <w:r w:rsidRPr="00C920EE">
        <w:rPr>
          <w:rStyle w:val="CommentReference"/>
        </w:rPr>
        <w:annotationRef/>
      </w:r>
      <w:r w:rsidRPr="00C920EE">
        <w:t>As above, instead of “people”</w:t>
      </w:r>
    </w:p>
  </w:comment>
  <w:comment w:id="202" w:author="JJ" w:date="2024-10-02T21:17:00Z" w:initials="J">
    <w:p w14:paraId="787BCEDC" w14:textId="455355AB" w:rsidR="00305F8F" w:rsidRPr="00C920EE" w:rsidRDefault="00305F8F" w:rsidP="00305F8F">
      <w:pPr>
        <w:pStyle w:val="CommentText"/>
      </w:pPr>
      <w:r w:rsidRPr="00C920EE">
        <w:rPr>
          <w:rStyle w:val="CommentReference"/>
        </w:rPr>
        <w:annotationRef/>
      </w:r>
      <w:r w:rsidRPr="00C920EE">
        <w:t>I guess this is what is meant here</w:t>
      </w:r>
    </w:p>
  </w:comment>
  <w:comment w:id="203" w:author="JJ" w:date="2024-10-02T21:19:00Z" w:initials="J">
    <w:p w14:paraId="5A7C9EFA" w14:textId="77777777" w:rsidR="00305F8F" w:rsidRPr="00C920EE" w:rsidRDefault="00305F8F" w:rsidP="00305F8F">
      <w:pPr>
        <w:pStyle w:val="CommentText"/>
      </w:pPr>
      <w:r w:rsidRPr="00C920EE">
        <w:rPr>
          <w:rStyle w:val="CommentReference"/>
        </w:rPr>
        <w:annotationRef/>
      </w:r>
      <w:r w:rsidRPr="00C920EE">
        <w:t xml:space="preserve">We need to explain where – Wikipedia says they were hidden in the basement of the factory. </w:t>
      </w:r>
    </w:p>
  </w:comment>
  <w:comment w:id="204" w:author="JJ" w:date="2024-10-02T21:15:00Z" w:initials="J">
    <w:p w14:paraId="397E914B" w14:textId="6882EB13" w:rsidR="00305F8F" w:rsidRPr="00C920EE" w:rsidRDefault="00305F8F" w:rsidP="00305F8F">
      <w:pPr>
        <w:pStyle w:val="CommentText"/>
      </w:pPr>
      <w:r w:rsidRPr="00C920EE">
        <w:rPr>
          <w:rStyle w:val="CommentReference"/>
        </w:rPr>
        <w:annotationRef/>
      </w:r>
      <w:r w:rsidRPr="00C920EE">
        <w:t>It might be worth explaining who they were – Wikipedia tells me that they seem to be a local family of four, the two kids were hidden in a convent.</w:t>
      </w:r>
    </w:p>
  </w:comment>
  <w:comment w:id="205" w:author="JJ" w:date="2024-10-03T10:13:00Z" w:initials="J">
    <w:p w14:paraId="52AB18CF" w14:textId="77777777" w:rsidR="0066206B" w:rsidRPr="00C920EE" w:rsidRDefault="0066206B" w:rsidP="0066206B">
      <w:pPr>
        <w:pStyle w:val="CommentText"/>
      </w:pPr>
      <w:r w:rsidRPr="00C920EE">
        <w:rPr>
          <w:rStyle w:val="CommentReference"/>
        </w:rPr>
        <w:annotationRef/>
      </w:r>
      <w:r w:rsidRPr="00C920EE">
        <w:t>We should use their full names here.</w:t>
      </w:r>
    </w:p>
  </w:comment>
  <w:comment w:id="206" w:author="JJ" w:date="2024-10-03T14:15:00Z" w:initials="J">
    <w:p w14:paraId="2B895BF4" w14:textId="77777777" w:rsidR="00B23F46" w:rsidRPr="00C920EE" w:rsidRDefault="00B23F46" w:rsidP="00B23F46">
      <w:pPr>
        <w:pStyle w:val="CommentText"/>
      </w:pPr>
      <w:r w:rsidRPr="00C920EE">
        <w:rPr>
          <w:rStyle w:val="CommentReference"/>
        </w:rPr>
        <w:annotationRef/>
      </w:r>
      <w:r w:rsidRPr="00C920EE">
        <w:t>Added for clarity</w:t>
      </w:r>
    </w:p>
  </w:comment>
  <w:comment w:id="207" w:author="JJ" w:date="2024-10-03T10:45:00Z" w:initials="J">
    <w:p w14:paraId="68E7DA1E" w14:textId="071540E6" w:rsidR="00DB41C6" w:rsidRPr="00C920EE" w:rsidRDefault="00DB41C6" w:rsidP="00DB41C6">
      <w:pPr>
        <w:pStyle w:val="CommentText"/>
      </w:pPr>
      <w:r w:rsidRPr="00C920EE">
        <w:rPr>
          <w:rStyle w:val="CommentReference"/>
        </w:rPr>
        <w:annotationRef/>
      </w:r>
      <w:r w:rsidRPr="00C920EE">
        <w:t xml:space="preserve"> єврейська сторона</w:t>
      </w:r>
    </w:p>
    <w:p w14:paraId="21A79ED2" w14:textId="77777777" w:rsidR="00DB41C6" w:rsidRPr="00C920EE" w:rsidRDefault="00DB41C6" w:rsidP="00DB41C6">
      <w:pPr>
        <w:pStyle w:val="CommentText"/>
      </w:pPr>
    </w:p>
    <w:p w14:paraId="1E705E2E" w14:textId="77777777" w:rsidR="00DB41C6" w:rsidRPr="00C920EE" w:rsidRDefault="00DB41C6" w:rsidP="00DB41C6">
      <w:pPr>
        <w:pStyle w:val="CommentText"/>
      </w:pPr>
      <w:r w:rsidRPr="00C920EE">
        <w:t>Literally this translates as “Jewish side” but it has a more complex meaning – which I have tried to reflect.</w:t>
      </w:r>
    </w:p>
  </w:comment>
  <w:comment w:id="208" w:author="JJ" w:date="2024-10-03T10:43:00Z" w:initials="J">
    <w:p w14:paraId="1919A08C" w14:textId="1987DEF8" w:rsidR="00DB41C6" w:rsidRPr="00C920EE" w:rsidRDefault="00DB41C6" w:rsidP="00DB41C6">
      <w:pPr>
        <w:pStyle w:val="CommentText"/>
      </w:pPr>
      <w:r w:rsidRPr="00C920EE">
        <w:rPr>
          <w:rStyle w:val="CommentReference"/>
        </w:rPr>
        <w:annotationRef/>
      </w:r>
      <w:r w:rsidRPr="00C920EE">
        <w:t>It is worth noting that the AI cannot cope well with complex grammatical sentences in Ukrainian.</w:t>
      </w:r>
    </w:p>
    <w:p w14:paraId="0730DDB3" w14:textId="77777777" w:rsidR="00DB41C6" w:rsidRPr="00C920EE" w:rsidRDefault="00DB41C6" w:rsidP="00DB41C6">
      <w:pPr>
        <w:pStyle w:val="CommentText"/>
      </w:pPr>
    </w:p>
    <w:p w14:paraId="78B5D066" w14:textId="77777777" w:rsidR="00DB41C6" w:rsidRPr="00C920EE" w:rsidRDefault="00DB41C6" w:rsidP="00DB41C6">
      <w:pPr>
        <w:pStyle w:val="CommentText"/>
      </w:pPr>
      <w:r w:rsidRPr="00C920EE">
        <w:t>This one uses complex case endings because of the sentence structure and verb – I have put the correct translation in the text but the AI mistranslates it like this:</w:t>
      </w:r>
    </w:p>
    <w:p w14:paraId="7208D7FB" w14:textId="77777777" w:rsidR="00DB41C6" w:rsidRPr="00C920EE" w:rsidRDefault="00DB41C6" w:rsidP="00DB41C6">
      <w:pPr>
        <w:pStyle w:val="CommentText"/>
      </w:pPr>
    </w:p>
    <w:p w14:paraId="31303D49" w14:textId="77777777" w:rsidR="00DB41C6" w:rsidRPr="00C920EE" w:rsidRDefault="00DB41C6" w:rsidP="00DB41C6">
      <w:pPr>
        <w:pStyle w:val="CommentText"/>
      </w:pPr>
      <w:r w:rsidRPr="00C920EE">
        <w:t xml:space="preserve">At the same time, the Jewish side became active, represented by journalists and rescued Jews from the Greek Catholic clergy and monastic communities. </w:t>
      </w:r>
    </w:p>
  </w:comment>
  <w:comment w:id="209" w:author="JJ" w:date="2024-10-03T13:30:00Z" w:initials="J">
    <w:p w14:paraId="5F0AB5B2" w14:textId="77777777" w:rsidR="001979E6" w:rsidRPr="00C920EE" w:rsidRDefault="001979E6" w:rsidP="001979E6">
      <w:pPr>
        <w:pStyle w:val="CommentText"/>
      </w:pPr>
      <w:r w:rsidRPr="00C920EE">
        <w:rPr>
          <w:rStyle w:val="CommentReference"/>
        </w:rPr>
        <w:annotationRef/>
      </w:r>
      <w:r w:rsidRPr="00C920EE">
        <w:t>I think convent is more appropriate than monastery – as this is for women not men</w:t>
      </w:r>
    </w:p>
  </w:comment>
  <w:comment w:id="210" w:author="JJ" w:date="2024-10-03T14:09:00Z" w:initials="J">
    <w:p w14:paraId="647CD2EB" w14:textId="77777777" w:rsidR="00B23F46" w:rsidRPr="00C920EE" w:rsidRDefault="00B23F46" w:rsidP="00B23F46">
      <w:pPr>
        <w:pStyle w:val="CommentText"/>
      </w:pPr>
      <w:r w:rsidRPr="00C920EE">
        <w:rPr>
          <w:rStyle w:val="CommentReference"/>
        </w:rPr>
        <w:annotationRef/>
      </w:r>
      <w:r w:rsidRPr="00C920EE">
        <w:t>I don’t think we need to repeat this here as readers will remember this from a couple of grafs ago</w:t>
      </w:r>
    </w:p>
  </w:comment>
  <w:comment w:id="211" w:author="JJ" w:date="2024-10-04T14:04:00Z" w:initials="J">
    <w:p w14:paraId="446C2CB4" w14:textId="77777777" w:rsidR="000D69E7" w:rsidRPr="00C920EE" w:rsidRDefault="000D69E7" w:rsidP="000D69E7">
      <w:pPr>
        <w:pStyle w:val="CommentText"/>
      </w:pPr>
      <w:r w:rsidRPr="00C920EE">
        <w:rPr>
          <w:rStyle w:val="CommentReference"/>
        </w:rPr>
        <w:annotationRef/>
      </w:r>
      <w:r w:rsidRPr="00C920EE">
        <w:t>Added by me for clarity</w:t>
      </w:r>
    </w:p>
  </w:comment>
  <w:comment w:id="212" w:author="JJ" w:date="2024-10-05T15:32:00Z" w:initials="J">
    <w:p w14:paraId="420EB712" w14:textId="77777777" w:rsidR="007C2457" w:rsidRPr="00C920EE" w:rsidRDefault="007C2457" w:rsidP="007C2457">
      <w:pPr>
        <w:pStyle w:val="CommentText"/>
      </w:pPr>
      <w:r w:rsidRPr="00C920EE">
        <w:rPr>
          <w:rStyle w:val="CommentReference"/>
        </w:rPr>
        <w:annotationRef/>
      </w:r>
      <w:r w:rsidRPr="00C920EE">
        <w:t>Added for clarity</w:t>
      </w:r>
    </w:p>
  </w:comment>
  <w:comment w:id="213" w:author="JJ" w:date="2024-10-07T19:01:00Z" w:initials="J">
    <w:p w14:paraId="4B46EE0B" w14:textId="77777777" w:rsidR="00274B7F" w:rsidRPr="00C920EE" w:rsidRDefault="00274B7F" w:rsidP="00274B7F">
      <w:pPr>
        <w:pStyle w:val="CommentText"/>
      </w:pPr>
      <w:r w:rsidRPr="00C920EE">
        <w:rPr>
          <w:rStyle w:val="CommentReference"/>
          <w:rFonts w:hint="eastAsia"/>
        </w:rPr>
        <w:annotationRef/>
      </w:r>
      <w:r w:rsidRPr="00C920EE">
        <w:rPr>
          <w:rFonts w:hint="eastAsia"/>
        </w:rPr>
        <w:t>Is this what is meant here</w:t>
      </w:r>
    </w:p>
    <w:p w14:paraId="7B26F1DC" w14:textId="77777777" w:rsidR="00274B7F" w:rsidRPr="00C920EE" w:rsidRDefault="00274B7F" w:rsidP="00274B7F">
      <w:pPr>
        <w:pStyle w:val="CommentText"/>
      </w:pPr>
      <w:r w:rsidRPr="00C920EE">
        <w:rPr>
          <w:rFonts w:hint="eastAsia"/>
          <w:color w:val="1F1F1F"/>
          <w:highlight w:val="white"/>
        </w:rPr>
        <w:t>послідовність</w:t>
      </w:r>
      <w:r w:rsidRPr="00C920EE">
        <w:rPr>
          <w:rFonts w:hint="eastAsia"/>
          <w:highlight w:val="cyan"/>
        </w:rPr>
        <w:t xml:space="preserve"> </w:t>
      </w:r>
    </w:p>
    <w:p w14:paraId="20198B45" w14:textId="77777777" w:rsidR="00274B7F" w:rsidRPr="00C920EE" w:rsidRDefault="00274B7F" w:rsidP="00274B7F">
      <w:pPr>
        <w:pStyle w:val="CommentText"/>
      </w:pPr>
    </w:p>
    <w:p w14:paraId="425BE02C" w14:textId="77777777" w:rsidR="00274B7F" w:rsidRPr="00C920EE" w:rsidRDefault="00274B7F" w:rsidP="00274B7F">
      <w:pPr>
        <w:pStyle w:val="CommentText"/>
      </w:pPr>
      <w:hyperlink r:id="rId9" w:history="1">
        <w:r w:rsidRPr="00C920EE">
          <w:rPr>
            <w:rStyle w:val="Hyperlink"/>
            <w:rFonts w:hint="eastAsia"/>
          </w:rPr>
          <w:t>The comparative sequential method (Chapter 8) - Advances in Comparative-Historical Analysis (cambridge.org)</w:t>
        </w:r>
      </w:hyperlink>
      <w:r w:rsidRPr="00C920EE">
        <w:rPr>
          <w:rFonts w:hint="eastAsia"/>
        </w:rPr>
        <w:t xml:space="preserve"> </w:t>
      </w:r>
    </w:p>
  </w:comment>
  <w:comment w:id="214" w:author="JJ" w:date="2024-10-08T13:50:00Z" w:initials="J">
    <w:p w14:paraId="3AB30E25" w14:textId="77777777" w:rsidR="00D8391E" w:rsidRPr="00C920EE" w:rsidRDefault="00D8391E" w:rsidP="00D8391E">
      <w:pPr>
        <w:pStyle w:val="CommentText"/>
      </w:pPr>
      <w:r w:rsidRPr="00C920EE">
        <w:rPr>
          <w:rStyle w:val="CommentReference"/>
          <w:rFonts w:hint="eastAsia"/>
        </w:rPr>
        <w:annotationRef/>
      </w:r>
      <w:r w:rsidRPr="00C920EE">
        <w:rPr>
          <w:rFonts w:hint="eastAsia"/>
        </w:rPr>
        <w:t xml:space="preserve">In the source the author uses the passive tense in Ukrainian </w:t>
      </w:r>
      <w:r w:rsidRPr="00C920EE">
        <w:rPr>
          <w:rFonts w:hint="eastAsia"/>
        </w:rPr>
        <w:t>–</w:t>
      </w:r>
      <w:r w:rsidRPr="00C920EE">
        <w:rPr>
          <w:rFonts w:hint="eastAsia"/>
        </w:rPr>
        <w:t xml:space="preserve"> in English I do not like to use this tense because it has a different flavour than Ukrainian and sounds very detached. I think that for the introduction to a monograph that has a lot of emotional significance it is good to insert the authorial first person here </w:t>
      </w:r>
      <w:r w:rsidRPr="00C920EE">
        <w:rPr>
          <w:rFonts w:hint="eastAsia"/>
        </w:rPr>
        <w:t>–</w:t>
      </w:r>
      <w:r w:rsidRPr="00C920EE">
        <w:rPr>
          <w:rFonts w:hint="eastAsia"/>
        </w:rPr>
        <w:t xml:space="preserve"> the author is talking about his journey in writing this work after all.</w:t>
      </w:r>
    </w:p>
    <w:p w14:paraId="023271B2" w14:textId="77777777" w:rsidR="00D8391E" w:rsidRPr="00C920EE" w:rsidRDefault="00D8391E" w:rsidP="00D8391E">
      <w:pPr>
        <w:pStyle w:val="CommentText"/>
      </w:pPr>
    </w:p>
    <w:p w14:paraId="558EA400" w14:textId="77777777" w:rsidR="00D8391E" w:rsidRPr="00C920EE" w:rsidRDefault="00D8391E" w:rsidP="00D8391E">
      <w:pPr>
        <w:pStyle w:val="CommentText"/>
      </w:pPr>
      <w:r w:rsidRPr="00C920EE">
        <w:rPr>
          <w:rFonts w:hint="eastAsia"/>
        </w:rPr>
        <w:t xml:space="preserve">If the author does not like this we could say </w:t>
      </w:r>
      <w:r w:rsidRPr="00C920EE">
        <w:rPr>
          <w:rFonts w:hint="eastAsia"/>
        </w:rPr>
        <w:t>“</w:t>
      </w:r>
      <w:r w:rsidRPr="00C920EE">
        <w:rPr>
          <w:rFonts w:hint="eastAsia"/>
        </w:rPr>
        <w:t>the author</w:t>
      </w:r>
      <w:r w:rsidRPr="00C920EE">
        <w:rPr>
          <w:rFonts w:hint="eastAsia"/>
        </w:rPr>
        <w:t>”</w:t>
      </w:r>
      <w:r w:rsidRPr="00C920EE">
        <w:rPr>
          <w:rFonts w:hint="eastAsia"/>
        </w:rPr>
        <w:t xml:space="preserve"> instead of </w:t>
      </w:r>
      <w:r w:rsidRPr="00C920EE">
        <w:rPr>
          <w:rFonts w:hint="eastAsia"/>
        </w:rPr>
        <w:t>“</w:t>
      </w:r>
      <w:r w:rsidRPr="00C920EE">
        <w:rPr>
          <w:rFonts w:hint="eastAsia"/>
        </w:rPr>
        <w:t>I</w:t>
      </w:r>
      <w:r w:rsidRPr="00C920EE">
        <w:rPr>
          <w:rFonts w:hint="eastAsia"/>
        </w:rPr>
        <w:t>”</w:t>
      </w:r>
      <w:r w:rsidRPr="00C920EE">
        <w:rPr>
          <w:rFonts w:hint="eastAsia"/>
        </w:rPr>
        <w:t xml:space="preserve"> and use the active mood that way but I prefer I.</w:t>
      </w:r>
    </w:p>
  </w:comment>
  <w:comment w:id="215" w:author="JJ" w:date="2024-10-10T11:10:00Z" w:initials="J">
    <w:p w14:paraId="557819A2" w14:textId="77777777" w:rsidR="008345AC" w:rsidRDefault="008345AC" w:rsidP="008345AC">
      <w:pPr>
        <w:pStyle w:val="CommentText"/>
      </w:pPr>
      <w:r>
        <w:rPr>
          <w:rStyle w:val="CommentReference"/>
          <w:rFonts w:hint="eastAsia"/>
        </w:rPr>
        <w:annotationRef/>
      </w:r>
      <w:hyperlink r:id="rId10" w:anchor=":~:text=The%20archival%20terminology%20in%20Ukraine,has%20its%20name%20and%20number." w:history="1">
        <w:r w:rsidRPr="00CF20F2">
          <w:rPr>
            <w:rStyle w:val="Hyperlink"/>
            <w:rFonts w:hint="eastAsia"/>
          </w:rPr>
          <w:t xml:space="preserve">Ukrainian Archives </w:t>
        </w:r>
        <w:r w:rsidRPr="00CF20F2">
          <w:rPr>
            <w:rStyle w:val="Hyperlink"/>
            <w:rFonts w:hint="eastAsia"/>
          </w:rPr>
          <w:t>–</w:t>
        </w:r>
        <w:r w:rsidRPr="00CF20F2">
          <w:rPr>
            <w:rStyle w:val="Hyperlink"/>
            <w:rFonts w:hint="eastAsia"/>
          </w:rPr>
          <w:t xml:space="preserve"> An Introduction </w:t>
        </w:r>
        <w:r w:rsidRPr="00CF20F2">
          <w:rPr>
            <w:rStyle w:val="Hyperlink"/>
            <w:rFonts w:hint="eastAsia"/>
          </w:rPr>
          <w:t>–</w:t>
        </w:r>
        <w:r w:rsidRPr="00CF20F2">
          <w:rPr>
            <w:rStyle w:val="Hyperlink"/>
            <w:rFonts w:hint="eastAsia"/>
          </w:rPr>
          <w:t xml:space="preserve"> Slavic, East European &amp; Eurasian Studies </w:t>
        </w:r>
        <w:r w:rsidRPr="00CF20F2">
          <w:rPr>
            <w:rStyle w:val="Hyperlink"/>
            <w:rFonts w:hint="eastAsia"/>
          </w:rPr>
          <w:t>–</w:t>
        </w:r>
        <w:r w:rsidRPr="00CF20F2">
          <w:rPr>
            <w:rStyle w:val="Hyperlink"/>
            <w:rFonts w:hint="eastAsia"/>
          </w:rPr>
          <w:t xml:space="preserve"> U of I Library (illinois.edu)</w:t>
        </w:r>
      </w:hyperlink>
      <w:r>
        <w:rPr>
          <w:rFonts w:hint="eastAsia"/>
        </w:rPr>
        <w:t xml:space="preserve"> </w:t>
      </w:r>
    </w:p>
    <w:p w14:paraId="7B7C511C" w14:textId="77777777" w:rsidR="008345AC" w:rsidRDefault="008345AC" w:rsidP="008345AC">
      <w:pPr>
        <w:pStyle w:val="CommentText"/>
      </w:pPr>
    </w:p>
    <w:p w14:paraId="6B40A9A3" w14:textId="77777777" w:rsidR="008345AC" w:rsidRDefault="008345AC" w:rsidP="008345AC">
      <w:pPr>
        <w:pStyle w:val="CommentText"/>
      </w:pPr>
      <w:r>
        <w:rPr>
          <w:rFonts w:hint="eastAsia"/>
        </w:rPr>
        <w:t>Consider adding a footnote to explain Ukrainian archival terminology</w:t>
      </w:r>
    </w:p>
    <w:p w14:paraId="2AB8C5D5" w14:textId="77777777" w:rsidR="008345AC" w:rsidRDefault="008345AC" w:rsidP="008345AC">
      <w:pPr>
        <w:pStyle w:val="CommentText"/>
      </w:pPr>
    </w:p>
    <w:p w14:paraId="0D8A3A59" w14:textId="77777777" w:rsidR="008345AC" w:rsidRDefault="008345AC" w:rsidP="008345AC">
      <w:pPr>
        <w:pStyle w:val="CommentText"/>
      </w:pPr>
      <w:r>
        <w:rPr>
          <w:rFonts w:hint="eastAsia"/>
          <w:color w:val="404040"/>
          <w:highlight w:val="white"/>
        </w:rPr>
        <w:t>The archival terminology in Ukraine is slightly different from what is generally accepted and agreed upon in the United States. Here are some examples:</w:t>
      </w:r>
    </w:p>
    <w:p w14:paraId="132B2B1C" w14:textId="77777777" w:rsidR="008345AC" w:rsidRDefault="008345AC" w:rsidP="008345AC">
      <w:pPr>
        <w:pStyle w:val="CommentText"/>
      </w:pPr>
      <w:r>
        <w:rPr>
          <w:rFonts w:hint="eastAsia"/>
          <w:b/>
          <w:bCs/>
          <w:i/>
          <w:iCs/>
          <w:color w:val="404040"/>
          <w:highlight w:val="white"/>
        </w:rPr>
        <w:t>Fond</w:t>
      </w:r>
      <w:r>
        <w:rPr>
          <w:rFonts w:hint="eastAsia"/>
          <w:color w:val="404040"/>
          <w:highlight w:val="white"/>
        </w:rPr>
        <w:t> [</w:t>
      </w:r>
      <w:r>
        <w:rPr>
          <w:rFonts w:hint="eastAsia"/>
          <w:color w:val="404040"/>
          <w:highlight w:val="white"/>
          <w:lang w:val="ru-RU"/>
        </w:rPr>
        <w:t>фонд</w:t>
      </w:r>
      <w:r>
        <w:rPr>
          <w:rFonts w:hint="eastAsia"/>
          <w:color w:val="404040"/>
          <w:highlight w:val="white"/>
          <w:lang w:val="ru-RU"/>
        </w:rPr>
        <w:t xml:space="preserve">] </w:t>
      </w:r>
      <w:r>
        <w:rPr>
          <w:rFonts w:hint="eastAsia"/>
          <w:color w:val="404040"/>
          <w:highlight w:val="white"/>
          <w:lang w:val="ru-RU"/>
        </w:rPr>
        <w:t>–</w:t>
      </w:r>
      <w:r>
        <w:rPr>
          <w:rFonts w:hint="eastAsia"/>
          <w:color w:val="404040"/>
          <w:highlight w:val="white"/>
          <w:lang w:val="ru-RU"/>
        </w:rPr>
        <w:t xml:space="preserve"> integral group of records from one source (institution or individual) what we consider a record group or archive group. Each</w:t>
      </w:r>
      <w:r>
        <w:rPr>
          <w:rFonts w:hint="eastAsia"/>
          <w:color w:val="404040"/>
          <w:highlight w:val="white"/>
          <w:lang w:val="en-GB"/>
        </w:rPr>
        <w:t> </w:t>
      </w:r>
      <w:r>
        <w:rPr>
          <w:rFonts w:hint="eastAsia"/>
          <w:i/>
          <w:iCs/>
          <w:color w:val="404040"/>
          <w:highlight w:val="white"/>
          <w:lang w:val="ru-RU"/>
        </w:rPr>
        <w:t>fond</w:t>
      </w:r>
      <w:r>
        <w:rPr>
          <w:rFonts w:hint="eastAsia"/>
          <w:color w:val="404040"/>
          <w:highlight w:val="white"/>
          <w:lang w:val="en-GB"/>
        </w:rPr>
        <w:t> </w:t>
      </w:r>
      <w:r>
        <w:rPr>
          <w:rFonts w:hint="eastAsia"/>
          <w:color w:val="404040"/>
          <w:highlight w:val="white"/>
          <w:lang w:val="ru-RU"/>
        </w:rPr>
        <w:t>has its name and number.</w:t>
      </w:r>
    </w:p>
  </w:comment>
  <w:comment w:id="216" w:author="JJ" w:date="2024-10-08T16:39:00Z" w:initials="J">
    <w:p w14:paraId="5854AB45" w14:textId="468FB784" w:rsidR="00AC3BBF" w:rsidRPr="00C920EE" w:rsidRDefault="00AC3BBF" w:rsidP="00AC3BBF">
      <w:pPr>
        <w:pStyle w:val="CommentText"/>
      </w:pPr>
      <w:r w:rsidRPr="00C920EE">
        <w:rPr>
          <w:rStyle w:val="CommentReference"/>
          <w:rFonts w:hint="eastAsia"/>
        </w:rPr>
        <w:annotationRef/>
      </w:r>
      <w:r w:rsidRPr="00C920EE">
        <w:rPr>
          <w:rFonts w:hint="eastAsia"/>
          <w:color w:val="333333"/>
        </w:rPr>
        <w:t>Студити</w:t>
      </w:r>
      <w:r w:rsidRPr="00C920EE">
        <w:rPr>
          <w:rFonts w:hint="eastAsia"/>
          <w:color w:val="333333"/>
        </w:rPr>
        <w:t xml:space="preserve"> </w:t>
      </w:r>
      <w:r w:rsidRPr="00C920EE">
        <w:rPr>
          <w:rFonts w:hint="eastAsia"/>
          <w:color w:val="333333"/>
        </w:rPr>
        <w:t>мали</w:t>
      </w:r>
      <w:r w:rsidRPr="00C920EE">
        <w:rPr>
          <w:rFonts w:hint="eastAsia"/>
          <w:color w:val="333333"/>
        </w:rPr>
        <w:t xml:space="preserve"> </w:t>
      </w:r>
      <w:r w:rsidRPr="00C920EE">
        <w:rPr>
          <w:rFonts w:hint="eastAsia"/>
          <w:color w:val="333333"/>
        </w:rPr>
        <w:t>ще</w:t>
      </w:r>
      <w:r w:rsidRPr="00C920EE">
        <w:rPr>
          <w:rFonts w:hint="eastAsia"/>
          <w:color w:val="333333"/>
        </w:rPr>
        <w:t xml:space="preserve"> </w:t>
      </w:r>
      <w:r w:rsidRPr="00C920EE">
        <w:rPr>
          <w:rFonts w:hint="eastAsia"/>
          <w:color w:val="333333"/>
        </w:rPr>
        <w:t>монастир</w:t>
      </w:r>
      <w:r w:rsidRPr="00C920EE">
        <w:rPr>
          <w:rFonts w:hint="eastAsia"/>
          <w:color w:val="333333"/>
        </w:rPr>
        <w:t xml:space="preserve"> </w:t>
      </w:r>
      <w:r w:rsidRPr="00C920EE">
        <w:rPr>
          <w:rFonts w:hint="eastAsia"/>
          <w:color w:val="333333"/>
        </w:rPr>
        <w:t>в</w:t>
      </w:r>
      <w:r w:rsidRPr="00C920EE">
        <w:rPr>
          <w:rFonts w:hint="eastAsia"/>
          <w:color w:val="333333"/>
        </w:rPr>
        <w:t xml:space="preserve"> </w:t>
      </w:r>
      <w:r w:rsidRPr="00C920EE">
        <w:rPr>
          <w:rFonts w:hint="eastAsia"/>
          <w:color w:val="333333"/>
        </w:rPr>
        <w:t>Камениці</w:t>
      </w:r>
      <w:r w:rsidRPr="00C920EE">
        <w:rPr>
          <w:rFonts w:hint="eastAsia"/>
          <w:color w:val="333333"/>
        </w:rPr>
        <w:t xml:space="preserve"> </w:t>
      </w:r>
      <w:r w:rsidRPr="00C920EE">
        <w:rPr>
          <w:rFonts w:hint="eastAsia"/>
          <w:color w:val="333333"/>
        </w:rPr>
        <w:t>в</w:t>
      </w:r>
      <w:r w:rsidRPr="00C920EE">
        <w:rPr>
          <w:rFonts w:hint="eastAsia"/>
          <w:color w:val="333333"/>
        </w:rPr>
        <w:t xml:space="preserve"> </w:t>
      </w:r>
      <w:r w:rsidRPr="00C920EE">
        <w:rPr>
          <w:rFonts w:hint="eastAsia"/>
          <w:color w:val="333333"/>
        </w:rPr>
        <w:t>Герцеговині</w:t>
      </w:r>
      <w:r w:rsidRPr="00C920EE">
        <w:rPr>
          <w:rFonts w:hint="eastAsia"/>
        </w:rPr>
        <w:t xml:space="preserve"> </w:t>
      </w:r>
    </w:p>
    <w:p w14:paraId="433B5274" w14:textId="77777777" w:rsidR="00AC3BBF" w:rsidRPr="00C920EE" w:rsidRDefault="00AC3BBF" w:rsidP="00AC3BBF">
      <w:pPr>
        <w:pStyle w:val="CommentText"/>
      </w:pPr>
    </w:p>
    <w:p w14:paraId="55D7048E" w14:textId="77777777" w:rsidR="00AC3BBF" w:rsidRPr="00C920EE" w:rsidRDefault="00AC3BBF" w:rsidP="00AC3BBF">
      <w:pPr>
        <w:pStyle w:val="CommentText"/>
      </w:pPr>
      <w:hyperlink r:id="rId11" w:history="1">
        <w:r w:rsidRPr="00C920EE">
          <w:rPr>
            <w:rStyle w:val="Hyperlink"/>
            <w:rFonts w:hint="eastAsia"/>
          </w:rPr>
          <w:t>Патріарх</w:t>
        </w:r>
        <w:r w:rsidRPr="00C920EE">
          <w:rPr>
            <w:rStyle w:val="Hyperlink"/>
            <w:rFonts w:hint="eastAsia"/>
          </w:rPr>
          <w:t xml:space="preserve"> </w:t>
        </w:r>
        <w:r w:rsidRPr="00C920EE">
          <w:rPr>
            <w:rStyle w:val="Hyperlink"/>
            <w:rFonts w:hint="eastAsia"/>
          </w:rPr>
          <w:t>Йосиф</w:t>
        </w:r>
        <w:r w:rsidRPr="00C920EE">
          <w:rPr>
            <w:rStyle w:val="Hyperlink"/>
            <w:rFonts w:hint="eastAsia"/>
          </w:rPr>
          <w:t xml:space="preserve"> </w:t>
        </w:r>
        <w:r w:rsidRPr="00C920EE">
          <w:rPr>
            <w:rStyle w:val="Hyperlink"/>
            <w:rFonts w:hint="eastAsia"/>
          </w:rPr>
          <w:t>Сліпий</w:t>
        </w:r>
        <w:r w:rsidRPr="00C920EE">
          <w:rPr>
            <w:rStyle w:val="Hyperlink"/>
            <w:rFonts w:hint="eastAsia"/>
          </w:rPr>
          <w:t xml:space="preserve">. </w:t>
        </w:r>
        <w:r w:rsidRPr="00C920EE">
          <w:rPr>
            <w:rStyle w:val="Hyperlink"/>
            <w:rFonts w:hint="eastAsia"/>
          </w:rPr>
          <w:t>Життєпис</w:t>
        </w:r>
        <w:r w:rsidRPr="00C920EE">
          <w:rPr>
            <w:rStyle w:val="Hyperlink"/>
            <w:rFonts w:hint="eastAsia"/>
          </w:rPr>
          <w:t xml:space="preserve"> </w:t>
        </w:r>
        <w:r w:rsidRPr="00C920EE">
          <w:rPr>
            <w:rStyle w:val="Hyperlink"/>
            <w:rFonts w:hint="eastAsia"/>
          </w:rPr>
          <w:t>Митрополита</w:t>
        </w:r>
        <w:r w:rsidRPr="00C920EE">
          <w:rPr>
            <w:rStyle w:val="Hyperlink"/>
            <w:rFonts w:hint="eastAsia"/>
          </w:rPr>
          <w:t xml:space="preserve"> </w:t>
        </w:r>
        <w:r w:rsidRPr="00C920EE">
          <w:rPr>
            <w:rStyle w:val="Hyperlink"/>
            <w:rFonts w:hint="eastAsia"/>
          </w:rPr>
          <w:t>Андрея</w:t>
        </w:r>
        <w:r w:rsidRPr="00C920EE">
          <w:rPr>
            <w:rStyle w:val="Hyperlink"/>
            <w:rFonts w:hint="eastAsia"/>
          </w:rPr>
          <w:t xml:space="preserve"> </w:t>
        </w:r>
        <w:r w:rsidRPr="00C920EE">
          <w:rPr>
            <w:rStyle w:val="Hyperlink"/>
            <w:rFonts w:hint="eastAsia"/>
          </w:rPr>
          <w:t>Шептицького</w:t>
        </w:r>
        <w:r w:rsidRPr="00C920EE">
          <w:rPr>
            <w:rStyle w:val="Hyperlink"/>
            <w:rFonts w:hint="eastAsia"/>
          </w:rPr>
          <w:t xml:space="preserve"> </w:t>
        </w:r>
        <w:r w:rsidRPr="00C920EE">
          <w:rPr>
            <w:rStyle w:val="Hyperlink"/>
            <w:rFonts w:hint="eastAsia"/>
          </w:rPr>
          <w:t>в</w:t>
        </w:r>
        <w:r w:rsidRPr="00C920EE">
          <w:rPr>
            <w:rStyle w:val="Hyperlink"/>
            <w:rFonts w:hint="eastAsia"/>
          </w:rPr>
          <w:t xml:space="preserve"> 15-</w:t>
        </w:r>
        <w:r w:rsidRPr="00C920EE">
          <w:rPr>
            <w:rStyle w:val="Hyperlink"/>
            <w:rFonts w:hint="eastAsia"/>
          </w:rPr>
          <w:t>ту</w:t>
        </w:r>
        <w:r w:rsidRPr="00C920EE">
          <w:rPr>
            <w:rStyle w:val="Hyperlink"/>
            <w:rFonts w:hint="eastAsia"/>
          </w:rPr>
          <w:t xml:space="preserve"> </w:t>
        </w:r>
        <w:r w:rsidRPr="00C920EE">
          <w:rPr>
            <w:rStyle w:val="Hyperlink"/>
            <w:rFonts w:hint="eastAsia"/>
          </w:rPr>
          <w:t>річницю</w:t>
        </w:r>
        <w:r w:rsidRPr="00C920EE">
          <w:rPr>
            <w:rStyle w:val="Hyperlink"/>
            <w:rFonts w:hint="eastAsia"/>
          </w:rPr>
          <w:t xml:space="preserve"> </w:t>
        </w:r>
        <w:r w:rsidRPr="00C920EE">
          <w:rPr>
            <w:rStyle w:val="Hyperlink"/>
            <w:rFonts w:hint="eastAsia"/>
          </w:rPr>
          <w:t>його</w:t>
        </w:r>
        <w:r w:rsidRPr="00C920EE">
          <w:rPr>
            <w:rStyle w:val="Hyperlink"/>
            <w:rFonts w:hint="eastAsia"/>
          </w:rPr>
          <w:t xml:space="preserve"> </w:t>
        </w:r>
        <w:r w:rsidRPr="00C920EE">
          <w:rPr>
            <w:rStyle w:val="Hyperlink"/>
            <w:rFonts w:hint="eastAsia"/>
          </w:rPr>
          <w:t>смерті</w:t>
        </w:r>
        <w:r w:rsidRPr="00C920EE">
          <w:rPr>
            <w:rStyle w:val="Hyperlink"/>
            <w:rFonts w:hint="eastAsia"/>
          </w:rPr>
          <w:t xml:space="preserve"> (sde.org.ua)</w:t>
        </w:r>
      </w:hyperlink>
      <w:r w:rsidRPr="00C920EE">
        <w:rPr>
          <w:rFonts w:hint="eastAsia"/>
        </w:rPr>
        <w:t xml:space="preserve"> </w:t>
      </w:r>
    </w:p>
    <w:p w14:paraId="34D6A250" w14:textId="77777777" w:rsidR="00AC3BBF" w:rsidRPr="00C920EE" w:rsidRDefault="00AC3BBF" w:rsidP="00AC3BBF">
      <w:pPr>
        <w:pStyle w:val="CommentText"/>
      </w:pPr>
    </w:p>
    <w:p w14:paraId="620AFEFA" w14:textId="77777777" w:rsidR="00AC3BBF" w:rsidRPr="00C920EE" w:rsidRDefault="00AC3BBF" w:rsidP="00AC3BBF">
      <w:pPr>
        <w:pStyle w:val="CommentText"/>
      </w:pPr>
      <w:r w:rsidRPr="00C920EE">
        <w:rPr>
          <w:rFonts w:hint="eastAsia"/>
        </w:rPr>
        <w:t>(</w:t>
      </w:r>
      <w:r w:rsidRPr="00C920EE">
        <w:rPr>
          <w:rFonts w:hint="eastAsia"/>
        </w:rPr>
        <w:t>Я</w:t>
      </w:r>
      <w:r w:rsidRPr="00C920EE">
        <w:rPr>
          <w:rFonts w:hint="eastAsia"/>
        </w:rPr>
        <w:t xml:space="preserve"> </w:t>
      </w:r>
      <w:r w:rsidRPr="00C920EE">
        <w:rPr>
          <w:rFonts w:hint="eastAsia"/>
        </w:rPr>
        <w:t>думаю</w:t>
      </w:r>
      <w:r w:rsidRPr="00C920EE">
        <w:rPr>
          <w:rFonts w:hint="eastAsia"/>
        </w:rPr>
        <w:t xml:space="preserve">, </w:t>
      </w:r>
      <w:r w:rsidRPr="00C920EE">
        <w:rPr>
          <w:rFonts w:hint="eastAsia"/>
        </w:rPr>
        <w:t>що</w:t>
      </w:r>
      <w:r w:rsidRPr="00C920EE">
        <w:rPr>
          <w:rFonts w:hint="eastAsia"/>
        </w:rPr>
        <w:t xml:space="preserve"> </w:t>
      </w:r>
      <w:r w:rsidRPr="00C920EE">
        <w:rPr>
          <w:rFonts w:hint="eastAsia"/>
        </w:rPr>
        <w:t>це</w:t>
      </w:r>
      <w:r w:rsidRPr="00C920EE">
        <w:rPr>
          <w:rFonts w:hint="eastAsia"/>
        </w:rPr>
        <w:t xml:space="preserve"> </w:t>
      </w:r>
      <w:r w:rsidRPr="00C920EE">
        <w:rPr>
          <w:rFonts w:hint="eastAsia"/>
        </w:rPr>
        <w:t>правильне</w:t>
      </w:r>
      <w:r w:rsidRPr="00C920EE">
        <w:rPr>
          <w:rFonts w:hint="eastAsia"/>
        </w:rPr>
        <w:t xml:space="preserve"> </w:t>
      </w:r>
      <w:r w:rsidRPr="00C920EE">
        <w:rPr>
          <w:rFonts w:hint="eastAsia"/>
        </w:rPr>
        <w:t>село</w:t>
      </w:r>
      <w:r w:rsidRPr="00C920EE">
        <w:rPr>
          <w:rFonts w:hint="eastAsia"/>
        </w:rPr>
        <w:t xml:space="preserve">, </w:t>
      </w:r>
      <w:r w:rsidRPr="00C920EE">
        <w:rPr>
          <w:rFonts w:hint="eastAsia"/>
        </w:rPr>
        <w:t>в</w:t>
      </w:r>
      <w:r w:rsidRPr="00C920EE">
        <w:rPr>
          <w:rFonts w:hint="eastAsia"/>
        </w:rPr>
        <w:t xml:space="preserve"> </w:t>
      </w:r>
      <w:r w:rsidRPr="00C920EE">
        <w:rPr>
          <w:rFonts w:hint="eastAsia"/>
        </w:rPr>
        <w:t>Герцеговині</w:t>
      </w:r>
      <w:r w:rsidRPr="00C920EE">
        <w:rPr>
          <w:rFonts w:hint="eastAsia"/>
        </w:rPr>
        <w:t>!)</w:t>
      </w:r>
    </w:p>
  </w:comment>
  <w:comment w:id="217" w:author="JJ" w:date="2024-10-09T08:30:00Z" w:initials="J">
    <w:p w14:paraId="0219D1FA" w14:textId="463A46D6" w:rsidR="00CC0AE7" w:rsidRPr="00C920EE" w:rsidRDefault="00CC0AE7" w:rsidP="00CC0AE7">
      <w:pPr>
        <w:pStyle w:val="CommentText"/>
      </w:pPr>
      <w:r w:rsidRPr="00C920EE">
        <w:rPr>
          <w:rStyle w:val="CommentReference"/>
          <w:rFonts w:hint="eastAsia"/>
        </w:rPr>
        <w:annotationRef/>
      </w:r>
      <w:hyperlink r:id="rId12" w:history="1">
        <w:r w:rsidRPr="00C920EE">
          <w:rPr>
            <w:rStyle w:val="Hyperlink"/>
            <w:rFonts w:hint="eastAsia"/>
          </w:rPr>
          <w:t>Hegumen - Wikipedia</w:t>
        </w:r>
      </w:hyperlink>
      <w:r w:rsidRPr="00C920EE">
        <w:rPr>
          <w:rFonts w:hint="eastAsia"/>
        </w:rPr>
        <w:t xml:space="preserve"> </w:t>
      </w:r>
    </w:p>
  </w:comment>
  <w:comment w:id="218" w:author="JJ" w:date="2024-10-09T09:27:00Z" w:initials="J">
    <w:p w14:paraId="4DBCF2B9" w14:textId="77777777" w:rsidR="00B93EAD" w:rsidRPr="00C920EE" w:rsidRDefault="00746C72" w:rsidP="00B93EAD">
      <w:pPr>
        <w:pStyle w:val="CommentText"/>
      </w:pPr>
      <w:r w:rsidRPr="00C920EE">
        <w:rPr>
          <w:rStyle w:val="CommentReference"/>
          <w:rFonts w:hint="eastAsia"/>
        </w:rPr>
        <w:annotationRef/>
      </w:r>
      <w:r w:rsidR="00B93EAD" w:rsidRPr="00C920EE">
        <w:rPr>
          <w:rFonts w:hint="eastAsia"/>
        </w:rPr>
        <w:t xml:space="preserve">The source uses the phrase </w:t>
      </w:r>
      <w:r w:rsidR="00B93EAD" w:rsidRPr="00C920EE">
        <w:rPr>
          <w:rFonts w:hint="eastAsia"/>
        </w:rPr>
        <w:t>“</w:t>
      </w:r>
      <w:r w:rsidR="00B93EAD" w:rsidRPr="00C920EE">
        <w:rPr>
          <w:rFonts w:hint="eastAsia"/>
          <w:color w:val="202122"/>
          <w:highlight w:val="white"/>
        </w:rPr>
        <w:t>окружні</w:t>
      </w:r>
      <w:r w:rsidR="00B93EAD" w:rsidRPr="00C920EE">
        <w:rPr>
          <w:rFonts w:hint="eastAsia"/>
          <w:color w:val="202122"/>
          <w:highlight w:val="white"/>
        </w:rPr>
        <w:t xml:space="preserve"> </w:t>
      </w:r>
      <w:r w:rsidR="00B93EAD" w:rsidRPr="00C920EE">
        <w:rPr>
          <w:rFonts w:hint="eastAsia"/>
          <w:color w:val="202122"/>
          <w:highlight w:val="white"/>
        </w:rPr>
        <w:t>староства</w:t>
      </w:r>
      <w:r w:rsidR="00B93EAD" w:rsidRPr="00C920EE">
        <w:rPr>
          <w:rFonts w:hint="eastAsia"/>
        </w:rPr>
        <w:t>”</w:t>
      </w:r>
      <w:r w:rsidR="00B93EAD" w:rsidRPr="00C920EE">
        <w:rPr>
          <w:rFonts w:hint="eastAsia"/>
        </w:rPr>
        <w:t xml:space="preserve"> which is a Ukrainian translation of what the German occupation called a </w:t>
      </w:r>
      <w:r w:rsidR="00B93EAD" w:rsidRPr="00C920EE">
        <w:rPr>
          <w:rFonts w:hint="eastAsia"/>
          <w:b/>
          <w:bCs/>
          <w:i/>
          <w:iCs/>
          <w:color w:val="5F6368"/>
          <w:highlight w:val="white"/>
        </w:rPr>
        <w:t>Kreishauptmannschaft</w:t>
      </w:r>
      <w:r w:rsidR="00B93EAD" w:rsidRPr="00C920EE">
        <w:rPr>
          <w:rFonts w:hint="eastAsia"/>
        </w:rPr>
        <w:t xml:space="preserve"> which I have translated as District</w:t>
      </w:r>
    </w:p>
    <w:p w14:paraId="64B88D27" w14:textId="77777777" w:rsidR="00B93EAD" w:rsidRPr="00C920EE" w:rsidRDefault="00B93EAD" w:rsidP="00B93EAD">
      <w:pPr>
        <w:pStyle w:val="CommentText"/>
      </w:pPr>
    </w:p>
    <w:p w14:paraId="4F4445AE" w14:textId="77777777" w:rsidR="00B93EAD" w:rsidRPr="00C920EE" w:rsidRDefault="00B93EAD" w:rsidP="00B93EAD">
      <w:pPr>
        <w:pStyle w:val="CommentText"/>
      </w:pPr>
      <w:r w:rsidRPr="00C920EE">
        <w:rPr>
          <w:rFonts w:hint="eastAsia"/>
        </w:rPr>
        <w:t>I have also added that this is in the Lviv Oblast for readers who are not au fait with Ukrainian geography</w:t>
      </w:r>
    </w:p>
  </w:comment>
  <w:comment w:id="219" w:author="JJ" w:date="2024-10-09T09:42:00Z" w:initials="J">
    <w:p w14:paraId="70AAEFBB" w14:textId="77777777" w:rsidR="00F333A4" w:rsidRPr="00C920EE" w:rsidRDefault="00F333A4" w:rsidP="00F333A4">
      <w:pPr>
        <w:pStyle w:val="CommentText"/>
      </w:pPr>
      <w:r w:rsidRPr="00C920EE">
        <w:rPr>
          <w:rStyle w:val="CommentReference"/>
          <w:rFonts w:hint="eastAsia"/>
        </w:rPr>
        <w:annotationRef/>
      </w:r>
      <w:r w:rsidRPr="00C920EE">
        <w:rPr>
          <w:rFonts w:hint="eastAsia"/>
        </w:rPr>
        <w:t>I think we need a fn here to explain what Distrikt Galizien was under Nazi Germany</w:t>
      </w:r>
    </w:p>
    <w:p w14:paraId="0452612C" w14:textId="77777777" w:rsidR="00F333A4" w:rsidRDefault="00F333A4" w:rsidP="00F333A4">
      <w:pPr>
        <w:pStyle w:val="CommentText"/>
      </w:pPr>
      <w:hyperlink r:id="rId13" w:history="1">
        <w:r w:rsidRPr="00C920EE">
          <w:rPr>
            <w:rStyle w:val="Hyperlink"/>
            <w:rFonts w:hint="eastAsia"/>
          </w:rPr>
          <w:t>District of Galicia - Wikipedia</w:t>
        </w:r>
      </w:hyperlink>
      <w:r w:rsidRPr="00C920EE">
        <w:rPr>
          <w:rFonts w:hint="eastAsia"/>
        </w:rPr>
        <w:t xml:space="preserve"> </w:t>
      </w:r>
    </w:p>
  </w:comment>
  <w:comment w:id="220" w:author="JJ" w:date="2024-10-09T13:02:00Z" w:initials="J">
    <w:p w14:paraId="0933C402" w14:textId="77777777" w:rsidR="00961F67" w:rsidRDefault="00961F67" w:rsidP="00961F67">
      <w:pPr>
        <w:pStyle w:val="CommentText"/>
      </w:pPr>
      <w:r>
        <w:rPr>
          <w:rStyle w:val="CommentReference"/>
          <w:rFonts w:hint="eastAsia"/>
        </w:rPr>
        <w:annotationRef/>
      </w:r>
      <w:r>
        <w:rPr>
          <w:rFonts w:hint="eastAsia"/>
          <w:lang w:val="en-GB"/>
        </w:rPr>
        <w:t>Added for context</w:t>
      </w:r>
    </w:p>
  </w:comment>
  <w:comment w:id="221" w:author="JJ" w:date="2024-10-09T13:53:00Z" w:initials="J">
    <w:p w14:paraId="7C14003A" w14:textId="77777777" w:rsidR="00A3430D" w:rsidRDefault="00F918AC" w:rsidP="00A3430D">
      <w:pPr>
        <w:pStyle w:val="CommentText"/>
      </w:pPr>
      <w:r>
        <w:rPr>
          <w:rStyle w:val="CommentReference"/>
          <w:rFonts w:hint="eastAsia"/>
        </w:rPr>
        <w:annotationRef/>
      </w:r>
      <w:r w:rsidR="00A3430D">
        <w:rPr>
          <w:rFonts w:hint="eastAsia"/>
          <w:lang w:val="en-GB"/>
        </w:rPr>
        <w:t xml:space="preserve">Added by me for information </w:t>
      </w:r>
      <w:r w:rsidR="00A3430D">
        <w:rPr>
          <w:rFonts w:hint="eastAsia"/>
          <w:lang w:val="en-GB"/>
        </w:rPr>
        <w:t>–</w:t>
      </w:r>
      <w:r w:rsidR="00A3430D">
        <w:rPr>
          <w:rFonts w:hint="eastAsia"/>
          <w:lang w:val="en-GB"/>
        </w:rPr>
        <w:t xml:space="preserve"> this could be moved to a fn</w:t>
      </w:r>
    </w:p>
  </w:comment>
  <w:comment w:id="222" w:author="JJ" w:date="2024-10-09T14:10:00Z" w:initials="J">
    <w:p w14:paraId="2E9AC00D" w14:textId="62FB0D66" w:rsidR="0000256E" w:rsidRDefault="0000256E" w:rsidP="0000256E">
      <w:pPr>
        <w:pStyle w:val="CommentText"/>
      </w:pPr>
      <w:r>
        <w:rPr>
          <w:rStyle w:val="CommentReference"/>
          <w:rFonts w:hint="eastAsia"/>
        </w:rPr>
        <w:annotationRef/>
      </w:r>
      <w:r>
        <w:rPr>
          <w:rFonts w:hint="eastAsia"/>
          <w:lang w:val="en-GB"/>
        </w:rPr>
        <w:t>I have put the english version of this book in the fn</w:t>
      </w:r>
    </w:p>
  </w:comment>
  <w:comment w:id="223" w:author="JJ" w:date="2024-10-09T14:13:00Z" w:initials="J">
    <w:p w14:paraId="23B4728E" w14:textId="77777777" w:rsidR="0000256E" w:rsidRDefault="0000256E" w:rsidP="0000256E">
      <w:pPr>
        <w:pStyle w:val="CommentText"/>
      </w:pPr>
      <w:r>
        <w:rPr>
          <w:rStyle w:val="CommentReference"/>
          <w:rFonts w:hint="eastAsia"/>
        </w:rPr>
        <w:annotationRef/>
      </w:r>
      <w:hyperlink r:id="rId14" w:history="1">
        <w:r w:rsidRPr="0033336F">
          <w:rPr>
            <w:rStyle w:val="Hyperlink"/>
            <w:rFonts w:hint="eastAsia"/>
          </w:rPr>
          <w:t>Amazon.com: My Lvov: Holocaust Memoir of a twelve-year-old Girl (Holocaust Survivor Memoirs World War II) eBook : Altman, Janina Hescheles : Kindle Store</w:t>
        </w:r>
      </w:hyperlink>
      <w:r>
        <w:rPr>
          <w:rFonts w:hint="eastAsia"/>
        </w:rPr>
        <w:t xml:space="preserve"> </w:t>
      </w:r>
    </w:p>
    <w:p w14:paraId="5C9B7698" w14:textId="77777777" w:rsidR="0000256E" w:rsidRDefault="0000256E" w:rsidP="0000256E">
      <w:pPr>
        <w:pStyle w:val="CommentText"/>
      </w:pPr>
    </w:p>
    <w:p w14:paraId="073B6DEA" w14:textId="77777777" w:rsidR="0000256E" w:rsidRDefault="0000256E" w:rsidP="0000256E">
      <w:pPr>
        <w:pStyle w:val="CommentText"/>
      </w:pPr>
      <w:r>
        <w:rPr>
          <w:rFonts w:hint="eastAsia"/>
        </w:rPr>
        <w:t>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6C4FD7" w15:done="0"/>
  <w15:commentEx w15:paraId="652A01D3" w15:done="0"/>
  <w15:commentEx w15:paraId="1209C579" w15:paraIdParent="652A01D3" w15:done="0"/>
  <w15:commentEx w15:paraId="752A7AED" w15:done="0"/>
  <w15:commentEx w15:paraId="40FAD2CC" w15:done="0"/>
  <w15:commentEx w15:paraId="5D1A69D9" w15:paraIdParent="40FAD2CC" w15:done="0"/>
  <w15:commentEx w15:paraId="06117E95" w15:done="0"/>
  <w15:commentEx w15:paraId="71CDDD8D" w15:done="0"/>
  <w15:commentEx w15:paraId="250A82A2" w15:done="0"/>
  <w15:commentEx w15:paraId="051351FB" w15:done="0"/>
  <w15:commentEx w15:paraId="074DDE16" w15:paraIdParent="051351FB" w15:done="0"/>
  <w15:commentEx w15:paraId="38E184A7" w15:done="0"/>
  <w15:commentEx w15:paraId="168D0304" w15:done="0"/>
  <w15:commentEx w15:paraId="1335481D" w15:done="0"/>
  <w15:commentEx w15:paraId="7FE414E1" w15:done="0"/>
  <w15:commentEx w15:paraId="600A8A68" w15:done="0"/>
  <w15:commentEx w15:paraId="0F6CB42A" w15:done="0"/>
  <w15:commentEx w15:paraId="584876D0" w15:done="0"/>
  <w15:commentEx w15:paraId="6F02F54F" w15:done="0"/>
  <w15:commentEx w15:paraId="5F89B92E" w15:done="0"/>
  <w15:commentEx w15:paraId="09BDC0EF" w15:done="0"/>
  <w15:commentEx w15:paraId="0E32B71C" w15:done="0"/>
  <w15:commentEx w15:paraId="7BE5C1CA" w15:done="0"/>
  <w15:commentEx w15:paraId="786698DC" w15:done="0"/>
  <w15:commentEx w15:paraId="70D17ED5" w15:done="0"/>
  <w15:commentEx w15:paraId="040CB5D3" w15:done="0"/>
  <w15:commentEx w15:paraId="51BA4193" w15:done="0"/>
  <w15:commentEx w15:paraId="12263DF5" w15:done="0"/>
  <w15:commentEx w15:paraId="787BCEDC" w15:done="0"/>
  <w15:commentEx w15:paraId="5A7C9EFA" w15:done="0"/>
  <w15:commentEx w15:paraId="397E914B" w15:done="0"/>
  <w15:commentEx w15:paraId="52AB18CF" w15:done="0"/>
  <w15:commentEx w15:paraId="2B895BF4" w15:done="0"/>
  <w15:commentEx w15:paraId="1E705E2E" w15:done="0"/>
  <w15:commentEx w15:paraId="31303D49" w15:done="0"/>
  <w15:commentEx w15:paraId="5F0AB5B2" w15:done="0"/>
  <w15:commentEx w15:paraId="647CD2EB" w15:done="0"/>
  <w15:commentEx w15:paraId="446C2CB4" w15:done="0"/>
  <w15:commentEx w15:paraId="420EB712" w15:done="0"/>
  <w15:commentEx w15:paraId="425BE02C" w15:done="0"/>
  <w15:commentEx w15:paraId="558EA400" w15:done="0"/>
  <w15:commentEx w15:paraId="132B2B1C" w15:done="0"/>
  <w15:commentEx w15:paraId="620AFEFA" w15:done="0"/>
  <w15:commentEx w15:paraId="0219D1FA" w15:done="0"/>
  <w15:commentEx w15:paraId="4F4445AE" w15:done="0"/>
  <w15:commentEx w15:paraId="0452612C" w15:done="0"/>
  <w15:commentEx w15:paraId="0933C402" w15:done="0"/>
  <w15:commentEx w15:paraId="7C14003A" w15:done="0"/>
  <w15:commentEx w15:paraId="2E9AC00D" w15:done="0"/>
  <w15:commentEx w15:paraId="073B6D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A0401D" w16cex:dateUtc="2024-10-05T15:20:00Z"/>
  <w16cex:commentExtensible w16cex:durableId="36959CE3" w16cex:dateUtc="2024-09-24T15:15:00Z"/>
  <w16cex:commentExtensible w16cex:durableId="38D20BE2" w16cex:dateUtc="2024-10-02T09:15:00Z"/>
  <w16cex:commentExtensible w16cex:durableId="081CC3F2" w16cex:dateUtc="2024-10-05T15:20:00Z"/>
  <w16cex:commentExtensible w16cex:durableId="2BCB85E1" w16cex:dateUtc="2024-09-24T15:14:00Z"/>
  <w16cex:commentExtensible w16cex:durableId="3F1FD6F9" w16cex:dateUtc="2024-10-02T09:15:00Z"/>
  <w16cex:commentExtensible w16cex:durableId="2F61DD39" w16cex:dateUtc="2024-10-04T14:20:00Z"/>
  <w16cex:commentExtensible w16cex:durableId="6606682B" w16cex:dateUtc="2024-09-24T15:42:00Z"/>
  <w16cex:commentExtensible w16cex:durableId="2DC7CE30" w16cex:dateUtc="2024-10-04T14:03:00Z"/>
  <w16cex:commentExtensible w16cex:durableId="574D6F34" w16cex:dateUtc="2024-09-24T15:36:00Z"/>
  <w16cex:commentExtensible w16cex:durableId="7457599F" w16cex:dateUtc="2024-10-02T10:09:00Z"/>
  <w16cex:commentExtensible w16cex:durableId="0DAD08E7" w16cex:dateUtc="2024-10-05T08:11:00Z"/>
  <w16cex:commentExtensible w16cex:durableId="0E3FADE5" w16cex:dateUtc="2024-10-01T14:55:00Z"/>
  <w16cex:commentExtensible w16cex:durableId="5091C337" w16cex:dateUtc="2024-10-01T13:11:00Z"/>
  <w16cex:commentExtensible w16cex:durableId="53835DB0" w16cex:dateUtc="2024-09-25T09:41:00Z"/>
  <w16cex:commentExtensible w16cex:durableId="573636F0" w16cex:dateUtc="2024-10-01T13:09:00Z"/>
  <w16cex:commentExtensible w16cex:durableId="31D29D73" w16cex:dateUtc="2024-10-01T14:16:00Z"/>
  <w16cex:commentExtensible w16cex:durableId="65C721D1" w16cex:dateUtc="2024-10-01T14:13:00Z"/>
  <w16cex:commentExtensible w16cex:durableId="42CE09A2" w16cex:dateUtc="2024-10-01T15:20:00Z"/>
  <w16cex:commentExtensible w16cex:durableId="3A45B40F" w16cex:dateUtc="2024-10-02T08:04:00Z"/>
  <w16cex:commentExtensible w16cex:durableId="2F73A1C7" w16cex:dateUtc="2024-10-02T12:26:00Z"/>
  <w16cex:commentExtensible w16cex:durableId="0523F4FC" w16cex:dateUtc="2024-10-02T12:26:00Z"/>
  <w16cex:commentExtensible w16cex:durableId="2125B0DA" w16cex:dateUtc="2024-10-02T11:48:00Z"/>
  <w16cex:commentExtensible w16cex:durableId="30CF0043" w16cex:dateUtc="2024-10-02T12:41:00Z"/>
  <w16cex:commentExtensible w16cex:durableId="7BA7E08C" w16cex:dateUtc="2024-10-02T12:47:00Z"/>
  <w16cex:commentExtensible w16cex:durableId="671F6068" w16cex:dateUtc="2024-10-02T20:21:00Z"/>
  <w16cex:commentExtensible w16cex:durableId="5E2C3D9C" w16cex:dateUtc="2024-10-02T20:22:00Z"/>
  <w16cex:commentExtensible w16cex:durableId="77D56533" w16cex:dateUtc="2024-10-02T20:23:00Z"/>
  <w16cex:commentExtensible w16cex:durableId="6B072BAF" w16cex:dateUtc="2024-10-02T20:17:00Z"/>
  <w16cex:commentExtensible w16cex:durableId="27B4DB8E" w16cex:dateUtc="2024-10-02T20:19:00Z"/>
  <w16cex:commentExtensible w16cex:durableId="4BCF9E39" w16cex:dateUtc="2024-10-02T20:15:00Z"/>
  <w16cex:commentExtensible w16cex:durableId="1D5EE194" w16cex:dateUtc="2024-10-03T09:13:00Z"/>
  <w16cex:commentExtensible w16cex:durableId="08B896FA" w16cex:dateUtc="2024-10-03T13:15:00Z"/>
  <w16cex:commentExtensible w16cex:durableId="3013D0FF" w16cex:dateUtc="2024-10-03T09:45:00Z"/>
  <w16cex:commentExtensible w16cex:durableId="240D4801" w16cex:dateUtc="2024-10-03T09:43:00Z"/>
  <w16cex:commentExtensible w16cex:durableId="6355D469" w16cex:dateUtc="2024-10-03T12:30:00Z"/>
  <w16cex:commentExtensible w16cex:durableId="2EE13A36" w16cex:dateUtc="2024-10-03T13:09:00Z"/>
  <w16cex:commentExtensible w16cex:durableId="5DCBA8AD" w16cex:dateUtc="2024-10-04T13:04:00Z"/>
  <w16cex:commentExtensible w16cex:durableId="271C0BE6" w16cex:dateUtc="2024-10-05T14:32:00Z"/>
  <w16cex:commentExtensible w16cex:durableId="04C05D66" w16cex:dateUtc="2024-10-07T18:01:00Z"/>
  <w16cex:commentExtensible w16cex:durableId="63F664FC" w16cex:dateUtc="2024-10-08T12:50:00Z"/>
  <w16cex:commentExtensible w16cex:durableId="74EBE682" w16cex:dateUtc="2024-10-10T10:10:00Z"/>
  <w16cex:commentExtensible w16cex:durableId="2C5F98D1" w16cex:dateUtc="2024-10-08T15:39:00Z"/>
  <w16cex:commentExtensible w16cex:durableId="5A7C2843" w16cex:dateUtc="2024-10-09T07:30:00Z"/>
  <w16cex:commentExtensible w16cex:durableId="3721EB88" w16cex:dateUtc="2024-10-09T08:27:00Z"/>
  <w16cex:commentExtensible w16cex:durableId="10A0A9BF" w16cex:dateUtc="2024-10-09T08:42:00Z"/>
  <w16cex:commentExtensible w16cex:durableId="2058CEE6" w16cex:dateUtc="2024-10-09T12:02:00Z"/>
  <w16cex:commentExtensible w16cex:durableId="67E717AF" w16cex:dateUtc="2024-10-09T12:53:00Z"/>
  <w16cex:commentExtensible w16cex:durableId="0AF6A295" w16cex:dateUtc="2024-10-09T13:10:00Z"/>
  <w16cex:commentExtensible w16cex:durableId="6E127433" w16cex:dateUtc="2024-10-09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6C4FD7" w16cid:durableId="3BA0401D"/>
  <w16cid:commentId w16cid:paraId="652A01D3" w16cid:durableId="36959CE3"/>
  <w16cid:commentId w16cid:paraId="1209C579" w16cid:durableId="38D20BE2"/>
  <w16cid:commentId w16cid:paraId="752A7AED" w16cid:durableId="081CC3F2"/>
  <w16cid:commentId w16cid:paraId="40FAD2CC" w16cid:durableId="2BCB85E1"/>
  <w16cid:commentId w16cid:paraId="5D1A69D9" w16cid:durableId="3F1FD6F9"/>
  <w16cid:commentId w16cid:paraId="06117E95" w16cid:durableId="2F61DD39"/>
  <w16cid:commentId w16cid:paraId="71CDDD8D" w16cid:durableId="6606682B"/>
  <w16cid:commentId w16cid:paraId="250A82A2" w16cid:durableId="2DC7CE30"/>
  <w16cid:commentId w16cid:paraId="051351FB" w16cid:durableId="574D6F34"/>
  <w16cid:commentId w16cid:paraId="074DDE16" w16cid:durableId="7457599F"/>
  <w16cid:commentId w16cid:paraId="38E184A7" w16cid:durableId="0DAD08E7"/>
  <w16cid:commentId w16cid:paraId="168D0304" w16cid:durableId="0E3FADE5"/>
  <w16cid:commentId w16cid:paraId="1335481D" w16cid:durableId="5091C337"/>
  <w16cid:commentId w16cid:paraId="7FE414E1" w16cid:durableId="53835DB0"/>
  <w16cid:commentId w16cid:paraId="600A8A68" w16cid:durableId="573636F0"/>
  <w16cid:commentId w16cid:paraId="0F6CB42A" w16cid:durableId="31D29D73"/>
  <w16cid:commentId w16cid:paraId="584876D0" w16cid:durableId="65C721D1"/>
  <w16cid:commentId w16cid:paraId="6F02F54F" w16cid:durableId="42CE09A2"/>
  <w16cid:commentId w16cid:paraId="5F89B92E" w16cid:durableId="3A45B40F"/>
  <w16cid:commentId w16cid:paraId="09BDC0EF" w16cid:durableId="2F73A1C7"/>
  <w16cid:commentId w16cid:paraId="0E32B71C" w16cid:durableId="0523F4FC"/>
  <w16cid:commentId w16cid:paraId="7BE5C1CA" w16cid:durableId="2125B0DA"/>
  <w16cid:commentId w16cid:paraId="786698DC" w16cid:durableId="30CF0043"/>
  <w16cid:commentId w16cid:paraId="70D17ED5" w16cid:durableId="7BA7E08C"/>
  <w16cid:commentId w16cid:paraId="040CB5D3" w16cid:durableId="671F6068"/>
  <w16cid:commentId w16cid:paraId="51BA4193" w16cid:durableId="5E2C3D9C"/>
  <w16cid:commentId w16cid:paraId="12263DF5" w16cid:durableId="77D56533"/>
  <w16cid:commentId w16cid:paraId="787BCEDC" w16cid:durableId="6B072BAF"/>
  <w16cid:commentId w16cid:paraId="5A7C9EFA" w16cid:durableId="27B4DB8E"/>
  <w16cid:commentId w16cid:paraId="397E914B" w16cid:durableId="4BCF9E39"/>
  <w16cid:commentId w16cid:paraId="52AB18CF" w16cid:durableId="1D5EE194"/>
  <w16cid:commentId w16cid:paraId="2B895BF4" w16cid:durableId="08B896FA"/>
  <w16cid:commentId w16cid:paraId="1E705E2E" w16cid:durableId="3013D0FF"/>
  <w16cid:commentId w16cid:paraId="31303D49" w16cid:durableId="240D4801"/>
  <w16cid:commentId w16cid:paraId="5F0AB5B2" w16cid:durableId="6355D469"/>
  <w16cid:commentId w16cid:paraId="647CD2EB" w16cid:durableId="2EE13A36"/>
  <w16cid:commentId w16cid:paraId="446C2CB4" w16cid:durableId="5DCBA8AD"/>
  <w16cid:commentId w16cid:paraId="420EB712" w16cid:durableId="271C0BE6"/>
  <w16cid:commentId w16cid:paraId="425BE02C" w16cid:durableId="04C05D66"/>
  <w16cid:commentId w16cid:paraId="558EA400" w16cid:durableId="63F664FC"/>
  <w16cid:commentId w16cid:paraId="132B2B1C" w16cid:durableId="74EBE682"/>
  <w16cid:commentId w16cid:paraId="620AFEFA" w16cid:durableId="2C5F98D1"/>
  <w16cid:commentId w16cid:paraId="0219D1FA" w16cid:durableId="5A7C2843"/>
  <w16cid:commentId w16cid:paraId="4F4445AE" w16cid:durableId="3721EB88"/>
  <w16cid:commentId w16cid:paraId="0452612C" w16cid:durableId="10A0A9BF"/>
  <w16cid:commentId w16cid:paraId="0933C402" w16cid:durableId="2058CEE6"/>
  <w16cid:commentId w16cid:paraId="7C14003A" w16cid:durableId="67E717AF"/>
  <w16cid:commentId w16cid:paraId="2E9AC00D" w16cid:durableId="0AF6A295"/>
  <w16cid:commentId w16cid:paraId="073B6DEA" w16cid:durableId="6E1274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77289" w14:textId="77777777" w:rsidR="007F7F69" w:rsidRPr="00C920EE" w:rsidRDefault="007F7F69" w:rsidP="004F0495">
      <w:pPr>
        <w:spacing w:after="0" w:line="240" w:lineRule="auto"/>
      </w:pPr>
      <w:r w:rsidRPr="00C920EE">
        <w:separator/>
      </w:r>
    </w:p>
  </w:endnote>
  <w:endnote w:type="continuationSeparator" w:id="0">
    <w:p w14:paraId="25514841" w14:textId="77777777" w:rsidR="007F7F69" w:rsidRPr="00C920EE" w:rsidRDefault="007F7F69" w:rsidP="004F0495">
      <w:pPr>
        <w:spacing w:after="0" w:line="240" w:lineRule="auto"/>
      </w:pPr>
      <w:r w:rsidRPr="00C920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BEA3C" w14:textId="77777777" w:rsidR="007F7F69" w:rsidRPr="00C920EE" w:rsidRDefault="007F7F69" w:rsidP="004F0495">
      <w:pPr>
        <w:spacing w:after="0" w:line="240" w:lineRule="auto"/>
      </w:pPr>
      <w:r w:rsidRPr="00C920EE">
        <w:separator/>
      </w:r>
    </w:p>
  </w:footnote>
  <w:footnote w:type="continuationSeparator" w:id="0">
    <w:p w14:paraId="0713A91A" w14:textId="77777777" w:rsidR="007F7F69" w:rsidRPr="00C920EE" w:rsidRDefault="007F7F69" w:rsidP="004F0495">
      <w:pPr>
        <w:spacing w:after="0" w:line="240" w:lineRule="auto"/>
      </w:pPr>
      <w:r w:rsidRPr="00C920EE">
        <w:continuationSeparator/>
      </w:r>
    </w:p>
  </w:footnote>
  <w:footnote w:id="1">
    <w:p w14:paraId="2479413E" w14:textId="3E0AAFA9" w:rsidR="00234862" w:rsidRPr="00C920EE" w:rsidDel="001C1BE0" w:rsidRDefault="00234862" w:rsidP="00234862">
      <w:pPr>
        <w:pStyle w:val="FootnoteText"/>
        <w:rPr>
          <w:del w:id="43" w:author="JJ" w:date="2024-10-10T14:08:00Z" w16du:dateUtc="2024-10-10T13:08:00Z"/>
          <w:rFonts w:asciiTheme="majorBidi" w:hAnsiTheme="majorBidi" w:cstheme="majorBidi"/>
        </w:rPr>
      </w:pPr>
      <w:del w:id="44" w:author="JJ" w:date="2024-10-10T14:08:00Z" w16du:dateUtc="2024-10-10T13:08:00Z">
        <w:r w:rsidRPr="00C920EE" w:rsidDel="001C1BE0">
          <w:rPr>
            <w:rStyle w:val="FootnoteReference"/>
            <w:rFonts w:asciiTheme="majorBidi" w:hAnsiTheme="majorBidi" w:cstheme="majorBidi"/>
          </w:rPr>
          <w:footnoteRef/>
        </w:r>
        <w:r w:rsidRPr="00C920EE" w:rsidDel="001C1BE0">
          <w:rPr>
            <w:rFonts w:asciiTheme="majorBidi" w:hAnsiTheme="majorBidi" w:cstheme="majorBidi"/>
          </w:rPr>
          <w:delText xml:space="preserve"> For more on the Baptism of </w:delText>
        </w:r>
        <w:r w:rsidR="00202D27" w:rsidRPr="00C920EE" w:rsidDel="001C1BE0">
          <w:rPr>
            <w:rFonts w:asciiTheme="majorBidi" w:hAnsiTheme="majorBidi" w:cstheme="majorBidi"/>
          </w:rPr>
          <w:delText xml:space="preserve">St. </w:delText>
        </w:r>
        <w:r w:rsidRPr="00C920EE" w:rsidDel="001C1BE0">
          <w:rPr>
            <w:rFonts w:asciiTheme="majorBidi" w:hAnsiTheme="majorBidi" w:cstheme="majorBidi"/>
          </w:rPr>
          <w:delText>Volodymyr</w:delText>
        </w:r>
        <w:r w:rsidR="00202D27" w:rsidRPr="00C920EE" w:rsidDel="001C1BE0">
          <w:rPr>
            <w:rFonts w:asciiTheme="majorBidi" w:hAnsiTheme="majorBidi" w:cstheme="majorBidi"/>
          </w:rPr>
          <w:delText xml:space="preserve"> </w:delText>
        </w:r>
        <w:r w:rsidRPr="00C920EE" w:rsidDel="001C1BE0">
          <w:rPr>
            <w:rFonts w:asciiTheme="majorBidi" w:hAnsiTheme="majorBidi" w:cstheme="majorBidi"/>
          </w:rPr>
          <w:delText xml:space="preserve">in 988, see: </w:delText>
        </w:r>
        <w:r w:rsidR="00151BFB" w:rsidRPr="00C920EE" w:rsidDel="001C1BE0">
          <w:rPr>
            <w:rFonts w:asciiTheme="majorBidi" w:hAnsiTheme="majorBidi" w:cstheme="majorBidi"/>
          </w:rPr>
          <w:delText>N</w:delText>
        </w:r>
        <w:r w:rsidR="0004358D" w:rsidRPr="00C920EE" w:rsidDel="001C1BE0">
          <w:rPr>
            <w:rFonts w:asciiTheme="majorBidi" w:hAnsiTheme="majorBidi" w:cstheme="majorBidi"/>
          </w:rPr>
          <w:delText>atalia</w:delText>
        </w:r>
        <w:r w:rsidR="00151BFB" w:rsidRPr="00C920EE" w:rsidDel="001C1BE0">
          <w:rPr>
            <w:rFonts w:asciiTheme="majorBidi" w:hAnsiTheme="majorBidi" w:cstheme="majorBidi"/>
          </w:rPr>
          <w:delText xml:space="preserve"> </w:delText>
        </w:r>
        <w:r w:rsidRPr="00C920EE" w:rsidDel="001C1BE0">
          <w:rPr>
            <w:rFonts w:asciiTheme="majorBidi" w:hAnsiTheme="majorBidi" w:cstheme="majorBidi"/>
          </w:rPr>
          <w:delText xml:space="preserve">Yakovenko, </w:delText>
        </w:r>
        <w:r w:rsidR="0004358D" w:rsidRPr="00C920EE" w:rsidDel="001C1BE0">
          <w:rPr>
            <w:rStyle w:val="Emphasis"/>
            <w:rFonts w:asciiTheme="majorBidi" w:hAnsiTheme="majorBidi" w:cstheme="majorBidi"/>
          </w:rPr>
          <w:delText>An E</w:delText>
        </w:r>
        <w:r w:rsidR="004B28FE" w:rsidRPr="00C920EE" w:rsidDel="001C1BE0">
          <w:rPr>
            <w:rStyle w:val="Emphasis"/>
            <w:rFonts w:asciiTheme="majorBidi" w:hAnsiTheme="majorBidi" w:cstheme="majorBidi"/>
          </w:rPr>
          <w:delText xml:space="preserve">ssay on </w:delText>
        </w:r>
        <w:r w:rsidRPr="00C920EE" w:rsidDel="001C1BE0">
          <w:rPr>
            <w:rStyle w:val="Emphasis"/>
            <w:rFonts w:asciiTheme="majorBidi" w:hAnsiTheme="majorBidi" w:cstheme="majorBidi"/>
          </w:rPr>
          <w:delText>the History of Medieval and Early Modern Ukraine</w:delText>
        </w:r>
        <w:r w:rsidRPr="00C920EE" w:rsidDel="001C1BE0">
          <w:rPr>
            <w:rFonts w:asciiTheme="majorBidi" w:hAnsiTheme="majorBidi" w:cstheme="majorBidi"/>
          </w:rPr>
          <w:delText xml:space="preserve">. </w:delText>
        </w:r>
        <w:r w:rsidR="0004358D" w:rsidRPr="00C920EE" w:rsidDel="001C1BE0">
          <w:rPr>
            <w:rFonts w:asciiTheme="majorBidi" w:hAnsiTheme="majorBidi" w:cstheme="majorBidi"/>
          </w:rPr>
          <w:delText>(</w:delText>
        </w:r>
        <w:r w:rsidRPr="00C920EE" w:rsidDel="001C1BE0">
          <w:rPr>
            <w:rFonts w:asciiTheme="majorBidi" w:hAnsiTheme="majorBidi" w:cstheme="majorBidi"/>
          </w:rPr>
          <w:delText>Kyiv: Krytyka, 2006</w:delText>
        </w:r>
        <w:r w:rsidR="0004358D" w:rsidRPr="00C920EE" w:rsidDel="001C1BE0">
          <w:rPr>
            <w:rFonts w:asciiTheme="majorBidi" w:hAnsiTheme="majorBidi" w:cstheme="majorBidi"/>
          </w:rPr>
          <w:delText>),</w:delText>
        </w:r>
        <w:r w:rsidRPr="00C920EE" w:rsidDel="001C1BE0">
          <w:rPr>
            <w:rFonts w:asciiTheme="majorBidi" w:hAnsiTheme="majorBidi" w:cstheme="majorBidi"/>
          </w:rPr>
          <w:delText xml:space="preserve"> 47</w:delText>
        </w:r>
        <w:r w:rsidR="00151BFB" w:rsidRPr="00C920EE" w:rsidDel="001C1BE0">
          <w:rPr>
            <w:rFonts w:asciiTheme="majorBidi" w:hAnsiTheme="majorBidi" w:cstheme="majorBidi"/>
          </w:rPr>
          <w:delText>–</w:delText>
        </w:r>
        <w:r w:rsidRPr="00C920EE" w:rsidDel="001C1BE0">
          <w:rPr>
            <w:rFonts w:asciiTheme="majorBidi" w:hAnsiTheme="majorBidi" w:cstheme="majorBidi"/>
          </w:rPr>
          <w:delText>52</w:delText>
        </w:r>
        <w:r w:rsidR="0004358D" w:rsidRPr="00C920EE" w:rsidDel="001C1BE0">
          <w:rPr>
            <w:rFonts w:asciiTheme="majorBidi" w:hAnsiTheme="majorBidi" w:cstheme="majorBidi"/>
          </w:rPr>
          <w:delText xml:space="preserve"> [in Ukrainian</w:delText>
        </w:r>
        <w:r w:rsidR="0004358D" w:rsidRPr="00975E1B" w:rsidDel="001C1BE0">
          <w:rPr>
            <w:rFonts w:asciiTheme="majorBidi" w:hAnsiTheme="majorBidi" w:cstheme="majorBidi"/>
          </w:rPr>
          <w:delText>]</w:delText>
        </w:r>
        <w:r w:rsidRPr="00975E1B" w:rsidDel="001C1BE0">
          <w:rPr>
            <w:rFonts w:asciiTheme="majorBidi" w:hAnsiTheme="majorBidi" w:cstheme="majorBidi"/>
          </w:rPr>
          <w:delText xml:space="preserve">; </w:delText>
        </w:r>
        <w:r w:rsidR="00151BFB" w:rsidRPr="00975E1B" w:rsidDel="001C1BE0">
          <w:rPr>
            <w:rFonts w:asciiTheme="majorBidi" w:hAnsiTheme="majorBidi" w:cstheme="majorBidi"/>
          </w:rPr>
          <w:delText>G</w:delText>
        </w:r>
        <w:r w:rsidR="0004358D" w:rsidRPr="00975E1B" w:rsidDel="001C1BE0">
          <w:rPr>
            <w:rFonts w:asciiTheme="majorBidi" w:hAnsiTheme="majorBidi" w:cstheme="majorBidi"/>
          </w:rPr>
          <w:delText>eorge</w:delText>
        </w:r>
        <w:r w:rsidR="00151BFB" w:rsidRPr="00975E1B" w:rsidDel="001C1BE0">
          <w:rPr>
            <w:rFonts w:asciiTheme="majorBidi" w:hAnsiTheme="majorBidi" w:cstheme="majorBidi"/>
          </w:rPr>
          <w:delText xml:space="preserve"> </w:delText>
        </w:r>
        <w:r w:rsidRPr="00975E1B" w:rsidDel="001C1BE0">
          <w:rPr>
            <w:rFonts w:asciiTheme="majorBidi" w:hAnsiTheme="majorBidi" w:cstheme="majorBidi"/>
          </w:rPr>
          <w:delText xml:space="preserve">Ostrogorsky, </w:delText>
        </w:r>
        <w:r w:rsidRPr="00975E1B" w:rsidDel="001C1BE0">
          <w:rPr>
            <w:rStyle w:val="Emphasis"/>
            <w:rFonts w:asciiTheme="majorBidi" w:hAnsiTheme="majorBidi" w:cstheme="majorBidi"/>
          </w:rPr>
          <w:delText xml:space="preserve">History of </w:delText>
        </w:r>
        <w:r w:rsidR="0004358D" w:rsidRPr="00975E1B" w:rsidDel="001C1BE0">
          <w:rPr>
            <w:rStyle w:val="Emphasis"/>
            <w:rFonts w:asciiTheme="majorBidi" w:hAnsiTheme="majorBidi" w:cstheme="majorBidi"/>
          </w:rPr>
          <w:delText>the Byzantine State</w:delText>
        </w:r>
        <w:r w:rsidR="00975E1B" w:rsidRPr="00975E1B" w:rsidDel="001C1BE0">
          <w:rPr>
            <w:rFonts w:asciiTheme="majorBidi" w:hAnsiTheme="majorBidi" w:cstheme="majorBidi"/>
          </w:rPr>
          <w:delText xml:space="preserve"> (</w:delText>
        </w:r>
        <w:r w:rsidRPr="00975E1B" w:rsidDel="001C1BE0">
          <w:rPr>
            <w:rFonts w:asciiTheme="majorBidi" w:hAnsiTheme="majorBidi" w:cstheme="majorBidi"/>
          </w:rPr>
          <w:delText>Lviv: Litopys, 2002</w:delText>
        </w:r>
        <w:r w:rsidR="00975E1B" w:rsidRPr="00975E1B" w:rsidDel="001C1BE0">
          <w:rPr>
            <w:rFonts w:asciiTheme="majorBidi" w:hAnsiTheme="majorBidi" w:cstheme="majorBidi"/>
          </w:rPr>
          <w:delText>)</w:delText>
        </w:r>
        <w:r w:rsidRPr="00975E1B" w:rsidDel="001C1BE0">
          <w:rPr>
            <w:rFonts w:asciiTheme="majorBidi" w:hAnsiTheme="majorBidi" w:cstheme="majorBidi"/>
          </w:rPr>
          <w:delText>, 266</w:delText>
        </w:r>
        <w:r w:rsidR="00151BFB" w:rsidRPr="00975E1B" w:rsidDel="001C1BE0">
          <w:rPr>
            <w:rFonts w:asciiTheme="majorBidi" w:hAnsiTheme="majorBidi" w:cstheme="majorBidi"/>
          </w:rPr>
          <w:delText>–</w:delText>
        </w:r>
        <w:r w:rsidRPr="00975E1B" w:rsidDel="001C1BE0">
          <w:rPr>
            <w:rFonts w:asciiTheme="majorBidi" w:hAnsiTheme="majorBidi" w:cstheme="majorBidi"/>
          </w:rPr>
          <w:delText>67</w:delText>
        </w:r>
        <w:r w:rsidR="0004358D" w:rsidRPr="00975E1B" w:rsidDel="001C1BE0">
          <w:rPr>
            <w:rFonts w:asciiTheme="majorBidi" w:hAnsiTheme="majorBidi" w:cstheme="majorBidi"/>
          </w:rPr>
          <w:delText xml:space="preserve"> [in Ukrainian].</w:delText>
        </w:r>
      </w:del>
    </w:p>
  </w:footnote>
  <w:footnote w:id="2">
    <w:p w14:paraId="678C49E4" w14:textId="77777777" w:rsidR="001C1BE0" w:rsidRPr="00C920EE" w:rsidDel="001C1BE0" w:rsidRDefault="001C1BE0" w:rsidP="00234862">
      <w:pPr>
        <w:pStyle w:val="FootnoteText"/>
        <w:rPr>
          <w:ins w:id="48" w:author="JJ" w:date="2024-10-10T14:08:00Z" w16du:dateUtc="2024-10-10T13:08:00Z"/>
          <w:rFonts w:asciiTheme="majorBidi" w:hAnsiTheme="majorBidi" w:cstheme="majorBidi"/>
        </w:rPr>
      </w:pPr>
      <w:ins w:id="49" w:author="JJ" w:date="2024-10-10T14:08:00Z" w16du:dateUtc="2024-10-10T13:08:00Z">
        <w:r w:rsidRPr="00C920EE" w:rsidDel="001C1BE0">
          <w:rPr>
            <w:rStyle w:val="FootnoteReference"/>
            <w:rFonts w:asciiTheme="majorBidi" w:hAnsiTheme="majorBidi" w:cstheme="majorBidi"/>
          </w:rPr>
          <w:footnoteRef/>
        </w:r>
        <w:r w:rsidRPr="00C920EE" w:rsidDel="001C1BE0">
          <w:rPr>
            <w:rFonts w:asciiTheme="majorBidi" w:hAnsiTheme="majorBidi" w:cstheme="majorBidi"/>
          </w:rPr>
          <w:t xml:space="preserve"> For more on the Baptism of St. Volodymyr in 988, see: Natalia Yakovenko, </w:t>
        </w:r>
        <w:r w:rsidRPr="00C920EE" w:rsidDel="001C1BE0">
          <w:rPr>
            <w:rStyle w:val="Emphasis"/>
            <w:rFonts w:asciiTheme="majorBidi" w:hAnsiTheme="majorBidi" w:cstheme="majorBidi"/>
          </w:rPr>
          <w:t>An Essay on the History of Medieval and Early Modern Ukraine</w:t>
        </w:r>
        <w:r w:rsidRPr="00C920EE" w:rsidDel="001C1BE0">
          <w:rPr>
            <w:rFonts w:asciiTheme="majorBidi" w:hAnsiTheme="majorBidi" w:cstheme="majorBidi"/>
          </w:rPr>
          <w:t>. (Kyiv: Krytyka, 2006), 47–52 [in Ukrainian</w:t>
        </w:r>
        <w:r w:rsidRPr="00975E1B" w:rsidDel="001C1BE0">
          <w:rPr>
            <w:rFonts w:asciiTheme="majorBidi" w:hAnsiTheme="majorBidi" w:cstheme="majorBidi"/>
          </w:rPr>
          <w:t xml:space="preserve">]; George </w:t>
        </w:r>
        <w:proofErr w:type="spellStart"/>
        <w:r w:rsidRPr="00975E1B" w:rsidDel="001C1BE0">
          <w:rPr>
            <w:rFonts w:asciiTheme="majorBidi" w:hAnsiTheme="majorBidi" w:cstheme="majorBidi"/>
          </w:rPr>
          <w:t>Ostrogorsky</w:t>
        </w:r>
        <w:proofErr w:type="spellEnd"/>
        <w:r w:rsidRPr="00975E1B" w:rsidDel="001C1BE0">
          <w:rPr>
            <w:rFonts w:asciiTheme="majorBidi" w:hAnsiTheme="majorBidi" w:cstheme="majorBidi"/>
          </w:rPr>
          <w:t xml:space="preserve">, </w:t>
        </w:r>
        <w:r w:rsidRPr="00975E1B" w:rsidDel="001C1BE0">
          <w:rPr>
            <w:rStyle w:val="Emphasis"/>
            <w:rFonts w:asciiTheme="majorBidi" w:hAnsiTheme="majorBidi" w:cstheme="majorBidi"/>
          </w:rPr>
          <w:t>History of the Byzantine State</w:t>
        </w:r>
        <w:r w:rsidRPr="00975E1B" w:rsidDel="001C1BE0">
          <w:rPr>
            <w:rFonts w:asciiTheme="majorBidi" w:hAnsiTheme="majorBidi" w:cstheme="majorBidi"/>
          </w:rPr>
          <w:t xml:space="preserve"> (Lviv: </w:t>
        </w:r>
        <w:proofErr w:type="spellStart"/>
        <w:r w:rsidRPr="00975E1B" w:rsidDel="001C1BE0">
          <w:rPr>
            <w:rFonts w:asciiTheme="majorBidi" w:hAnsiTheme="majorBidi" w:cstheme="majorBidi"/>
          </w:rPr>
          <w:t>Litopys</w:t>
        </w:r>
        <w:proofErr w:type="spellEnd"/>
        <w:r w:rsidRPr="00975E1B" w:rsidDel="001C1BE0">
          <w:rPr>
            <w:rFonts w:asciiTheme="majorBidi" w:hAnsiTheme="majorBidi" w:cstheme="majorBidi"/>
          </w:rPr>
          <w:t>, 2002), 266–67 [in Ukrainian].</w:t>
        </w:r>
      </w:ins>
    </w:p>
  </w:footnote>
  <w:footnote w:id="3">
    <w:p w14:paraId="79BACF92" w14:textId="77777777" w:rsidR="001C1BE0" w:rsidRPr="00C920EE" w:rsidRDefault="001C1BE0" w:rsidP="001C1BE0">
      <w:pPr>
        <w:pStyle w:val="FootnoteText"/>
        <w:rPr>
          <w:ins w:id="69" w:author="JJ" w:date="2024-10-10T14:06:00Z" w16du:dateUtc="2024-10-10T13:06:00Z"/>
          <w:rFonts w:asciiTheme="majorBidi" w:hAnsiTheme="majorBidi" w:cstheme="majorBidi"/>
        </w:rPr>
      </w:pPr>
      <w:ins w:id="70" w:author="JJ" w:date="2024-10-10T14:06:00Z" w16du:dateUtc="2024-10-10T13:06:00Z">
        <w:r w:rsidRPr="00C920EE">
          <w:rPr>
            <w:rStyle w:val="FootnoteReference"/>
            <w:rFonts w:asciiTheme="majorBidi" w:hAnsiTheme="majorBidi" w:cstheme="majorBidi"/>
          </w:rPr>
          <w:footnoteRef/>
        </w:r>
        <w:r w:rsidRPr="00C920EE">
          <w:rPr>
            <w:rFonts w:asciiTheme="majorBidi" w:hAnsiTheme="majorBidi" w:cstheme="majorBidi"/>
          </w:rPr>
          <w:t xml:space="preserve"> For more on the Baptism of St. Volodymyr in 988, see: Natalia Yakovenko, </w:t>
        </w:r>
        <w:r w:rsidRPr="00C920EE">
          <w:rPr>
            <w:rStyle w:val="Emphasis"/>
            <w:rFonts w:asciiTheme="majorBidi" w:hAnsiTheme="majorBidi" w:cstheme="majorBidi"/>
          </w:rPr>
          <w:t>An Essay on the History of Medieval and Early Modern Ukraine</w:t>
        </w:r>
        <w:r w:rsidRPr="00C920EE">
          <w:rPr>
            <w:rFonts w:asciiTheme="majorBidi" w:hAnsiTheme="majorBidi" w:cstheme="majorBidi"/>
          </w:rPr>
          <w:t>. (Kyiv: Krytyka, 2006), 47–52 [in Ukrainian</w:t>
        </w:r>
        <w:r w:rsidRPr="00975E1B">
          <w:rPr>
            <w:rFonts w:asciiTheme="majorBidi" w:hAnsiTheme="majorBidi" w:cstheme="majorBidi"/>
          </w:rPr>
          <w:t xml:space="preserve">]; George </w:t>
        </w:r>
        <w:proofErr w:type="spellStart"/>
        <w:r w:rsidRPr="00975E1B">
          <w:rPr>
            <w:rFonts w:asciiTheme="majorBidi" w:hAnsiTheme="majorBidi" w:cstheme="majorBidi"/>
          </w:rPr>
          <w:t>Ostrogorsky</w:t>
        </w:r>
        <w:proofErr w:type="spellEnd"/>
        <w:r w:rsidRPr="00975E1B">
          <w:rPr>
            <w:rFonts w:asciiTheme="majorBidi" w:hAnsiTheme="majorBidi" w:cstheme="majorBidi"/>
          </w:rPr>
          <w:t xml:space="preserve">, </w:t>
        </w:r>
        <w:r w:rsidRPr="00975E1B">
          <w:rPr>
            <w:rStyle w:val="Emphasis"/>
            <w:rFonts w:asciiTheme="majorBidi" w:hAnsiTheme="majorBidi" w:cstheme="majorBidi"/>
          </w:rPr>
          <w:t>History of the Byzantine State</w:t>
        </w:r>
        <w:r w:rsidRPr="00975E1B">
          <w:rPr>
            <w:rFonts w:asciiTheme="majorBidi" w:hAnsiTheme="majorBidi" w:cstheme="majorBidi"/>
          </w:rPr>
          <w:t xml:space="preserve"> (Lviv: </w:t>
        </w:r>
        <w:proofErr w:type="spellStart"/>
        <w:r w:rsidRPr="00975E1B">
          <w:rPr>
            <w:rFonts w:asciiTheme="majorBidi" w:hAnsiTheme="majorBidi" w:cstheme="majorBidi"/>
          </w:rPr>
          <w:t>Litopys</w:t>
        </w:r>
        <w:proofErr w:type="spellEnd"/>
        <w:r w:rsidRPr="00975E1B">
          <w:rPr>
            <w:rFonts w:asciiTheme="majorBidi" w:hAnsiTheme="majorBidi" w:cstheme="majorBidi"/>
          </w:rPr>
          <w:t>, 2002), 266–67 [in Ukrainian].</w:t>
        </w:r>
      </w:ins>
    </w:p>
  </w:footnote>
  <w:footnote w:id="4">
    <w:p w14:paraId="532347A9" w14:textId="6C01C530" w:rsidR="004C761E" w:rsidRPr="00C920EE" w:rsidRDefault="004C761E">
      <w:pPr>
        <w:pStyle w:val="FootnoteText"/>
        <w:rPr>
          <w:rFonts w:asciiTheme="majorBidi" w:hAnsiTheme="majorBidi" w:cstheme="majorBidi"/>
        </w:rPr>
      </w:pPr>
      <w:r w:rsidRPr="00C920EE">
        <w:rPr>
          <w:rStyle w:val="FootnoteReference"/>
          <w:rFonts w:asciiTheme="majorBidi" w:hAnsiTheme="majorBidi" w:cstheme="majorBidi"/>
        </w:rPr>
        <w:footnoteRef/>
      </w:r>
      <w:r w:rsidRPr="00C920EE">
        <w:rPr>
          <w:rFonts w:asciiTheme="majorBidi" w:hAnsiTheme="majorBidi" w:cstheme="majorBidi"/>
        </w:rPr>
        <w:t xml:space="preserve"> For more on the events surrounding the adoption of the Union of Brest in 1596, see</w:t>
      </w:r>
      <w:r w:rsidR="00B71324" w:rsidRPr="00C920EE">
        <w:rPr>
          <w:rFonts w:asciiTheme="majorBidi" w:hAnsiTheme="majorBidi" w:cstheme="majorBidi"/>
        </w:rPr>
        <w:t xml:space="preserve"> B</w:t>
      </w:r>
      <w:r w:rsidR="00D33531" w:rsidRPr="00C920EE">
        <w:rPr>
          <w:rFonts w:asciiTheme="majorBidi" w:hAnsiTheme="majorBidi" w:cstheme="majorBidi"/>
        </w:rPr>
        <w:t>orys</w:t>
      </w:r>
      <w:r w:rsidRPr="00C920EE">
        <w:rPr>
          <w:rFonts w:asciiTheme="majorBidi" w:hAnsiTheme="majorBidi" w:cstheme="majorBidi"/>
        </w:rPr>
        <w:t xml:space="preserve"> </w:t>
      </w:r>
      <w:proofErr w:type="spellStart"/>
      <w:r w:rsidRPr="00C920EE">
        <w:rPr>
          <w:rFonts w:asciiTheme="majorBidi" w:hAnsiTheme="majorBidi" w:cstheme="majorBidi"/>
        </w:rPr>
        <w:t>Gudziak</w:t>
      </w:r>
      <w:proofErr w:type="spellEnd"/>
      <w:r w:rsidRPr="00C920EE">
        <w:rPr>
          <w:rFonts w:asciiTheme="majorBidi" w:hAnsiTheme="majorBidi" w:cstheme="majorBidi"/>
        </w:rPr>
        <w:t xml:space="preserve">, </w:t>
      </w:r>
      <w:r w:rsidRPr="00C920EE">
        <w:rPr>
          <w:rStyle w:val="Emphasis"/>
          <w:rFonts w:asciiTheme="majorBidi" w:hAnsiTheme="majorBidi" w:cstheme="majorBidi"/>
        </w:rPr>
        <w:t xml:space="preserve">Crisis and Reform. The Kyivan </w:t>
      </w:r>
      <w:proofErr w:type="spellStart"/>
      <w:r w:rsidRPr="00C920EE">
        <w:rPr>
          <w:rStyle w:val="Emphasis"/>
          <w:rFonts w:asciiTheme="majorBidi" w:hAnsiTheme="majorBidi" w:cstheme="majorBidi"/>
        </w:rPr>
        <w:t>Metropolitanate</w:t>
      </w:r>
      <w:proofErr w:type="spellEnd"/>
      <w:r w:rsidRPr="00C920EE">
        <w:rPr>
          <w:rStyle w:val="Emphasis"/>
          <w:rFonts w:asciiTheme="majorBidi" w:hAnsiTheme="majorBidi" w:cstheme="majorBidi"/>
        </w:rPr>
        <w:t>, the Patriarchate of Constantinople, and the Genesis of the Union of Brest</w:t>
      </w:r>
      <w:r w:rsidR="003179F6" w:rsidRPr="00C920EE">
        <w:rPr>
          <w:rFonts w:asciiTheme="majorBidi" w:hAnsiTheme="majorBidi" w:cstheme="majorBidi"/>
        </w:rPr>
        <w:t xml:space="preserve"> </w:t>
      </w:r>
      <w:r w:rsidR="00D33531" w:rsidRPr="00C920EE">
        <w:rPr>
          <w:rFonts w:asciiTheme="majorBidi" w:hAnsiTheme="majorBidi" w:cstheme="majorBidi"/>
        </w:rPr>
        <w:t>(</w:t>
      </w:r>
      <w:r w:rsidRPr="00C920EE">
        <w:rPr>
          <w:rFonts w:asciiTheme="majorBidi" w:hAnsiTheme="majorBidi" w:cstheme="majorBidi"/>
        </w:rPr>
        <w:t>Cambridge</w:t>
      </w:r>
      <w:r w:rsidR="00D33531" w:rsidRPr="00C920EE">
        <w:rPr>
          <w:rFonts w:asciiTheme="majorBidi" w:hAnsiTheme="majorBidi" w:cstheme="majorBidi"/>
        </w:rPr>
        <w:t>, Mass</w:t>
      </w:r>
      <w:r w:rsidRPr="00C920EE">
        <w:rPr>
          <w:rFonts w:asciiTheme="majorBidi" w:hAnsiTheme="majorBidi" w:cstheme="majorBidi"/>
        </w:rPr>
        <w:t>: Harvard Ukrainian Research Institute, 1998</w:t>
      </w:r>
      <w:r w:rsidR="00D33531" w:rsidRPr="00C920EE">
        <w:rPr>
          <w:rFonts w:asciiTheme="majorBidi" w:hAnsiTheme="majorBidi" w:cstheme="majorBidi"/>
        </w:rPr>
        <w:t>)</w:t>
      </w:r>
      <w:r w:rsidRPr="00C920EE">
        <w:rPr>
          <w:rFonts w:asciiTheme="majorBidi" w:hAnsiTheme="majorBidi" w:cstheme="majorBidi"/>
        </w:rPr>
        <w:t>; Yakovenko,</w:t>
      </w:r>
      <w:r w:rsidR="00AE7CC7" w:rsidRPr="00C920EE">
        <w:rPr>
          <w:rStyle w:val="Emphasis"/>
          <w:rFonts w:asciiTheme="majorBidi" w:hAnsiTheme="majorBidi" w:cstheme="majorBidi"/>
        </w:rPr>
        <w:t xml:space="preserve"> Medieval and Early Modern Ukraine</w:t>
      </w:r>
      <w:r w:rsidR="00AE7CC7" w:rsidRPr="00C920EE">
        <w:rPr>
          <w:rFonts w:asciiTheme="majorBidi" w:hAnsiTheme="majorBidi" w:cstheme="majorBidi"/>
        </w:rPr>
        <w:t>,</w:t>
      </w:r>
      <w:r w:rsidRPr="00C920EE">
        <w:rPr>
          <w:rFonts w:asciiTheme="majorBidi" w:hAnsiTheme="majorBidi" w:cstheme="majorBidi"/>
        </w:rPr>
        <w:t xml:space="preserve"> 213</w:t>
      </w:r>
      <w:r w:rsidR="00B71324" w:rsidRPr="00C920EE">
        <w:rPr>
          <w:rFonts w:asciiTheme="majorBidi" w:hAnsiTheme="majorBidi" w:cstheme="majorBidi"/>
          <w:sz w:val="22"/>
          <w:szCs w:val="22"/>
        </w:rPr>
        <w:t>–</w:t>
      </w:r>
      <w:r w:rsidRPr="00C920EE">
        <w:rPr>
          <w:rFonts w:asciiTheme="majorBidi" w:hAnsiTheme="majorBidi" w:cstheme="majorBidi"/>
        </w:rPr>
        <w:t xml:space="preserve">20; </w:t>
      </w:r>
      <w:proofErr w:type="spellStart"/>
      <w:r w:rsidR="00B71324" w:rsidRPr="00C920EE">
        <w:rPr>
          <w:rFonts w:asciiTheme="majorBidi" w:hAnsiTheme="majorBidi" w:cstheme="majorBidi"/>
        </w:rPr>
        <w:t>I</w:t>
      </w:r>
      <w:r w:rsidR="0004358D" w:rsidRPr="00C920EE">
        <w:rPr>
          <w:rFonts w:asciiTheme="majorBidi" w:hAnsiTheme="majorBidi" w:cstheme="majorBidi"/>
        </w:rPr>
        <w:t>sydor</w:t>
      </w:r>
      <w:proofErr w:type="spellEnd"/>
      <w:r w:rsidR="0004358D" w:rsidRPr="00C920EE">
        <w:rPr>
          <w:rFonts w:asciiTheme="majorBidi" w:hAnsiTheme="majorBidi" w:cstheme="majorBidi"/>
        </w:rPr>
        <w:t xml:space="preserve"> </w:t>
      </w:r>
      <w:proofErr w:type="spellStart"/>
      <w:r w:rsidRPr="00C920EE">
        <w:rPr>
          <w:rFonts w:asciiTheme="majorBidi" w:hAnsiTheme="majorBidi" w:cstheme="majorBidi"/>
        </w:rPr>
        <w:t>Nahayevskyi</w:t>
      </w:r>
      <w:proofErr w:type="spellEnd"/>
      <w:r w:rsidRPr="00C920EE">
        <w:rPr>
          <w:rFonts w:asciiTheme="majorBidi" w:hAnsiTheme="majorBidi" w:cstheme="majorBidi"/>
        </w:rPr>
        <w:t xml:space="preserve">, </w:t>
      </w:r>
      <w:r w:rsidRPr="00C920EE">
        <w:rPr>
          <w:rStyle w:val="Emphasis"/>
          <w:rFonts w:asciiTheme="majorBidi" w:hAnsiTheme="majorBidi" w:cstheme="majorBidi"/>
        </w:rPr>
        <w:t>History of the Roman Universal Pontiffs</w:t>
      </w:r>
      <w:r w:rsidRPr="00C920EE">
        <w:rPr>
          <w:rFonts w:asciiTheme="majorBidi" w:hAnsiTheme="majorBidi" w:cstheme="majorBidi"/>
        </w:rPr>
        <w:t xml:space="preserve">, </w:t>
      </w:r>
      <w:r w:rsidRPr="00C920EE">
        <w:rPr>
          <w:rFonts w:asciiTheme="majorBidi" w:hAnsiTheme="majorBidi" w:cstheme="majorBidi"/>
          <w:i/>
          <w:iCs/>
        </w:rPr>
        <w:t>Vol. II.</w:t>
      </w:r>
      <w:r w:rsidRPr="00C920EE">
        <w:rPr>
          <w:rFonts w:asciiTheme="majorBidi" w:hAnsiTheme="majorBidi" w:cstheme="majorBidi"/>
        </w:rPr>
        <w:t xml:space="preserve"> </w:t>
      </w:r>
      <w:r w:rsidR="00D33531" w:rsidRPr="00C920EE">
        <w:rPr>
          <w:rFonts w:asciiTheme="majorBidi" w:hAnsiTheme="majorBidi" w:cstheme="majorBidi"/>
        </w:rPr>
        <w:t>(</w:t>
      </w:r>
      <w:r w:rsidRPr="00C920EE">
        <w:rPr>
          <w:rFonts w:asciiTheme="majorBidi" w:hAnsiTheme="majorBidi" w:cstheme="majorBidi"/>
        </w:rPr>
        <w:t>Rome: Ukrainian Catholic University of St. Clement Pope, 1967</w:t>
      </w:r>
      <w:r w:rsidR="00D33531" w:rsidRPr="00C920EE">
        <w:rPr>
          <w:rFonts w:asciiTheme="majorBidi" w:hAnsiTheme="majorBidi" w:cstheme="majorBidi"/>
        </w:rPr>
        <w:t>),</w:t>
      </w:r>
      <w:r w:rsidRPr="00C920EE">
        <w:rPr>
          <w:rFonts w:asciiTheme="majorBidi" w:hAnsiTheme="majorBidi" w:cstheme="majorBidi"/>
        </w:rPr>
        <w:t xml:space="preserve"> 299</w:t>
      </w:r>
      <w:r w:rsidR="00B71324" w:rsidRPr="00C920EE">
        <w:rPr>
          <w:rFonts w:asciiTheme="majorBidi" w:hAnsiTheme="majorBidi" w:cstheme="majorBidi"/>
          <w:sz w:val="22"/>
          <w:szCs w:val="22"/>
        </w:rPr>
        <w:t>–</w:t>
      </w:r>
      <w:r w:rsidRPr="00C920EE">
        <w:rPr>
          <w:rFonts w:asciiTheme="majorBidi" w:hAnsiTheme="majorBidi" w:cstheme="majorBidi"/>
        </w:rPr>
        <w:t>318</w:t>
      </w:r>
      <w:r w:rsidR="007B0004" w:rsidRPr="00C920EE">
        <w:rPr>
          <w:rFonts w:asciiTheme="majorBidi" w:hAnsiTheme="majorBidi" w:cstheme="majorBidi"/>
        </w:rPr>
        <w:t xml:space="preserve"> [in Ukrainian].</w:t>
      </w:r>
    </w:p>
  </w:footnote>
  <w:footnote w:id="5">
    <w:p w14:paraId="3A51CB71" w14:textId="2F4C22EB" w:rsidR="004C761E" w:rsidRPr="00C920EE" w:rsidRDefault="004C761E">
      <w:pPr>
        <w:pStyle w:val="FootnoteText"/>
        <w:rPr>
          <w:rFonts w:asciiTheme="majorBidi" w:hAnsiTheme="majorBidi" w:cstheme="majorBidi"/>
        </w:rPr>
      </w:pPr>
      <w:r w:rsidRPr="00C920EE">
        <w:rPr>
          <w:rStyle w:val="FootnoteReference"/>
          <w:rFonts w:asciiTheme="majorBidi" w:hAnsiTheme="majorBidi" w:cstheme="majorBidi"/>
        </w:rPr>
        <w:footnoteRef/>
      </w:r>
      <w:r w:rsidRPr="00C920EE">
        <w:rPr>
          <w:rFonts w:asciiTheme="majorBidi" w:hAnsiTheme="majorBidi" w:cstheme="majorBidi"/>
        </w:rPr>
        <w:t xml:space="preserve"> </w:t>
      </w:r>
      <w:r w:rsidR="00B71324" w:rsidRPr="00C920EE">
        <w:rPr>
          <w:rFonts w:asciiTheme="majorBidi" w:hAnsiTheme="majorBidi" w:cstheme="majorBidi"/>
        </w:rPr>
        <w:t>I</w:t>
      </w:r>
      <w:r w:rsidR="007B0004" w:rsidRPr="00C920EE">
        <w:rPr>
          <w:rFonts w:asciiTheme="majorBidi" w:hAnsiTheme="majorBidi" w:cstheme="majorBidi"/>
        </w:rPr>
        <w:t>hor</w:t>
      </w:r>
      <w:r w:rsidR="00B71324" w:rsidRPr="00C920EE">
        <w:rPr>
          <w:rFonts w:asciiTheme="majorBidi" w:hAnsiTheme="majorBidi" w:cstheme="majorBidi"/>
        </w:rPr>
        <w:t xml:space="preserve"> </w:t>
      </w:r>
      <w:proofErr w:type="spellStart"/>
      <w:r w:rsidRPr="00C920EE">
        <w:rPr>
          <w:rFonts w:asciiTheme="majorBidi" w:hAnsiTheme="majorBidi" w:cstheme="majorBidi"/>
        </w:rPr>
        <w:t>Skochylyas</w:t>
      </w:r>
      <w:proofErr w:type="spellEnd"/>
      <w:r w:rsidRPr="00C920EE">
        <w:rPr>
          <w:rFonts w:asciiTheme="majorBidi" w:hAnsiTheme="majorBidi" w:cstheme="majorBidi"/>
        </w:rPr>
        <w:t xml:space="preserve">, </w:t>
      </w:r>
      <w:r w:rsidRPr="00C920EE">
        <w:rPr>
          <w:rStyle w:val="Emphasis"/>
          <w:rFonts w:asciiTheme="majorBidi" w:hAnsiTheme="majorBidi" w:cstheme="majorBidi"/>
        </w:rPr>
        <w:t>Slavia Unita</w:t>
      </w:r>
      <w:r w:rsidRPr="00C920EE">
        <w:rPr>
          <w:rFonts w:asciiTheme="majorBidi" w:hAnsiTheme="majorBidi" w:cstheme="majorBidi"/>
        </w:rPr>
        <w:t xml:space="preserve"> </w:t>
      </w:r>
      <w:r w:rsidRPr="00C920EE">
        <w:rPr>
          <w:rFonts w:asciiTheme="majorBidi" w:hAnsiTheme="majorBidi" w:cstheme="majorBidi"/>
          <w:i/>
          <w:iCs/>
        </w:rPr>
        <w:t>in the History and Culture of the Kyiv Metropolis from the Late 16th to the 18th Century</w:t>
      </w:r>
      <w:r w:rsidRPr="00C920EE">
        <w:rPr>
          <w:rFonts w:asciiTheme="majorBidi" w:hAnsiTheme="majorBidi" w:cstheme="majorBidi"/>
        </w:rPr>
        <w:t xml:space="preserve">. </w:t>
      </w:r>
      <w:r w:rsidR="00D33531" w:rsidRPr="00C920EE">
        <w:rPr>
          <w:rFonts w:asciiTheme="majorBidi" w:hAnsiTheme="majorBidi" w:cstheme="majorBidi"/>
        </w:rPr>
        <w:t>(</w:t>
      </w:r>
      <w:r w:rsidRPr="00C920EE">
        <w:rPr>
          <w:rFonts w:asciiTheme="majorBidi" w:hAnsiTheme="majorBidi" w:cstheme="majorBidi"/>
        </w:rPr>
        <w:t>Lviv-Kyiv: Ukrainian Catholic University Press, 2024</w:t>
      </w:r>
      <w:r w:rsidR="00D33531" w:rsidRPr="00C920EE">
        <w:rPr>
          <w:rFonts w:asciiTheme="majorBidi" w:hAnsiTheme="majorBidi" w:cstheme="majorBidi"/>
        </w:rPr>
        <w:t>)</w:t>
      </w:r>
      <w:r w:rsidR="007B0004" w:rsidRPr="00C920EE">
        <w:rPr>
          <w:rFonts w:asciiTheme="majorBidi" w:hAnsiTheme="majorBidi" w:cstheme="majorBidi"/>
        </w:rPr>
        <w:t xml:space="preserve"> [in Ukrainian].</w:t>
      </w:r>
    </w:p>
  </w:footnote>
  <w:footnote w:id="6">
    <w:p w14:paraId="43C85DB8" w14:textId="50A2CC4D" w:rsidR="006256F9" w:rsidRPr="00C920EE" w:rsidRDefault="006256F9">
      <w:pPr>
        <w:pStyle w:val="FootnoteText"/>
        <w:rPr>
          <w:rFonts w:asciiTheme="majorBidi" w:hAnsiTheme="majorBidi" w:cstheme="majorBidi"/>
        </w:rPr>
      </w:pPr>
      <w:r w:rsidRPr="00C920EE">
        <w:rPr>
          <w:rStyle w:val="FootnoteReference"/>
          <w:rFonts w:asciiTheme="majorBidi" w:hAnsiTheme="majorBidi" w:cstheme="majorBidi"/>
        </w:rPr>
        <w:footnoteRef/>
      </w:r>
      <w:r w:rsidRPr="00C920EE">
        <w:rPr>
          <w:rFonts w:asciiTheme="majorBidi" w:hAnsiTheme="majorBidi" w:cstheme="majorBidi"/>
        </w:rPr>
        <w:t xml:space="preserve"> Yakovenko,</w:t>
      </w:r>
      <w:r w:rsidR="00AE7CC7" w:rsidRPr="00C920EE">
        <w:rPr>
          <w:rStyle w:val="Emphasis"/>
          <w:rFonts w:asciiTheme="majorBidi" w:hAnsiTheme="majorBidi" w:cstheme="majorBidi"/>
        </w:rPr>
        <w:t xml:space="preserve"> Medieval and Early Modern Ukraine</w:t>
      </w:r>
      <w:r w:rsidRPr="00C920EE">
        <w:rPr>
          <w:rFonts w:asciiTheme="majorBidi" w:hAnsiTheme="majorBidi" w:cstheme="majorBidi"/>
        </w:rPr>
        <w:t>, 313</w:t>
      </w:r>
      <w:r w:rsidR="003179F6" w:rsidRPr="00C920EE">
        <w:rPr>
          <w:rFonts w:asciiTheme="majorBidi" w:hAnsiTheme="majorBidi" w:cstheme="majorBidi"/>
          <w:sz w:val="22"/>
          <w:szCs w:val="22"/>
        </w:rPr>
        <w:t>–3</w:t>
      </w:r>
      <w:r w:rsidRPr="00C920EE">
        <w:rPr>
          <w:rFonts w:asciiTheme="majorBidi" w:hAnsiTheme="majorBidi" w:cstheme="majorBidi"/>
        </w:rPr>
        <w:t xml:space="preserve">69; </w:t>
      </w:r>
      <w:r w:rsidR="00B71324" w:rsidRPr="00C920EE">
        <w:rPr>
          <w:rFonts w:asciiTheme="majorBidi" w:hAnsiTheme="majorBidi" w:cstheme="majorBidi"/>
          <w:highlight w:val="cyan"/>
        </w:rPr>
        <w:t>N</w:t>
      </w:r>
      <w:r w:rsidR="00D33531" w:rsidRPr="00C920EE">
        <w:rPr>
          <w:rFonts w:asciiTheme="majorBidi" w:hAnsiTheme="majorBidi" w:cstheme="majorBidi"/>
          <w:highlight w:val="cyan"/>
        </w:rPr>
        <w:t xml:space="preserve">orman </w:t>
      </w:r>
      <w:r w:rsidRPr="00C920EE">
        <w:rPr>
          <w:rFonts w:asciiTheme="majorBidi" w:hAnsiTheme="majorBidi" w:cstheme="majorBidi"/>
          <w:highlight w:val="cyan"/>
        </w:rPr>
        <w:t xml:space="preserve">Davies, </w:t>
      </w:r>
      <w:r w:rsidRPr="00C920EE">
        <w:rPr>
          <w:rStyle w:val="Emphasis"/>
          <w:rFonts w:asciiTheme="majorBidi" w:hAnsiTheme="majorBidi" w:cstheme="majorBidi"/>
          <w:highlight w:val="cyan"/>
        </w:rPr>
        <w:t>God</w:t>
      </w:r>
      <w:r w:rsidR="00B71324" w:rsidRPr="00C920EE">
        <w:rPr>
          <w:rStyle w:val="Emphasis"/>
          <w:rFonts w:asciiTheme="majorBidi" w:hAnsiTheme="majorBidi" w:cstheme="majorBidi"/>
          <w:highlight w:val="cyan"/>
        </w:rPr>
        <w:t>’</w:t>
      </w:r>
      <w:r w:rsidRPr="00C920EE">
        <w:rPr>
          <w:rStyle w:val="Emphasis"/>
          <w:rFonts w:asciiTheme="majorBidi" w:hAnsiTheme="majorBidi" w:cstheme="majorBidi"/>
          <w:highlight w:val="cyan"/>
        </w:rPr>
        <w:t>s Playground: A History of Poland</w:t>
      </w:r>
      <w:r w:rsidRPr="00C920EE">
        <w:rPr>
          <w:rFonts w:asciiTheme="majorBidi" w:hAnsiTheme="majorBidi" w:cstheme="majorBidi"/>
          <w:highlight w:val="cyan"/>
        </w:rPr>
        <w:t xml:space="preserve">. Kyiv: Solomiya </w:t>
      </w:r>
      <w:proofErr w:type="spellStart"/>
      <w:r w:rsidRPr="00C920EE">
        <w:rPr>
          <w:rFonts w:asciiTheme="majorBidi" w:hAnsiTheme="majorBidi" w:cstheme="majorBidi"/>
          <w:highlight w:val="cyan"/>
        </w:rPr>
        <w:t>Pavlychko</w:t>
      </w:r>
      <w:proofErr w:type="spellEnd"/>
      <w:r w:rsidR="008D7EA7" w:rsidRPr="00C920EE">
        <w:rPr>
          <w:rFonts w:asciiTheme="majorBidi" w:hAnsiTheme="majorBidi" w:cstheme="majorBidi"/>
          <w:highlight w:val="cyan"/>
        </w:rPr>
        <w:t xml:space="preserve">, </w:t>
      </w:r>
      <w:proofErr w:type="spellStart"/>
      <w:r w:rsidRPr="00C920EE">
        <w:rPr>
          <w:rFonts w:asciiTheme="majorBidi" w:hAnsiTheme="majorBidi" w:cstheme="majorBidi"/>
          <w:highlight w:val="cyan"/>
        </w:rPr>
        <w:t>Osnovy</w:t>
      </w:r>
      <w:proofErr w:type="spellEnd"/>
      <w:r w:rsidR="008D7EA7" w:rsidRPr="00C920EE">
        <w:rPr>
          <w:rFonts w:asciiTheme="majorBidi" w:hAnsiTheme="majorBidi" w:cstheme="majorBidi"/>
          <w:highlight w:val="cyan"/>
        </w:rPr>
        <w:t xml:space="preserve"> Publishing, </w:t>
      </w:r>
      <w:r w:rsidRPr="00C920EE">
        <w:rPr>
          <w:rFonts w:asciiTheme="majorBidi" w:hAnsiTheme="majorBidi" w:cstheme="majorBidi"/>
          <w:highlight w:val="cyan"/>
        </w:rPr>
        <w:t>2008, 388</w:t>
      </w:r>
      <w:r w:rsidR="00B71324" w:rsidRPr="00C920EE">
        <w:rPr>
          <w:rFonts w:asciiTheme="majorBidi" w:hAnsiTheme="majorBidi" w:cstheme="majorBidi"/>
          <w:sz w:val="22"/>
          <w:szCs w:val="22"/>
          <w:highlight w:val="cyan"/>
        </w:rPr>
        <w:t>–</w:t>
      </w:r>
      <w:r w:rsidRPr="00C920EE">
        <w:rPr>
          <w:rFonts w:asciiTheme="majorBidi" w:hAnsiTheme="majorBidi" w:cstheme="majorBidi"/>
          <w:highlight w:val="cyan"/>
        </w:rPr>
        <w:t>409.</w:t>
      </w:r>
    </w:p>
  </w:footnote>
  <w:footnote w:id="7">
    <w:p w14:paraId="3BDD8105" w14:textId="10847DCB" w:rsidR="00EB565F" w:rsidRPr="00C920EE" w:rsidRDefault="00EB565F" w:rsidP="00EB565F">
      <w:pPr>
        <w:pStyle w:val="FootnoteText"/>
        <w:rPr>
          <w:rFonts w:asciiTheme="majorBidi" w:hAnsiTheme="majorBidi" w:cstheme="majorBidi"/>
        </w:rPr>
      </w:pPr>
      <w:r w:rsidRPr="00C920EE">
        <w:rPr>
          <w:rStyle w:val="FootnoteReference"/>
          <w:rFonts w:asciiTheme="majorBidi" w:hAnsiTheme="majorBidi" w:cstheme="majorBidi"/>
        </w:rPr>
        <w:footnoteRef/>
      </w:r>
      <w:r w:rsidRPr="00C920EE">
        <w:rPr>
          <w:rFonts w:asciiTheme="majorBidi" w:hAnsiTheme="majorBidi" w:cstheme="majorBidi"/>
        </w:rPr>
        <w:t xml:space="preserve"> Yakovenko, </w:t>
      </w:r>
      <w:r w:rsidRPr="00C920EE">
        <w:rPr>
          <w:rStyle w:val="Emphasis"/>
          <w:rFonts w:asciiTheme="majorBidi" w:hAnsiTheme="majorBidi" w:cstheme="majorBidi"/>
        </w:rPr>
        <w:t>Medieval and Early Modern Ukraine</w:t>
      </w:r>
      <w:r w:rsidRPr="00C920EE">
        <w:rPr>
          <w:rFonts w:asciiTheme="majorBidi" w:hAnsiTheme="majorBidi" w:cstheme="majorBidi"/>
        </w:rPr>
        <w:t>, 491</w:t>
      </w:r>
      <w:r w:rsidRPr="00C920EE">
        <w:rPr>
          <w:rFonts w:asciiTheme="majorBidi" w:hAnsiTheme="majorBidi" w:cstheme="majorBidi"/>
          <w:sz w:val="22"/>
          <w:szCs w:val="22"/>
        </w:rPr>
        <w:t>–</w:t>
      </w:r>
      <w:r w:rsidRPr="00C920EE">
        <w:rPr>
          <w:rFonts w:asciiTheme="majorBidi" w:hAnsiTheme="majorBidi" w:cstheme="majorBidi"/>
        </w:rPr>
        <w:t>93; see also:</w:t>
      </w:r>
      <w:r w:rsidR="007B0004" w:rsidRPr="00C920EE">
        <w:rPr>
          <w:rFonts w:asciiTheme="majorBidi" w:hAnsiTheme="majorBidi" w:cstheme="majorBidi"/>
        </w:rPr>
        <w:t xml:space="preserve"> R</w:t>
      </w:r>
      <w:r w:rsidR="00114629" w:rsidRPr="00C920EE">
        <w:rPr>
          <w:rFonts w:asciiTheme="majorBidi" w:hAnsiTheme="majorBidi" w:cstheme="majorBidi"/>
        </w:rPr>
        <w:t xml:space="preserve">ostyslav </w:t>
      </w:r>
      <w:proofErr w:type="spellStart"/>
      <w:r w:rsidR="007B0004" w:rsidRPr="00C920EE">
        <w:rPr>
          <w:rFonts w:asciiTheme="majorBidi" w:hAnsiTheme="majorBidi" w:cstheme="majorBidi"/>
        </w:rPr>
        <w:t>Paran</w:t>
      </w:r>
      <w:r w:rsidR="00114629" w:rsidRPr="00C920EE">
        <w:rPr>
          <w:rFonts w:asciiTheme="majorBidi" w:hAnsiTheme="majorBidi" w:cstheme="majorBidi"/>
        </w:rPr>
        <w:t>’</w:t>
      </w:r>
      <w:r w:rsidR="007B0004" w:rsidRPr="00C920EE">
        <w:rPr>
          <w:rFonts w:asciiTheme="majorBidi" w:hAnsiTheme="majorBidi" w:cstheme="majorBidi"/>
        </w:rPr>
        <w:t>ko</w:t>
      </w:r>
      <w:proofErr w:type="spellEnd"/>
      <w:r w:rsidR="007B0004" w:rsidRPr="00C920EE">
        <w:rPr>
          <w:rFonts w:asciiTheme="majorBidi" w:hAnsiTheme="majorBidi" w:cstheme="majorBidi"/>
        </w:rPr>
        <w:t>, Ih</w:t>
      </w:r>
      <w:r w:rsidR="00114629" w:rsidRPr="00C920EE">
        <w:rPr>
          <w:rFonts w:asciiTheme="majorBidi" w:hAnsiTheme="majorBidi" w:cstheme="majorBidi"/>
        </w:rPr>
        <w:t>or</w:t>
      </w:r>
      <w:r w:rsidR="007B0004" w:rsidRPr="00C920EE">
        <w:rPr>
          <w:rFonts w:asciiTheme="majorBidi" w:hAnsiTheme="majorBidi" w:cstheme="majorBidi"/>
        </w:rPr>
        <w:t xml:space="preserve"> </w:t>
      </w:r>
      <w:proofErr w:type="spellStart"/>
      <w:r w:rsidR="007B0004" w:rsidRPr="00C920EE">
        <w:rPr>
          <w:rFonts w:asciiTheme="majorBidi" w:hAnsiTheme="majorBidi" w:cstheme="majorBidi"/>
        </w:rPr>
        <w:t>Skochylas</w:t>
      </w:r>
      <w:proofErr w:type="spellEnd"/>
      <w:r w:rsidR="007B0004" w:rsidRPr="00C920EE">
        <w:rPr>
          <w:rFonts w:asciiTheme="majorBidi" w:hAnsiTheme="majorBidi" w:cstheme="majorBidi"/>
        </w:rPr>
        <w:t xml:space="preserve">, </w:t>
      </w:r>
      <w:r w:rsidR="00114629" w:rsidRPr="00C920EE">
        <w:rPr>
          <w:rFonts w:asciiTheme="majorBidi" w:hAnsiTheme="majorBidi" w:cstheme="majorBidi"/>
        </w:rPr>
        <w:t xml:space="preserve">and Iryna </w:t>
      </w:r>
      <w:proofErr w:type="spellStart"/>
      <w:r w:rsidR="007B0004" w:rsidRPr="00C920EE">
        <w:rPr>
          <w:rFonts w:asciiTheme="majorBidi" w:hAnsiTheme="majorBidi" w:cstheme="majorBidi"/>
        </w:rPr>
        <w:t>Skochylas</w:t>
      </w:r>
      <w:proofErr w:type="spellEnd"/>
      <w:r w:rsidR="007B0004" w:rsidRPr="00C920EE">
        <w:rPr>
          <w:rFonts w:asciiTheme="majorBidi" w:hAnsiTheme="majorBidi" w:cstheme="majorBidi"/>
        </w:rPr>
        <w:t>, eds.,</w:t>
      </w:r>
      <w:r w:rsidRPr="00C920EE">
        <w:rPr>
          <w:rFonts w:asciiTheme="majorBidi" w:hAnsiTheme="majorBidi" w:cstheme="majorBidi"/>
        </w:rPr>
        <w:t xml:space="preserve"> </w:t>
      </w:r>
      <w:r w:rsidRPr="00C920EE">
        <w:rPr>
          <w:rStyle w:val="Emphasis"/>
          <w:rFonts w:asciiTheme="majorBidi" w:hAnsiTheme="majorBidi" w:cstheme="majorBidi"/>
        </w:rPr>
        <w:t xml:space="preserve">The </w:t>
      </w:r>
      <w:proofErr w:type="spellStart"/>
      <w:r w:rsidRPr="00C920EE">
        <w:rPr>
          <w:rStyle w:val="Emphasis"/>
          <w:rFonts w:asciiTheme="majorBidi" w:hAnsiTheme="majorBidi" w:cstheme="majorBidi"/>
        </w:rPr>
        <w:t>Zamość</w:t>
      </w:r>
      <w:proofErr w:type="spellEnd"/>
      <w:r w:rsidRPr="00C920EE">
        <w:rPr>
          <w:rStyle w:val="Emphasis"/>
          <w:rFonts w:asciiTheme="majorBidi" w:hAnsiTheme="majorBidi" w:cstheme="majorBidi"/>
        </w:rPr>
        <w:t xml:space="preserve"> Provincial Synod of the Ruthenian Uniate Church of 1720</w:t>
      </w:r>
      <w:r w:rsidRPr="00C920EE">
        <w:rPr>
          <w:rFonts w:asciiTheme="majorBidi" w:hAnsiTheme="majorBidi" w:cstheme="majorBidi"/>
        </w:rPr>
        <w:t xml:space="preserve">, </w:t>
      </w:r>
      <w:r w:rsidRPr="00C920EE">
        <w:rPr>
          <w:rFonts w:asciiTheme="majorBidi" w:hAnsiTheme="majorBidi" w:cstheme="majorBidi"/>
          <w:i/>
          <w:iCs/>
        </w:rPr>
        <w:t>Vol. I: Acts and Decrees</w:t>
      </w:r>
      <w:r w:rsidRPr="00C920EE">
        <w:rPr>
          <w:rFonts w:asciiTheme="majorBidi" w:hAnsiTheme="majorBidi" w:cstheme="majorBidi"/>
        </w:rPr>
        <w:t xml:space="preserve"> </w:t>
      </w:r>
      <w:r w:rsidR="007B0004" w:rsidRPr="00C920EE">
        <w:rPr>
          <w:rFonts w:asciiTheme="majorBidi" w:hAnsiTheme="majorBidi" w:cstheme="majorBidi"/>
        </w:rPr>
        <w:t>(</w:t>
      </w:r>
      <w:r w:rsidRPr="00C920EE">
        <w:rPr>
          <w:rFonts w:asciiTheme="majorBidi" w:hAnsiTheme="majorBidi" w:cstheme="majorBidi"/>
        </w:rPr>
        <w:t>Lviv: Ukrainian Catholic University Press, 2021</w:t>
      </w:r>
      <w:r w:rsidR="007B0004" w:rsidRPr="00C920EE">
        <w:rPr>
          <w:rFonts w:asciiTheme="majorBidi" w:hAnsiTheme="majorBidi" w:cstheme="majorBidi"/>
        </w:rPr>
        <w:t>)</w:t>
      </w:r>
      <w:r w:rsidRPr="00C920EE">
        <w:rPr>
          <w:rFonts w:asciiTheme="majorBidi" w:hAnsiTheme="majorBidi" w:cstheme="majorBidi"/>
        </w:rPr>
        <w:t>.</w:t>
      </w:r>
    </w:p>
  </w:footnote>
  <w:footnote w:id="8">
    <w:p w14:paraId="01141668" w14:textId="4D85E24A" w:rsidR="00EB565F" w:rsidRPr="00C920EE" w:rsidRDefault="00EB565F" w:rsidP="00EB565F">
      <w:pPr>
        <w:pStyle w:val="FootnoteText"/>
        <w:rPr>
          <w:rFonts w:asciiTheme="majorBidi" w:hAnsiTheme="majorBidi" w:cstheme="majorBidi"/>
        </w:rPr>
      </w:pPr>
      <w:r w:rsidRPr="00C920EE">
        <w:rPr>
          <w:rStyle w:val="FootnoteReference"/>
          <w:rFonts w:asciiTheme="majorBidi" w:hAnsiTheme="majorBidi" w:cstheme="majorBidi"/>
        </w:rPr>
        <w:footnoteRef/>
      </w:r>
      <w:r w:rsidRPr="00C920EE">
        <w:rPr>
          <w:rFonts w:asciiTheme="majorBidi" w:hAnsiTheme="majorBidi" w:cstheme="majorBidi"/>
        </w:rPr>
        <w:t xml:space="preserve"> For more on the partitions of the Polish-Lithuanian Commonwealth and the Kyiv Uniate Metropolis, see: L</w:t>
      </w:r>
      <w:r w:rsidR="00114629" w:rsidRPr="00C920EE">
        <w:rPr>
          <w:rFonts w:asciiTheme="majorBidi" w:hAnsiTheme="majorBidi" w:cstheme="majorBidi"/>
        </w:rPr>
        <w:t>arry</w:t>
      </w:r>
      <w:r w:rsidRPr="00C920EE">
        <w:rPr>
          <w:rFonts w:asciiTheme="majorBidi" w:hAnsiTheme="majorBidi" w:cstheme="majorBidi"/>
        </w:rPr>
        <w:t xml:space="preserve"> Wolff, </w:t>
      </w:r>
      <w:r w:rsidRPr="00C920EE">
        <w:rPr>
          <w:rStyle w:val="Emphasis"/>
          <w:rFonts w:asciiTheme="majorBidi" w:hAnsiTheme="majorBidi" w:cstheme="majorBidi"/>
        </w:rPr>
        <w:t>Disunion within the Union. The Uniate Church and the Partitions of Poland</w:t>
      </w:r>
      <w:r w:rsidR="003179F6" w:rsidRPr="00C920EE">
        <w:rPr>
          <w:rFonts w:asciiTheme="majorBidi" w:hAnsiTheme="majorBidi" w:cstheme="majorBidi"/>
        </w:rPr>
        <w:t xml:space="preserve"> (</w:t>
      </w:r>
      <w:r w:rsidRPr="00C920EE">
        <w:rPr>
          <w:rFonts w:asciiTheme="majorBidi" w:hAnsiTheme="majorBidi" w:cstheme="majorBidi"/>
        </w:rPr>
        <w:t>Cambridge, Mass.: Harvard Ukrainian Research Institute, 2019</w:t>
      </w:r>
      <w:r w:rsidR="003179F6" w:rsidRPr="00C920EE">
        <w:rPr>
          <w:rFonts w:asciiTheme="majorBidi" w:hAnsiTheme="majorBidi" w:cstheme="majorBidi"/>
        </w:rPr>
        <w:t>).</w:t>
      </w:r>
    </w:p>
  </w:footnote>
  <w:footnote w:id="9">
    <w:p w14:paraId="50BBEA50" w14:textId="34AC1342" w:rsidR="00906AB7" w:rsidRPr="00C920EE" w:rsidRDefault="00906AB7">
      <w:pPr>
        <w:pStyle w:val="FootnoteText"/>
        <w:rPr>
          <w:rFonts w:asciiTheme="majorBidi" w:hAnsiTheme="majorBidi" w:cstheme="majorBidi"/>
        </w:rPr>
      </w:pPr>
      <w:r w:rsidRPr="00C920EE">
        <w:rPr>
          <w:rStyle w:val="FootnoteReference"/>
          <w:rFonts w:asciiTheme="majorBidi" w:hAnsiTheme="majorBidi" w:cstheme="majorBidi"/>
        </w:rPr>
        <w:footnoteRef/>
      </w:r>
      <w:r w:rsidRPr="00C920EE">
        <w:rPr>
          <w:rFonts w:asciiTheme="majorBidi" w:hAnsiTheme="majorBidi" w:cstheme="majorBidi"/>
        </w:rPr>
        <w:t xml:space="preserve"> </w:t>
      </w:r>
      <w:proofErr w:type="spellStart"/>
      <w:r w:rsidRPr="00C920EE">
        <w:rPr>
          <w:rFonts w:asciiTheme="majorBidi" w:hAnsiTheme="majorBidi" w:cstheme="majorBidi"/>
        </w:rPr>
        <w:t>Nahayevskyi</w:t>
      </w:r>
      <w:proofErr w:type="spellEnd"/>
      <w:r w:rsidRPr="00C920EE">
        <w:rPr>
          <w:rFonts w:asciiTheme="majorBidi" w:hAnsiTheme="majorBidi" w:cstheme="majorBidi"/>
        </w:rPr>
        <w:t xml:space="preserve">, </w:t>
      </w:r>
      <w:r w:rsidRPr="00C920EE">
        <w:rPr>
          <w:rStyle w:val="Emphasis"/>
          <w:rFonts w:asciiTheme="majorBidi" w:hAnsiTheme="majorBidi" w:cstheme="majorBidi"/>
        </w:rPr>
        <w:t>Roman Universal Pontiffs</w:t>
      </w:r>
      <w:r w:rsidRPr="00C920EE">
        <w:rPr>
          <w:rFonts w:asciiTheme="majorBidi" w:hAnsiTheme="majorBidi" w:cstheme="majorBidi"/>
        </w:rPr>
        <w:t>, 158</w:t>
      </w:r>
      <w:r w:rsidR="00B71324" w:rsidRPr="00C920EE">
        <w:rPr>
          <w:rFonts w:asciiTheme="majorBidi" w:hAnsiTheme="majorBidi" w:cstheme="majorBidi"/>
          <w:sz w:val="22"/>
          <w:szCs w:val="22"/>
        </w:rPr>
        <w:t>–</w:t>
      </w:r>
      <w:r w:rsidRPr="00C920EE">
        <w:rPr>
          <w:rFonts w:asciiTheme="majorBidi" w:hAnsiTheme="majorBidi" w:cstheme="majorBidi"/>
        </w:rPr>
        <w:t>70</w:t>
      </w:r>
      <w:r w:rsidR="00B71324" w:rsidRPr="00C920EE">
        <w:rPr>
          <w:rFonts w:asciiTheme="majorBidi" w:hAnsiTheme="majorBidi" w:cstheme="majorBidi"/>
        </w:rPr>
        <w:t>.</w:t>
      </w:r>
    </w:p>
  </w:footnote>
  <w:footnote w:id="10">
    <w:p w14:paraId="326B1142" w14:textId="7E8E2B7F" w:rsidR="0090164E" w:rsidRPr="00C920EE" w:rsidRDefault="0090164E">
      <w:pPr>
        <w:pStyle w:val="FootnoteText"/>
        <w:rPr>
          <w:rFonts w:asciiTheme="majorBidi" w:hAnsiTheme="majorBidi" w:cstheme="majorBidi"/>
        </w:rPr>
      </w:pPr>
      <w:r w:rsidRPr="00C920EE">
        <w:rPr>
          <w:rStyle w:val="FootnoteReference"/>
          <w:rFonts w:asciiTheme="majorBidi" w:hAnsiTheme="majorBidi" w:cstheme="majorBidi"/>
        </w:rPr>
        <w:footnoteRef/>
      </w:r>
      <w:r w:rsidRPr="00C920EE">
        <w:rPr>
          <w:rFonts w:asciiTheme="majorBidi" w:hAnsiTheme="majorBidi" w:cstheme="majorBidi"/>
        </w:rPr>
        <w:t xml:space="preserve"> For more on Eastern Galicia under Habsburg rule, see also</w:t>
      </w:r>
      <w:r w:rsidR="003179F6" w:rsidRPr="00C920EE">
        <w:rPr>
          <w:rFonts w:asciiTheme="majorBidi" w:hAnsiTheme="majorBidi" w:cstheme="majorBidi"/>
        </w:rPr>
        <w:t>:</w:t>
      </w:r>
      <w:r w:rsidRPr="00C920EE">
        <w:rPr>
          <w:rFonts w:asciiTheme="majorBidi" w:hAnsiTheme="majorBidi" w:cstheme="majorBidi"/>
        </w:rPr>
        <w:t xml:space="preserve"> </w:t>
      </w:r>
      <w:r w:rsidR="00B71324" w:rsidRPr="00C920EE">
        <w:rPr>
          <w:rFonts w:asciiTheme="majorBidi" w:hAnsiTheme="majorBidi" w:cstheme="majorBidi"/>
        </w:rPr>
        <w:t>L</w:t>
      </w:r>
      <w:r w:rsidR="00114629" w:rsidRPr="00C920EE">
        <w:rPr>
          <w:rFonts w:asciiTheme="majorBidi" w:hAnsiTheme="majorBidi" w:cstheme="majorBidi"/>
        </w:rPr>
        <w:t xml:space="preserve">arry </w:t>
      </w:r>
      <w:r w:rsidRPr="00C920EE">
        <w:rPr>
          <w:rFonts w:asciiTheme="majorBidi" w:hAnsiTheme="majorBidi" w:cstheme="majorBidi"/>
        </w:rPr>
        <w:t>Wolff</w:t>
      </w:r>
      <w:r w:rsidR="00B71324" w:rsidRPr="00C920EE">
        <w:rPr>
          <w:rFonts w:asciiTheme="majorBidi" w:hAnsiTheme="majorBidi" w:cstheme="majorBidi"/>
        </w:rPr>
        <w:t>,</w:t>
      </w:r>
      <w:r w:rsidRPr="00C920EE">
        <w:rPr>
          <w:rFonts w:asciiTheme="majorBidi" w:hAnsiTheme="majorBidi" w:cstheme="majorBidi"/>
        </w:rPr>
        <w:t xml:space="preserve"> </w:t>
      </w:r>
      <w:r w:rsidRPr="00C920EE">
        <w:rPr>
          <w:rFonts w:asciiTheme="majorBidi" w:hAnsiTheme="majorBidi" w:cstheme="majorBidi"/>
          <w:i/>
          <w:iCs/>
        </w:rPr>
        <w:t>The Idea of Galicia: History and Fantasy in Habsburg Political Culture</w:t>
      </w:r>
      <w:r w:rsidR="003179F6" w:rsidRPr="00C920EE">
        <w:rPr>
          <w:rFonts w:asciiTheme="majorBidi" w:hAnsiTheme="majorBidi" w:cstheme="majorBidi"/>
        </w:rPr>
        <w:t xml:space="preserve"> </w:t>
      </w:r>
      <w:r w:rsidR="00114629" w:rsidRPr="00C920EE">
        <w:rPr>
          <w:rFonts w:asciiTheme="majorBidi" w:hAnsiTheme="majorBidi" w:cstheme="majorBidi"/>
        </w:rPr>
        <w:t>(</w:t>
      </w:r>
      <w:r w:rsidRPr="00C920EE">
        <w:rPr>
          <w:rFonts w:asciiTheme="majorBidi" w:hAnsiTheme="majorBidi" w:cstheme="majorBidi"/>
        </w:rPr>
        <w:t>Redwood City: Stanford University Press, 2010</w:t>
      </w:r>
      <w:r w:rsidR="00114629" w:rsidRPr="00C920EE">
        <w:rPr>
          <w:rFonts w:asciiTheme="majorBidi" w:hAnsiTheme="majorBidi" w:cstheme="majorBidi"/>
        </w:rPr>
        <w:t>).</w:t>
      </w:r>
    </w:p>
  </w:footnote>
  <w:footnote w:id="11">
    <w:p w14:paraId="56FF2830" w14:textId="5C2DB646" w:rsidR="0090164E" w:rsidRPr="00C920EE" w:rsidRDefault="0090164E">
      <w:pPr>
        <w:pStyle w:val="FootnoteText"/>
        <w:rPr>
          <w:rFonts w:asciiTheme="majorBidi" w:hAnsiTheme="majorBidi" w:cstheme="majorBidi"/>
          <w:sz w:val="22"/>
          <w:szCs w:val="22"/>
        </w:rPr>
      </w:pPr>
      <w:r w:rsidRPr="00C920EE">
        <w:rPr>
          <w:rStyle w:val="FootnoteReference"/>
          <w:rFonts w:asciiTheme="majorBidi" w:hAnsiTheme="majorBidi" w:cstheme="majorBidi"/>
        </w:rPr>
        <w:footnoteRef/>
      </w:r>
      <w:r w:rsidRPr="00C920EE">
        <w:rPr>
          <w:rFonts w:asciiTheme="majorBidi" w:hAnsiTheme="majorBidi" w:cstheme="majorBidi"/>
        </w:rPr>
        <w:t xml:space="preserve"> </w:t>
      </w:r>
      <w:r w:rsidR="00B71324" w:rsidRPr="00C920EE">
        <w:rPr>
          <w:rFonts w:asciiTheme="majorBidi" w:hAnsiTheme="majorBidi" w:cstheme="majorBidi"/>
        </w:rPr>
        <w:t>Y</w:t>
      </w:r>
      <w:r w:rsidR="003179F6" w:rsidRPr="00C920EE">
        <w:rPr>
          <w:rFonts w:asciiTheme="majorBidi" w:hAnsiTheme="majorBidi" w:cstheme="majorBidi"/>
        </w:rPr>
        <w:t>aroslav</w:t>
      </w:r>
      <w:r w:rsidR="00B71324" w:rsidRPr="00C920EE">
        <w:rPr>
          <w:rFonts w:asciiTheme="majorBidi" w:hAnsiTheme="majorBidi" w:cstheme="majorBidi"/>
        </w:rPr>
        <w:t xml:space="preserve"> </w:t>
      </w:r>
      <w:proofErr w:type="spellStart"/>
      <w:r w:rsidRPr="00C920EE">
        <w:rPr>
          <w:rFonts w:asciiTheme="majorBidi" w:hAnsiTheme="majorBidi" w:cstheme="majorBidi"/>
        </w:rPr>
        <w:t>Hrytsak</w:t>
      </w:r>
      <w:proofErr w:type="spellEnd"/>
      <w:r w:rsidRPr="00C920EE">
        <w:rPr>
          <w:rFonts w:asciiTheme="majorBidi" w:hAnsiTheme="majorBidi" w:cstheme="majorBidi"/>
        </w:rPr>
        <w:t>,</w:t>
      </w:r>
      <w:r w:rsidR="00AE7CC7" w:rsidRPr="00C920EE">
        <w:rPr>
          <w:rFonts w:asciiTheme="majorBidi" w:hAnsiTheme="majorBidi" w:cstheme="majorBidi"/>
        </w:rPr>
        <w:t xml:space="preserve"> </w:t>
      </w:r>
      <w:r w:rsidR="00AE7CC7" w:rsidRPr="00C920EE">
        <w:rPr>
          <w:rFonts w:asciiTheme="majorBidi" w:hAnsiTheme="majorBidi" w:cstheme="majorBidi"/>
          <w:i/>
          <w:iCs/>
        </w:rPr>
        <w:t>Essay on</w:t>
      </w:r>
      <w:r w:rsidRPr="00C920EE">
        <w:rPr>
          <w:rStyle w:val="Emphasis"/>
          <w:rFonts w:asciiTheme="majorBidi" w:hAnsiTheme="majorBidi" w:cstheme="majorBidi"/>
        </w:rPr>
        <w:t xml:space="preserve"> the History of Ukraine: The Formation of a Modern Nation in the 19th</w:t>
      </w:r>
      <w:r w:rsidR="00B71324" w:rsidRPr="00C920EE">
        <w:rPr>
          <w:rFonts w:asciiTheme="majorBidi" w:hAnsiTheme="majorBidi" w:cstheme="majorBidi"/>
          <w:sz w:val="22"/>
          <w:szCs w:val="22"/>
        </w:rPr>
        <w:t>–</w:t>
      </w:r>
      <w:r w:rsidRPr="00C920EE">
        <w:rPr>
          <w:rStyle w:val="Emphasis"/>
          <w:rFonts w:asciiTheme="majorBidi" w:hAnsiTheme="majorBidi" w:cstheme="majorBidi"/>
        </w:rPr>
        <w:t>20th Centuries</w:t>
      </w:r>
      <w:r w:rsidRPr="00C920EE">
        <w:rPr>
          <w:rFonts w:asciiTheme="majorBidi" w:hAnsiTheme="majorBidi" w:cstheme="majorBidi"/>
        </w:rPr>
        <w:t xml:space="preserve">. </w:t>
      </w:r>
      <w:r w:rsidR="0066269A" w:rsidRPr="00C920EE">
        <w:rPr>
          <w:rFonts w:asciiTheme="majorBidi" w:hAnsiTheme="majorBidi" w:cstheme="majorBidi"/>
        </w:rPr>
        <w:t>(</w:t>
      </w:r>
      <w:r w:rsidRPr="00C920EE">
        <w:rPr>
          <w:rFonts w:asciiTheme="majorBidi" w:hAnsiTheme="majorBidi" w:cstheme="majorBidi"/>
        </w:rPr>
        <w:t xml:space="preserve">Kyiv: </w:t>
      </w:r>
      <w:proofErr w:type="spellStart"/>
      <w:r w:rsidRPr="00C920EE">
        <w:rPr>
          <w:rFonts w:asciiTheme="majorBidi" w:hAnsiTheme="majorBidi" w:cstheme="majorBidi"/>
        </w:rPr>
        <w:t>Yakaboo</w:t>
      </w:r>
      <w:proofErr w:type="spellEnd"/>
      <w:r w:rsidRPr="00C920EE">
        <w:rPr>
          <w:rFonts w:asciiTheme="majorBidi" w:hAnsiTheme="majorBidi" w:cstheme="majorBidi"/>
        </w:rPr>
        <w:t xml:space="preserve"> Publishing</w:t>
      </w:r>
      <w:r w:rsidR="003179F6" w:rsidRPr="00C920EE">
        <w:rPr>
          <w:rFonts w:asciiTheme="majorBidi" w:hAnsiTheme="majorBidi" w:cstheme="majorBidi"/>
        </w:rPr>
        <w:t>, 2000</w:t>
      </w:r>
      <w:r w:rsidR="0066269A" w:rsidRPr="00C920EE">
        <w:rPr>
          <w:rFonts w:asciiTheme="majorBidi" w:hAnsiTheme="majorBidi" w:cstheme="majorBidi"/>
        </w:rPr>
        <w:t>)</w:t>
      </w:r>
      <w:r w:rsidRPr="00C920EE">
        <w:rPr>
          <w:rFonts w:asciiTheme="majorBidi" w:hAnsiTheme="majorBidi" w:cstheme="majorBidi"/>
        </w:rPr>
        <w:t>, 84</w:t>
      </w:r>
      <w:r w:rsidR="0066269A" w:rsidRPr="00C920EE">
        <w:rPr>
          <w:rFonts w:asciiTheme="majorBidi" w:hAnsiTheme="majorBidi" w:cstheme="majorBidi"/>
        </w:rPr>
        <w:t xml:space="preserve"> [in Ukrainian]</w:t>
      </w:r>
      <w:r w:rsidRPr="00C920EE">
        <w:rPr>
          <w:rFonts w:asciiTheme="majorBidi" w:hAnsiTheme="majorBidi" w:cstheme="majorBidi"/>
        </w:rPr>
        <w:t>;</w:t>
      </w:r>
      <w:r w:rsidR="00114629" w:rsidRPr="00C920EE">
        <w:rPr>
          <w:rFonts w:asciiTheme="majorBidi" w:hAnsiTheme="majorBidi" w:cstheme="majorBidi"/>
        </w:rPr>
        <w:t xml:space="preserve"> </w:t>
      </w:r>
      <w:r w:rsidRPr="00C920EE">
        <w:rPr>
          <w:rFonts w:asciiTheme="majorBidi" w:hAnsiTheme="majorBidi" w:cstheme="majorBidi"/>
        </w:rPr>
        <w:t>Yakovenko,</w:t>
      </w:r>
      <w:r w:rsidR="00114629" w:rsidRPr="00C920EE">
        <w:rPr>
          <w:rFonts w:asciiTheme="majorBidi" w:hAnsiTheme="majorBidi" w:cstheme="majorBidi"/>
        </w:rPr>
        <w:t xml:space="preserve"> </w:t>
      </w:r>
      <w:r w:rsidR="00AE7CC7" w:rsidRPr="00C920EE">
        <w:rPr>
          <w:rStyle w:val="Emphasis"/>
          <w:rFonts w:asciiTheme="majorBidi" w:hAnsiTheme="majorBidi" w:cstheme="majorBidi"/>
        </w:rPr>
        <w:t>Medieval and Early Modern Ukraine</w:t>
      </w:r>
      <w:r w:rsidR="00730344" w:rsidRPr="00C920EE">
        <w:rPr>
          <w:rStyle w:val="Emphasis"/>
          <w:rFonts w:asciiTheme="majorBidi" w:hAnsiTheme="majorBidi" w:cstheme="majorBidi"/>
        </w:rPr>
        <w:t>,</w:t>
      </w:r>
      <w:r w:rsidRPr="00C920EE">
        <w:rPr>
          <w:rStyle w:val="Emphasis"/>
          <w:rFonts w:asciiTheme="majorBidi" w:hAnsiTheme="majorBidi" w:cstheme="majorBidi"/>
        </w:rPr>
        <w:t xml:space="preserve"> </w:t>
      </w:r>
      <w:r w:rsidRPr="00C920EE">
        <w:rPr>
          <w:rFonts w:asciiTheme="majorBidi" w:hAnsiTheme="majorBidi" w:cstheme="majorBidi"/>
        </w:rPr>
        <w:t>493</w:t>
      </w:r>
      <w:r w:rsidR="00B71324" w:rsidRPr="00C920EE">
        <w:rPr>
          <w:rFonts w:asciiTheme="majorBidi" w:hAnsiTheme="majorBidi" w:cstheme="majorBidi"/>
        </w:rPr>
        <w:t>.</w:t>
      </w:r>
    </w:p>
  </w:footnote>
  <w:footnote w:id="12">
    <w:p w14:paraId="01FBB6A9" w14:textId="3E3C633A" w:rsidR="0090164E" w:rsidRPr="00C920EE" w:rsidRDefault="0090164E">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See</w:t>
      </w:r>
      <w:r w:rsidR="008D7EA7" w:rsidRPr="00C920EE">
        <w:rPr>
          <w:rFonts w:ascii="Times New Roman" w:hAnsi="Times New Roman" w:cs="Times New Roman"/>
        </w:rPr>
        <w:t>:</w:t>
      </w:r>
      <w:r w:rsidRPr="00C920EE">
        <w:rPr>
          <w:rFonts w:ascii="Times New Roman" w:hAnsi="Times New Roman" w:cs="Times New Roman"/>
        </w:rPr>
        <w:t xml:space="preserve"> </w:t>
      </w:r>
      <w:r w:rsidR="00114629" w:rsidRPr="00C920EE">
        <w:rPr>
          <w:rFonts w:ascii="Times New Roman" w:hAnsi="Times New Roman" w:cs="Times New Roman"/>
        </w:rPr>
        <w:t xml:space="preserve">Vadym </w:t>
      </w:r>
      <w:proofErr w:type="spellStart"/>
      <w:r w:rsidR="00114629" w:rsidRPr="00C920EE">
        <w:rPr>
          <w:rFonts w:ascii="Times New Roman" w:hAnsi="Times New Roman" w:cs="Times New Roman"/>
        </w:rPr>
        <w:t>Adadurov</w:t>
      </w:r>
      <w:proofErr w:type="spellEnd"/>
      <w:r w:rsidR="00114629" w:rsidRPr="00C920EE">
        <w:rPr>
          <w:rFonts w:ascii="Times New Roman" w:hAnsi="Times New Roman" w:cs="Times New Roman"/>
        </w:rPr>
        <w:t xml:space="preserve">, ed. and trans., </w:t>
      </w:r>
      <w:r w:rsidRPr="00C920EE">
        <w:rPr>
          <w:rStyle w:val="Emphasis"/>
          <w:rFonts w:ascii="Times New Roman" w:hAnsi="Times New Roman" w:cs="Times New Roman"/>
        </w:rPr>
        <w:t>The Division of the Kyiv and the Elevation of the Galician Uniate Metropolises: Documents and Materials from the Vatican Archives, 1802–1808</w:t>
      </w:r>
      <w:r w:rsidR="00114629" w:rsidRPr="00C920EE">
        <w:rPr>
          <w:rFonts w:ascii="Times New Roman" w:hAnsi="Times New Roman" w:cs="Times New Roman"/>
        </w:rPr>
        <w:t xml:space="preserve"> (</w:t>
      </w:r>
      <w:r w:rsidRPr="00C920EE">
        <w:rPr>
          <w:rFonts w:ascii="Times New Roman" w:hAnsi="Times New Roman" w:cs="Times New Roman"/>
        </w:rPr>
        <w:t>Lviv: Ukrainian Catholic University Press, 2019</w:t>
      </w:r>
      <w:r w:rsidR="00114629" w:rsidRPr="00C920EE">
        <w:rPr>
          <w:rFonts w:ascii="Times New Roman" w:hAnsi="Times New Roman" w:cs="Times New Roman"/>
        </w:rPr>
        <w:t>) [in Ukrainian].</w:t>
      </w:r>
    </w:p>
  </w:footnote>
  <w:footnote w:id="13">
    <w:p w14:paraId="4FDDE949" w14:textId="56493E28" w:rsidR="00311CD4" w:rsidRPr="00C920EE" w:rsidRDefault="00311CD4">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w:t>
      </w:r>
      <w:del w:id="169" w:author="JJ" w:date="2024-10-02T11:11:00Z" w16du:dateUtc="2024-10-02T10:11:00Z">
        <w:r w:rsidRPr="00C920EE" w:rsidDel="004714F7">
          <w:rPr>
            <w:rFonts w:ascii="Times New Roman" w:hAnsi="Times New Roman" w:cs="Times New Roman"/>
          </w:rPr>
          <w:delText>It is important to note that</w:delText>
        </w:r>
        <w:r w:rsidR="004714F7" w:rsidRPr="00C920EE" w:rsidDel="004714F7">
          <w:rPr>
            <w:rFonts w:ascii="Times New Roman" w:hAnsi="Times New Roman" w:cs="Times New Roman"/>
          </w:rPr>
          <w:delText xml:space="preserve"> </w:delText>
        </w:r>
      </w:del>
      <w:r w:rsidRPr="00C920EE">
        <w:rPr>
          <w:rFonts w:ascii="Times New Roman" w:hAnsi="Times New Roman" w:cs="Times New Roman"/>
        </w:rPr>
        <w:t>St. George</w:t>
      </w:r>
      <w:ins w:id="170" w:author="JJ" w:date="2024-10-02T11:11:00Z" w16du:dateUtc="2024-10-02T10:11:00Z">
        <w:r w:rsidR="004714F7" w:rsidRPr="00C920EE">
          <w:rPr>
            <w:rFonts w:ascii="Times New Roman" w:hAnsi="Times New Roman" w:cs="Times New Roman"/>
          </w:rPr>
          <w:t>’</w:t>
        </w:r>
      </w:ins>
      <w:del w:id="171" w:author="JJ" w:date="2024-10-02T11:11:00Z" w16du:dateUtc="2024-10-02T10:11:00Z">
        <w:r w:rsidRPr="00C920EE" w:rsidDel="004714F7">
          <w:rPr>
            <w:rFonts w:ascii="Times New Roman" w:hAnsi="Times New Roman" w:cs="Times New Roman"/>
          </w:rPr>
          <w:delText>'</w:delText>
        </w:r>
      </w:del>
      <w:r w:rsidRPr="00C920EE">
        <w:rPr>
          <w:rFonts w:ascii="Times New Roman" w:hAnsi="Times New Roman" w:cs="Times New Roman"/>
        </w:rPr>
        <w:t xml:space="preserve">s </w:t>
      </w:r>
      <w:r w:rsidR="004714F7" w:rsidRPr="00C920EE">
        <w:rPr>
          <w:rFonts w:ascii="Times New Roman" w:hAnsi="Times New Roman" w:cs="Times New Roman"/>
        </w:rPr>
        <w:t>Church</w:t>
      </w:r>
      <w:r w:rsidRPr="00C920EE">
        <w:rPr>
          <w:rFonts w:ascii="Times New Roman" w:hAnsi="Times New Roman" w:cs="Times New Roman"/>
        </w:rPr>
        <w:t xml:space="preserve"> in Lviv became a </w:t>
      </w:r>
      <w:r w:rsidR="00857332">
        <w:rPr>
          <w:rFonts w:ascii="Times New Roman" w:hAnsi="Times New Roman" w:cs="Times New Roman"/>
        </w:rPr>
        <w:t>c</w:t>
      </w:r>
      <w:r w:rsidRPr="00C920EE">
        <w:rPr>
          <w:rFonts w:ascii="Times New Roman" w:hAnsi="Times New Roman" w:cs="Times New Roman"/>
        </w:rPr>
        <w:t>athedral in 1539, at which time it belonged to the Lviv Diocese of the Kyiv Orthodox Metropolis. In 1700, the Lviv Diocese accepted the Union. For more details on the history of St. George</w:t>
      </w:r>
      <w:r w:rsidR="004B28FE" w:rsidRPr="00C920EE">
        <w:rPr>
          <w:rFonts w:ascii="Times New Roman" w:hAnsi="Times New Roman" w:cs="Times New Roman"/>
        </w:rPr>
        <w:t>’</w:t>
      </w:r>
      <w:r w:rsidRPr="00C920EE">
        <w:rPr>
          <w:rFonts w:ascii="Times New Roman" w:hAnsi="Times New Roman" w:cs="Times New Roman"/>
        </w:rPr>
        <w:t xml:space="preserve">s </w:t>
      </w:r>
      <w:r w:rsidR="004B28FE" w:rsidRPr="00C920EE">
        <w:rPr>
          <w:rFonts w:ascii="Times New Roman" w:hAnsi="Times New Roman" w:cs="Times New Roman"/>
        </w:rPr>
        <w:t>Cathedral</w:t>
      </w:r>
      <w:r w:rsidRPr="00C920EE">
        <w:rPr>
          <w:rFonts w:ascii="Times New Roman" w:hAnsi="Times New Roman" w:cs="Times New Roman"/>
        </w:rPr>
        <w:t xml:space="preserve">, see: </w:t>
      </w:r>
      <w:ins w:id="172" w:author="JJ" w:date="2024-10-02T11:11:00Z" w16du:dateUtc="2024-10-02T10:11:00Z">
        <w:r w:rsidR="004714F7" w:rsidRPr="00C920EE">
          <w:rPr>
            <w:rFonts w:ascii="Times New Roman" w:hAnsi="Times New Roman" w:cs="Times New Roman"/>
          </w:rPr>
          <w:t>V</w:t>
        </w:r>
      </w:ins>
      <w:r w:rsidR="00B62A13" w:rsidRPr="00C920EE">
        <w:rPr>
          <w:rFonts w:ascii="Times New Roman" w:hAnsi="Times New Roman" w:cs="Times New Roman"/>
        </w:rPr>
        <w:t>olodymyr</w:t>
      </w:r>
      <w:ins w:id="173" w:author="JJ" w:date="2024-10-02T11:11:00Z" w16du:dateUtc="2024-10-02T10:11:00Z">
        <w:r w:rsidR="004714F7" w:rsidRPr="00C920EE">
          <w:rPr>
            <w:rFonts w:ascii="Times New Roman" w:hAnsi="Times New Roman" w:cs="Times New Roman"/>
          </w:rPr>
          <w:t xml:space="preserve"> </w:t>
        </w:r>
      </w:ins>
      <w:proofErr w:type="spellStart"/>
      <w:r w:rsidRPr="00C920EE">
        <w:rPr>
          <w:rFonts w:ascii="Times New Roman" w:hAnsi="Times New Roman" w:cs="Times New Roman"/>
        </w:rPr>
        <w:t>Vu</w:t>
      </w:r>
      <w:r w:rsidR="00B62A13" w:rsidRPr="00C920EE">
        <w:rPr>
          <w:rFonts w:ascii="Times New Roman" w:hAnsi="Times New Roman" w:cs="Times New Roman"/>
        </w:rPr>
        <w:t>it</w:t>
      </w:r>
      <w:r w:rsidRPr="00C920EE">
        <w:rPr>
          <w:rFonts w:ascii="Times New Roman" w:hAnsi="Times New Roman" w:cs="Times New Roman"/>
        </w:rPr>
        <w:t>syk</w:t>
      </w:r>
      <w:proofErr w:type="spellEnd"/>
      <w:ins w:id="174" w:author="JJ" w:date="2024-10-02T11:11:00Z" w16du:dateUtc="2024-10-02T10:11:00Z">
        <w:r w:rsidR="004714F7" w:rsidRPr="00C920EE">
          <w:rPr>
            <w:rFonts w:ascii="Times New Roman" w:hAnsi="Times New Roman" w:cs="Times New Roman"/>
          </w:rPr>
          <w:t xml:space="preserve">, </w:t>
        </w:r>
      </w:ins>
      <w:del w:id="175" w:author="JJ" w:date="2024-10-02T11:11:00Z" w16du:dateUtc="2024-10-02T10:11:00Z">
        <w:r w:rsidRPr="00C920EE" w:rsidDel="004714F7">
          <w:rPr>
            <w:rFonts w:ascii="Times New Roman" w:hAnsi="Times New Roman" w:cs="Times New Roman"/>
          </w:rPr>
          <w:delText xml:space="preserve">, V. </w:delText>
        </w:r>
        <w:r w:rsidRPr="00C920EE" w:rsidDel="004714F7">
          <w:rPr>
            <w:rStyle w:val="Emphasis"/>
            <w:rFonts w:ascii="Times New Roman" w:hAnsi="Times New Roman" w:cs="Times New Roman"/>
          </w:rPr>
          <w:delText xml:space="preserve">The </w:delText>
        </w:r>
      </w:del>
      <w:r w:rsidRPr="00C920EE">
        <w:rPr>
          <w:rStyle w:val="Emphasis"/>
          <w:rFonts w:ascii="Times New Roman" w:hAnsi="Times New Roman" w:cs="Times New Roman"/>
        </w:rPr>
        <w:t>St. George</w:t>
      </w:r>
      <w:ins w:id="176" w:author="JJ" w:date="2024-10-02T11:11:00Z" w16du:dateUtc="2024-10-02T10:11:00Z">
        <w:r w:rsidR="004714F7" w:rsidRPr="00C920EE">
          <w:rPr>
            <w:rStyle w:val="Emphasis"/>
            <w:rFonts w:ascii="Times New Roman" w:hAnsi="Times New Roman" w:cs="Times New Roman"/>
          </w:rPr>
          <w:t>’</w:t>
        </w:r>
      </w:ins>
      <w:del w:id="177" w:author="JJ" w:date="2024-10-02T11:11:00Z" w16du:dateUtc="2024-10-02T10:11:00Z">
        <w:r w:rsidRPr="00C920EE" w:rsidDel="004714F7">
          <w:rPr>
            <w:rStyle w:val="Emphasis"/>
            <w:rFonts w:ascii="Times New Roman" w:hAnsi="Times New Roman" w:cs="Times New Roman"/>
          </w:rPr>
          <w:delText>'</w:delText>
        </w:r>
      </w:del>
      <w:r w:rsidRPr="00C920EE">
        <w:rPr>
          <w:rStyle w:val="Emphasis"/>
          <w:rFonts w:ascii="Times New Roman" w:hAnsi="Times New Roman" w:cs="Times New Roman"/>
        </w:rPr>
        <w:t xml:space="preserve">s </w:t>
      </w:r>
      <w:r w:rsidR="004B28FE" w:rsidRPr="00C920EE">
        <w:rPr>
          <w:rStyle w:val="Emphasis"/>
          <w:rFonts w:ascii="Times New Roman" w:hAnsi="Times New Roman" w:cs="Times New Roman"/>
        </w:rPr>
        <w:t>C</w:t>
      </w:r>
      <w:r w:rsidRPr="00C920EE">
        <w:rPr>
          <w:rStyle w:val="Emphasis"/>
          <w:rFonts w:ascii="Times New Roman" w:hAnsi="Times New Roman" w:cs="Times New Roman"/>
        </w:rPr>
        <w:t>athedral in Lvi</w:t>
      </w:r>
      <w:r w:rsidR="00B62A13" w:rsidRPr="00C920EE">
        <w:rPr>
          <w:rStyle w:val="Emphasis"/>
          <w:rFonts w:ascii="Times New Roman" w:hAnsi="Times New Roman" w:cs="Times New Roman"/>
        </w:rPr>
        <w:t xml:space="preserve">v. Architectural Ensemble. </w:t>
      </w:r>
      <w:proofErr w:type="spellStart"/>
      <w:r w:rsidR="004B28FE" w:rsidRPr="00C920EE">
        <w:rPr>
          <w:rFonts w:ascii="Times New Roman" w:hAnsi="Times New Roman" w:cs="Times New Roman"/>
        </w:rPr>
        <w:t>Leopolitana</w:t>
      </w:r>
      <w:proofErr w:type="spellEnd"/>
      <w:r w:rsidR="00B62A13" w:rsidRPr="00C920EE">
        <w:rPr>
          <w:rFonts w:ascii="Times New Roman" w:hAnsi="Times New Roman" w:cs="Times New Roman"/>
        </w:rPr>
        <w:t xml:space="preserve"> (Lviv: </w:t>
      </w:r>
      <w:r w:rsidRPr="00C920EE">
        <w:rPr>
          <w:rFonts w:ascii="Times New Roman" w:hAnsi="Times New Roman" w:cs="Times New Roman"/>
        </w:rPr>
        <w:t>VNTL-</w:t>
      </w:r>
      <w:proofErr w:type="spellStart"/>
      <w:r w:rsidRPr="00C920EE">
        <w:rPr>
          <w:rFonts w:ascii="Times New Roman" w:hAnsi="Times New Roman" w:cs="Times New Roman"/>
        </w:rPr>
        <w:t>Klassika</w:t>
      </w:r>
      <w:proofErr w:type="spellEnd"/>
      <w:r w:rsidRPr="00C920EE">
        <w:rPr>
          <w:rFonts w:ascii="Times New Roman" w:hAnsi="Times New Roman" w:cs="Times New Roman"/>
        </w:rPr>
        <w:t>, 2013</w:t>
      </w:r>
      <w:r w:rsidR="00B62A13" w:rsidRPr="00C920EE">
        <w:rPr>
          <w:rFonts w:ascii="Times New Roman" w:hAnsi="Times New Roman" w:cs="Times New Roman"/>
        </w:rPr>
        <w:t>)</w:t>
      </w:r>
      <w:r w:rsidR="00114629" w:rsidRPr="00C920EE">
        <w:rPr>
          <w:rFonts w:ascii="Times New Roman" w:hAnsi="Times New Roman" w:cs="Times New Roman"/>
        </w:rPr>
        <w:t>,</w:t>
      </w:r>
      <w:r w:rsidRPr="00C920EE">
        <w:rPr>
          <w:rFonts w:ascii="Times New Roman" w:hAnsi="Times New Roman" w:cs="Times New Roman"/>
        </w:rPr>
        <w:t xml:space="preserve"> 136-178</w:t>
      </w:r>
      <w:r w:rsidR="0066269A" w:rsidRPr="00C920EE">
        <w:rPr>
          <w:rFonts w:ascii="Times New Roman" w:hAnsi="Times New Roman" w:cs="Times New Roman"/>
        </w:rPr>
        <w:t xml:space="preserve"> [in Ukrainian]</w:t>
      </w:r>
      <w:r w:rsidRPr="00C920EE">
        <w:rPr>
          <w:rFonts w:ascii="Times New Roman" w:hAnsi="Times New Roman" w:cs="Times New Roman"/>
        </w:rPr>
        <w:t xml:space="preserve">. For more on the Lviv Diocese, see: </w:t>
      </w:r>
      <w:ins w:id="178" w:author="JJ" w:date="2024-10-02T11:11:00Z" w16du:dateUtc="2024-10-02T10:11:00Z">
        <w:r w:rsidR="004714F7" w:rsidRPr="00C920EE">
          <w:rPr>
            <w:rFonts w:ascii="Times New Roman" w:hAnsi="Times New Roman" w:cs="Times New Roman"/>
          </w:rPr>
          <w:t>I</w:t>
        </w:r>
      </w:ins>
      <w:r w:rsidR="00114629" w:rsidRPr="00C920EE">
        <w:rPr>
          <w:rFonts w:ascii="Times New Roman" w:hAnsi="Times New Roman" w:cs="Times New Roman"/>
        </w:rPr>
        <w:t>hor</w:t>
      </w:r>
      <w:ins w:id="179" w:author="JJ" w:date="2024-10-02T11:11:00Z" w16du:dateUtc="2024-10-02T10:11:00Z">
        <w:r w:rsidR="004714F7" w:rsidRPr="00C920EE">
          <w:rPr>
            <w:rFonts w:ascii="Times New Roman" w:hAnsi="Times New Roman" w:cs="Times New Roman"/>
          </w:rPr>
          <w:t xml:space="preserve"> </w:t>
        </w:r>
      </w:ins>
      <w:proofErr w:type="spellStart"/>
      <w:r w:rsidRPr="00C920EE">
        <w:rPr>
          <w:rFonts w:ascii="Times New Roman" w:hAnsi="Times New Roman" w:cs="Times New Roman"/>
        </w:rPr>
        <w:t>Skochylas</w:t>
      </w:r>
      <w:proofErr w:type="spellEnd"/>
      <w:ins w:id="180" w:author="JJ" w:date="2024-10-02T11:11:00Z" w16du:dateUtc="2024-10-02T10:11:00Z">
        <w:r w:rsidR="004714F7" w:rsidRPr="00C920EE">
          <w:rPr>
            <w:rFonts w:ascii="Times New Roman" w:hAnsi="Times New Roman" w:cs="Times New Roman"/>
          </w:rPr>
          <w:t>,</w:t>
        </w:r>
      </w:ins>
      <w:del w:id="181" w:author="JJ" w:date="2024-10-02T11:11:00Z" w16du:dateUtc="2024-10-02T10:11:00Z">
        <w:r w:rsidRPr="00C920EE" w:rsidDel="004714F7">
          <w:rPr>
            <w:rFonts w:ascii="Times New Roman" w:hAnsi="Times New Roman" w:cs="Times New Roman"/>
          </w:rPr>
          <w:delText>, I.</w:delText>
        </w:r>
      </w:del>
      <w:r w:rsidRPr="00C920EE">
        <w:rPr>
          <w:rFonts w:ascii="Times New Roman" w:hAnsi="Times New Roman" w:cs="Times New Roman"/>
        </w:rPr>
        <w:t xml:space="preserve"> </w:t>
      </w:r>
      <w:r w:rsidRPr="00C920EE">
        <w:rPr>
          <w:rStyle w:val="Emphasis"/>
          <w:rFonts w:ascii="Times New Roman" w:hAnsi="Times New Roman" w:cs="Times New Roman"/>
        </w:rPr>
        <w:t>The Galician (Lviv) Diocese of the 12th–18th Centuries: Organizational Structure and Legal Status</w:t>
      </w:r>
      <w:r w:rsidRPr="00C920EE">
        <w:rPr>
          <w:rFonts w:ascii="Times New Roman" w:hAnsi="Times New Roman" w:cs="Times New Roman"/>
        </w:rPr>
        <w:t xml:space="preserve">. </w:t>
      </w:r>
      <w:r w:rsidR="00114629" w:rsidRPr="00C920EE">
        <w:rPr>
          <w:rFonts w:ascii="Times New Roman" w:hAnsi="Times New Roman" w:cs="Times New Roman"/>
        </w:rPr>
        <w:t>(</w:t>
      </w:r>
      <w:r w:rsidRPr="00C920EE">
        <w:rPr>
          <w:rFonts w:ascii="Times New Roman" w:hAnsi="Times New Roman" w:cs="Times New Roman"/>
        </w:rPr>
        <w:t>Lviv: Ukrainian Catholic University Press, 2010</w:t>
      </w:r>
      <w:r w:rsidR="00114629" w:rsidRPr="00C920EE">
        <w:rPr>
          <w:rFonts w:ascii="Times New Roman" w:hAnsi="Times New Roman" w:cs="Times New Roman"/>
        </w:rPr>
        <w:t>) [in Ukrainian].</w:t>
      </w:r>
    </w:p>
  </w:footnote>
  <w:footnote w:id="14">
    <w:p w14:paraId="3AB97E9B" w14:textId="02789386" w:rsidR="004D695C" w:rsidRPr="00C920EE" w:rsidRDefault="004D695C" w:rsidP="004D695C">
      <w:pPr>
        <w:pStyle w:val="FootnoteText"/>
        <w:rPr>
          <w:rFonts w:ascii="Times New Roman" w:hAnsi="Times New Roman" w:cs="Times New Roman"/>
          <w:i/>
          <w:iCs/>
        </w:rPr>
      </w:pPr>
      <w:r w:rsidRPr="00C920EE">
        <w:rPr>
          <w:rStyle w:val="FootnoteReference"/>
          <w:rFonts w:ascii="Times New Roman" w:hAnsi="Times New Roman" w:cs="Times New Roman"/>
        </w:rPr>
        <w:footnoteRef/>
      </w:r>
      <w:r w:rsidRPr="00C920EE">
        <w:rPr>
          <w:rFonts w:ascii="Times New Roman" w:hAnsi="Times New Roman" w:cs="Times New Roman"/>
        </w:rPr>
        <w:t xml:space="preserve"> </w:t>
      </w:r>
      <w:proofErr w:type="spellStart"/>
      <w:r w:rsidRPr="00C920EE">
        <w:rPr>
          <w:rFonts w:ascii="Times New Roman" w:hAnsi="Times New Roman" w:cs="Times New Roman"/>
        </w:rPr>
        <w:t>Hrytsak</w:t>
      </w:r>
      <w:proofErr w:type="spellEnd"/>
      <w:r w:rsidRPr="00C920EE">
        <w:rPr>
          <w:rFonts w:ascii="Times New Roman" w:hAnsi="Times New Roman" w:cs="Times New Roman"/>
        </w:rPr>
        <w:t xml:space="preserve">, </w:t>
      </w:r>
      <w:r w:rsidR="00AE7CC7" w:rsidRPr="00C920EE">
        <w:rPr>
          <w:rStyle w:val="Emphasis"/>
          <w:rFonts w:ascii="Times New Roman" w:hAnsi="Times New Roman" w:cs="Times New Roman"/>
        </w:rPr>
        <w:t>Formation of a Modern Nation</w:t>
      </w:r>
      <w:r w:rsidRPr="00C920EE">
        <w:rPr>
          <w:rFonts w:ascii="Times New Roman" w:hAnsi="Times New Roman" w:cs="Times New Roman"/>
        </w:rPr>
        <w:t>, 197.</w:t>
      </w:r>
    </w:p>
  </w:footnote>
  <w:footnote w:id="15">
    <w:p w14:paraId="7E1C4577" w14:textId="63AF98B9" w:rsidR="00E939B3" w:rsidRPr="00C920EE" w:rsidRDefault="00E939B3" w:rsidP="00E939B3">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w:t>
      </w:r>
      <w:proofErr w:type="spellStart"/>
      <w:ins w:id="185" w:author="JJ" w:date="2024-10-02T11:12:00Z" w16du:dateUtc="2024-10-02T10:12:00Z">
        <w:r w:rsidR="004714F7" w:rsidRPr="00C920EE">
          <w:rPr>
            <w:rFonts w:ascii="Times New Roman" w:hAnsi="Times New Roman" w:cs="Times New Roman"/>
          </w:rPr>
          <w:t>Hrytsak</w:t>
        </w:r>
        <w:proofErr w:type="spellEnd"/>
        <w:r w:rsidR="004714F7" w:rsidRPr="00C920EE">
          <w:rPr>
            <w:rFonts w:ascii="Times New Roman" w:hAnsi="Times New Roman" w:cs="Times New Roman"/>
          </w:rPr>
          <w:t xml:space="preserve">, </w:t>
        </w:r>
      </w:ins>
      <w:r w:rsidR="00AE7CC7" w:rsidRPr="00C920EE">
        <w:rPr>
          <w:rStyle w:val="Emphasis"/>
          <w:rFonts w:ascii="Times New Roman" w:hAnsi="Times New Roman" w:cs="Times New Roman"/>
        </w:rPr>
        <w:t>Formation of a Modern Nation</w:t>
      </w:r>
      <w:ins w:id="186" w:author="JJ" w:date="2024-10-02T11:12:00Z" w16du:dateUtc="2024-10-02T10:12:00Z">
        <w:r w:rsidR="004714F7" w:rsidRPr="00C920EE">
          <w:rPr>
            <w:rFonts w:ascii="Times New Roman" w:hAnsi="Times New Roman" w:cs="Times New Roman"/>
          </w:rPr>
          <w:t xml:space="preserve">, </w:t>
        </w:r>
      </w:ins>
      <w:del w:id="187" w:author="JJ" w:date="2024-10-02T11:11:00Z" w16du:dateUtc="2024-10-02T10:11:00Z">
        <w:r w:rsidRPr="00C920EE" w:rsidDel="004714F7">
          <w:rPr>
            <w:rFonts w:ascii="Times New Roman" w:hAnsi="Times New Roman" w:cs="Times New Roman"/>
          </w:rPr>
          <w:delText xml:space="preserve">Ibid., </w:delText>
        </w:r>
      </w:del>
      <w:r w:rsidRPr="00C920EE">
        <w:rPr>
          <w:rFonts w:ascii="Times New Roman" w:hAnsi="Times New Roman" w:cs="Times New Roman"/>
        </w:rPr>
        <w:t>147</w:t>
      </w:r>
      <w:r w:rsidR="00AE7CC7" w:rsidRPr="00C920EE">
        <w:rPr>
          <w:rFonts w:ascii="Times New Roman" w:hAnsi="Times New Roman" w:cs="Times New Roman"/>
        </w:rPr>
        <w:t>-148</w:t>
      </w:r>
      <w:r w:rsidRPr="00C920EE">
        <w:rPr>
          <w:rFonts w:ascii="Times New Roman" w:hAnsi="Times New Roman" w:cs="Times New Roman"/>
        </w:rPr>
        <w:t>. See also: S</w:t>
      </w:r>
      <w:r w:rsidR="00B62A13" w:rsidRPr="00C920EE">
        <w:rPr>
          <w:rFonts w:ascii="Times New Roman" w:hAnsi="Times New Roman" w:cs="Times New Roman"/>
        </w:rPr>
        <w:t xml:space="preserve">viatoslav </w:t>
      </w:r>
      <w:proofErr w:type="spellStart"/>
      <w:r w:rsidRPr="00C920EE">
        <w:rPr>
          <w:rFonts w:ascii="Times New Roman" w:hAnsi="Times New Roman" w:cs="Times New Roman"/>
        </w:rPr>
        <w:t>Pakholkiv</w:t>
      </w:r>
      <w:proofErr w:type="spellEnd"/>
      <w:r w:rsidRPr="00C920EE">
        <w:rPr>
          <w:rFonts w:ascii="Times New Roman" w:hAnsi="Times New Roman" w:cs="Times New Roman"/>
        </w:rPr>
        <w:t xml:space="preserve">, </w:t>
      </w:r>
      <w:r w:rsidRPr="00C920EE">
        <w:rPr>
          <w:rFonts w:ascii="Times New Roman" w:hAnsi="Times New Roman" w:cs="Times New Roman"/>
          <w:i/>
          <w:iCs/>
        </w:rPr>
        <w:t>The Ukrainian Intelligentsia in Hapsburg Galicia: The Educated Class and the Emancipation of the Nation</w:t>
      </w:r>
      <w:r w:rsidRPr="00C920EE">
        <w:rPr>
          <w:rFonts w:ascii="Times New Roman" w:hAnsi="Times New Roman" w:cs="Times New Roman"/>
        </w:rPr>
        <w:t xml:space="preserve">. </w:t>
      </w:r>
      <w:r w:rsidR="00B62A13" w:rsidRPr="00C920EE">
        <w:rPr>
          <w:rFonts w:ascii="Times New Roman" w:hAnsi="Times New Roman" w:cs="Times New Roman"/>
        </w:rPr>
        <w:t>(</w:t>
      </w:r>
      <w:r w:rsidRPr="00C920EE">
        <w:rPr>
          <w:rFonts w:ascii="Times New Roman" w:hAnsi="Times New Roman" w:cs="Times New Roman"/>
        </w:rPr>
        <w:t xml:space="preserve">Lviv: </w:t>
      </w:r>
      <w:proofErr w:type="spellStart"/>
      <w:r w:rsidRPr="00C920EE">
        <w:rPr>
          <w:rFonts w:ascii="Times New Roman" w:hAnsi="Times New Roman" w:cs="Times New Roman"/>
        </w:rPr>
        <w:t>Pyramida</w:t>
      </w:r>
      <w:proofErr w:type="spellEnd"/>
      <w:r w:rsidRPr="00C920EE">
        <w:rPr>
          <w:rFonts w:ascii="Times New Roman" w:hAnsi="Times New Roman" w:cs="Times New Roman"/>
        </w:rPr>
        <w:t xml:space="preserve"> Publishing, 2014</w:t>
      </w:r>
      <w:r w:rsidR="00B62A13" w:rsidRPr="00C920EE">
        <w:rPr>
          <w:rFonts w:ascii="Times New Roman" w:hAnsi="Times New Roman" w:cs="Times New Roman"/>
        </w:rPr>
        <w:t>) [in Ukrainian].</w:t>
      </w:r>
    </w:p>
  </w:footnote>
  <w:footnote w:id="16">
    <w:p w14:paraId="4191FFB0" w14:textId="39D4EEFC" w:rsidR="00E939B3" w:rsidRPr="00C920EE" w:rsidRDefault="00E939B3" w:rsidP="00E939B3">
      <w:pPr>
        <w:pStyle w:val="FootnoteText"/>
      </w:pPr>
      <w:r w:rsidRPr="00C920EE">
        <w:rPr>
          <w:rStyle w:val="FootnoteReference"/>
          <w:rFonts w:ascii="Times New Roman" w:hAnsi="Times New Roman" w:cs="Times New Roman"/>
        </w:rPr>
        <w:footnoteRef/>
      </w:r>
      <w:r w:rsidRPr="00C920EE">
        <w:rPr>
          <w:rFonts w:ascii="Times New Roman" w:hAnsi="Times New Roman" w:cs="Times New Roman"/>
        </w:rPr>
        <w:t xml:space="preserve"> See: O</w:t>
      </w:r>
      <w:r w:rsidR="00B62A13" w:rsidRPr="00C920EE">
        <w:rPr>
          <w:rFonts w:ascii="Times New Roman" w:hAnsi="Times New Roman" w:cs="Times New Roman"/>
        </w:rPr>
        <w:t>ksana</w:t>
      </w:r>
      <w:r w:rsidRPr="00C920EE">
        <w:rPr>
          <w:rFonts w:ascii="Times New Roman" w:hAnsi="Times New Roman" w:cs="Times New Roman"/>
        </w:rPr>
        <w:t xml:space="preserve"> </w:t>
      </w:r>
      <w:proofErr w:type="spellStart"/>
      <w:r w:rsidRPr="00C920EE">
        <w:rPr>
          <w:rFonts w:ascii="Times New Roman" w:hAnsi="Times New Roman" w:cs="Times New Roman"/>
        </w:rPr>
        <w:t>Ha</w:t>
      </w:r>
      <w:r w:rsidR="00B62A13" w:rsidRPr="00C920EE">
        <w:rPr>
          <w:rFonts w:ascii="Times New Roman" w:hAnsi="Times New Roman" w:cs="Times New Roman"/>
        </w:rPr>
        <w:t>i</w:t>
      </w:r>
      <w:r w:rsidRPr="00C920EE">
        <w:rPr>
          <w:rFonts w:ascii="Times New Roman" w:hAnsi="Times New Roman" w:cs="Times New Roman"/>
        </w:rPr>
        <w:t>ova</w:t>
      </w:r>
      <w:proofErr w:type="spellEnd"/>
      <w:r w:rsidRPr="00C920EE">
        <w:rPr>
          <w:rFonts w:ascii="Times New Roman" w:hAnsi="Times New Roman" w:cs="Times New Roman"/>
        </w:rPr>
        <w:t xml:space="preserve"> and M</w:t>
      </w:r>
      <w:r w:rsidR="00B62A13" w:rsidRPr="00C920EE">
        <w:rPr>
          <w:rFonts w:ascii="Times New Roman" w:hAnsi="Times New Roman" w:cs="Times New Roman"/>
        </w:rPr>
        <w:t>ykhailo</w:t>
      </w:r>
      <w:r w:rsidRPr="00C920EE">
        <w:rPr>
          <w:rFonts w:ascii="Times New Roman" w:hAnsi="Times New Roman" w:cs="Times New Roman"/>
        </w:rPr>
        <w:t xml:space="preserve"> Perun: </w:t>
      </w:r>
      <w:r w:rsidRPr="00C920EE">
        <w:rPr>
          <w:rFonts w:ascii="Times New Roman" w:hAnsi="Times New Roman" w:cs="Times New Roman"/>
          <w:i/>
          <w:iCs/>
        </w:rPr>
        <w:t>On the Rock of Faith: Metropolitan Andre</w:t>
      </w:r>
      <w:r w:rsidR="0066269A" w:rsidRPr="00C920EE">
        <w:rPr>
          <w:rFonts w:ascii="Times New Roman" w:hAnsi="Times New Roman" w:cs="Times New Roman"/>
          <w:i/>
          <w:iCs/>
        </w:rPr>
        <w:t>i</w:t>
      </w:r>
      <w:r w:rsidRPr="00C920EE">
        <w:rPr>
          <w:rFonts w:ascii="Times New Roman" w:hAnsi="Times New Roman" w:cs="Times New Roman"/>
          <w:i/>
          <w:iCs/>
        </w:rPr>
        <w:t xml:space="preserve"> Sheptytsky</w:t>
      </w:r>
      <w:r w:rsidR="0066269A" w:rsidRPr="00C920EE">
        <w:rPr>
          <w:rFonts w:ascii="Times New Roman" w:hAnsi="Times New Roman" w:cs="Times New Roman"/>
          <w:i/>
          <w:iCs/>
        </w:rPr>
        <w:t>i</w:t>
      </w:r>
      <w:r w:rsidRPr="00C920EE">
        <w:rPr>
          <w:rFonts w:ascii="Times New Roman" w:hAnsi="Times New Roman" w:cs="Times New Roman"/>
        </w:rPr>
        <w:t xml:space="preserve">. </w:t>
      </w:r>
      <w:r w:rsidR="00B62A13" w:rsidRPr="00C920EE">
        <w:rPr>
          <w:rFonts w:ascii="Times New Roman" w:hAnsi="Times New Roman" w:cs="Times New Roman"/>
        </w:rPr>
        <w:t>(</w:t>
      </w:r>
      <w:r w:rsidRPr="00C920EE">
        <w:rPr>
          <w:rFonts w:ascii="Times New Roman" w:hAnsi="Times New Roman" w:cs="Times New Roman"/>
        </w:rPr>
        <w:t xml:space="preserve">Lviv: </w:t>
      </w:r>
      <w:proofErr w:type="spellStart"/>
      <w:r w:rsidRPr="00C920EE">
        <w:rPr>
          <w:rFonts w:ascii="Times New Roman" w:hAnsi="Times New Roman" w:cs="Times New Roman"/>
        </w:rPr>
        <w:t>A</w:t>
      </w:r>
      <w:r w:rsidR="00B62A13" w:rsidRPr="00C920EE">
        <w:rPr>
          <w:rFonts w:ascii="Times New Roman" w:hAnsi="Times New Roman" w:cs="Times New Roman"/>
        </w:rPr>
        <w:t>p</w:t>
      </w:r>
      <w:r w:rsidRPr="00C920EE">
        <w:rPr>
          <w:rFonts w:ascii="Times New Roman" w:hAnsi="Times New Roman" w:cs="Times New Roman"/>
        </w:rPr>
        <w:t>riori</w:t>
      </w:r>
      <w:proofErr w:type="spellEnd"/>
      <w:r w:rsidR="00B62A13" w:rsidRPr="00C920EE">
        <w:rPr>
          <w:rFonts w:ascii="Times New Roman" w:hAnsi="Times New Roman" w:cs="Times New Roman"/>
        </w:rPr>
        <w:t xml:space="preserve"> Publishers</w:t>
      </w:r>
      <w:r w:rsidRPr="00C920EE">
        <w:rPr>
          <w:rFonts w:ascii="Times New Roman" w:hAnsi="Times New Roman" w:cs="Times New Roman"/>
        </w:rPr>
        <w:t>, 2019</w:t>
      </w:r>
      <w:r w:rsidR="00B62A13" w:rsidRPr="00C920EE">
        <w:rPr>
          <w:rFonts w:ascii="Times New Roman" w:hAnsi="Times New Roman" w:cs="Times New Roman"/>
        </w:rPr>
        <w:t>)</w:t>
      </w:r>
      <w:r w:rsidRPr="00C920EE">
        <w:rPr>
          <w:rFonts w:ascii="Times New Roman" w:hAnsi="Times New Roman" w:cs="Times New Roman"/>
        </w:rPr>
        <w:t>, 72-115</w:t>
      </w:r>
      <w:r w:rsidR="00B62A13" w:rsidRPr="00C920EE">
        <w:rPr>
          <w:rFonts w:ascii="Times New Roman" w:hAnsi="Times New Roman" w:cs="Times New Roman"/>
        </w:rPr>
        <w:t xml:space="preserve"> [in Ukrainian].</w:t>
      </w:r>
    </w:p>
  </w:footnote>
  <w:footnote w:id="17">
    <w:p w14:paraId="190AE4F2" w14:textId="3D4B0EAD" w:rsidR="00E939B3" w:rsidRPr="00C920EE" w:rsidRDefault="00E939B3" w:rsidP="00E939B3">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w:t>
      </w:r>
      <w:r w:rsidR="004613B3" w:rsidRPr="00C920EE">
        <w:rPr>
          <w:rFonts w:ascii="Times New Roman" w:hAnsi="Times New Roman" w:cs="Times New Roman"/>
        </w:rPr>
        <w:t>Liliana</w:t>
      </w:r>
      <w:r w:rsidRPr="00C920EE">
        <w:rPr>
          <w:rFonts w:ascii="Times New Roman" w:hAnsi="Times New Roman" w:cs="Times New Roman"/>
        </w:rPr>
        <w:t xml:space="preserve"> </w:t>
      </w:r>
      <w:proofErr w:type="spellStart"/>
      <w:r w:rsidRPr="00C920EE">
        <w:rPr>
          <w:rFonts w:ascii="Times New Roman" w:hAnsi="Times New Roman" w:cs="Times New Roman"/>
        </w:rPr>
        <w:t>Hentosh</w:t>
      </w:r>
      <w:proofErr w:type="spellEnd"/>
      <w:r w:rsidRPr="00C920EE">
        <w:rPr>
          <w:rFonts w:ascii="Times New Roman" w:hAnsi="Times New Roman" w:cs="Times New Roman"/>
        </w:rPr>
        <w:t xml:space="preserve">, </w:t>
      </w:r>
      <w:r w:rsidR="00AE7CC7" w:rsidRPr="00C920EE">
        <w:rPr>
          <w:rFonts w:ascii="Times New Roman" w:hAnsi="Times New Roman" w:cs="Times New Roman"/>
        </w:rPr>
        <w:t>“</w:t>
      </w:r>
      <w:r w:rsidRPr="00C920EE">
        <w:rPr>
          <w:rFonts w:ascii="Times New Roman" w:hAnsi="Times New Roman" w:cs="Times New Roman"/>
        </w:rPr>
        <w:t>Metropolitan Andre</w:t>
      </w:r>
      <w:r w:rsidR="003179F6" w:rsidRPr="00C920EE">
        <w:rPr>
          <w:rFonts w:ascii="Times New Roman" w:hAnsi="Times New Roman" w:cs="Times New Roman"/>
        </w:rPr>
        <w:t>i</w:t>
      </w:r>
      <w:r w:rsidRPr="00C920EE">
        <w:rPr>
          <w:rFonts w:ascii="Times New Roman" w:hAnsi="Times New Roman" w:cs="Times New Roman"/>
        </w:rPr>
        <w:t xml:space="preserve"> Sheptytsky</w:t>
      </w:r>
      <w:r w:rsidR="003179F6" w:rsidRPr="00C920EE">
        <w:rPr>
          <w:rFonts w:ascii="Times New Roman" w:hAnsi="Times New Roman" w:cs="Times New Roman"/>
        </w:rPr>
        <w:t>i</w:t>
      </w:r>
      <w:r w:rsidRPr="00C920EE">
        <w:rPr>
          <w:rFonts w:ascii="Times New Roman" w:hAnsi="Times New Roman" w:cs="Times New Roman"/>
        </w:rPr>
        <w:t>: Texts and Contexts</w:t>
      </w:r>
      <w:r w:rsidR="004613B3" w:rsidRPr="00C920EE">
        <w:rPr>
          <w:rFonts w:ascii="Times New Roman" w:hAnsi="Times New Roman" w:cs="Times New Roman"/>
        </w:rPr>
        <w:t>,</w:t>
      </w:r>
      <w:r w:rsidR="00AE7CC7" w:rsidRPr="00C920EE">
        <w:rPr>
          <w:rFonts w:ascii="Times New Roman" w:hAnsi="Times New Roman" w:cs="Times New Roman"/>
        </w:rPr>
        <w:t>”</w:t>
      </w:r>
      <w:r w:rsidRPr="00C920EE">
        <w:rPr>
          <w:rFonts w:ascii="Times New Roman" w:hAnsi="Times New Roman" w:cs="Times New Roman"/>
        </w:rPr>
        <w:t xml:space="preserve"> </w:t>
      </w:r>
      <w:r w:rsidR="004613B3" w:rsidRPr="00C920EE">
        <w:rPr>
          <w:rFonts w:ascii="Times New Roman" w:hAnsi="Times New Roman" w:cs="Times New Roman"/>
        </w:rPr>
        <w:t xml:space="preserve">in </w:t>
      </w:r>
      <w:r w:rsidRPr="00C920EE">
        <w:rPr>
          <w:rFonts w:ascii="Times New Roman" w:hAnsi="Times New Roman" w:cs="Times New Roman"/>
          <w:i/>
          <w:iCs/>
        </w:rPr>
        <w:t>Metropolitan Andre</w:t>
      </w:r>
      <w:r w:rsidR="0066269A" w:rsidRPr="00C920EE">
        <w:rPr>
          <w:rFonts w:ascii="Times New Roman" w:hAnsi="Times New Roman" w:cs="Times New Roman"/>
          <w:i/>
          <w:iCs/>
        </w:rPr>
        <w:t>i</w:t>
      </w:r>
      <w:r w:rsidRPr="00C920EE">
        <w:rPr>
          <w:rFonts w:ascii="Times New Roman" w:hAnsi="Times New Roman" w:cs="Times New Roman"/>
          <w:i/>
          <w:iCs/>
        </w:rPr>
        <w:t xml:space="preserve"> Sheptytsky</w:t>
      </w:r>
      <w:r w:rsidR="0066269A" w:rsidRPr="00C920EE">
        <w:rPr>
          <w:rFonts w:ascii="Times New Roman" w:hAnsi="Times New Roman" w:cs="Times New Roman"/>
          <w:i/>
          <w:iCs/>
        </w:rPr>
        <w:t>i</w:t>
      </w:r>
      <w:r w:rsidRPr="00C920EE">
        <w:rPr>
          <w:rFonts w:ascii="Times New Roman" w:hAnsi="Times New Roman" w:cs="Times New Roman"/>
          <w:i/>
          <w:iCs/>
        </w:rPr>
        <w:t>. The Spirit of Christ is the Spirit of Democracy: Selected Texts on Socio-Political Issues</w:t>
      </w:r>
      <w:r w:rsidR="004613B3" w:rsidRPr="00C920EE">
        <w:rPr>
          <w:rFonts w:ascii="Times New Roman" w:hAnsi="Times New Roman" w:cs="Times New Roman"/>
          <w:i/>
          <w:iCs/>
        </w:rPr>
        <w:t xml:space="preserve">, </w:t>
      </w:r>
      <w:r w:rsidR="004613B3" w:rsidRPr="00C920EE">
        <w:rPr>
          <w:rFonts w:ascii="Times New Roman" w:hAnsi="Times New Roman" w:cs="Times New Roman"/>
        </w:rPr>
        <w:t xml:space="preserve">ed. by Liliana </w:t>
      </w:r>
      <w:proofErr w:type="spellStart"/>
      <w:r w:rsidR="004613B3" w:rsidRPr="00C920EE">
        <w:rPr>
          <w:rFonts w:ascii="Times New Roman" w:hAnsi="Times New Roman" w:cs="Times New Roman"/>
        </w:rPr>
        <w:t>Hentosh</w:t>
      </w:r>
      <w:proofErr w:type="spellEnd"/>
      <w:r w:rsidR="004613B3" w:rsidRPr="00C920EE">
        <w:rPr>
          <w:rFonts w:ascii="Times New Roman" w:hAnsi="Times New Roman" w:cs="Times New Roman"/>
        </w:rPr>
        <w:t xml:space="preserve">, Yaroslav </w:t>
      </w:r>
      <w:proofErr w:type="spellStart"/>
      <w:r w:rsidR="004613B3" w:rsidRPr="00C920EE">
        <w:rPr>
          <w:rFonts w:ascii="Times New Roman" w:hAnsi="Times New Roman" w:cs="Times New Roman"/>
        </w:rPr>
        <w:t>Hrytsak</w:t>
      </w:r>
      <w:proofErr w:type="spellEnd"/>
      <w:r w:rsidR="004613B3" w:rsidRPr="00C920EE">
        <w:rPr>
          <w:rFonts w:ascii="Times New Roman" w:hAnsi="Times New Roman" w:cs="Times New Roman"/>
        </w:rPr>
        <w:t xml:space="preserve">, and Myroslav </w:t>
      </w:r>
      <w:proofErr w:type="spellStart"/>
      <w:r w:rsidR="004613B3" w:rsidRPr="00C920EE">
        <w:rPr>
          <w:rFonts w:ascii="Times New Roman" w:hAnsi="Times New Roman" w:cs="Times New Roman"/>
        </w:rPr>
        <w:t>Marynovych</w:t>
      </w:r>
      <w:proofErr w:type="spellEnd"/>
      <w:r w:rsidR="004613B3" w:rsidRPr="00C920EE">
        <w:rPr>
          <w:rFonts w:ascii="Times New Roman" w:hAnsi="Times New Roman" w:cs="Times New Roman"/>
        </w:rPr>
        <w:t xml:space="preserve"> </w:t>
      </w:r>
      <w:r w:rsidR="00D33531" w:rsidRPr="00C920EE">
        <w:rPr>
          <w:rFonts w:ascii="Times New Roman" w:hAnsi="Times New Roman" w:cs="Times New Roman"/>
        </w:rPr>
        <w:t>(</w:t>
      </w:r>
      <w:r w:rsidRPr="00C920EE">
        <w:rPr>
          <w:rFonts w:ascii="Times New Roman" w:hAnsi="Times New Roman" w:cs="Times New Roman"/>
        </w:rPr>
        <w:t>Lviv: Ukrainian Catholic University Press, 2024</w:t>
      </w:r>
      <w:r w:rsidR="00D33531" w:rsidRPr="00C920EE">
        <w:rPr>
          <w:rFonts w:ascii="Times New Roman" w:hAnsi="Times New Roman" w:cs="Times New Roman"/>
        </w:rPr>
        <w:t xml:space="preserve">), </w:t>
      </w:r>
      <w:r w:rsidRPr="00C920EE">
        <w:rPr>
          <w:rFonts w:ascii="Times New Roman" w:hAnsi="Times New Roman" w:cs="Times New Roman"/>
        </w:rPr>
        <w:t>15 [in Ukrainian]. See also: M</w:t>
      </w:r>
      <w:r w:rsidR="004613B3" w:rsidRPr="00C920EE">
        <w:rPr>
          <w:rFonts w:ascii="Times New Roman" w:hAnsi="Times New Roman" w:cs="Times New Roman"/>
        </w:rPr>
        <w:t>agdalena</w:t>
      </w:r>
      <w:r w:rsidRPr="00C920EE">
        <w:rPr>
          <w:rFonts w:ascii="Times New Roman" w:hAnsi="Times New Roman" w:cs="Times New Roman"/>
        </w:rPr>
        <w:t xml:space="preserve"> Nowak, </w:t>
      </w:r>
      <w:r w:rsidRPr="00C920EE">
        <w:rPr>
          <w:rFonts w:ascii="Times New Roman" w:hAnsi="Times New Roman" w:cs="Times New Roman"/>
          <w:i/>
          <w:iCs/>
        </w:rPr>
        <w:t xml:space="preserve">Two Worlds. The </w:t>
      </w:r>
      <w:r w:rsidR="004613B3" w:rsidRPr="00C920EE">
        <w:rPr>
          <w:rFonts w:ascii="Times New Roman" w:hAnsi="Times New Roman" w:cs="Times New Roman"/>
          <w:i/>
          <w:iCs/>
        </w:rPr>
        <w:t>Problem</w:t>
      </w:r>
      <w:r w:rsidRPr="00C920EE">
        <w:rPr>
          <w:rFonts w:ascii="Times New Roman" w:hAnsi="Times New Roman" w:cs="Times New Roman"/>
          <w:i/>
          <w:iCs/>
        </w:rPr>
        <w:t xml:space="preserve"> of Andr</w:t>
      </w:r>
      <w:r w:rsidR="004613B3" w:rsidRPr="00C920EE">
        <w:rPr>
          <w:rFonts w:ascii="Times New Roman" w:hAnsi="Times New Roman" w:cs="Times New Roman"/>
          <w:i/>
          <w:iCs/>
        </w:rPr>
        <w:t>ei</w:t>
      </w:r>
      <w:r w:rsidRPr="00C920EE">
        <w:rPr>
          <w:rFonts w:ascii="Times New Roman" w:hAnsi="Times New Roman" w:cs="Times New Roman"/>
          <w:i/>
          <w:iCs/>
        </w:rPr>
        <w:t xml:space="preserve"> Sheptytsky</w:t>
      </w:r>
      <w:r w:rsidR="004613B3" w:rsidRPr="00C920EE">
        <w:rPr>
          <w:rFonts w:ascii="Times New Roman" w:hAnsi="Times New Roman" w:cs="Times New Roman"/>
          <w:i/>
          <w:iCs/>
        </w:rPr>
        <w:t>i</w:t>
      </w:r>
      <w:r w:rsidRPr="00C920EE">
        <w:rPr>
          <w:rFonts w:ascii="Times New Roman" w:hAnsi="Times New Roman" w:cs="Times New Roman"/>
          <w:i/>
          <w:iCs/>
        </w:rPr>
        <w:t>’s National Identification</w:t>
      </w:r>
      <w:r w:rsidR="004613B3" w:rsidRPr="00C920EE">
        <w:rPr>
          <w:rFonts w:ascii="Times New Roman" w:hAnsi="Times New Roman" w:cs="Times New Roman"/>
          <w:i/>
          <w:iCs/>
        </w:rPr>
        <w:t xml:space="preserve">, </w:t>
      </w:r>
      <w:r w:rsidRPr="00C920EE">
        <w:rPr>
          <w:rFonts w:ascii="Times New Roman" w:hAnsi="Times New Roman" w:cs="Times New Roman"/>
          <w:i/>
          <w:iCs/>
        </w:rPr>
        <w:t>1865–1914.</w:t>
      </w:r>
      <w:r w:rsidRPr="00C920EE">
        <w:rPr>
          <w:rFonts w:ascii="Times New Roman" w:hAnsi="Times New Roman" w:cs="Times New Roman"/>
        </w:rPr>
        <w:t xml:space="preserve"> </w:t>
      </w:r>
      <w:r w:rsidR="00D33531" w:rsidRPr="00C920EE">
        <w:rPr>
          <w:rFonts w:ascii="Times New Roman" w:hAnsi="Times New Roman" w:cs="Times New Roman"/>
        </w:rPr>
        <w:t>(</w:t>
      </w:r>
      <w:proofErr w:type="spellStart"/>
      <w:r w:rsidRPr="00C920EE">
        <w:rPr>
          <w:rFonts w:ascii="Times New Roman" w:hAnsi="Times New Roman" w:cs="Times New Roman"/>
        </w:rPr>
        <w:t>Gdańsk</w:t>
      </w:r>
      <w:proofErr w:type="spellEnd"/>
      <w:r w:rsidRPr="00C920EE">
        <w:rPr>
          <w:rFonts w:ascii="Times New Roman" w:hAnsi="Times New Roman" w:cs="Times New Roman"/>
        </w:rPr>
        <w:t xml:space="preserve">: University of </w:t>
      </w:r>
      <w:proofErr w:type="spellStart"/>
      <w:r w:rsidRPr="00C920EE">
        <w:rPr>
          <w:rFonts w:ascii="Times New Roman" w:hAnsi="Times New Roman" w:cs="Times New Roman"/>
        </w:rPr>
        <w:t>Gdańsk</w:t>
      </w:r>
      <w:proofErr w:type="spellEnd"/>
      <w:r w:rsidRPr="00C920EE">
        <w:rPr>
          <w:rFonts w:ascii="Times New Roman" w:hAnsi="Times New Roman" w:cs="Times New Roman"/>
        </w:rPr>
        <w:t xml:space="preserve"> Press, 2018</w:t>
      </w:r>
      <w:r w:rsidR="00D33531" w:rsidRPr="00C920EE">
        <w:rPr>
          <w:rFonts w:ascii="Times New Roman" w:hAnsi="Times New Roman" w:cs="Times New Roman"/>
        </w:rPr>
        <w:t>)</w:t>
      </w:r>
      <w:r w:rsidRPr="00C920EE">
        <w:rPr>
          <w:rFonts w:ascii="Times New Roman" w:hAnsi="Times New Roman" w:cs="Times New Roman"/>
        </w:rPr>
        <w:t xml:space="preserve"> [in Polish].</w:t>
      </w:r>
    </w:p>
  </w:footnote>
  <w:footnote w:id="18">
    <w:p w14:paraId="51FDE1DE" w14:textId="3EFAF6BA" w:rsidR="00E939B3" w:rsidRPr="00C920EE" w:rsidRDefault="00E939B3" w:rsidP="00E939B3">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w:t>
      </w:r>
      <w:proofErr w:type="spellStart"/>
      <w:r w:rsidRPr="00C920EE">
        <w:rPr>
          <w:rFonts w:ascii="Times New Roman" w:hAnsi="Times New Roman" w:cs="Times New Roman"/>
        </w:rPr>
        <w:t>Hentosh</w:t>
      </w:r>
      <w:proofErr w:type="spellEnd"/>
      <w:r w:rsidRPr="00C920EE">
        <w:rPr>
          <w:rFonts w:ascii="Times New Roman" w:hAnsi="Times New Roman" w:cs="Times New Roman"/>
        </w:rPr>
        <w:t xml:space="preserve">, </w:t>
      </w:r>
      <w:r w:rsidR="00AE7CC7" w:rsidRPr="00C920EE">
        <w:rPr>
          <w:rFonts w:ascii="Times New Roman" w:hAnsi="Times New Roman" w:cs="Times New Roman"/>
        </w:rPr>
        <w:t>“Texts and Contexts</w:t>
      </w:r>
      <w:r w:rsidR="00D33531" w:rsidRPr="00C920EE">
        <w:rPr>
          <w:rFonts w:ascii="Times New Roman" w:hAnsi="Times New Roman" w:cs="Times New Roman"/>
        </w:rPr>
        <w:t>,</w:t>
      </w:r>
      <w:r w:rsidR="00AE7CC7" w:rsidRPr="00C920EE">
        <w:rPr>
          <w:rFonts w:ascii="Times New Roman" w:hAnsi="Times New Roman" w:cs="Times New Roman"/>
        </w:rPr>
        <w:t>”</w:t>
      </w:r>
      <w:r w:rsidRPr="00C920EE">
        <w:rPr>
          <w:rFonts w:ascii="Times New Roman" w:hAnsi="Times New Roman" w:cs="Times New Roman"/>
        </w:rPr>
        <w:t xml:space="preserve"> 16</w:t>
      </w:r>
    </w:p>
  </w:footnote>
  <w:footnote w:id="19">
    <w:p w14:paraId="13CEE635" w14:textId="037EE6BB" w:rsidR="00E939B3" w:rsidRPr="00C920EE" w:rsidRDefault="00E939B3" w:rsidP="00E939B3">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See: Metropolitan Andre</w:t>
      </w:r>
      <w:r w:rsidR="004613B3" w:rsidRPr="00C920EE">
        <w:rPr>
          <w:rFonts w:ascii="Times New Roman" w:hAnsi="Times New Roman" w:cs="Times New Roman"/>
        </w:rPr>
        <w:t>i</w:t>
      </w:r>
      <w:r w:rsidRPr="00C920EE">
        <w:rPr>
          <w:rFonts w:ascii="Times New Roman" w:hAnsi="Times New Roman" w:cs="Times New Roman"/>
        </w:rPr>
        <w:t xml:space="preserve"> Sheptytsky</w:t>
      </w:r>
      <w:r w:rsidR="004613B3" w:rsidRPr="00C920EE">
        <w:rPr>
          <w:rFonts w:ascii="Times New Roman" w:hAnsi="Times New Roman" w:cs="Times New Roman"/>
        </w:rPr>
        <w:t>i</w:t>
      </w:r>
      <w:r w:rsidRPr="00C920EE">
        <w:rPr>
          <w:rFonts w:ascii="Times New Roman" w:hAnsi="Times New Roman" w:cs="Times New Roman"/>
        </w:rPr>
        <w:t>’s pastoral letter “On the Social Question” (</w:t>
      </w:r>
      <w:proofErr w:type="spellStart"/>
      <w:r w:rsidRPr="00C920EE">
        <w:rPr>
          <w:rFonts w:ascii="Times New Roman" w:hAnsi="Times New Roman" w:cs="Times New Roman"/>
        </w:rPr>
        <w:t>Krekhiv</w:t>
      </w:r>
      <w:proofErr w:type="spellEnd"/>
      <w:r w:rsidRPr="00C920EE">
        <w:rPr>
          <w:rFonts w:ascii="Times New Roman" w:hAnsi="Times New Roman" w:cs="Times New Roman"/>
        </w:rPr>
        <w:t>, May 1904)</w:t>
      </w:r>
      <w:r w:rsidR="004613B3" w:rsidRPr="00C920EE">
        <w:rPr>
          <w:rFonts w:ascii="Times New Roman" w:hAnsi="Times New Roman" w:cs="Times New Roman"/>
        </w:rPr>
        <w:t>, in</w:t>
      </w:r>
      <w:r w:rsidRPr="00C920EE">
        <w:rPr>
          <w:rFonts w:ascii="Times New Roman" w:hAnsi="Times New Roman" w:cs="Times New Roman"/>
        </w:rPr>
        <w:t xml:space="preserve"> </w:t>
      </w:r>
      <w:proofErr w:type="spellStart"/>
      <w:r w:rsidRPr="00C920EE">
        <w:rPr>
          <w:rFonts w:ascii="Times New Roman" w:hAnsi="Times New Roman" w:cs="Times New Roman"/>
        </w:rPr>
        <w:t>Hentosh</w:t>
      </w:r>
      <w:proofErr w:type="spellEnd"/>
      <w:r w:rsidRPr="00C920EE">
        <w:rPr>
          <w:rFonts w:ascii="Times New Roman" w:hAnsi="Times New Roman" w:cs="Times New Roman"/>
        </w:rPr>
        <w:t xml:space="preserve"> et al</w:t>
      </w:r>
      <w:r w:rsidR="00417FCD" w:rsidRPr="00C920EE">
        <w:rPr>
          <w:rFonts w:ascii="Times New Roman" w:hAnsi="Times New Roman" w:cs="Times New Roman"/>
        </w:rPr>
        <w:t>.</w:t>
      </w:r>
      <w:r w:rsidRPr="00C920EE">
        <w:rPr>
          <w:rFonts w:ascii="Times New Roman" w:hAnsi="Times New Roman" w:cs="Times New Roman"/>
        </w:rPr>
        <w:t xml:space="preserve">, </w:t>
      </w:r>
      <w:r w:rsidRPr="00C920EE">
        <w:rPr>
          <w:rFonts w:ascii="Times New Roman" w:hAnsi="Times New Roman" w:cs="Times New Roman"/>
          <w:i/>
          <w:iCs/>
        </w:rPr>
        <w:t>Spirit</w:t>
      </w:r>
      <w:r w:rsidR="004B28FE" w:rsidRPr="00C920EE">
        <w:rPr>
          <w:rFonts w:ascii="Times New Roman" w:hAnsi="Times New Roman" w:cs="Times New Roman"/>
          <w:i/>
          <w:iCs/>
        </w:rPr>
        <w:t xml:space="preserve"> of Christ</w:t>
      </w:r>
      <w:r w:rsidRPr="00C920EE">
        <w:rPr>
          <w:rFonts w:ascii="Times New Roman" w:hAnsi="Times New Roman" w:cs="Times New Roman"/>
        </w:rPr>
        <w:t>,</w:t>
      </w:r>
      <w:r w:rsidR="00D33531" w:rsidRPr="00C920EE">
        <w:rPr>
          <w:rFonts w:ascii="Times New Roman" w:hAnsi="Times New Roman" w:cs="Times New Roman"/>
        </w:rPr>
        <w:t xml:space="preserve"> </w:t>
      </w:r>
      <w:r w:rsidRPr="00C920EE">
        <w:rPr>
          <w:rFonts w:ascii="Times New Roman" w:hAnsi="Times New Roman" w:cs="Times New Roman"/>
        </w:rPr>
        <w:t>32-77.</w:t>
      </w:r>
    </w:p>
  </w:footnote>
  <w:footnote w:id="20">
    <w:p w14:paraId="03622998" w14:textId="36664C48" w:rsidR="00E939B3" w:rsidRPr="00C920EE" w:rsidRDefault="00E939B3" w:rsidP="00E939B3">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See: Metropolitan Andre</w:t>
      </w:r>
      <w:r w:rsidR="004613B3" w:rsidRPr="00C920EE">
        <w:rPr>
          <w:rFonts w:ascii="Times New Roman" w:hAnsi="Times New Roman" w:cs="Times New Roman"/>
        </w:rPr>
        <w:t>i</w:t>
      </w:r>
      <w:r w:rsidRPr="00C920EE">
        <w:rPr>
          <w:rFonts w:ascii="Times New Roman" w:hAnsi="Times New Roman" w:cs="Times New Roman"/>
        </w:rPr>
        <w:t xml:space="preserve"> Sheptytsky</w:t>
      </w:r>
      <w:r w:rsidR="004613B3" w:rsidRPr="00C920EE">
        <w:rPr>
          <w:rFonts w:ascii="Times New Roman" w:hAnsi="Times New Roman" w:cs="Times New Roman"/>
        </w:rPr>
        <w:t>i</w:t>
      </w:r>
      <w:r w:rsidRPr="00C920EE">
        <w:rPr>
          <w:rFonts w:ascii="Times New Roman" w:hAnsi="Times New Roman" w:cs="Times New Roman"/>
        </w:rPr>
        <w:t xml:space="preserve">’s speech </w:t>
      </w:r>
      <w:r w:rsidR="004613B3" w:rsidRPr="00C920EE">
        <w:rPr>
          <w:rFonts w:ascii="Times New Roman" w:hAnsi="Times New Roman" w:cs="Times New Roman"/>
        </w:rPr>
        <w:t>in</w:t>
      </w:r>
      <w:r w:rsidRPr="00C920EE">
        <w:rPr>
          <w:rFonts w:ascii="Times New Roman" w:hAnsi="Times New Roman" w:cs="Times New Roman"/>
        </w:rPr>
        <w:t xml:space="preserve"> the Austrian Parliament on the need for a Ukrainian university in Lviv (Vienna, June 1910)</w:t>
      </w:r>
      <w:r w:rsidR="004613B3" w:rsidRPr="00C920EE">
        <w:rPr>
          <w:rFonts w:ascii="Times New Roman" w:hAnsi="Times New Roman" w:cs="Times New Roman"/>
        </w:rPr>
        <w:t>, in</w:t>
      </w:r>
      <w:r w:rsidRPr="00C920EE">
        <w:rPr>
          <w:rFonts w:ascii="Times New Roman" w:hAnsi="Times New Roman" w:cs="Times New Roman"/>
        </w:rPr>
        <w:t xml:space="preserve"> </w:t>
      </w:r>
      <w:proofErr w:type="spellStart"/>
      <w:r w:rsidRPr="00C920EE">
        <w:rPr>
          <w:rFonts w:ascii="Times New Roman" w:hAnsi="Times New Roman" w:cs="Times New Roman"/>
        </w:rPr>
        <w:t>Hentosh</w:t>
      </w:r>
      <w:proofErr w:type="spellEnd"/>
      <w:r w:rsidRPr="00C920EE">
        <w:rPr>
          <w:rFonts w:ascii="Times New Roman" w:hAnsi="Times New Roman" w:cs="Times New Roman"/>
        </w:rPr>
        <w:t xml:space="preserve"> et al., </w:t>
      </w:r>
      <w:r w:rsidRPr="00C920EE">
        <w:rPr>
          <w:rFonts w:ascii="Times New Roman" w:hAnsi="Times New Roman" w:cs="Times New Roman"/>
          <w:i/>
          <w:iCs/>
        </w:rPr>
        <w:t>Spirit</w:t>
      </w:r>
      <w:r w:rsidR="004B28FE" w:rsidRPr="00C920EE">
        <w:rPr>
          <w:rFonts w:ascii="Times New Roman" w:hAnsi="Times New Roman" w:cs="Times New Roman"/>
          <w:i/>
          <w:iCs/>
        </w:rPr>
        <w:t xml:space="preserve"> of Christ</w:t>
      </w:r>
      <w:r w:rsidR="004B28FE" w:rsidRPr="00C920EE">
        <w:rPr>
          <w:rFonts w:ascii="Times New Roman" w:hAnsi="Times New Roman" w:cs="Times New Roman"/>
        </w:rPr>
        <w:t>,</w:t>
      </w:r>
      <w:r w:rsidRPr="00C920EE">
        <w:rPr>
          <w:rFonts w:ascii="Times New Roman" w:hAnsi="Times New Roman" w:cs="Times New Roman"/>
        </w:rPr>
        <w:t xml:space="preserve"> 88-90; Y</w:t>
      </w:r>
      <w:r w:rsidR="004613B3" w:rsidRPr="00C920EE">
        <w:rPr>
          <w:rFonts w:ascii="Times New Roman" w:hAnsi="Times New Roman" w:cs="Times New Roman"/>
        </w:rPr>
        <w:t>uri</w:t>
      </w:r>
      <w:r w:rsidR="00417FCD" w:rsidRPr="00C920EE">
        <w:rPr>
          <w:rFonts w:ascii="Times New Roman" w:hAnsi="Times New Roman" w:cs="Times New Roman"/>
        </w:rPr>
        <w:t>i</w:t>
      </w:r>
      <w:r w:rsidR="004613B3" w:rsidRPr="00C920EE">
        <w:rPr>
          <w:rFonts w:ascii="Times New Roman" w:hAnsi="Times New Roman" w:cs="Times New Roman"/>
        </w:rPr>
        <w:t xml:space="preserve"> </w:t>
      </w:r>
      <w:r w:rsidRPr="00C920EE">
        <w:rPr>
          <w:rFonts w:ascii="Times New Roman" w:hAnsi="Times New Roman" w:cs="Times New Roman"/>
        </w:rPr>
        <w:t xml:space="preserve">Skira, “The Position of the Greek Catholic Church in the Struggle for Higher National Education in Galicia, 1900-1939.” </w:t>
      </w:r>
      <w:r w:rsidRPr="00C920EE">
        <w:rPr>
          <w:rFonts w:ascii="Times New Roman" w:hAnsi="Times New Roman" w:cs="Times New Roman"/>
          <w:i/>
          <w:iCs/>
        </w:rPr>
        <w:t>Ukraine-Poland: Historical Heritage and Social Consciousness</w:t>
      </w:r>
      <w:r w:rsidR="00417FCD" w:rsidRPr="00C920EE">
        <w:rPr>
          <w:rFonts w:ascii="Times New Roman" w:hAnsi="Times New Roman" w:cs="Times New Roman"/>
        </w:rPr>
        <w:t>, no.</w:t>
      </w:r>
      <w:r w:rsidRPr="00C920EE">
        <w:rPr>
          <w:rFonts w:ascii="Times New Roman" w:hAnsi="Times New Roman" w:cs="Times New Roman"/>
        </w:rPr>
        <w:t xml:space="preserve"> 9</w:t>
      </w:r>
      <w:r w:rsidR="00417FCD" w:rsidRPr="00C920EE">
        <w:rPr>
          <w:rFonts w:ascii="Times New Roman" w:hAnsi="Times New Roman" w:cs="Times New Roman"/>
        </w:rPr>
        <w:t xml:space="preserve"> (2016): </w:t>
      </w:r>
      <w:r w:rsidRPr="00C920EE">
        <w:rPr>
          <w:rFonts w:ascii="Times New Roman" w:hAnsi="Times New Roman" w:cs="Times New Roman"/>
        </w:rPr>
        <w:t>78-90.</w:t>
      </w:r>
    </w:p>
  </w:footnote>
  <w:footnote w:id="21">
    <w:p w14:paraId="67E25162" w14:textId="0D89306A" w:rsidR="00E939B3" w:rsidRPr="00C920EE" w:rsidRDefault="00E939B3" w:rsidP="00E939B3">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See: Metropolitan Andre</w:t>
      </w:r>
      <w:r w:rsidR="008B342A" w:rsidRPr="00C920EE">
        <w:rPr>
          <w:rFonts w:ascii="Times New Roman" w:hAnsi="Times New Roman" w:cs="Times New Roman"/>
        </w:rPr>
        <w:t xml:space="preserve">i </w:t>
      </w:r>
      <w:r w:rsidRPr="00C920EE">
        <w:rPr>
          <w:rFonts w:ascii="Times New Roman" w:hAnsi="Times New Roman" w:cs="Times New Roman"/>
        </w:rPr>
        <w:t>Sheptytsky</w:t>
      </w:r>
      <w:r w:rsidR="008B342A" w:rsidRPr="00C920EE">
        <w:rPr>
          <w:rFonts w:ascii="Times New Roman" w:hAnsi="Times New Roman" w:cs="Times New Roman"/>
        </w:rPr>
        <w:t>i</w:t>
      </w:r>
      <w:r w:rsidR="00AE7CC7" w:rsidRPr="00C920EE">
        <w:rPr>
          <w:rFonts w:ascii="Times New Roman" w:hAnsi="Times New Roman" w:cs="Times New Roman"/>
        </w:rPr>
        <w:t>’s</w:t>
      </w:r>
      <w:r w:rsidRPr="00C920EE">
        <w:rPr>
          <w:rFonts w:ascii="Times New Roman" w:hAnsi="Times New Roman" w:cs="Times New Roman"/>
        </w:rPr>
        <w:t xml:space="preserve"> pastoral letter “The Time is Coming</w:t>
      </w:r>
      <w:r w:rsidR="004613B3" w:rsidRPr="00C920EE">
        <w:rPr>
          <w:rFonts w:ascii="Times New Roman" w:hAnsi="Times New Roman" w:cs="Times New Roman"/>
        </w:rPr>
        <w:t>,” in</w:t>
      </w:r>
      <w:r w:rsidRPr="00C920EE">
        <w:rPr>
          <w:rFonts w:ascii="Times New Roman" w:hAnsi="Times New Roman" w:cs="Times New Roman"/>
        </w:rPr>
        <w:t xml:space="preserve"> </w:t>
      </w:r>
      <w:proofErr w:type="spellStart"/>
      <w:r w:rsidRPr="00C920EE">
        <w:rPr>
          <w:rFonts w:ascii="Times New Roman" w:hAnsi="Times New Roman" w:cs="Times New Roman"/>
        </w:rPr>
        <w:t>Hentosh</w:t>
      </w:r>
      <w:proofErr w:type="spellEnd"/>
      <w:r w:rsidRPr="00C920EE">
        <w:rPr>
          <w:rFonts w:ascii="Times New Roman" w:hAnsi="Times New Roman" w:cs="Times New Roman"/>
        </w:rPr>
        <w:t xml:space="preserve"> et al., </w:t>
      </w:r>
      <w:r w:rsidRPr="00C920EE">
        <w:rPr>
          <w:rFonts w:ascii="Times New Roman" w:hAnsi="Times New Roman" w:cs="Times New Roman"/>
          <w:i/>
          <w:iCs/>
        </w:rPr>
        <w:t>Spiri</w:t>
      </w:r>
      <w:r w:rsidR="004B28FE" w:rsidRPr="00C920EE">
        <w:rPr>
          <w:rFonts w:ascii="Times New Roman" w:hAnsi="Times New Roman" w:cs="Times New Roman"/>
          <w:i/>
          <w:iCs/>
        </w:rPr>
        <w:t>t of Christ,</w:t>
      </w:r>
      <w:r w:rsidRPr="00C920EE">
        <w:rPr>
          <w:rFonts w:ascii="Times New Roman" w:hAnsi="Times New Roman" w:cs="Times New Roman"/>
        </w:rPr>
        <w:t xml:space="preserve"> 80-85.</w:t>
      </w:r>
    </w:p>
  </w:footnote>
  <w:footnote w:id="22">
    <w:p w14:paraId="7058FA09" w14:textId="644BA4B5" w:rsidR="00E939B3" w:rsidRPr="00C920EE" w:rsidRDefault="00E939B3" w:rsidP="00E939B3">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See: </w:t>
      </w:r>
      <w:proofErr w:type="spellStart"/>
      <w:r w:rsidRPr="00C920EE">
        <w:rPr>
          <w:rFonts w:ascii="Times New Roman" w:hAnsi="Times New Roman" w:cs="Times New Roman"/>
        </w:rPr>
        <w:t>K</w:t>
      </w:r>
      <w:r w:rsidR="004613B3" w:rsidRPr="00C920EE">
        <w:rPr>
          <w:rFonts w:ascii="Times New Roman" w:hAnsi="Times New Roman" w:cs="Times New Roman"/>
        </w:rPr>
        <w:t>azymyr</w:t>
      </w:r>
      <w:proofErr w:type="spellEnd"/>
      <w:r w:rsidRPr="00C920EE">
        <w:rPr>
          <w:rFonts w:ascii="Times New Roman" w:hAnsi="Times New Roman" w:cs="Times New Roman"/>
        </w:rPr>
        <w:t xml:space="preserve"> Sheptytsky</w:t>
      </w:r>
      <w:r w:rsidR="004613B3" w:rsidRPr="00C920EE">
        <w:rPr>
          <w:rFonts w:ascii="Times New Roman" w:hAnsi="Times New Roman" w:cs="Times New Roman"/>
        </w:rPr>
        <w:t>i</w:t>
      </w:r>
      <w:r w:rsidRPr="00C920EE">
        <w:rPr>
          <w:rFonts w:ascii="Times New Roman" w:hAnsi="Times New Roman" w:cs="Times New Roman"/>
        </w:rPr>
        <w:t>, “Metropolitan Andre</w:t>
      </w:r>
      <w:r w:rsidR="008B342A" w:rsidRPr="00C920EE">
        <w:rPr>
          <w:rFonts w:ascii="Times New Roman" w:hAnsi="Times New Roman" w:cs="Times New Roman"/>
        </w:rPr>
        <w:t>i</w:t>
      </w:r>
      <w:r w:rsidRPr="00C920EE">
        <w:rPr>
          <w:rFonts w:ascii="Times New Roman" w:hAnsi="Times New Roman" w:cs="Times New Roman"/>
        </w:rPr>
        <w:t xml:space="preserve"> and the Renewal of the Eastern Monastic Tradition</w:t>
      </w:r>
      <w:r w:rsidR="004613B3" w:rsidRPr="00C920EE">
        <w:rPr>
          <w:rFonts w:ascii="Times New Roman" w:hAnsi="Times New Roman" w:cs="Times New Roman"/>
        </w:rPr>
        <w:t>,” in</w:t>
      </w:r>
      <w:r w:rsidRPr="00C920EE">
        <w:rPr>
          <w:rFonts w:ascii="Times New Roman" w:hAnsi="Times New Roman" w:cs="Times New Roman"/>
        </w:rPr>
        <w:t xml:space="preserve"> </w:t>
      </w:r>
      <w:r w:rsidRPr="00C920EE">
        <w:rPr>
          <w:rFonts w:ascii="Times New Roman" w:hAnsi="Times New Roman" w:cs="Times New Roman"/>
          <w:i/>
          <w:iCs/>
        </w:rPr>
        <w:t xml:space="preserve">Blessed </w:t>
      </w:r>
      <w:r w:rsidR="00232238">
        <w:rPr>
          <w:rFonts w:ascii="Times New Roman" w:hAnsi="Times New Roman" w:cs="Times New Roman"/>
          <w:i/>
          <w:iCs/>
        </w:rPr>
        <w:t>Hierom</w:t>
      </w:r>
      <w:r w:rsidRPr="00C920EE">
        <w:rPr>
          <w:rFonts w:ascii="Times New Roman" w:hAnsi="Times New Roman" w:cs="Times New Roman"/>
          <w:i/>
          <w:iCs/>
        </w:rPr>
        <w:t xml:space="preserve">artyr </w:t>
      </w:r>
      <w:proofErr w:type="spellStart"/>
      <w:r w:rsidRPr="00C920EE">
        <w:rPr>
          <w:rFonts w:ascii="Times New Roman" w:hAnsi="Times New Roman" w:cs="Times New Roman"/>
          <w:i/>
          <w:iCs/>
        </w:rPr>
        <w:t>Klymenti</w:t>
      </w:r>
      <w:r w:rsidR="0064514E" w:rsidRPr="00C920EE">
        <w:rPr>
          <w:rFonts w:ascii="Times New Roman" w:hAnsi="Times New Roman" w:cs="Times New Roman"/>
          <w:i/>
          <w:iCs/>
        </w:rPr>
        <w:t>i</w:t>
      </w:r>
      <w:proofErr w:type="spellEnd"/>
      <w:r w:rsidRPr="00C920EE">
        <w:rPr>
          <w:rFonts w:ascii="Times New Roman" w:hAnsi="Times New Roman" w:cs="Times New Roman"/>
          <w:i/>
          <w:iCs/>
        </w:rPr>
        <w:t xml:space="preserve"> (Sheptytsky</w:t>
      </w:r>
      <w:r w:rsidR="00D33531" w:rsidRPr="00C920EE">
        <w:rPr>
          <w:rFonts w:ascii="Times New Roman" w:hAnsi="Times New Roman" w:cs="Times New Roman"/>
          <w:i/>
          <w:iCs/>
        </w:rPr>
        <w:t>i</w:t>
      </w:r>
      <w:r w:rsidRPr="00C920EE">
        <w:rPr>
          <w:rFonts w:ascii="Times New Roman" w:hAnsi="Times New Roman" w:cs="Times New Roman"/>
          <w:i/>
          <w:iCs/>
        </w:rPr>
        <w:t>): Collect</w:t>
      </w:r>
      <w:r w:rsidR="00232238">
        <w:rPr>
          <w:rFonts w:ascii="Times New Roman" w:hAnsi="Times New Roman" w:cs="Times New Roman"/>
          <w:i/>
          <w:iCs/>
        </w:rPr>
        <w:t>ed</w:t>
      </w:r>
      <w:r w:rsidRPr="00C920EE">
        <w:rPr>
          <w:rFonts w:ascii="Times New Roman" w:hAnsi="Times New Roman" w:cs="Times New Roman"/>
          <w:i/>
          <w:iCs/>
        </w:rPr>
        <w:t xml:space="preserve"> Works</w:t>
      </w:r>
      <w:r w:rsidR="004613B3" w:rsidRPr="00C920EE">
        <w:rPr>
          <w:rFonts w:ascii="Times New Roman" w:hAnsi="Times New Roman" w:cs="Times New Roman"/>
          <w:i/>
          <w:iCs/>
        </w:rPr>
        <w:t xml:space="preserve">, </w:t>
      </w:r>
      <w:r w:rsidR="004613B3" w:rsidRPr="00C920EE">
        <w:rPr>
          <w:rFonts w:ascii="Times New Roman" w:hAnsi="Times New Roman" w:cs="Times New Roman"/>
        </w:rPr>
        <w:t xml:space="preserve">ed. by Hieromonk </w:t>
      </w:r>
      <w:proofErr w:type="spellStart"/>
      <w:r w:rsidR="00232238">
        <w:rPr>
          <w:rFonts w:ascii="Times New Roman" w:hAnsi="Times New Roman" w:cs="Times New Roman"/>
        </w:rPr>
        <w:t>I</w:t>
      </w:r>
      <w:r w:rsidR="004613B3" w:rsidRPr="00C920EE">
        <w:rPr>
          <w:rFonts w:ascii="Times New Roman" w:hAnsi="Times New Roman" w:cs="Times New Roman"/>
        </w:rPr>
        <w:t>ustyn</w:t>
      </w:r>
      <w:proofErr w:type="spellEnd"/>
      <w:r w:rsidR="004613B3" w:rsidRPr="00C920EE">
        <w:rPr>
          <w:rFonts w:ascii="Times New Roman" w:hAnsi="Times New Roman" w:cs="Times New Roman"/>
        </w:rPr>
        <w:t xml:space="preserve"> Boiko (Yurii Bo</w:t>
      </w:r>
      <w:r w:rsidR="00232238">
        <w:rPr>
          <w:rFonts w:ascii="Times New Roman" w:hAnsi="Times New Roman" w:cs="Times New Roman"/>
        </w:rPr>
        <w:t>i</w:t>
      </w:r>
      <w:r w:rsidR="004613B3" w:rsidRPr="00C920EE">
        <w:rPr>
          <w:rFonts w:ascii="Times New Roman" w:hAnsi="Times New Roman" w:cs="Times New Roman"/>
        </w:rPr>
        <w:t xml:space="preserve">ko) </w:t>
      </w:r>
      <w:r w:rsidR="00D33531" w:rsidRPr="00C920EE">
        <w:rPr>
          <w:rFonts w:ascii="Times New Roman" w:hAnsi="Times New Roman" w:cs="Times New Roman"/>
        </w:rPr>
        <w:t>(</w:t>
      </w:r>
      <w:r w:rsidRPr="00C920EE">
        <w:rPr>
          <w:rFonts w:ascii="Times New Roman" w:hAnsi="Times New Roman" w:cs="Times New Roman"/>
        </w:rPr>
        <w:t xml:space="preserve">Lviv: </w:t>
      </w:r>
      <w:proofErr w:type="spellStart"/>
      <w:r w:rsidRPr="00C920EE">
        <w:rPr>
          <w:rFonts w:ascii="Times New Roman" w:hAnsi="Times New Roman" w:cs="Times New Roman"/>
        </w:rPr>
        <w:t>Koleso</w:t>
      </w:r>
      <w:proofErr w:type="spellEnd"/>
      <w:r w:rsidRPr="00C920EE">
        <w:rPr>
          <w:rFonts w:ascii="Times New Roman" w:hAnsi="Times New Roman" w:cs="Times New Roman"/>
        </w:rPr>
        <w:t>, 2014</w:t>
      </w:r>
      <w:r w:rsidR="00D33531" w:rsidRPr="00C920EE">
        <w:rPr>
          <w:rFonts w:ascii="Times New Roman" w:hAnsi="Times New Roman" w:cs="Times New Roman"/>
        </w:rPr>
        <w:t>),</w:t>
      </w:r>
      <w:r w:rsidRPr="00C920EE">
        <w:rPr>
          <w:rFonts w:ascii="Times New Roman" w:hAnsi="Times New Roman" w:cs="Times New Roman"/>
        </w:rPr>
        <w:t xml:space="preserve"> 133-144; </w:t>
      </w:r>
      <w:proofErr w:type="spellStart"/>
      <w:r w:rsidRPr="00C920EE">
        <w:rPr>
          <w:rFonts w:ascii="Times New Roman" w:hAnsi="Times New Roman" w:cs="Times New Roman"/>
        </w:rPr>
        <w:t>Ha</w:t>
      </w:r>
      <w:r w:rsidR="004613B3" w:rsidRPr="00C920EE">
        <w:rPr>
          <w:rFonts w:ascii="Times New Roman" w:hAnsi="Times New Roman" w:cs="Times New Roman"/>
        </w:rPr>
        <w:t>i</w:t>
      </w:r>
      <w:r w:rsidRPr="00C920EE">
        <w:rPr>
          <w:rFonts w:ascii="Times New Roman" w:hAnsi="Times New Roman" w:cs="Times New Roman"/>
        </w:rPr>
        <w:t>ova</w:t>
      </w:r>
      <w:proofErr w:type="spellEnd"/>
      <w:r w:rsidRPr="00C920EE">
        <w:rPr>
          <w:rFonts w:ascii="Times New Roman" w:hAnsi="Times New Roman" w:cs="Times New Roman"/>
        </w:rPr>
        <w:t xml:space="preserve"> and </w:t>
      </w:r>
      <w:r w:rsidR="004613B3" w:rsidRPr="00C920EE">
        <w:rPr>
          <w:rFonts w:ascii="Times New Roman" w:hAnsi="Times New Roman" w:cs="Times New Roman"/>
        </w:rPr>
        <w:t>P</w:t>
      </w:r>
      <w:r w:rsidRPr="00C920EE">
        <w:rPr>
          <w:rFonts w:ascii="Times New Roman" w:hAnsi="Times New Roman" w:cs="Times New Roman"/>
        </w:rPr>
        <w:t xml:space="preserve">erun, </w:t>
      </w:r>
      <w:r w:rsidRPr="00C920EE">
        <w:rPr>
          <w:rFonts w:ascii="Times New Roman" w:hAnsi="Times New Roman" w:cs="Times New Roman"/>
          <w:i/>
          <w:iCs/>
        </w:rPr>
        <w:t>Rock</w:t>
      </w:r>
      <w:r w:rsidRPr="00C920EE">
        <w:rPr>
          <w:rFonts w:ascii="Times New Roman" w:hAnsi="Times New Roman" w:cs="Times New Roman"/>
        </w:rPr>
        <w:t>, 193-240.</w:t>
      </w:r>
    </w:p>
  </w:footnote>
  <w:footnote w:id="23">
    <w:p w14:paraId="207D1884" w14:textId="6686F3E6" w:rsidR="00E939B3" w:rsidRPr="00C920EE" w:rsidRDefault="00E939B3" w:rsidP="00E939B3">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w:t>
      </w:r>
      <w:r w:rsidR="00B65234" w:rsidRPr="00C920EE">
        <w:rPr>
          <w:rFonts w:ascii="Times New Roman" w:hAnsi="Times New Roman" w:cs="Times New Roman"/>
        </w:rPr>
        <w:t xml:space="preserve">Liliana </w:t>
      </w:r>
      <w:proofErr w:type="spellStart"/>
      <w:r w:rsidRPr="00C920EE">
        <w:rPr>
          <w:rFonts w:ascii="Times New Roman" w:hAnsi="Times New Roman" w:cs="Times New Roman"/>
        </w:rPr>
        <w:t>Hentosh</w:t>
      </w:r>
      <w:proofErr w:type="spellEnd"/>
      <w:r w:rsidRPr="00C920EE">
        <w:rPr>
          <w:rFonts w:ascii="Times New Roman" w:hAnsi="Times New Roman" w:cs="Times New Roman"/>
        </w:rPr>
        <w:t xml:space="preserve">, </w:t>
      </w:r>
      <w:r w:rsidRPr="00C920EE">
        <w:rPr>
          <w:rFonts w:ascii="Times New Roman" w:hAnsi="Times New Roman" w:cs="Times New Roman"/>
          <w:i/>
          <w:iCs/>
        </w:rPr>
        <w:t>Metropolitan</w:t>
      </w:r>
      <w:r w:rsidR="00233CDE" w:rsidRPr="00C920EE">
        <w:rPr>
          <w:rFonts w:ascii="Times New Roman" w:hAnsi="Times New Roman" w:cs="Times New Roman"/>
          <w:i/>
          <w:iCs/>
        </w:rPr>
        <w:t xml:space="preserve"> Sheptytskyi 1923-1939: A Test of Idea</w:t>
      </w:r>
      <w:r w:rsidR="00B65234" w:rsidRPr="00C920EE">
        <w:rPr>
          <w:rFonts w:ascii="Times New Roman" w:hAnsi="Times New Roman" w:cs="Times New Roman"/>
          <w:i/>
          <w:iCs/>
        </w:rPr>
        <w:t>ls</w:t>
      </w:r>
      <w:r w:rsidR="00D33531" w:rsidRPr="00C920EE">
        <w:rPr>
          <w:rFonts w:ascii="Times New Roman" w:hAnsi="Times New Roman" w:cs="Times New Roman"/>
        </w:rPr>
        <w:t xml:space="preserve"> (</w:t>
      </w:r>
      <w:r w:rsidR="00AE7CC7" w:rsidRPr="00C920EE">
        <w:rPr>
          <w:rFonts w:ascii="Times New Roman" w:hAnsi="Times New Roman" w:cs="Times New Roman"/>
        </w:rPr>
        <w:t>Lviv: VNTL-</w:t>
      </w:r>
      <w:proofErr w:type="spellStart"/>
      <w:r w:rsidR="00AE7CC7" w:rsidRPr="00C920EE">
        <w:rPr>
          <w:rFonts w:ascii="Times New Roman" w:hAnsi="Times New Roman" w:cs="Times New Roman"/>
        </w:rPr>
        <w:t>Klasika</w:t>
      </w:r>
      <w:proofErr w:type="spellEnd"/>
      <w:r w:rsidR="00AE7CC7" w:rsidRPr="00C920EE">
        <w:rPr>
          <w:rFonts w:ascii="Times New Roman" w:hAnsi="Times New Roman" w:cs="Times New Roman"/>
        </w:rPr>
        <w:t>, 201</w:t>
      </w:r>
      <w:r w:rsidR="00D33531" w:rsidRPr="00C920EE">
        <w:rPr>
          <w:rFonts w:ascii="Times New Roman" w:hAnsi="Times New Roman" w:cs="Times New Roman"/>
        </w:rPr>
        <w:t>5),</w:t>
      </w:r>
      <w:r w:rsidR="00233CDE" w:rsidRPr="00C920EE">
        <w:rPr>
          <w:rFonts w:ascii="Times New Roman" w:hAnsi="Times New Roman" w:cs="Times New Roman"/>
        </w:rPr>
        <w:t xml:space="preserve"> </w:t>
      </w:r>
      <w:r w:rsidRPr="00C920EE">
        <w:rPr>
          <w:rFonts w:ascii="Times New Roman" w:hAnsi="Times New Roman" w:cs="Times New Roman"/>
        </w:rPr>
        <w:t>213-286</w:t>
      </w:r>
      <w:r w:rsidR="00B65234" w:rsidRPr="00C920EE">
        <w:rPr>
          <w:rFonts w:ascii="Times New Roman" w:hAnsi="Times New Roman" w:cs="Times New Roman"/>
        </w:rPr>
        <w:t xml:space="preserve"> [in Ukrainian]/</w:t>
      </w:r>
    </w:p>
  </w:footnote>
  <w:footnote w:id="24">
    <w:p w14:paraId="7A22537F" w14:textId="70C7DFB0" w:rsidR="00E939B3" w:rsidRPr="00C920EE" w:rsidRDefault="00E939B3" w:rsidP="00E939B3">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See, for example</w:t>
      </w:r>
      <w:r w:rsidR="00ED141C" w:rsidRPr="00C920EE">
        <w:rPr>
          <w:rFonts w:ascii="Times New Roman" w:hAnsi="Times New Roman" w:cs="Times New Roman"/>
        </w:rPr>
        <w:t>:</w:t>
      </w:r>
      <w:r w:rsidR="004B28FE" w:rsidRPr="00C920EE">
        <w:rPr>
          <w:rFonts w:ascii="Times New Roman" w:hAnsi="Times New Roman" w:cs="Times New Roman"/>
        </w:rPr>
        <w:t xml:space="preserve"> </w:t>
      </w:r>
      <w:r w:rsidRPr="00C920EE">
        <w:rPr>
          <w:rFonts w:ascii="Times New Roman" w:hAnsi="Times New Roman" w:cs="Times New Roman"/>
        </w:rPr>
        <w:t>Metropolitan Sheptytskyi</w:t>
      </w:r>
      <w:r w:rsidR="0065334E" w:rsidRPr="00C920EE">
        <w:rPr>
          <w:rFonts w:ascii="Times New Roman" w:hAnsi="Times New Roman" w:cs="Times New Roman"/>
        </w:rPr>
        <w:t xml:space="preserve">’s pastoral letter </w:t>
      </w:r>
      <w:r w:rsidRPr="00C920EE">
        <w:rPr>
          <w:rFonts w:ascii="Times New Roman" w:hAnsi="Times New Roman" w:cs="Times New Roman"/>
        </w:rPr>
        <w:t xml:space="preserve">to the clergy and the faithful, </w:t>
      </w:r>
      <w:r w:rsidR="0065334E" w:rsidRPr="00C920EE">
        <w:rPr>
          <w:rFonts w:ascii="Times New Roman" w:hAnsi="Times New Roman" w:cs="Times New Roman"/>
        </w:rPr>
        <w:t>“</w:t>
      </w:r>
      <w:r w:rsidRPr="00C920EE">
        <w:rPr>
          <w:rFonts w:ascii="Times New Roman" w:hAnsi="Times New Roman" w:cs="Times New Roman"/>
        </w:rPr>
        <w:t>A warning against the threat of communism</w:t>
      </w:r>
      <w:r w:rsidR="0065334E" w:rsidRPr="00C920EE">
        <w:rPr>
          <w:rFonts w:ascii="Times New Roman" w:hAnsi="Times New Roman" w:cs="Times New Roman"/>
        </w:rPr>
        <w:t>”</w:t>
      </w:r>
      <w:r w:rsidR="00D33531" w:rsidRPr="00C920EE">
        <w:rPr>
          <w:rFonts w:ascii="Times New Roman" w:hAnsi="Times New Roman" w:cs="Times New Roman"/>
        </w:rPr>
        <w:t xml:space="preserve"> </w:t>
      </w:r>
      <w:r w:rsidRPr="00C920EE">
        <w:rPr>
          <w:rFonts w:ascii="Times New Roman" w:hAnsi="Times New Roman" w:cs="Times New Roman"/>
        </w:rPr>
        <w:t xml:space="preserve">(Lviv, August 2, 1936). </w:t>
      </w:r>
      <w:proofErr w:type="spellStart"/>
      <w:r w:rsidR="00ED141C" w:rsidRPr="00C920EE">
        <w:rPr>
          <w:rFonts w:ascii="Times New Roman" w:hAnsi="Times New Roman" w:cs="Times New Roman"/>
        </w:rPr>
        <w:t>Hentosh</w:t>
      </w:r>
      <w:proofErr w:type="spellEnd"/>
      <w:r w:rsidR="00ED141C" w:rsidRPr="00C920EE">
        <w:rPr>
          <w:rFonts w:ascii="Times New Roman" w:hAnsi="Times New Roman" w:cs="Times New Roman"/>
        </w:rPr>
        <w:t xml:space="preserve"> et al.</w:t>
      </w:r>
      <w:r w:rsidRPr="00C920EE">
        <w:rPr>
          <w:rFonts w:ascii="Times New Roman" w:hAnsi="Times New Roman" w:cs="Times New Roman"/>
        </w:rPr>
        <w:t xml:space="preserve">, </w:t>
      </w:r>
      <w:r w:rsidRPr="00C920EE">
        <w:rPr>
          <w:rFonts w:ascii="Times New Roman" w:hAnsi="Times New Roman" w:cs="Times New Roman"/>
          <w:i/>
          <w:iCs/>
        </w:rPr>
        <w:t>Spirit of Christ</w:t>
      </w:r>
      <w:r w:rsidR="00ED141C" w:rsidRPr="00C920EE">
        <w:rPr>
          <w:rFonts w:ascii="Times New Roman" w:hAnsi="Times New Roman" w:cs="Times New Roman"/>
          <w:i/>
          <w:iCs/>
        </w:rPr>
        <w:t xml:space="preserve">, </w:t>
      </w:r>
      <w:r w:rsidRPr="00C920EE">
        <w:rPr>
          <w:rFonts w:ascii="Times New Roman" w:hAnsi="Times New Roman" w:cs="Times New Roman"/>
        </w:rPr>
        <w:t>160-180, 188-191; Metropolitan Sheptyts</w:t>
      </w:r>
      <w:r w:rsidR="0065334E" w:rsidRPr="00C920EE">
        <w:rPr>
          <w:rFonts w:ascii="Times New Roman" w:hAnsi="Times New Roman" w:cs="Times New Roman"/>
        </w:rPr>
        <w:t>kyi’s pastoral letter</w:t>
      </w:r>
      <w:r w:rsidRPr="00C920EE">
        <w:rPr>
          <w:rFonts w:ascii="Times New Roman" w:hAnsi="Times New Roman" w:cs="Times New Roman"/>
        </w:rPr>
        <w:t xml:space="preserve"> to the clergy</w:t>
      </w:r>
      <w:r w:rsidR="0065334E" w:rsidRPr="00C920EE">
        <w:rPr>
          <w:rFonts w:ascii="Times New Roman" w:hAnsi="Times New Roman" w:cs="Times New Roman"/>
        </w:rPr>
        <w:t>, “Re</w:t>
      </w:r>
      <w:r w:rsidRPr="00C920EE">
        <w:rPr>
          <w:rFonts w:ascii="Times New Roman" w:hAnsi="Times New Roman" w:cs="Times New Roman"/>
        </w:rPr>
        <w:t xml:space="preserve">garding the persecution of the Church in the </w:t>
      </w:r>
      <w:proofErr w:type="spellStart"/>
      <w:r w:rsidR="00D33531" w:rsidRPr="00C920EE">
        <w:rPr>
          <w:rFonts w:ascii="Times New Roman" w:hAnsi="Times New Roman" w:cs="Times New Roman"/>
        </w:rPr>
        <w:t>Kholm</w:t>
      </w:r>
      <w:proofErr w:type="spellEnd"/>
      <w:r w:rsidRPr="00C920EE">
        <w:rPr>
          <w:rFonts w:ascii="Times New Roman" w:hAnsi="Times New Roman" w:cs="Times New Roman"/>
        </w:rPr>
        <w:t xml:space="preserve"> region</w:t>
      </w:r>
      <w:r w:rsidR="004B28FE" w:rsidRPr="00C920EE">
        <w:rPr>
          <w:rFonts w:ascii="Times New Roman" w:hAnsi="Times New Roman" w:cs="Times New Roman"/>
        </w:rPr>
        <w:t>.”</w:t>
      </w:r>
      <w:r w:rsidRPr="00C920EE">
        <w:rPr>
          <w:rFonts w:ascii="Times New Roman" w:hAnsi="Times New Roman" w:cs="Times New Roman"/>
        </w:rPr>
        <w:t xml:space="preserve"> (</w:t>
      </w:r>
      <w:proofErr w:type="spellStart"/>
      <w:r w:rsidRPr="00C920EE">
        <w:rPr>
          <w:rFonts w:ascii="Times New Roman" w:hAnsi="Times New Roman" w:cs="Times New Roman"/>
        </w:rPr>
        <w:t>Pidlute</w:t>
      </w:r>
      <w:proofErr w:type="spellEnd"/>
      <w:r w:rsidRPr="00C920EE">
        <w:rPr>
          <w:rFonts w:ascii="Times New Roman" w:hAnsi="Times New Roman" w:cs="Times New Roman"/>
        </w:rPr>
        <w:t>, August 1938).</w:t>
      </w:r>
    </w:p>
  </w:footnote>
  <w:footnote w:id="25">
    <w:p w14:paraId="31ADA7B5" w14:textId="4C0E70FE" w:rsidR="004D695C" w:rsidRPr="00C920EE" w:rsidRDefault="004D695C">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w:t>
      </w:r>
      <w:proofErr w:type="spellStart"/>
      <w:r w:rsidRPr="00C920EE">
        <w:rPr>
          <w:rFonts w:ascii="Times New Roman" w:hAnsi="Times New Roman" w:cs="Times New Roman"/>
        </w:rPr>
        <w:t>Hentosh</w:t>
      </w:r>
      <w:proofErr w:type="spellEnd"/>
      <w:r w:rsidRPr="00C920EE">
        <w:rPr>
          <w:rFonts w:ascii="Times New Roman" w:hAnsi="Times New Roman" w:cs="Times New Roman"/>
          <w:i/>
          <w:iCs/>
        </w:rPr>
        <w:t>,</w:t>
      </w:r>
      <w:r w:rsidR="00233CDE" w:rsidRPr="00C920EE">
        <w:rPr>
          <w:rFonts w:ascii="Times New Roman" w:hAnsi="Times New Roman" w:cs="Times New Roman"/>
          <w:i/>
          <w:iCs/>
        </w:rPr>
        <w:t xml:space="preserve"> Texts and Contexts</w:t>
      </w:r>
      <w:r w:rsidR="00233CDE" w:rsidRPr="00C920EE">
        <w:rPr>
          <w:rFonts w:ascii="Times New Roman" w:hAnsi="Times New Roman" w:cs="Times New Roman"/>
        </w:rPr>
        <w:t xml:space="preserve">, 20. See also: </w:t>
      </w:r>
      <w:proofErr w:type="spellStart"/>
      <w:r w:rsidR="00233CDE" w:rsidRPr="00C920EE">
        <w:rPr>
          <w:rFonts w:ascii="Times New Roman" w:hAnsi="Times New Roman" w:cs="Times New Roman"/>
        </w:rPr>
        <w:t>Hentosh</w:t>
      </w:r>
      <w:proofErr w:type="spellEnd"/>
      <w:r w:rsidR="00233CDE" w:rsidRPr="00C920EE">
        <w:rPr>
          <w:rFonts w:ascii="Times New Roman" w:hAnsi="Times New Roman" w:cs="Times New Roman"/>
        </w:rPr>
        <w:t>,</w:t>
      </w:r>
      <w:r w:rsidR="00233CDE" w:rsidRPr="00C920EE">
        <w:rPr>
          <w:rFonts w:ascii="Times New Roman" w:hAnsi="Times New Roman" w:cs="Times New Roman"/>
          <w:i/>
          <w:iCs/>
        </w:rPr>
        <w:t xml:space="preserve"> Test of </w:t>
      </w:r>
      <w:r w:rsidR="00B65234" w:rsidRPr="00C920EE">
        <w:rPr>
          <w:rFonts w:ascii="Times New Roman" w:hAnsi="Times New Roman" w:cs="Times New Roman"/>
          <w:i/>
          <w:iCs/>
        </w:rPr>
        <w:t>Ideals</w:t>
      </w:r>
      <w:r w:rsidR="00233CDE" w:rsidRPr="00C920EE">
        <w:rPr>
          <w:rFonts w:ascii="Times New Roman" w:hAnsi="Times New Roman" w:cs="Times New Roman"/>
        </w:rPr>
        <w:t>, 402-405; A</w:t>
      </w:r>
      <w:r w:rsidR="00274B7F" w:rsidRPr="00C920EE">
        <w:rPr>
          <w:rFonts w:ascii="Times New Roman" w:hAnsi="Times New Roman" w:cs="Times New Roman"/>
        </w:rPr>
        <w:t xml:space="preserve">ndrii </w:t>
      </w:r>
      <w:proofErr w:type="spellStart"/>
      <w:r w:rsidR="00233CDE" w:rsidRPr="00C920EE">
        <w:rPr>
          <w:rFonts w:ascii="Times New Roman" w:hAnsi="Times New Roman" w:cs="Times New Roman"/>
        </w:rPr>
        <w:t>M</w:t>
      </w:r>
      <w:r w:rsidR="0065334E" w:rsidRPr="00C920EE">
        <w:rPr>
          <w:rFonts w:ascii="Times New Roman" w:hAnsi="Times New Roman" w:cs="Times New Roman"/>
        </w:rPr>
        <w:t>y</w:t>
      </w:r>
      <w:r w:rsidR="00233CDE" w:rsidRPr="00C920EE">
        <w:rPr>
          <w:rFonts w:ascii="Times New Roman" w:hAnsi="Times New Roman" w:cs="Times New Roman"/>
        </w:rPr>
        <w:t>kha</w:t>
      </w:r>
      <w:r w:rsidR="0065334E" w:rsidRPr="00C920EE">
        <w:rPr>
          <w:rFonts w:ascii="Times New Roman" w:hAnsi="Times New Roman" w:cs="Times New Roman"/>
        </w:rPr>
        <w:t>i</w:t>
      </w:r>
      <w:r w:rsidR="00233CDE" w:rsidRPr="00C920EE">
        <w:rPr>
          <w:rFonts w:ascii="Times New Roman" w:hAnsi="Times New Roman" w:cs="Times New Roman"/>
        </w:rPr>
        <w:t>le</w:t>
      </w:r>
      <w:r w:rsidR="0065334E" w:rsidRPr="00C920EE">
        <w:rPr>
          <w:rFonts w:ascii="Times New Roman" w:hAnsi="Times New Roman" w:cs="Times New Roman"/>
        </w:rPr>
        <w:t>i</w:t>
      </w:r>
      <w:r w:rsidR="00233CDE" w:rsidRPr="00C920EE">
        <w:rPr>
          <w:rFonts w:ascii="Times New Roman" w:hAnsi="Times New Roman" w:cs="Times New Roman"/>
        </w:rPr>
        <w:t>ko</w:t>
      </w:r>
      <w:proofErr w:type="spellEnd"/>
      <w:r w:rsidR="00233CDE" w:rsidRPr="00C920EE">
        <w:rPr>
          <w:rFonts w:ascii="Times New Roman" w:hAnsi="Times New Roman" w:cs="Times New Roman"/>
        </w:rPr>
        <w:t xml:space="preserve">, </w:t>
      </w:r>
      <w:r w:rsidR="00233CDE" w:rsidRPr="00C920EE">
        <w:rPr>
          <w:rFonts w:ascii="Times New Roman" w:hAnsi="Times New Roman" w:cs="Times New Roman"/>
          <w:i/>
          <w:iCs/>
        </w:rPr>
        <w:t>Metropolitan Andre</w:t>
      </w:r>
      <w:r w:rsidR="00B65234" w:rsidRPr="00C920EE">
        <w:rPr>
          <w:rFonts w:ascii="Times New Roman" w:hAnsi="Times New Roman" w:cs="Times New Roman"/>
          <w:i/>
          <w:iCs/>
        </w:rPr>
        <w:t>i</w:t>
      </w:r>
      <w:r w:rsidR="00233CDE" w:rsidRPr="00C920EE">
        <w:rPr>
          <w:rFonts w:ascii="Times New Roman" w:hAnsi="Times New Roman" w:cs="Times New Roman"/>
          <w:i/>
          <w:iCs/>
        </w:rPr>
        <w:t xml:space="preserve"> Sheptyt</w:t>
      </w:r>
      <w:r w:rsidR="004A5772" w:rsidRPr="00C920EE">
        <w:rPr>
          <w:rFonts w:ascii="Times New Roman" w:hAnsi="Times New Roman" w:cs="Times New Roman"/>
          <w:i/>
          <w:iCs/>
        </w:rPr>
        <w:t>s</w:t>
      </w:r>
      <w:r w:rsidR="00233CDE" w:rsidRPr="00C920EE">
        <w:rPr>
          <w:rFonts w:ascii="Times New Roman" w:hAnsi="Times New Roman" w:cs="Times New Roman"/>
          <w:i/>
          <w:iCs/>
        </w:rPr>
        <w:t>kyi and the Nazi Regime, 1941-1944: Between Christian Ideals and Political Reality</w:t>
      </w:r>
      <w:r w:rsidR="00233CDE" w:rsidRPr="00C920EE">
        <w:rPr>
          <w:rFonts w:ascii="Times New Roman" w:hAnsi="Times New Roman" w:cs="Times New Roman"/>
        </w:rPr>
        <w:t xml:space="preserve">. </w:t>
      </w:r>
      <w:r w:rsidR="00417FCD" w:rsidRPr="00C920EE">
        <w:rPr>
          <w:rFonts w:ascii="Times New Roman" w:hAnsi="Times New Roman" w:cs="Times New Roman"/>
        </w:rPr>
        <w:t>(</w:t>
      </w:r>
      <w:r w:rsidR="00233CDE" w:rsidRPr="00C920EE">
        <w:rPr>
          <w:rFonts w:ascii="Times New Roman" w:hAnsi="Times New Roman" w:cs="Times New Roman"/>
        </w:rPr>
        <w:t xml:space="preserve">Lviv: Ukrainian Catholic University </w:t>
      </w:r>
      <w:r w:rsidR="005D5C55" w:rsidRPr="00C920EE">
        <w:rPr>
          <w:rFonts w:ascii="Times New Roman" w:hAnsi="Times New Roman" w:cs="Times New Roman"/>
        </w:rPr>
        <w:t>Press</w:t>
      </w:r>
      <w:r w:rsidR="00233CDE" w:rsidRPr="00C920EE">
        <w:rPr>
          <w:rFonts w:ascii="Times New Roman" w:hAnsi="Times New Roman" w:cs="Times New Roman"/>
        </w:rPr>
        <w:t>, 2024</w:t>
      </w:r>
      <w:r w:rsidR="00417FCD" w:rsidRPr="00C920EE">
        <w:rPr>
          <w:rFonts w:ascii="Times New Roman" w:hAnsi="Times New Roman" w:cs="Times New Roman"/>
        </w:rPr>
        <w:t>)</w:t>
      </w:r>
      <w:r w:rsidR="00233CDE" w:rsidRPr="00C920EE">
        <w:rPr>
          <w:rFonts w:ascii="Times New Roman" w:hAnsi="Times New Roman" w:cs="Times New Roman"/>
        </w:rPr>
        <w:t>, 46-50</w:t>
      </w:r>
      <w:r w:rsidR="00B65234" w:rsidRPr="00C920EE">
        <w:rPr>
          <w:rFonts w:ascii="Times New Roman" w:hAnsi="Times New Roman" w:cs="Times New Roman"/>
        </w:rPr>
        <w:t xml:space="preserve"> [in Ukrainian].</w:t>
      </w:r>
    </w:p>
  </w:footnote>
  <w:footnote w:id="26">
    <w:p w14:paraId="586A6175" w14:textId="76C752A2" w:rsidR="004D695C" w:rsidRPr="00C920EE" w:rsidRDefault="004D695C">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w:t>
      </w:r>
      <w:proofErr w:type="spellStart"/>
      <w:r w:rsidR="0065334E" w:rsidRPr="00C920EE">
        <w:rPr>
          <w:rFonts w:ascii="Times New Roman" w:hAnsi="Times New Roman" w:cs="Times New Roman"/>
        </w:rPr>
        <w:t>Mykhaileiko</w:t>
      </w:r>
      <w:proofErr w:type="spellEnd"/>
      <w:r w:rsidR="00233CDE" w:rsidRPr="00C920EE">
        <w:rPr>
          <w:rFonts w:ascii="Times New Roman" w:hAnsi="Times New Roman" w:cs="Times New Roman"/>
        </w:rPr>
        <w:t xml:space="preserve">, </w:t>
      </w:r>
      <w:r w:rsidR="00233CDE" w:rsidRPr="00C920EE">
        <w:rPr>
          <w:rFonts w:ascii="Times New Roman" w:hAnsi="Times New Roman" w:cs="Times New Roman"/>
          <w:i/>
          <w:iCs/>
        </w:rPr>
        <w:t>Nazi Regime</w:t>
      </w:r>
      <w:r w:rsidR="00233CDE" w:rsidRPr="00C920EE">
        <w:rPr>
          <w:rFonts w:ascii="Times New Roman" w:hAnsi="Times New Roman" w:cs="Times New Roman"/>
        </w:rPr>
        <w:t xml:space="preserve">, 21. See also: </w:t>
      </w:r>
      <w:proofErr w:type="spellStart"/>
      <w:r w:rsidR="00233CDE" w:rsidRPr="00C920EE">
        <w:rPr>
          <w:rFonts w:ascii="Times New Roman" w:hAnsi="Times New Roman" w:cs="Times New Roman"/>
        </w:rPr>
        <w:t>Hentosh</w:t>
      </w:r>
      <w:proofErr w:type="spellEnd"/>
      <w:r w:rsidR="00233CDE" w:rsidRPr="00C920EE">
        <w:rPr>
          <w:rFonts w:ascii="Times New Roman" w:hAnsi="Times New Roman" w:cs="Times New Roman"/>
        </w:rPr>
        <w:t xml:space="preserve">, </w:t>
      </w:r>
      <w:r w:rsidR="00233CDE" w:rsidRPr="00C920EE">
        <w:rPr>
          <w:rFonts w:ascii="Times New Roman" w:hAnsi="Times New Roman" w:cs="Times New Roman"/>
          <w:i/>
          <w:iCs/>
        </w:rPr>
        <w:t xml:space="preserve">Test of </w:t>
      </w:r>
      <w:r w:rsidR="00B65234" w:rsidRPr="00C920EE">
        <w:rPr>
          <w:rFonts w:ascii="Times New Roman" w:hAnsi="Times New Roman" w:cs="Times New Roman"/>
          <w:i/>
          <w:iCs/>
        </w:rPr>
        <w:t>Ideals</w:t>
      </w:r>
      <w:r w:rsidR="00233CDE" w:rsidRPr="00C920EE">
        <w:rPr>
          <w:rFonts w:ascii="Times New Roman" w:hAnsi="Times New Roman" w:cs="Times New Roman"/>
        </w:rPr>
        <w:t>, 421.</w:t>
      </w:r>
    </w:p>
  </w:footnote>
  <w:footnote w:id="27">
    <w:p w14:paraId="56652F07" w14:textId="3E786B00" w:rsidR="004D695C" w:rsidRPr="00C920EE" w:rsidRDefault="004D695C">
      <w:pPr>
        <w:pStyle w:val="FootnoteText"/>
      </w:pPr>
      <w:r w:rsidRPr="00C920EE">
        <w:rPr>
          <w:rStyle w:val="FootnoteReference"/>
          <w:rFonts w:ascii="Times New Roman" w:hAnsi="Times New Roman" w:cs="Times New Roman"/>
        </w:rPr>
        <w:footnoteRef/>
      </w:r>
      <w:r w:rsidRPr="00C920EE">
        <w:rPr>
          <w:rFonts w:ascii="Times New Roman" w:hAnsi="Times New Roman" w:cs="Times New Roman"/>
        </w:rPr>
        <w:t xml:space="preserve"> </w:t>
      </w:r>
      <w:proofErr w:type="spellStart"/>
      <w:r w:rsidR="0065334E" w:rsidRPr="00C920EE">
        <w:rPr>
          <w:rFonts w:ascii="Times New Roman" w:hAnsi="Times New Roman" w:cs="Times New Roman"/>
        </w:rPr>
        <w:t>Mykhaileiko</w:t>
      </w:r>
      <w:proofErr w:type="spellEnd"/>
      <w:r w:rsidR="00233CDE" w:rsidRPr="00C920EE">
        <w:rPr>
          <w:rFonts w:ascii="Times New Roman" w:hAnsi="Times New Roman" w:cs="Times New Roman"/>
        </w:rPr>
        <w:t xml:space="preserve">, </w:t>
      </w:r>
      <w:r w:rsidR="00233CDE" w:rsidRPr="00C920EE">
        <w:rPr>
          <w:rFonts w:ascii="Times New Roman" w:hAnsi="Times New Roman" w:cs="Times New Roman"/>
          <w:i/>
          <w:iCs/>
        </w:rPr>
        <w:t>Nazi Regime</w:t>
      </w:r>
      <w:r w:rsidR="00233CDE" w:rsidRPr="00C920EE">
        <w:rPr>
          <w:rFonts w:ascii="Times New Roman" w:hAnsi="Times New Roman" w:cs="Times New Roman"/>
        </w:rPr>
        <w:t>, 19.</w:t>
      </w:r>
    </w:p>
  </w:footnote>
  <w:footnote w:id="28">
    <w:p w14:paraId="24622604" w14:textId="6111AD24" w:rsidR="004D695C" w:rsidRPr="00C920EE" w:rsidRDefault="004D695C">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w:t>
      </w:r>
      <w:r w:rsidR="00233CDE" w:rsidRPr="00C920EE">
        <w:rPr>
          <w:rFonts w:ascii="Times New Roman" w:hAnsi="Times New Roman" w:cs="Times New Roman"/>
        </w:rPr>
        <w:t xml:space="preserve">See: </w:t>
      </w:r>
      <w:proofErr w:type="spellStart"/>
      <w:r w:rsidR="00233CDE" w:rsidRPr="00C920EE">
        <w:rPr>
          <w:rFonts w:ascii="Times New Roman" w:hAnsi="Times New Roman" w:cs="Times New Roman"/>
        </w:rPr>
        <w:t>Hentosh</w:t>
      </w:r>
      <w:proofErr w:type="spellEnd"/>
      <w:r w:rsidR="00233CDE" w:rsidRPr="00C920EE">
        <w:rPr>
          <w:rFonts w:ascii="Times New Roman" w:hAnsi="Times New Roman" w:cs="Times New Roman"/>
        </w:rPr>
        <w:t xml:space="preserve">, </w:t>
      </w:r>
      <w:r w:rsidR="00233CDE" w:rsidRPr="00C920EE">
        <w:rPr>
          <w:rFonts w:ascii="Times New Roman" w:hAnsi="Times New Roman" w:cs="Times New Roman"/>
          <w:i/>
          <w:iCs/>
        </w:rPr>
        <w:t xml:space="preserve">Test of </w:t>
      </w:r>
      <w:r w:rsidR="00B65234" w:rsidRPr="00C920EE">
        <w:rPr>
          <w:rFonts w:ascii="Times New Roman" w:hAnsi="Times New Roman" w:cs="Times New Roman"/>
          <w:i/>
          <w:iCs/>
        </w:rPr>
        <w:t>Ideals</w:t>
      </w:r>
      <w:r w:rsidR="00233CDE" w:rsidRPr="00C920EE">
        <w:rPr>
          <w:rFonts w:ascii="Times New Roman" w:hAnsi="Times New Roman" w:cs="Times New Roman"/>
        </w:rPr>
        <w:t>, 159-169; Metropolitan Andre</w:t>
      </w:r>
      <w:r w:rsidR="00B65234" w:rsidRPr="00C920EE">
        <w:rPr>
          <w:rFonts w:ascii="Times New Roman" w:hAnsi="Times New Roman" w:cs="Times New Roman"/>
        </w:rPr>
        <w:t>i</w:t>
      </w:r>
      <w:r w:rsidR="00233CDE" w:rsidRPr="00C920EE">
        <w:rPr>
          <w:rFonts w:ascii="Times New Roman" w:hAnsi="Times New Roman" w:cs="Times New Roman"/>
        </w:rPr>
        <w:t xml:space="preserve"> Sheptytskyi’s appeal to the faithful regarding the murder of gymnasium director Ivan Babii (</w:t>
      </w:r>
      <w:proofErr w:type="spellStart"/>
      <w:r w:rsidR="00233CDE" w:rsidRPr="00C920EE">
        <w:rPr>
          <w:rFonts w:ascii="Times New Roman" w:hAnsi="Times New Roman" w:cs="Times New Roman"/>
        </w:rPr>
        <w:t>Pidlute</w:t>
      </w:r>
      <w:proofErr w:type="spellEnd"/>
      <w:r w:rsidR="00233CDE" w:rsidRPr="00C920EE">
        <w:rPr>
          <w:rFonts w:ascii="Times New Roman" w:hAnsi="Times New Roman" w:cs="Times New Roman"/>
        </w:rPr>
        <w:t xml:space="preserve">, August 1934); </w:t>
      </w:r>
      <w:proofErr w:type="spellStart"/>
      <w:r w:rsidR="00AE7CC7" w:rsidRPr="00C920EE">
        <w:rPr>
          <w:rFonts w:ascii="Times New Roman" w:hAnsi="Times New Roman" w:cs="Times New Roman"/>
        </w:rPr>
        <w:t>Hentosh</w:t>
      </w:r>
      <w:proofErr w:type="spellEnd"/>
      <w:r w:rsidR="00AE7CC7" w:rsidRPr="00C920EE">
        <w:rPr>
          <w:rFonts w:ascii="Times New Roman" w:hAnsi="Times New Roman" w:cs="Times New Roman"/>
        </w:rPr>
        <w:t xml:space="preserve"> et al.</w:t>
      </w:r>
      <w:r w:rsidR="00233CDE" w:rsidRPr="00C920EE">
        <w:rPr>
          <w:rFonts w:ascii="Times New Roman" w:hAnsi="Times New Roman" w:cs="Times New Roman"/>
        </w:rPr>
        <w:t xml:space="preserve">, </w:t>
      </w:r>
      <w:r w:rsidR="00233CDE" w:rsidRPr="00C920EE">
        <w:rPr>
          <w:rFonts w:ascii="Times New Roman" w:hAnsi="Times New Roman" w:cs="Times New Roman"/>
          <w:i/>
          <w:iCs/>
        </w:rPr>
        <w:t>Spirit of Christ</w:t>
      </w:r>
      <w:r w:rsidR="005D5C55" w:rsidRPr="00C920EE">
        <w:rPr>
          <w:rFonts w:ascii="Times New Roman" w:hAnsi="Times New Roman" w:cs="Times New Roman"/>
        </w:rPr>
        <w:t>,</w:t>
      </w:r>
      <w:r w:rsidR="00AE7CC7" w:rsidRPr="00C920EE">
        <w:rPr>
          <w:rFonts w:ascii="Times New Roman" w:hAnsi="Times New Roman" w:cs="Times New Roman"/>
        </w:rPr>
        <w:t xml:space="preserve"> </w:t>
      </w:r>
      <w:r w:rsidR="005D5C55" w:rsidRPr="00C920EE">
        <w:rPr>
          <w:rFonts w:ascii="Times New Roman" w:hAnsi="Times New Roman" w:cs="Times New Roman"/>
        </w:rPr>
        <w:t>152-153. For more on the Greek Catholic Church and Ukrainian nationalism, see: O</w:t>
      </w:r>
      <w:r w:rsidR="00417FCD" w:rsidRPr="00C920EE">
        <w:rPr>
          <w:rFonts w:ascii="Times New Roman" w:hAnsi="Times New Roman" w:cs="Times New Roman"/>
        </w:rPr>
        <w:t>leksandr</w:t>
      </w:r>
      <w:r w:rsidR="005D5C55" w:rsidRPr="00C920EE">
        <w:rPr>
          <w:rFonts w:ascii="Times New Roman" w:hAnsi="Times New Roman" w:cs="Times New Roman"/>
        </w:rPr>
        <w:t xml:space="preserve"> Zaitsev, O</w:t>
      </w:r>
      <w:r w:rsidR="00417FCD" w:rsidRPr="00C920EE">
        <w:rPr>
          <w:rFonts w:ascii="Times New Roman" w:hAnsi="Times New Roman" w:cs="Times New Roman"/>
        </w:rPr>
        <w:t>leh</w:t>
      </w:r>
      <w:r w:rsidR="005D5C55" w:rsidRPr="00C920EE">
        <w:rPr>
          <w:rFonts w:ascii="Times New Roman" w:hAnsi="Times New Roman" w:cs="Times New Roman"/>
        </w:rPr>
        <w:t xml:space="preserve"> Behen</w:t>
      </w:r>
      <w:r w:rsidR="00AE7CC7" w:rsidRPr="00C920EE">
        <w:rPr>
          <w:rFonts w:ascii="Times New Roman" w:hAnsi="Times New Roman" w:cs="Times New Roman"/>
        </w:rPr>
        <w:t>,</w:t>
      </w:r>
      <w:r w:rsidR="005D5C55" w:rsidRPr="00C920EE">
        <w:rPr>
          <w:rFonts w:ascii="Times New Roman" w:hAnsi="Times New Roman" w:cs="Times New Roman"/>
        </w:rPr>
        <w:t xml:space="preserve"> and V</w:t>
      </w:r>
      <w:r w:rsidR="00417FCD" w:rsidRPr="00C920EE">
        <w:rPr>
          <w:rFonts w:ascii="Times New Roman" w:hAnsi="Times New Roman" w:cs="Times New Roman"/>
        </w:rPr>
        <w:t xml:space="preserve">asyl </w:t>
      </w:r>
      <w:r w:rsidR="005D5C55" w:rsidRPr="00C920EE">
        <w:rPr>
          <w:rFonts w:ascii="Times New Roman" w:hAnsi="Times New Roman" w:cs="Times New Roman"/>
        </w:rPr>
        <w:t xml:space="preserve">Stefaniv, </w:t>
      </w:r>
      <w:r w:rsidR="005D5C55" w:rsidRPr="00C920EE">
        <w:rPr>
          <w:rFonts w:ascii="Times New Roman" w:hAnsi="Times New Roman" w:cs="Times New Roman"/>
          <w:i/>
          <w:iCs/>
        </w:rPr>
        <w:t>Nationalism and Religion: The Greek Catholic Church and the Ukrainian Nationalist Movement in Galicia</w:t>
      </w:r>
      <w:r w:rsidR="008B342A" w:rsidRPr="00C920EE">
        <w:rPr>
          <w:rFonts w:ascii="Times New Roman" w:hAnsi="Times New Roman" w:cs="Times New Roman"/>
          <w:i/>
          <w:iCs/>
        </w:rPr>
        <w:t xml:space="preserve">, </w:t>
      </w:r>
      <w:r w:rsidR="005D5C55" w:rsidRPr="00C920EE">
        <w:rPr>
          <w:rFonts w:ascii="Times New Roman" w:hAnsi="Times New Roman" w:cs="Times New Roman"/>
          <w:i/>
          <w:iCs/>
        </w:rPr>
        <w:t>1920-1930</w:t>
      </w:r>
      <w:r w:rsidR="008B342A" w:rsidRPr="00C920EE">
        <w:rPr>
          <w:rFonts w:ascii="Times New Roman" w:hAnsi="Times New Roman" w:cs="Times New Roman"/>
          <w:i/>
          <w:iCs/>
        </w:rPr>
        <w:t>s</w:t>
      </w:r>
      <w:r w:rsidR="00D33531" w:rsidRPr="00C920EE">
        <w:rPr>
          <w:rFonts w:ascii="Times New Roman" w:hAnsi="Times New Roman" w:cs="Times New Roman"/>
        </w:rPr>
        <w:t xml:space="preserve"> (</w:t>
      </w:r>
      <w:r w:rsidR="005D5C55" w:rsidRPr="00C920EE">
        <w:rPr>
          <w:rFonts w:ascii="Times New Roman" w:hAnsi="Times New Roman" w:cs="Times New Roman"/>
        </w:rPr>
        <w:t>Lviv: Ukrainian Catholic University Press, 2011</w:t>
      </w:r>
      <w:r w:rsidR="00D33531" w:rsidRPr="00C920EE">
        <w:rPr>
          <w:rFonts w:ascii="Times New Roman" w:hAnsi="Times New Roman" w:cs="Times New Roman"/>
        </w:rPr>
        <w:t>)</w:t>
      </w:r>
      <w:r w:rsidR="008B342A" w:rsidRPr="00C920EE">
        <w:rPr>
          <w:rFonts w:ascii="Times New Roman" w:hAnsi="Times New Roman" w:cs="Times New Roman"/>
        </w:rPr>
        <w:t xml:space="preserve"> [in Ukrainian].</w:t>
      </w:r>
    </w:p>
  </w:footnote>
  <w:footnote w:id="29">
    <w:p w14:paraId="39DE7192" w14:textId="1CDE6135" w:rsidR="005D5C55" w:rsidRPr="00C920EE" w:rsidRDefault="005D5C55" w:rsidP="005D5C55">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See: </w:t>
      </w:r>
      <w:proofErr w:type="spellStart"/>
      <w:r w:rsidR="0065334E" w:rsidRPr="00C920EE">
        <w:rPr>
          <w:rFonts w:ascii="Times New Roman" w:hAnsi="Times New Roman" w:cs="Times New Roman"/>
        </w:rPr>
        <w:t>Mykhaileiko</w:t>
      </w:r>
      <w:proofErr w:type="spellEnd"/>
      <w:r w:rsidRPr="00C920EE">
        <w:rPr>
          <w:rFonts w:ascii="Times New Roman" w:hAnsi="Times New Roman" w:cs="Times New Roman"/>
        </w:rPr>
        <w:t xml:space="preserve">, </w:t>
      </w:r>
      <w:r w:rsidRPr="00C920EE">
        <w:rPr>
          <w:rFonts w:ascii="Times New Roman" w:hAnsi="Times New Roman" w:cs="Times New Roman"/>
          <w:i/>
          <w:iCs/>
        </w:rPr>
        <w:t>Nazi Regime</w:t>
      </w:r>
      <w:r w:rsidRPr="00C920EE">
        <w:rPr>
          <w:rFonts w:ascii="Times New Roman" w:hAnsi="Times New Roman" w:cs="Times New Roman"/>
        </w:rPr>
        <w:t>, 50-63.</w:t>
      </w:r>
    </w:p>
  </w:footnote>
  <w:footnote w:id="30">
    <w:p w14:paraId="7C3A23B5" w14:textId="596D2078" w:rsidR="00F018E7" w:rsidRPr="00C920EE" w:rsidRDefault="00F018E7">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For more on the history of the Jews of Eastern Galicia, see,</w:t>
      </w:r>
      <w:r w:rsidR="00EA74B4" w:rsidRPr="00C920EE">
        <w:rPr>
          <w:rFonts w:ascii="Times New Roman" w:hAnsi="Times New Roman" w:cs="Times New Roman"/>
        </w:rPr>
        <w:t xml:space="preserve"> </w:t>
      </w:r>
      <w:r w:rsidR="005441F6" w:rsidRPr="00C920EE">
        <w:rPr>
          <w:rFonts w:ascii="Times New Roman" w:hAnsi="Times New Roman" w:cs="Times New Roman"/>
        </w:rPr>
        <w:t>e.g.:</w:t>
      </w:r>
      <w:r w:rsidRPr="00C920EE">
        <w:rPr>
          <w:rFonts w:ascii="Times New Roman" w:hAnsi="Times New Roman" w:cs="Times New Roman"/>
        </w:rPr>
        <w:t xml:space="preserve"> T</w:t>
      </w:r>
      <w:r w:rsidR="00CD7CDA" w:rsidRPr="00C920EE">
        <w:rPr>
          <w:rFonts w:ascii="Times New Roman" w:hAnsi="Times New Roman" w:cs="Times New Roman"/>
        </w:rPr>
        <w:t xml:space="preserve">aras </w:t>
      </w:r>
      <w:proofErr w:type="spellStart"/>
      <w:r w:rsidRPr="00C920EE">
        <w:rPr>
          <w:rFonts w:ascii="Times New Roman" w:hAnsi="Times New Roman" w:cs="Times New Roman"/>
        </w:rPr>
        <w:t>Vozniak</w:t>
      </w:r>
      <w:proofErr w:type="spellEnd"/>
      <w:r w:rsidRPr="00C920EE">
        <w:rPr>
          <w:rFonts w:ascii="Times New Roman" w:hAnsi="Times New Roman" w:cs="Times New Roman"/>
        </w:rPr>
        <w:t xml:space="preserve">, </w:t>
      </w:r>
      <w:r w:rsidRPr="00C920EE">
        <w:rPr>
          <w:rFonts w:ascii="Times New Roman" w:hAnsi="Times New Roman" w:cs="Times New Roman"/>
          <w:i/>
          <w:iCs/>
        </w:rPr>
        <w:t xml:space="preserve">Judaica </w:t>
      </w:r>
      <w:proofErr w:type="spellStart"/>
      <w:r w:rsidRPr="00C920EE">
        <w:rPr>
          <w:rFonts w:ascii="Times New Roman" w:hAnsi="Times New Roman" w:cs="Times New Roman"/>
          <w:i/>
          <w:iCs/>
        </w:rPr>
        <w:t>Galiciensia</w:t>
      </w:r>
      <w:proofErr w:type="spellEnd"/>
      <w:r w:rsidRPr="00C920EE">
        <w:rPr>
          <w:rFonts w:ascii="Times New Roman" w:hAnsi="Times New Roman" w:cs="Times New Roman"/>
        </w:rPr>
        <w:t xml:space="preserve">. Kyiv; Dukh </w:t>
      </w:r>
      <w:proofErr w:type="spellStart"/>
      <w:r w:rsidRPr="00C920EE">
        <w:rPr>
          <w:rFonts w:ascii="Times New Roman" w:hAnsi="Times New Roman" w:cs="Times New Roman"/>
        </w:rPr>
        <w:t>i</w:t>
      </w:r>
      <w:proofErr w:type="spellEnd"/>
      <w:r w:rsidRPr="00C920EE">
        <w:rPr>
          <w:rFonts w:ascii="Times New Roman" w:hAnsi="Times New Roman" w:cs="Times New Roman"/>
        </w:rPr>
        <w:t xml:space="preserve"> </w:t>
      </w:r>
      <w:proofErr w:type="spellStart"/>
      <w:r w:rsidRPr="00C920EE">
        <w:rPr>
          <w:rFonts w:ascii="Times New Roman" w:hAnsi="Times New Roman" w:cs="Times New Roman"/>
        </w:rPr>
        <w:t>Litera</w:t>
      </w:r>
      <w:proofErr w:type="spellEnd"/>
      <w:r w:rsidRPr="00C920EE">
        <w:rPr>
          <w:rFonts w:ascii="Times New Roman" w:hAnsi="Times New Roman" w:cs="Times New Roman"/>
        </w:rPr>
        <w:t>, 2017</w:t>
      </w:r>
      <w:r w:rsidR="00CD7CDA" w:rsidRPr="00C920EE">
        <w:rPr>
          <w:rFonts w:ascii="Times New Roman" w:hAnsi="Times New Roman" w:cs="Times New Roman"/>
        </w:rPr>
        <w:t xml:space="preserve"> [in Ukrainian]</w:t>
      </w:r>
      <w:r w:rsidRPr="00C920EE">
        <w:rPr>
          <w:rFonts w:ascii="Times New Roman" w:hAnsi="Times New Roman" w:cs="Times New Roman"/>
        </w:rPr>
        <w:t>; V</w:t>
      </w:r>
      <w:r w:rsidR="008B342A" w:rsidRPr="00C920EE">
        <w:rPr>
          <w:rFonts w:ascii="Times New Roman" w:hAnsi="Times New Roman" w:cs="Times New Roman"/>
        </w:rPr>
        <w:t>ladimir</w:t>
      </w:r>
      <w:r w:rsidRPr="00C920EE">
        <w:rPr>
          <w:rFonts w:ascii="Times New Roman" w:hAnsi="Times New Roman" w:cs="Times New Roman"/>
        </w:rPr>
        <w:t xml:space="preserve"> Melamed. </w:t>
      </w:r>
      <w:r w:rsidRPr="00C920EE">
        <w:rPr>
          <w:rFonts w:ascii="Times New Roman" w:hAnsi="Times New Roman" w:cs="Times New Roman"/>
          <w:i/>
          <w:iCs/>
        </w:rPr>
        <w:t>Jews in Lviv from the 13</w:t>
      </w:r>
      <w:r w:rsidRPr="00C920EE">
        <w:rPr>
          <w:rFonts w:ascii="Times New Roman" w:hAnsi="Times New Roman" w:cs="Times New Roman"/>
          <w:i/>
          <w:iCs/>
          <w:vertAlign w:val="superscript"/>
        </w:rPr>
        <w:t>th</w:t>
      </w:r>
      <w:r w:rsidRPr="00C920EE">
        <w:rPr>
          <w:rFonts w:ascii="Times New Roman" w:hAnsi="Times New Roman" w:cs="Times New Roman"/>
          <w:i/>
          <w:iCs/>
        </w:rPr>
        <w:t xml:space="preserve"> to the First Half of the 20</w:t>
      </w:r>
      <w:r w:rsidRPr="00C920EE">
        <w:rPr>
          <w:rFonts w:ascii="Times New Roman" w:hAnsi="Times New Roman" w:cs="Times New Roman"/>
          <w:i/>
          <w:iCs/>
          <w:vertAlign w:val="superscript"/>
        </w:rPr>
        <w:t>th</w:t>
      </w:r>
      <w:r w:rsidRPr="00C920EE">
        <w:rPr>
          <w:rFonts w:ascii="Times New Roman" w:hAnsi="Times New Roman" w:cs="Times New Roman"/>
          <w:i/>
          <w:iCs/>
        </w:rPr>
        <w:t xml:space="preserve"> Century: Events, Society, People.</w:t>
      </w:r>
      <w:r w:rsidRPr="00C920EE">
        <w:rPr>
          <w:rFonts w:ascii="Times New Roman" w:hAnsi="Times New Roman" w:cs="Times New Roman"/>
        </w:rPr>
        <w:t xml:space="preserve"> Lviv: Joint Ukrainian-American Enterprise “TEKOP”, 1994</w:t>
      </w:r>
      <w:r w:rsidR="00CD7CDA" w:rsidRPr="00C920EE">
        <w:rPr>
          <w:rFonts w:ascii="Times New Roman" w:hAnsi="Times New Roman" w:cs="Times New Roman"/>
        </w:rPr>
        <w:t xml:space="preserve"> [in Russian]</w:t>
      </w:r>
      <w:r w:rsidRPr="00C920EE">
        <w:rPr>
          <w:rFonts w:ascii="Times New Roman" w:hAnsi="Times New Roman" w:cs="Times New Roman"/>
        </w:rPr>
        <w:t>; Y</w:t>
      </w:r>
      <w:r w:rsidR="008B342A" w:rsidRPr="00C920EE">
        <w:rPr>
          <w:rFonts w:ascii="Times New Roman" w:hAnsi="Times New Roman" w:cs="Times New Roman"/>
        </w:rPr>
        <w:t>urii</w:t>
      </w:r>
      <w:r w:rsidRPr="00C920EE">
        <w:rPr>
          <w:rFonts w:ascii="Times New Roman" w:hAnsi="Times New Roman" w:cs="Times New Roman"/>
        </w:rPr>
        <w:t xml:space="preserve"> </w:t>
      </w:r>
      <w:proofErr w:type="spellStart"/>
      <w:r w:rsidRPr="00C920EE">
        <w:rPr>
          <w:rFonts w:ascii="Times New Roman" w:hAnsi="Times New Roman" w:cs="Times New Roman"/>
        </w:rPr>
        <w:t>Bir</w:t>
      </w:r>
      <w:r w:rsidR="008B342A" w:rsidRPr="00C920EE">
        <w:rPr>
          <w:rFonts w:ascii="Times New Roman" w:hAnsi="Times New Roman" w:cs="Times New Roman"/>
        </w:rPr>
        <w:t>i</w:t>
      </w:r>
      <w:r w:rsidRPr="00C920EE">
        <w:rPr>
          <w:rFonts w:ascii="Times New Roman" w:hAnsi="Times New Roman" w:cs="Times New Roman"/>
        </w:rPr>
        <w:t>ulov</w:t>
      </w:r>
      <w:proofErr w:type="spellEnd"/>
      <w:r w:rsidR="008B342A" w:rsidRPr="00C920EE">
        <w:rPr>
          <w:rFonts w:ascii="Times New Roman" w:hAnsi="Times New Roman" w:cs="Times New Roman"/>
        </w:rPr>
        <w:t xml:space="preserve">, </w:t>
      </w:r>
      <w:r w:rsidRPr="00C920EE">
        <w:rPr>
          <w:rFonts w:ascii="Times New Roman" w:hAnsi="Times New Roman" w:cs="Times New Roman"/>
          <w:i/>
          <w:iCs/>
        </w:rPr>
        <w:t>Jewish Architectural Heritage of Lviv</w:t>
      </w:r>
      <w:r w:rsidRPr="00C920EE">
        <w:rPr>
          <w:rFonts w:ascii="Times New Roman" w:hAnsi="Times New Roman" w:cs="Times New Roman"/>
        </w:rPr>
        <w:t xml:space="preserve">. </w:t>
      </w:r>
      <w:r w:rsidR="00DD1C1D" w:rsidRPr="00C920EE">
        <w:rPr>
          <w:rFonts w:ascii="Times New Roman" w:hAnsi="Times New Roman" w:cs="Times New Roman"/>
        </w:rPr>
        <w:t>(</w:t>
      </w:r>
      <w:r w:rsidRPr="00C920EE">
        <w:rPr>
          <w:rFonts w:ascii="Times New Roman" w:hAnsi="Times New Roman" w:cs="Times New Roman"/>
        </w:rPr>
        <w:t xml:space="preserve">Lviv: </w:t>
      </w:r>
      <w:r w:rsidR="000913D6" w:rsidRPr="00C920EE">
        <w:rPr>
          <w:rFonts w:ascii="Times New Roman" w:hAnsi="Times New Roman" w:cs="Times New Roman"/>
        </w:rPr>
        <w:t>Old Lion Publishing House, 2022</w:t>
      </w:r>
      <w:r w:rsidR="00DD1C1D" w:rsidRPr="00C920EE">
        <w:rPr>
          <w:rFonts w:ascii="Times New Roman" w:hAnsi="Times New Roman" w:cs="Times New Roman"/>
        </w:rPr>
        <w:t>)</w:t>
      </w:r>
      <w:r w:rsidR="008B342A" w:rsidRPr="00C920EE">
        <w:rPr>
          <w:rFonts w:ascii="Times New Roman" w:hAnsi="Times New Roman" w:cs="Times New Roman"/>
        </w:rPr>
        <w:t xml:space="preserve"> [in Ukrainian]</w:t>
      </w:r>
      <w:r w:rsidR="000913D6" w:rsidRPr="00C920EE">
        <w:rPr>
          <w:rFonts w:ascii="Times New Roman" w:hAnsi="Times New Roman" w:cs="Times New Roman"/>
        </w:rPr>
        <w:t>; I</w:t>
      </w:r>
      <w:r w:rsidR="008B342A" w:rsidRPr="00C920EE">
        <w:rPr>
          <w:rFonts w:ascii="Times New Roman" w:hAnsi="Times New Roman" w:cs="Times New Roman"/>
        </w:rPr>
        <w:t xml:space="preserve">ryna </w:t>
      </w:r>
      <w:proofErr w:type="spellStart"/>
      <w:r w:rsidR="000913D6" w:rsidRPr="00C920EE">
        <w:rPr>
          <w:rFonts w:ascii="Times New Roman" w:hAnsi="Times New Roman" w:cs="Times New Roman"/>
        </w:rPr>
        <w:t>Kotlobulatova</w:t>
      </w:r>
      <w:proofErr w:type="spellEnd"/>
      <w:r w:rsidR="00AE7CC7" w:rsidRPr="00C920EE">
        <w:rPr>
          <w:rFonts w:ascii="Times New Roman" w:hAnsi="Times New Roman" w:cs="Times New Roman"/>
        </w:rPr>
        <w:t>,</w:t>
      </w:r>
      <w:r w:rsidR="000913D6" w:rsidRPr="00C920EE">
        <w:rPr>
          <w:rFonts w:ascii="Times New Roman" w:hAnsi="Times New Roman" w:cs="Times New Roman"/>
        </w:rPr>
        <w:t xml:space="preserve"> </w:t>
      </w:r>
      <w:r w:rsidR="000913D6" w:rsidRPr="00C920EE">
        <w:rPr>
          <w:rFonts w:ascii="Times New Roman" w:hAnsi="Times New Roman" w:cs="Times New Roman"/>
          <w:i/>
          <w:iCs/>
        </w:rPr>
        <w:t>Jewish Photographers and Photo Studios of Lviv (1860-1939)</w:t>
      </w:r>
      <w:r w:rsidR="00D33531" w:rsidRPr="00C920EE">
        <w:rPr>
          <w:rFonts w:ascii="Times New Roman" w:hAnsi="Times New Roman" w:cs="Times New Roman"/>
          <w:i/>
          <w:iCs/>
        </w:rPr>
        <w:t xml:space="preserve">, </w:t>
      </w:r>
      <w:r w:rsidR="00D33531" w:rsidRPr="00C920EE">
        <w:rPr>
          <w:rFonts w:ascii="Times New Roman" w:hAnsi="Times New Roman" w:cs="Times New Roman"/>
        </w:rPr>
        <w:t>(</w:t>
      </w:r>
      <w:r w:rsidR="000913D6" w:rsidRPr="00C920EE">
        <w:rPr>
          <w:rFonts w:ascii="Times New Roman" w:hAnsi="Times New Roman" w:cs="Times New Roman"/>
        </w:rPr>
        <w:t>Lviv: Old Lion Publishing House, 2024</w:t>
      </w:r>
      <w:r w:rsidR="00D33531" w:rsidRPr="00C920EE">
        <w:rPr>
          <w:rFonts w:ascii="Times New Roman" w:hAnsi="Times New Roman" w:cs="Times New Roman"/>
        </w:rPr>
        <w:t>)</w:t>
      </w:r>
      <w:r w:rsidR="008B342A" w:rsidRPr="00C920EE">
        <w:rPr>
          <w:rFonts w:ascii="Times New Roman" w:hAnsi="Times New Roman" w:cs="Times New Roman"/>
        </w:rPr>
        <w:t xml:space="preserve"> [in Ukrainian].</w:t>
      </w:r>
    </w:p>
  </w:footnote>
  <w:footnote w:id="31">
    <w:p w14:paraId="27CA307A" w14:textId="040A844D" w:rsidR="001B34F8" w:rsidRPr="00C920EE" w:rsidRDefault="001B34F8">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See: “Pastoral Letter of Metropolitan Andre</w:t>
      </w:r>
      <w:r w:rsidR="008B342A" w:rsidRPr="00C920EE">
        <w:rPr>
          <w:rFonts w:ascii="Times New Roman" w:hAnsi="Times New Roman" w:cs="Times New Roman"/>
        </w:rPr>
        <w:t>i</w:t>
      </w:r>
      <w:r w:rsidRPr="00C920EE">
        <w:rPr>
          <w:rFonts w:ascii="Times New Roman" w:hAnsi="Times New Roman" w:cs="Times New Roman"/>
        </w:rPr>
        <w:t xml:space="preserve"> Sheptyts</w:t>
      </w:r>
      <w:r w:rsidR="004A5772" w:rsidRPr="00C920EE">
        <w:rPr>
          <w:rFonts w:ascii="Times New Roman" w:hAnsi="Times New Roman" w:cs="Times New Roman"/>
        </w:rPr>
        <w:t>k</w:t>
      </w:r>
      <w:r w:rsidRPr="00C920EE">
        <w:rPr>
          <w:rFonts w:ascii="Times New Roman" w:hAnsi="Times New Roman" w:cs="Times New Roman"/>
        </w:rPr>
        <w:t xml:space="preserve">yi to the Faithful, ‘Thou Shalt Not Kill’.” In: </w:t>
      </w:r>
      <w:proofErr w:type="spellStart"/>
      <w:r w:rsidRPr="00C920EE">
        <w:rPr>
          <w:rFonts w:ascii="Times New Roman" w:hAnsi="Times New Roman" w:cs="Times New Roman"/>
        </w:rPr>
        <w:t>Hentosh</w:t>
      </w:r>
      <w:proofErr w:type="spellEnd"/>
      <w:r w:rsidRPr="00C920EE">
        <w:rPr>
          <w:rFonts w:ascii="Times New Roman" w:hAnsi="Times New Roman" w:cs="Times New Roman"/>
        </w:rPr>
        <w:t xml:space="preserve"> et al., </w:t>
      </w:r>
      <w:r w:rsidRPr="00C920EE">
        <w:rPr>
          <w:rFonts w:ascii="Times New Roman" w:hAnsi="Times New Roman" w:cs="Times New Roman"/>
          <w:i/>
          <w:iCs/>
        </w:rPr>
        <w:t>Spirit of Christ</w:t>
      </w:r>
      <w:r w:rsidRPr="00C920EE">
        <w:rPr>
          <w:rFonts w:ascii="Times New Roman" w:hAnsi="Times New Roman" w:cs="Times New Roman"/>
        </w:rPr>
        <w:t>, 246-256.</w:t>
      </w:r>
    </w:p>
  </w:footnote>
  <w:footnote w:id="32">
    <w:p w14:paraId="4B5B2DBA" w14:textId="41EF2391" w:rsidR="004304B3" w:rsidRPr="00C920EE" w:rsidRDefault="004304B3">
      <w:pPr>
        <w:pStyle w:val="FootnoteText"/>
      </w:pPr>
      <w:r w:rsidRPr="00C920EE">
        <w:rPr>
          <w:rStyle w:val="FootnoteReference"/>
          <w:rFonts w:ascii="Times New Roman" w:hAnsi="Times New Roman" w:cs="Times New Roman"/>
        </w:rPr>
        <w:footnoteRef/>
      </w:r>
      <w:r w:rsidRPr="00C920EE">
        <w:rPr>
          <w:rFonts w:ascii="Times New Roman" w:hAnsi="Times New Roman" w:cs="Times New Roman"/>
        </w:rPr>
        <w:t xml:space="preserve"> During the underground period of the Greek Catholic Church, the Soviet authorities did not </w:t>
      </w:r>
      <w:r w:rsidR="00D33531" w:rsidRPr="00C920EE">
        <w:rPr>
          <w:rFonts w:ascii="Times New Roman" w:hAnsi="Times New Roman" w:cs="Times New Roman"/>
        </w:rPr>
        <w:t>permit</w:t>
      </w:r>
      <w:r w:rsidRPr="00C920EE">
        <w:rPr>
          <w:rFonts w:ascii="Times New Roman" w:hAnsi="Times New Roman" w:cs="Times New Roman"/>
        </w:rPr>
        <w:t xml:space="preserve"> Fr</w:t>
      </w:r>
      <w:r w:rsidR="00EA74B4" w:rsidRPr="00C920EE">
        <w:rPr>
          <w:rFonts w:ascii="Times New Roman" w:hAnsi="Times New Roman" w:cs="Times New Roman"/>
        </w:rPr>
        <w:t>.</w:t>
      </w:r>
      <w:r w:rsidRPr="00C920EE">
        <w:rPr>
          <w:rFonts w:ascii="Times New Roman" w:hAnsi="Times New Roman" w:cs="Times New Roman"/>
        </w:rPr>
        <w:t xml:space="preserve"> Ivan </w:t>
      </w:r>
      <w:proofErr w:type="spellStart"/>
      <w:r w:rsidRPr="00C920EE">
        <w:rPr>
          <w:rFonts w:ascii="Times New Roman" w:hAnsi="Times New Roman" w:cs="Times New Roman"/>
        </w:rPr>
        <w:t>Kotiv</w:t>
      </w:r>
      <w:proofErr w:type="spellEnd"/>
      <w:r w:rsidRPr="00C920EE">
        <w:rPr>
          <w:rFonts w:ascii="Times New Roman" w:hAnsi="Times New Roman" w:cs="Times New Roman"/>
        </w:rPr>
        <w:t xml:space="preserve"> to return to Ukraine after his </w:t>
      </w:r>
      <w:r w:rsidR="00AE7CC7" w:rsidRPr="00C920EE">
        <w:rPr>
          <w:rFonts w:ascii="Times New Roman" w:hAnsi="Times New Roman" w:cs="Times New Roman"/>
        </w:rPr>
        <w:t>incarceration</w:t>
      </w:r>
      <w:r w:rsidRPr="00C920EE">
        <w:rPr>
          <w:rFonts w:ascii="Times New Roman" w:hAnsi="Times New Roman" w:cs="Times New Roman"/>
        </w:rPr>
        <w:t xml:space="preserve">. As a result, </w:t>
      </w:r>
      <w:proofErr w:type="spellStart"/>
      <w:r w:rsidR="00AE7CC7" w:rsidRPr="00C920EE">
        <w:rPr>
          <w:rFonts w:ascii="Times New Roman" w:hAnsi="Times New Roman" w:cs="Times New Roman"/>
        </w:rPr>
        <w:t>Kotiv</w:t>
      </w:r>
      <w:proofErr w:type="spellEnd"/>
      <w:r w:rsidRPr="00C920EE">
        <w:rPr>
          <w:rFonts w:ascii="Times New Roman" w:hAnsi="Times New Roman" w:cs="Times New Roman"/>
        </w:rPr>
        <w:t xml:space="preserve"> settled in Kaunas, Lithuania, where he decided to </w:t>
      </w:r>
      <w:r w:rsidR="00EA74B4" w:rsidRPr="00C920EE">
        <w:rPr>
          <w:rFonts w:ascii="Times New Roman" w:hAnsi="Times New Roman" w:cs="Times New Roman"/>
        </w:rPr>
        <w:t xml:space="preserve">become a monk of the </w:t>
      </w:r>
      <w:r w:rsidRPr="00C920EE">
        <w:rPr>
          <w:rFonts w:ascii="Times New Roman" w:hAnsi="Times New Roman" w:cs="Times New Roman"/>
        </w:rPr>
        <w:t xml:space="preserve">Studite </w:t>
      </w:r>
      <w:r w:rsidR="00AE7CC7" w:rsidRPr="00C920EE">
        <w:rPr>
          <w:rFonts w:ascii="Times New Roman" w:hAnsi="Times New Roman" w:cs="Times New Roman"/>
        </w:rPr>
        <w:t>Order</w:t>
      </w:r>
      <w:r w:rsidRPr="00C920EE">
        <w:rPr>
          <w:rFonts w:ascii="Times New Roman" w:hAnsi="Times New Roman" w:cs="Times New Roman"/>
        </w:rPr>
        <w:t xml:space="preserve"> and became known as Hieromonk </w:t>
      </w:r>
      <w:r w:rsidR="00EA74B4" w:rsidRPr="00C920EE">
        <w:rPr>
          <w:rFonts w:ascii="Times New Roman" w:hAnsi="Times New Roman" w:cs="Times New Roman"/>
        </w:rPr>
        <w:t>I</w:t>
      </w:r>
      <w:r w:rsidRPr="00C920EE">
        <w:rPr>
          <w:rFonts w:ascii="Times New Roman" w:hAnsi="Times New Roman" w:cs="Times New Roman"/>
        </w:rPr>
        <w:t>oann (</w:t>
      </w:r>
      <w:proofErr w:type="spellStart"/>
      <w:r w:rsidRPr="00C920EE">
        <w:rPr>
          <w:rFonts w:ascii="Times New Roman" w:hAnsi="Times New Roman" w:cs="Times New Roman"/>
        </w:rPr>
        <w:t>Kotiv</w:t>
      </w:r>
      <w:proofErr w:type="spellEnd"/>
      <w:r w:rsidRPr="00C920EE">
        <w:rPr>
          <w:rFonts w:ascii="Times New Roman" w:hAnsi="Times New Roman" w:cs="Times New Roman"/>
        </w:rPr>
        <w:t>).</w:t>
      </w:r>
    </w:p>
  </w:footnote>
  <w:footnote w:id="33">
    <w:p w14:paraId="3664A11C" w14:textId="5833249E" w:rsidR="00B641C5" w:rsidRPr="00C920EE" w:rsidRDefault="00B641C5">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Now 16 </w:t>
      </w:r>
      <w:proofErr w:type="spellStart"/>
      <w:r w:rsidRPr="00C920EE">
        <w:rPr>
          <w:rFonts w:ascii="Times New Roman" w:hAnsi="Times New Roman" w:cs="Times New Roman"/>
        </w:rPr>
        <w:t>Shevska</w:t>
      </w:r>
      <w:proofErr w:type="spellEnd"/>
      <w:r w:rsidRPr="00C920EE">
        <w:rPr>
          <w:rFonts w:ascii="Times New Roman" w:hAnsi="Times New Roman" w:cs="Times New Roman"/>
        </w:rPr>
        <w:t xml:space="preserve"> Street.</w:t>
      </w:r>
    </w:p>
  </w:footnote>
  <w:footnote w:id="34">
    <w:p w14:paraId="1D9F4ECC" w14:textId="145921BA" w:rsidR="0059511B" w:rsidRPr="00C920EE" w:rsidRDefault="0059511B">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As noted, the term “Greek Catholic Church” was </w:t>
      </w:r>
      <w:r w:rsidR="003502D5" w:rsidRPr="00C920EE">
        <w:rPr>
          <w:rFonts w:ascii="Times New Roman" w:hAnsi="Times New Roman" w:cs="Times New Roman"/>
        </w:rPr>
        <w:t>coined</w:t>
      </w:r>
      <w:r w:rsidRPr="00C920EE">
        <w:rPr>
          <w:rFonts w:ascii="Times New Roman" w:hAnsi="Times New Roman" w:cs="Times New Roman"/>
        </w:rPr>
        <w:t xml:space="preserve"> by Empress Maria Theresa in 1774</w:t>
      </w:r>
      <w:r w:rsidR="007B7920" w:rsidRPr="00C920EE">
        <w:rPr>
          <w:rFonts w:ascii="Times New Roman" w:hAnsi="Times New Roman" w:cs="Times New Roman"/>
        </w:rPr>
        <w:t xml:space="preserve"> and remained the</w:t>
      </w:r>
      <w:r w:rsidRPr="00C920EE">
        <w:rPr>
          <w:rFonts w:ascii="Times New Roman" w:hAnsi="Times New Roman" w:cs="Times New Roman"/>
        </w:rPr>
        <w:t xml:space="preserve"> official </w:t>
      </w:r>
      <w:r w:rsidR="007B7920" w:rsidRPr="00C920EE">
        <w:rPr>
          <w:rFonts w:ascii="Times New Roman" w:hAnsi="Times New Roman" w:cs="Times New Roman"/>
        </w:rPr>
        <w:t>designation</w:t>
      </w:r>
      <w:r w:rsidRPr="00C920EE">
        <w:rPr>
          <w:rFonts w:ascii="Times New Roman" w:hAnsi="Times New Roman" w:cs="Times New Roman"/>
        </w:rPr>
        <w:t xml:space="preserve"> until the </w:t>
      </w:r>
      <w:r w:rsidR="007B7920" w:rsidRPr="00C920EE">
        <w:rPr>
          <w:rFonts w:ascii="Times New Roman" w:hAnsi="Times New Roman" w:cs="Times New Roman"/>
        </w:rPr>
        <w:t xml:space="preserve">Soviet </w:t>
      </w:r>
      <w:r w:rsidRPr="00C920EE">
        <w:rPr>
          <w:rFonts w:ascii="Times New Roman" w:hAnsi="Times New Roman" w:cs="Times New Roman"/>
        </w:rPr>
        <w:t>dissolution of the Church in 1946. In the 1990s, the term “Ukrainian Greek Catholic Church” became official</w:t>
      </w:r>
      <w:r w:rsidR="007B7920" w:rsidRPr="00C920EE">
        <w:rPr>
          <w:rFonts w:ascii="Times New Roman" w:hAnsi="Times New Roman" w:cs="Times New Roman"/>
        </w:rPr>
        <w:t xml:space="preserve"> and is still in use today</w:t>
      </w:r>
      <w:r w:rsidRPr="00C920EE">
        <w:rPr>
          <w:rFonts w:ascii="Times New Roman" w:hAnsi="Times New Roman" w:cs="Times New Roman"/>
        </w:rPr>
        <w:t xml:space="preserve">. This book </w:t>
      </w:r>
      <w:r w:rsidR="003502D5" w:rsidRPr="00C920EE">
        <w:rPr>
          <w:rFonts w:ascii="Times New Roman" w:hAnsi="Times New Roman" w:cs="Times New Roman"/>
        </w:rPr>
        <w:t>uses</w:t>
      </w:r>
      <w:r w:rsidRPr="00C920EE">
        <w:rPr>
          <w:rFonts w:ascii="Times New Roman" w:hAnsi="Times New Roman" w:cs="Times New Roman"/>
        </w:rPr>
        <w:t xml:space="preserve"> the term “Greek Catholic Church” </w:t>
      </w:r>
      <w:r w:rsidR="003502D5" w:rsidRPr="00C920EE">
        <w:rPr>
          <w:rFonts w:ascii="Times New Roman" w:hAnsi="Times New Roman" w:cs="Times New Roman"/>
        </w:rPr>
        <w:t>on the grounds that</w:t>
      </w:r>
      <w:r w:rsidR="007B7920" w:rsidRPr="00C920EE">
        <w:rPr>
          <w:rFonts w:ascii="Times New Roman" w:hAnsi="Times New Roman" w:cs="Times New Roman"/>
        </w:rPr>
        <w:t xml:space="preserve"> this was the</w:t>
      </w:r>
      <w:r w:rsidR="003502D5" w:rsidRPr="00C920EE">
        <w:rPr>
          <w:rFonts w:ascii="Times New Roman" w:hAnsi="Times New Roman" w:cs="Times New Roman"/>
        </w:rPr>
        <w:t xml:space="preserve"> </w:t>
      </w:r>
      <w:r w:rsidRPr="00C920EE">
        <w:rPr>
          <w:rFonts w:ascii="Times New Roman" w:hAnsi="Times New Roman" w:cs="Times New Roman"/>
        </w:rPr>
        <w:t>official name</w:t>
      </w:r>
      <w:r w:rsidR="00041B4B" w:rsidRPr="00C920EE">
        <w:rPr>
          <w:rFonts w:ascii="Times New Roman" w:hAnsi="Times New Roman" w:cs="Times New Roman"/>
        </w:rPr>
        <w:t xml:space="preserve"> of the Church</w:t>
      </w:r>
      <w:r w:rsidRPr="00C920EE">
        <w:rPr>
          <w:rFonts w:ascii="Times New Roman" w:hAnsi="Times New Roman" w:cs="Times New Roman"/>
        </w:rPr>
        <w:t xml:space="preserve"> during the period </w:t>
      </w:r>
      <w:r w:rsidR="003502D5" w:rsidRPr="00C920EE">
        <w:rPr>
          <w:rFonts w:ascii="Times New Roman" w:hAnsi="Times New Roman" w:cs="Times New Roman"/>
        </w:rPr>
        <w:t xml:space="preserve">of history </w:t>
      </w:r>
      <w:r w:rsidRPr="00C920EE">
        <w:rPr>
          <w:rFonts w:ascii="Times New Roman" w:hAnsi="Times New Roman" w:cs="Times New Roman"/>
        </w:rPr>
        <w:t xml:space="preserve">when the Holocaust </w:t>
      </w:r>
      <w:r w:rsidR="007B7920" w:rsidRPr="00C920EE">
        <w:rPr>
          <w:rFonts w:ascii="Times New Roman" w:hAnsi="Times New Roman" w:cs="Times New Roman"/>
        </w:rPr>
        <w:t>occurred</w:t>
      </w:r>
      <w:r w:rsidRPr="00C920EE">
        <w:rPr>
          <w:rFonts w:ascii="Times New Roman" w:hAnsi="Times New Roman" w:cs="Times New Roman"/>
        </w:rPr>
        <w:t>.</w:t>
      </w:r>
    </w:p>
  </w:footnote>
  <w:footnote w:id="35">
    <w:p w14:paraId="4CEFE7D5" w14:textId="49F8C162" w:rsidR="0059511B" w:rsidRPr="00C920EE" w:rsidRDefault="0059511B">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w:t>
      </w:r>
      <w:r w:rsidR="007B7920" w:rsidRPr="00C920EE">
        <w:rPr>
          <w:rFonts w:ascii="Times New Roman" w:hAnsi="Times New Roman" w:cs="Times New Roman"/>
        </w:rPr>
        <w:t>The author understands the term “Holocaust” (1933-1945) to mean the systematic, state-sponsored persecution and murder of six million European Jews by Nazi Germany, its allies, and collaborators.</w:t>
      </w:r>
    </w:p>
  </w:footnote>
  <w:footnote w:id="36">
    <w:p w14:paraId="5E029B49" w14:textId="68EBE17A" w:rsidR="0066206B" w:rsidRPr="00C920EE" w:rsidRDefault="0066206B">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w:t>
      </w:r>
      <w:r w:rsidR="00BB3470" w:rsidRPr="00C920EE">
        <w:rPr>
          <w:rFonts w:ascii="Times New Roman" w:hAnsi="Times New Roman" w:cs="Times New Roman"/>
        </w:rPr>
        <w:t>S</w:t>
      </w:r>
      <w:r w:rsidR="002179EF" w:rsidRPr="00C920EE">
        <w:rPr>
          <w:rFonts w:ascii="Times New Roman" w:hAnsi="Times New Roman" w:cs="Times New Roman"/>
        </w:rPr>
        <w:t>tepan</w:t>
      </w:r>
      <w:r w:rsidR="00BB3470" w:rsidRPr="00C920EE">
        <w:rPr>
          <w:rFonts w:ascii="Times New Roman" w:hAnsi="Times New Roman" w:cs="Times New Roman"/>
        </w:rPr>
        <w:t xml:space="preserve"> Baran, </w:t>
      </w:r>
      <w:r w:rsidR="00BB3470" w:rsidRPr="00C920EE">
        <w:rPr>
          <w:rFonts w:ascii="Times New Roman" w:hAnsi="Times New Roman" w:cs="Times New Roman"/>
          <w:i/>
          <w:iCs/>
        </w:rPr>
        <w:t>Metropolitan Andrey Sheptytskyi: Life and Works</w:t>
      </w:r>
      <w:r w:rsidR="00BB3470" w:rsidRPr="00C920EE">
        <w:rPr>
          <w:rFonts w:ascii="Times New Roman" w:hAnsi="Times New Roman" w:cs="Times New Roman"/>
        </w:rPr>
        <w:t xml:space="preserve"> (Munich: </w:t>
      </w:r>
      <w:proofErr w:type="spellStart"/>
      <w:r w:rsidR="00BB3470" w:rsidRPr="00C920EE">
        <w:rPr>
          <w:rFonts w:ascii="Times New Roman" w:hAnsi="Times New Roman" w:cs="Times New Roman"/>
        </w:rPr>
        <w:t>Vernigora</w:t>
      </w:r>
      <w:proofErr w:type="spellEnd"/>
      <w:r w:rsidR="00BB3470" w:rsidRPr="00C920EE">
        <w:rPr>
          <w:rFonts w:ascii="Times New Roman" w:hAnsi="Times New Roman" w:cs="Times New Roman"/>
        </w:rPr>
        <w:t>, 1947), 115</w:t>
      </w:r>
      <w:r w:rsidR="00CD7CDA" w:rsidRPr="00C920EE">
        <w:rPr>
          <w:rFonts w:ascii="Times New Roman" w:hAnsi="Times New Roman" w:cs="Times New Roman"/>
        </w:rPr>
        <w:t xml:space="preserve"> [in Ukrainian].</w:t>
      </w:r>
    </w:p>
  </w:footnote>
  <w:footnote w:id="37">
    <w:p w14:paraId="39B72912" w14:textId="43B67798" w:rsidR="0066206B" w:rsidRPr="00C920EE" w:rsidRDefault="0066206B">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w:t>
      </w:r>
      <w:r w:rsidR="00BB3470" w:rsidRPr="00C920EE">
        <w:rPr>
          <w:rFonts w:ascii="Times New Roman" w:hAnsi="Times New Roman" w:cs="Times New Roman"/>
        </w:rPr>
        <w:t>K</w:t>
      </w:r>
      <w:r w:rsidR="00274B7F" w:rsidRPr="00C920EE">
        <w:rPr>
          <w:rFonts w:ascii="Times New Roman" w:hAnsi="Times New Roman" w:cs="Times New Roman"/>
        </w:rPr>
        <w:t>yrylo</w:t>
      </w:r>
      <w:r w:rsidR="00BB3470" w:rsidRPr="00C920EE">
        <w:rPr>
          <w:rFonts w:ascii="Times New Roman" w:hAnsi="Times New Roman" w:cs="Times New Roman"/>
        </w:rPr>
        <w:t xml:space="preserve"> </w:t>
      </w:r>
      <w:proofErr w:type="spellStart"/>
      <w:r w:rsidR="00BB3470" w:rsidRPr="00C920EE">
        <w:rPr>
          <w:rFonts w:ascii="Times New Roman" w:hAnsi="Times New Roman" w:cs="Times New Roman"/>
        </w:rPr>
        <w:t>Korolevskyi</w:t>
      </w:r>
      <w:proofErr w:type="spellEnd"/>
      <w:r w:rsidR="00BB3470" w:rsidRPr="00C920EE">
        <w:rPr>
          <w:rFonts w:ascii="Times New Roman" w:hAnsi="Times New Roman" w:cs="Times New Roman"/>
        </w:rPr>
        <w:t xml:space="preserve">, </w:t>
      </w:r>
      <w:r w:rsidR="00BB3470" w:rsidRPr="00C920EE">
        <w:rPr>
          <w:rFonts w:ascii="Times New Roman" w:hAnsi="Times New Roman" w:cs="Times New Roman"/>
          <w:i/>
          <w:iCs/>
        </w:rPr>
        <w:t>Metropolitan Andre</w:t>
      </w:r>
      <w:r w:rsidR="00CD74BC">
        <w:rPr>
          <w:rFonts w:ascii="Times New Roman" w:hAnsi="Times New Roman" w:cs="Times New Roman"/>
          <w:i/>
          <w:iCs/>
        </w:rPr>
        <w:t>i</w:t>
      </w:r>
      <w:r w:rsidR="00BB3470" w:rsidRPr="00C920EE">
        <w:rPr>
          <w:rFonts w:ascii="Times New Roman" w:hAnsi="Times New Roman" w:cs="Times New Roman"/>
          <w:i/>
          <w:iCs/>
        </w:rPr>
        <w:t xml:space="preserve"> Sheptytskyi (1865-1944)</w:t>
      </w:r>
      <w:r w:rsidR="004A5772" w:rsidRPr="00C920EE">
        <w:rPr>
          <w:rFonts w:ascii="Times New Roman" w:hAnsi="Times New Roman" w:cs="Times New Roman"/>
          <w:i/>
          <w:iCs/>
        </w:rPr>
        <w:t xml:space="preserve"> </w:t>
      </w:r>
      <w:r w:rsidR="00BB3470" w:rsidRPr="00C920EE">
        <w:rPr>
          <w:rFonts w:ascii="Times New Roman" w:hAnsi="Times New Roman" w:cs="Times New Roman"/>
        </w:rPr>
        <w:t xml:space="preserve">(Lviv: </w:t>
      </w:r>
      <w:proofErr w:type="spellStart"/>
      <w:r w:rsidR="00BB3470" w:rsidRPr="00C920EE">
        <w:rPr>
          <w:rFonts w:ascii="Times New Roman" w:hAnsi="Times New Roman" w:cs="Times New Roman"/>
        </w:rPr>
        <w:t>Svichado</w:t>
      </w:r>
      <w:proofErr w:type="spellEnd"/>
      <w:r w:rsidR="00BB3470" w:rsidRPr="00C920EE">
        <w:rPr>
          <w:rFonts w:ascii="Times New Roman" w:hAnsi="Times New Roman" w:cs="Times New Roman"/>
        </w:rPr>
        <w:t>, 2015), 490</w:t>
      </w:r>
      <w:r w:rsidR="00CD7CDA" w:rsidRPr="00C920EE">
        <w:rPr>
          <w:rFonts w:ascii="Times New Roman" w:hAnsi="Times New Roman" w:cs="Times New Roman"/>
        </w:rPr>
        <w:t xml:space="preserve"> [in Ukrainian].</w:t>
      </w:r>
    </w:p>
  </w:footnote>
  <w:footnote w:id="38">
    <w:p w14:paraId="4D06FF6A" w14:textId="1F196AC1" w:rsidR="00F62240" w:rsidRPr="00C920EE" w:rsidRDefault="00F62240">
      <w:pPr>
        <w:pStyle w:val="FootnoteText"/>
      </w:pPr>
      <w:r w:rsidRPr="00C920EE">
        <w:rPr>
          <w:rStyle w:val="FootnoteReference"/>
          <w:rFonts w:ascii="Times New Roman" w:hAnsi="Times New Roman" w:cs="Times New Roman"/>
        </w:rPr>
        <w:footnoteRef/>
      </w:r>
      <w:r w:rsidRPr="00C920EE">
        <w:rPr>
          <w:rFonts w:ascii="Times New Roman" w:hAnsi="Times New Roman" w:cs="Times New Roman"/>
        </w:rPr>
        <w:t xml:space="preserve"> </w:t>
      </w:r>
      <w:r w:rsidR="00A53094" w:rsidRPr="00C920EE">
        <w:rPr>
          <w:rFonts w:ascii="Times New Roman" w:hAnsi="Times New Roman" w:cs="Times New Roman"/>
        </w:rPr>
        <w:t xml:space="preserve">Raul Hilberg, </w:t>
      </w:r>
      <w:r w:rsidR="00A53094" w:rsidRPr="00C920EE">
        <w:rPr>
          <w:rFonts w:ascii="Times New Roman" w:hAnsi="Times New Roman" w:cs="Times New Roman"/>
          <w:i/>
          <w:iCs/>
        </w:rPr>
        <w:t>The Destruction of the European Jews</w:t>
      </w:r>
      <w:r w:rsidR="00A53094" w:rsidRPr="00C920EE">
        <w:rPr>
          <w:rFonts w:ascii="Times New Roman" w:hAnsi="Times New Roman" w:cs="Times New Roman"/>
        </w:rPr>
        <w:t xml:space="preserve"> (Chicago: Quadrangle Books, 1961).</w:t>
      </w:r>
    </w:p>
  </w:footnote>
  <w:footnote w:id="39">
    <w:p w14:paraId="54489FD7" w14:textId="67ECD8A6" w:rsidR="00230536" w:rsidRPr="00C920EE" w:rsidRDefault="00230536">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Leo Heiman, “They saved Jews: Ukrainian patriots defied Nazis,” </w:t>
      </w:r>
      <w:r w:rsidRPr="00C920EE">
        <w:rPr>
          <w:rFonts w:ascii="Times New Roman" w:hAnsi="Times New Roman" w:cs="Times New Roman"/>
          <w:i/>
          <w:iCs/>
        </w:rPr>
        <w:t>Ukrainian Quarterly</w:t>
      </w:r>
      <w:r w:rsidR="00A54D74" w:rsidRPr="00C920EE">
        <w:rPr>
          <w:rFonts w:ascii="Times New Roman" w:hAnsi="Times New Roman" w:cs="Times New Roman"/>
        </w:rPr>
        <w:t>, 17, no. 4 (1961)</w:t>
      </w:r>
      <w:r w:rsidR="00041B4B" w:rsidRPr="00C920EE">
        <w:rPr>
          <w:rFonts w:ascii="Times New Roman" w:hAnsi="Times New Roman" w:cs="Times New Roman"/>
        </w:rPr>
        <w:t xml:space="preserve">: </w:t>
      </w:r>
      <w:r w:rsidR="00A54D74" w:rsidRPr="00C920EE">
        <w:rPr>
          <w:rFonts w:ascii="Times New Roman" w:hAnsi="Times New Roman" w:cs="Times New Roman"/>
        </w:rPr>
        <w:t>326-332</w:t>
      </w:r>
      <w:r w:rsidR="00B22246" w:rsidRPr="00C920EE">
        <w:rPr>
          <w:rFonts w:ascii="Times New Roman" w:hAnsi="Times New Roman" w:cs="Times New Roman"/>
        </w:rPr>
        <w:t>.</w:t>
      </w:r>
    </w:p>
  </w:footnote>
  <w:footnote w:id="40">
    <w:p w14:paraId="5A3F5AA1" w14:textId="69A8D78E" w:rsidR="00230536" w:rsidRPr="00C920EE" w:rsidRDefault="00230536">
      <w:pPr>
        <w:pStyle w:val="FootnoteText"/>
      </w:pPr>
      <w:r w:rsidRPr="00C920EE">
        <w:rPr>
          <w:rStyle w:val="FootnoteReference"/>
          <w:rFonts w:ascii="Times New Roman" w:hAnsi="Times New Roman" w:cs="Times New Roman"/>
        </w:rPr>
        <w:footnoteRef/>
      </w:r>
      <w:r w:rsidRPr="00C920EE">
        <w:rPr>
          <w:rFonts w:ascii="Times New Roman" w:hAnsi="Times New Roman" w:cs="Times New Roman"/>
        </w:rPr>
        <w:t xml:space="preserve"> </w:t>
      </w:r>
      <w:r w:rsidR="00A54D74" w:rsidRPr="00C920EE">
        <w:rPr>
          <w:rFonts w:ascii="Times New Roman" w:hAnsi="Times New Roman" w:cs="Times New Roman"/>
        </w:rPr>
        <w:t xml:space="preserve">Kurt Levin, “Metropolitan Andrey Sheptytskyi and the Jewish </w:t>
      </w:r>
      <w:r w:rsidR="00041B4B" w:rsidRPr="00C920EE">
        <w:rPr>
          <w:rFonts w:ascii="Times New Roman" w:hAnsi="Times New Roman" w:cs="Times New Roman"/>
        </w:rPr>
        <w:t>C</w:t>
      </w:r>
      <w:r w:rsidR="00A54D74" w:rsidRPr="00C920EE">
        <w:rPr>
          <w:rFonts w:ascii="Times New Roman" w:hAnsi="Times New Roman" w:cs="Times New Roman"/>
        </w:rPr>
        <w:t xml:space="preserve">ommunity,” </w:t>
      </w:r>
      <w:proofErr w:type="spellStart"/>
      <w:r w:rsidR="00A54D74" w:rsidRPr="00C920EE">
        <w:rPr>
          <w:rFonts w:ascii="Times New Roman" w:hAnsi="Times New Roman" w:cs="Times New Roman"/>
          <w:i/>
          <w:iCs/>
        </w:rPr>
        <w:t>Svitlo</w:t>
      </w:r>
      <w:proofErr w:type="spellEnd"/>
      <w:r w:rsidR="00A54D74" w:rsidRPr="00C920EE">
        <w:rPr>
          <w:rFonts w:ascii="Times New Roman" w:hAnsi="Times New Roman" w:cs="Times New Roman"/>
        </w:rPr>
        <w:t>, no. 11 (1960)</w:t>
      </w:r>
      <w:r w:rsidR="00041B4B" w:rsidRPr="00C920EE">
        <w:rPr>
          <w:rFonts w:ascii="Times New Roman" w:hAnsi="Times New Roman" w:cs="Times New Roman"/>
        </w:rPr>
        <w:t xml:space="preserve">: </w:t>
      </w:r>
      <w:r w:rsidR="00A54D74" w:rsidRPr="00C920EE">
        <w:rPr>
          <w:rFonts w:ascii="Times New Roman" w:hAnsi="Times New Roman" w:cs="Times New Roman"/>
        </w:rPr>
        <w:t>482-486.</w:t>
      </w:r>
    </w:p>
  </w:footnote>
  <w:footnote w:id="41">
    <w:p w14:paraId="1B336567" w14:textId="0BEF2297" w:rsidR="001979E6" w:rsidRPr="00C920EE" w:rsidRDefault="001979E6">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Yuri</w:t>
      </w:r>
      <w:r w:rsidR="003502D5" w:rsidRPr="00C920EE">
        <w:rPr>
          <w:rFonts w:ascii="Times New Roman" w:hAnsi="Times New Roman" w:cs="Times New Roman"/>
        </w:rPr>
        <w:t>i</w:t>
      </w:r>
      <w:r w:rsidRPr="00C920EE">
        <w:rPr>
          <w:rFonts w:ascii="Times New Roman" w:hAnsi="Times New Roman" w:cs="Times New Roman"/>
        </w:rPr>
        <w:t xml:space="preserve"> Skira, </w:t>
      </w:r>
      <w:r w:rsidRPr="00C920EE">
        <w:rPr>
          <w:rFonts w:ascii="Times New Roman" w:hAnsi="Times New Roman" w:cs="Times New Roman"/>
          <w:i/>
          <w:iCs/>
        </w:rPr>
        <w:t>Solid: The Shoe Factory of Life.</w:t>
      </w:r>
      <w:r w:rsidRPr="00C920EE">
        <w:rPr>
          <w:rFonts w:ascii="Times New Roman" w:hAnsi="Times New Roman" w:cs="Times New Roman"/>
        </w:rPr>
        <w:t xml:space="preserve"> (Lviv: </w:t>
      </w:r>
      <w:proofErr w:type="spellStart"/>
      <w:r w:rsidRPr="00C920EE">
        <w:rPr>
          <w:rFonts w:ascii="Times New Roman" w:hAnsi="Times New Roman" w:cs="Times New Roman"/>
        </w:rPr>
        <w:t>Choven</w:t>
      </w:r>
      <w:proofErr w:type="spellEnd"/>
      <w:r w:rsidRPr="00C920EE">
        <w:rPr>
          <w:rFonts w:ascii="Times New Roman" w:hAnsi="Times New Roman" w:cs="Times New Roman"/>
        </w:rPr>
        <w:t>, 2023), 213</w:t>
      </w:r>
      <w:r w:rsidR="00B22246" w:rsidRPr="00C920EE">
        <w:rPr>
          <w:rFonts w:ascii="Times New Roman" w:hAnsi="Times New Roman" w:cs="Times New Roman"/>
        </w:rPr>
        <w:t xml:space="preserve"> [in Ukrainian].</w:t>
      </w:r>
    </w:p>
  </w:footnote>
  <w:footnote w:id="42">
    <w:p w14:paraId="3AFDC567" w14:textId="69BA8C3E" w:rsidR="001979E6" w:rsidRPr="00C920EE" w:rsidRDefault="001979E6">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I</w:t>
      </w:r>
      <w:r w:rsidR="00B22246" w:rsidRPr="00C920EE">
        <w:rPr>
          <w:rFonts w:ascii="Times New Roman" w:hAnsi="Times New Roman" w:cs="Times New Roman"/>
        </w:rPr>
        <w:t xml:space="preserve">hor </w:t>
      </w:r>
      <w:proofErr w:type="spellStart"/>
      <w:r w:rsidRPr="00C920EE">
        <w:rPr>
          <w:rFonts w:ascii="Times New Roman" w:hAnsi="Times New Roman" w:cs="Times New Roman"/>
        </w:rPr>
        <w:t>Shchupak</w:t>
      </w:r>
      <w:proofErr w:type="spellEnd"/>
      <w:r w:rsidRPr="00C920EE">
        <w:rPr>
          <w:rFonts w:ascii="Times New Roman" w:hAnsi="Times New Roman" w:cs="Times New Roman"/>
        </w:rPr>
        <w:t xml:space="preserve">, ed., </w:t>
      </w:r>
      <w:r w:rsidRPr="00C920EE">
        <w:rPr>
          <w:rFonts w:ascii="Times New Roman" w:hAnsi="Times New Roman" w:cs="Times New Roman"/>
          <w:i/>
          <w:iCs/>
        </w:rPr>
        <w:t>Righteous Among the</w:t>
      </w:r>
      <w:r w:rsidRPr="00C920EE">
        <w:rPr>
          <w:rFonts w:ascii="Times New Roman" w:hAnsi="Times New Roman" w:cs="Times New Roman"/>
        </w:rPr>
        <w:t xml:space="preserve"> </w:t>
      </w:r>
      <w:r w:rsidRPr="00C920EE">
        <w:rPr>
          <w:rFonts w:ascii="Times New Roman" w:hAnsi="Times New Roman" w:cs="Times New Roman"/>
          <w:i/>
          <w:iCs/>
        </w:rPr>
        <w:t>Nations</w:t>
      </w:r>
      <w:r w:rsidRPr="00C920EE">
        <w:rPr>
          <w:rFonts w:ascii="Times New Roman" w:hAnsi="Times New Roman" w:cs="Times New Roman"/>
        </w:rPr>
        <w:t>. (Dnipro: Tkuma Ukrainian Institute for Holocaust Studies, 2016), 82</w:t>
      </w:r>
      <w:r w:rsidR="003502D5" w:rsidRPr="00C920EE">
        <w:rPr>
          <w:rFonts w:ascii="Times New Roman" w:hAnsi="Times New Roman" w:cs="Times New Roman"/>
        </w:rPr>
        <w:t xml:space="preserve"> [in Ukrainian].</w:t>
      </w:r>
    </w:p>
  </w:footnote>
  <w:footnote w:id="43">
    <w:p w14:paraId="0E8591E4" w14:textId="6C22EC75" w:rsidR="003F116C" w:rsidRPr="00C920EE" w:rsidRDefault="003F116C">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w:t>
      </w:r>
      <w:proofErr w:type="spellStart"/>
      <w:r w:rsidRPr="00C920EE">
        <w:rPr>
          <w:rFonts w:ascii="Times New Roman" w:hAnsi="Times New Roman" w:cs="Times New Roman"/>
        </w:rPr>
        <w:t>Shchupak</w:t>
      </w:r>
      <w:proofErr w:type="spellEnd"/>
      <w:r w:rsidRPr="00C920EE">
        <w:rPr>
          <w:rFonts w:ascii="Times New Roman" w:hAnsi="Times New Roman" w:cs="Times New Roman"/>
        </w:rPr>
        <w:t xml:space="preserve">, </w:t>
      </w:r>
      <w:r w:rsidRPr="00C920EE">
        <w:rPr>
          <w:rFonts w:ascii="Times New Roman" w:hAnsi="Times New Roman" w:cs="Times New Roman"/>
          <w:i/>
          <w:iCs/>
        </w:rPr>
        <w:t>Righteous</w:t>
      </w:r>
      <w:r w:rsidRPr="00C920EE">
        <w:rPr>
          <w:rFonts w:ascii="Times New Roman" w:hAnsi="Times New Roman" w:cs="Times New Roman"/>
        </w:rPr>
        <w:t>, 83.</w:t>
      </w:r>
    </w:p>
  </w:footnote>
  <w:footnote w:id="44">
    <w:p w14:paraId="2F67BD45" w14:textId="33510463" w:rsidR="003F116C" w:rsidRPr="00C920EE" w:rsidRDefault="003F116C">
      <w:pPr>
        <w:pStyle w:val="FootnoteText"/>
      </w:pPr>
      <w:r w:rsidRPr="00C920EE">
        <w:rPr>
          <w:rStyle w:val="FootnoteReference"/>
          <w:rFonts w:ascii="Times New Roman" w:hAnsi="Times New Roman" w:cs="Times New Roman"/>
        </w:rPr>
        <w:footnoteRef/>
      </w:r>
      <w:r w:rsidRPr="00C920EE">
        <w:rPr>
          <w:rFonts w:ascii="Times New Roman" w:hAnsi="Times New Roman" w:cs="Times New Roman"/>
        </w:rPr>
        <w:t xml:space="preserve"> </w:t>
      </w:r>
      <w:proofErr w:type="spellStart"/>
      <w:r w:rsidRPr="00C920EE">
        <w:rPr>
          <w:rFonts w:ascii="Times New Roman" w:hAnsi="Times New Roman" w:cs="Times New Roman"/>
        </w:rPr>
        <w:t>Shchupak</w:t>
      </w:r>
      <w:proofErr w:type="spellEnd"/>
      <w:r w:rsidRPr="00C920EE">
        <w:rPr>
          <w:rFonts w:ascii="Times New Roman" w:hAnsi="Times New Roman" w:cs="Times New Roman"/>
        </w:rPr>
        <w:t xml:space="preserve">, </w:t>
      </w:r>
      <w:r w:rsidRPr="00C920EE">
        <w:rPr>
          <w:rFonts w:ascii="Times New Roman" w:hAnsi="Times New Roman" w:cs="Times New Roman"/>
          <w:i/>
          <w:iCs/>
        </w:rPr>
        <w:t>Righteous</w:t>
      </w:r>
      <w:r w:rsidRPr="00C920EE">
        <w:rPr>
          <w:rFonts w:ascii="Times New Roman" w:hAnsi="Times New Roman" w:cs="Times New Roman"/>
        </w:rPr>
        <w:t>, 83.</w:t>
      </w:r>
    </w:p>
  </w:footnote>
  <w:footnote w:id="45">
    <w:p w14:paraId="4920BABC" w14:textId="68F6E2D4" w:rsidR="00716E1D" w:rsidRPr="00C920EE" w:rsidRDefault="00716E1D" w:rsidP="00716E1D">
      <w:pPr>
        <w:pStyle w:val="FootnoteText"/>
      </w:pPr>
      <w:r w:rsidRPr="00C920EE">
        <w:rPr>
          <w:rStyle w:val="FootnoteReference"/>
        </w:rPr>
        <w:footnoteRef/>
      </w:r>
      <w:r w:rsidRPr="00C920EE">
        <w:t xml:space="preserve"> </w:t>
      </w:r>
      <w:proofErr w:type="spellStart"/>
      <w:r w:rsidRPr="00C920EE">
        <w:rPr>
          <w:rFonts w:ascii="Times New Roman" w:hAnsi="Times New Roman" w:cs="Times New Roman"/>
        </w:rPr>
        <w:t>Shchupak</w:t>
      </w:r>
      <w:proofErr w:type="spellEnd"/>
      <w:r w:rsidRPr="00C920EE">
        <w:rPr>
          <w:rFonts w:ascii="Times New Roman" w:hAnsi="Times New Roman" w:cs="Times New Roman"/>
        </w:rPr>
        <w:t xml:space="preserve">, </w:t>
      </w:r>
      <w:r w:rsidRPr="00C920EE">
        <w:rPr>
          <w:rFonts w:ascii="Times New Roman" w:hAnsi="Times New Roman" w:cs="Times New Roman"/>
          <w:i/>
          <w:iCs/>
        </w:rPr>
        <w:t>Righteous</w:t>
      </w:r>
      <w:r w:rsidRPr="00C920EE">
        <w:rPr>
          <w:rFonts w:ascii="Times New Roman" w:hAnsi="Times New Roman" w:cs="Times New Roman"/>
        </w:rPr>
        <w:t>, 84.</w:t>
      </w:r>
    </w:p>
  </w:footnote>
  <w:footnote w:id="46">
    <w:p w14:paraId="301082B4" w14:textId="38974AB2" w:rsidR="00716E1D" w:rsidRPr="00C920EE" w:rsidRDefault="00716E1D" w:rsidP="00716E1D">
      <w:pPr>
        <w:pStyle w:val="FootnoteText"/>
      </w:pPr>
      <w:r w:rsidRPr="00C920EE">
        <w:rPr>
          <w:rStyle w:val="FootnoteReference"/>
        </w:rPr>
        <w:footnoteRef/>
      </w:r>
      <w:r w:rsidRPr="00C920EE">
        <w:t xml:space="preserve"> </w:t>
      </w:r>
      <w:proofErr w:type="spellStart"/>
      <w:r w:rsidRPr="00C920EE">
        <w:rPr>
          <w:rFonts w:ascii="Times New Roman" w:hAnsi="Times New Roman" w:cs="Times New Roman"/>
        </w:rPr>
        <w:t>Shchupak</w:t>
      </w:r>
      <w:proofErr w:type="spellEnd"/>
      <w:r w:rsidRPr="00C920EE">
        <w:rPr>
          <w:rFonts w:ascii="Times New Roman" w:hAnsi="Times New Roman" w:cs="Times New Roman"/>
        </w:rPr>
        <w:t xml:space="preserve">, </w:t>
      </w:r>
      <w:r w:rsidRPr="00C920EE">
        <w:rPr>
          <w:rFonts w:ascii="Times New Roman" w:hAnsi="Times New Roman" w:cs="Times New Roman"/>
          <w:i/>
          <w:iCs/>
        </w:rPr>
        <w:t>Righteous</w:t>
      </w:r>
      <w:r w:rsidRPr="00C920EE">
        <w:rPr>
          <w:rFonts w:ascii="Times New Roman" w:hAnsi="Times New Roman" w:cs="Times New Roman"/>
        </w:rPr>
        <w:t>, 84. See also: Y</w:t>
      </w:r>
      <w:r w:rsidR="004A5772" w:rsidRPr="00C920EE">
        <w:rPr>
          <w:rFonts w:ascii="Times New Roman" w:hAnsi="Times New Roman" w:cs="Times New Roman"/>
        </w:rPr>
        <w:t xml:space="preserve">urii </w:t>
      </w:r>
      <w:r w:rsidRPr="00C920EE">
        <w:rPr>
          <w:rFonts w:ascii="Times New Roman" w:hAnsi="Times New Roman" w:cs="Times New Roman"/>
        </w:rPr>
        <w:t xml:space="preserve">Skira, comp., </w:t>
      </w:r>
      <w:r w:rsidRPr="00C920EE">
        <w:rPr>
          <w:rFonts w:ascii="Times New Roman" w:hAnsi="Times New Roman" w:cs="Times New Roman"/>
          <w:i/>
          <w:iCs/>
        </w:rPr>
        <w:t xml:space="preserve">‘I Am Prepared to Give </w:t>
      </w:r>
      <w:r w:rsidR="003502D5" w:rsidRPr="00C920EE">
        <w:rPr>
          <w:rFonts w:ascii="Times New Roman" w:hAnsi="Times New Roman" w:cs="Times New Roman"/>
          <w:i/>
          <w:iCs/>
        </w:rPr>
        <w:t>my</w:t>
      </w:r>
      <w:r w:rsidRPr="00C920EE">
        <w:rPr>
          <w:rFonts w:ascii="Times New Roman" w:hAnsi="Times New Roman" w:cs="Times New Roman"/>
          <w:i/>
          <w:iCs/>
        </w:rPr>
        <w:t xml:space="preserve"> Life </w:t>
      </w:r>
      <w:r w:rsidR="003502D5" w:rsidRPr="00C920EE">
        <w:rPr>
          <w:rFonts w:ascii="Times New Roman" w:hAnsi="Times New Roman" w:cs="Times New Roman"/>
          <w:i/>
          <w:iCs/>
        </w:rPr>
        <w:t>for</w:t>
      </w:r>
      <w:r w:rsidRPr="00C920EE">
        <w:rPr>
          <w:rFonts w:ascii="Times New Roman" w:hAnsi="Times New Roman" w:cs="Times New Roman"/>
          <w:i/>
          <w:iCs/>
        </w:rPr>
        <w:t xml:space="preserve"> You’: The Works of Hieromonk </w:t>
      </w:r>
      <w:proofErr w:type="spellStart"/>
      <w:r w:rsidRPr="00C920EE">
        <w:rPr>
          <w:rFonts w:ascii="Times New Roman" w:hAnsi="Times New Roman" w:cs="Times New Roman"/>
          <w:i/>
          <w:iCs/>
        </w:rPr>
        <w:t>Danyil</w:t>
      </w:r>
      <w:proofErr w:type="spellEnd"/>
      <w:r w:rsidRPr="00C920EE">
        <w:rPr>
          <w:rFonts w:ascii="Times New Roman" w:hAnsi="Times New Roman" w:cs="Times New Roman"/>
          <w:i/>
          <w:iCs/>
        </w:rPr>
        <w:t xml:space="preserve"> (</w:t>
      </w:r>
      <w:proofErr w:type="spellStart"/>
      <w:r w:rsidRPr="00C920EE">
        <w:rPr>
          <w:rFonts w:ascii="Times New Roman" w:hAnsi="Times New Roman" w:cs="Times New Roman"/>
          <w:i/>
          <w:iCs/>
        </w:rPr>
        <w:t>Tymchyna</w:t>
      </w:r>
      <w:proofErr w:type="spellEnd"/>
      <w:r w:rsidRPr="00C920EE">
        <w:rPr>
          <w:rFonts w:ascii="Times New Roman" w:hAnsi="Times New Roman" w:cs="Times New Roman"/>
          <w:i/>
          <w:iCs/>
        </w:rPr>
        <w:t>)</w:t>
      </w:r>
      <w:r w:rsidR="004A5772" w:rsidRPr="00C920EE">
        <w:rPr>
          <w:rFonts w:ascii="Times New Roman" w:hAnsi="Times New Roman" w:cs="Times New Roman"/>
        </w:rPr>
        <w:t xml:space="preserve">, </w:t>
      </w:r>
      <w:r w:rsidR="004A5772" w:rsidRPr="00C920EE">
        <w:rPr>
          <w:rFonts w:ascii="Times New Roman" w:hAnsi="Times New Roman" w:cs="Times New Roman"/>
          <w:i/>
          <w:iCs/>
        </w:rPr>
        <w:t xml:space="preserve">Righteous Among the Nations </w:t>
      </w:r>
      <w:r w:rsidRPr="00C920EE">
        <w:rPr>
          <w:rFonts w:ascii="Times New Roman" w:hAnsi="Times New Roman" w:cs="Times New Roman"/>
        </w:rPr>
        <w:t xml:space="preserve">(Lviv: </w:t>
      </w:r>
      <w:proofErr w:type="spellStart"/>
      <w:r w:rsidRPr="00C920EE">
        <w:rPr>
          <w:rFonts w:ascii="Times New Roman" w:hAnsi="Times New Roman" w:cs="Times New Roman"/>
        </w:rPr>
        <w:t>Svichado</w:t>
      </w:r>
      <w:proofErr w:type="spellEnd"/>
      <w:r w:rsidRPr="00C920EE">
        <w:rPr>
          <w:rFonts w:ascii="Times New Roman" w:hAnsi="Times New Roman" w:cs="Times New Roman"/>
        </w:rPr>
        <w:t>, 2020), 26</w:t>
      </w:r>
      <w:r w:rsidR="008700FA" w:rsidRPr="00C920EE">
        <w:rPr>
          <w:rFonts w:ascii="Times New Roman" w:hAnsi="Times New Roman" w:cs="Times New Roman"/>
        </w:rPr>
        <w:t xml:space="preserve"> [in Ukrainian].</w:t>
      </w:r>
    </w:p>
  </w:footnote>
  <w:footnote w:id="47">
    <w:p w14:paraId="1EF73BEA" w14:textId="228220D1" w:rsidR="00EB7AEB" w:rsidRPr="00C920EE" w:rsidRDefault="00EB7AEB" w:rsidP="00160CAD">
      <w:pPr>
        <w:pStyle w:val="FootnoteText"/>
        <w:jc w:val="both"/>
        <w:rPr>
          <w:rFonts w:ascii="Times New Roman" w:hAnsi="Times New Roman" w:cs="Times New Roman"/>
        </w:rPr>
      </w:pPr>
      <w:r w:rsidRPr="00C920EE">
        <w:rPr>
          <w:rStyle w:val="FootnoteReference"/>
        </w:rPr>
        <w:footnoteRef/>
      </w:r>
      <w:r w:rsidRPr="00C920EE">
        <w:t xml:space="preserve"> </w:t>
      </w:r>
      <w:r w:rsidRPr="00C920EE">
        <w:rPr>
          <w:rFonts w:ascii="Times New Roman" w:hAnsi="Times New Roman" w:cs="Times New Roman"/>
          <w:i/>
          <w:iCs/>
        </w:rPr>
        <w:t xml:space="preserve">Morality and </w:t>
      </w:r>
      <w:r w:rsidR="00160CAD" w:rsidRPr="00C920EE">
        <w:rPr>
          <w:rFonts w:ascii="Times New Roman" w:hAnsi="Times New Roman" w:cs="Times New Roman"/>
          <w:i/>
          <w:iCs/>
        </w:rPr>
        <w:t>R</w:t>
      </w:r>
      <w:r w:rsidRPr="00C920EE">
        <w:rPr>
          <w:rFonts w:ascii="Times New Roman" w:hAnsi="Times New Roman" w:cs="Times New Roman"/>
          <w:i/>
          <w:iCs/>
        </w:rPr>
        <w:t>eality: </w:t>
      </w:r>
      <w:r w:rsidR="00160CAD" w:rsidRPr="00C920EE">
        <w:rPr>
          <w:rFonts w:ascii="Times New Roman" w:hAnsi="Times New Roman" w:cs="Times New Roman"/>
          <w:i/>
          <w:iCs/>
        </w:rPr>
        <w:t>T</w:t>
      </w:r>
      <w:r w:rsidRPr="00C920EE">
        <w:rPr>
          <w:rFonts w:ascii="Times New Roman" w:hAnsi="Times New Roman" w:cs="Times New Roman"/>
          <w:i/>
          <w:iCs/>
        </w:rPr>
        <w:t xml:space="preserve">he </w:t>
      </w:r>
      <w:r w:rsidR="00160CAD" w:rsidRPr="00C920EE">
        <w:rPr>
          <w:rFonts w:ascii="Times New Roman" w:hAnsi="Times New Roman" w:cs="Times New Roman"/>
          <w:i/>
          <w:iCs/>
        </w:rPr>
        <w:t>L</w:t>
      </w:r>
      <w:r w:rsidRPr="00C920EE">
        <w:rPr>
          <w:rFonts w:ascii="Times New Roman" w:hAnsi="Times New Roman" w:cs="Times New Roman"/>
          <w:i/>
          <w:iCs/>
        </w:rPr>
        <w:t>ife and</w:t>
      </w:r>
      <w:r w:rsidR="00160CAD" w:rsidRPr="00C920EE">
        <w:rPr>
          <w:rFonts w:ascii="Times New Roman" w:hAnsi="Times New Roman" w:cs="Times New Roman"/>
          <w:i/>
          <w:iCs/>
        </w:rPr>
        <w:t xml:space="preserve"> T</w:t>
      </w:r>
      <w:r w:rsidRPr="00C920EE">
        <w:rPr>
          <w:rFonts w:ascii="Times New Roman" w:hAnsi="Times New Roman" w:cs="Times New Roman"/>
          <w:i/>
          <w:iCs/>
        </w:rPr>
        <w:t>imes of Andrei Sheptytskyi</w:t>
      </w:r>
      <w:r w:rsidR="00160CAD" w:rsidRPr="00C920EE">
        <w:rPr>
          <w:rFonts w:ascii="Times New Roman" w:hAnsi="Times New Roman" w:cs="Times New Roman"/>
        </w:rPr>
        <w:t xml:space="preserve">, ed. </w:t>
      </w:r>
      <w:r w:rsidRPr="00C920EE">
        <w:rPr>
          <w:rFonts w:ascii="Times New Roman" w:hAnsi="Times New Roman" w:cs="Times New Roman"/>
        </w:rPr>
        <w:t>P</w:t>
      </w:r>
      <w:r w:rsidR="00160CAD" w:rsidRPr="00C920EE">
        <w:rPr>
          <w:rFonts w:ascii="Times New Roman" w:hAnsi="Times New Roman" w:cs="Times New Roman"/>
        </w:rPr>
        <w:t>aul</w:t>
      </w:r>
      <w:r w:rsidRPr="00C920EE">
        <w:rPr>
          <w:rFonts w:ascii="Times New Roman" w:hAnsi="Times New Roman" w:cs="Times New Roman"/>
        </w:rPr>
        <w:t xml:space="preserve"> R</w:t>
      </w:r>
      <w:r w:rsidR="00160CAD" w:rsidRPr="00C920EE">
        <w:rPr>
          <w:rFonts w:ascii="Times New Roman" w:hAnsi="Times New Roman" w:cs="Times New Roman"/>
        </w:rPr>
        <w:t>obert</w:t>
      </w:r>
      <w:r w:rsidRPr="00C920EE">
        <w:rPr>
          <w:rFonts w:ascii="Times New Roman" w:hAnsi="Times New Roman" w:cs="Times New Roman"/>
        </w:rPr>
        <w:t xml:space="preserve"> </w:t>
      </w:r>
      <w:proofErr w:type="spellStart"/>
      <w:r w:rsidRPr="00C920EE">
        <w:rPr>
          <w:rFonts w:ascii="Times New Roman" w:hAnsi="Times New Roman" w:cs="Times New Roman"/>
        </w:rPr>
        <w:t>Magocsi</w:t>
      </w:r>
      <w:proofErr w:type="spellEnd"/>
      <w:r w:rsidR="00160CAD" w:rsidRPr="00C920EE">
        <w:rPr>
          <w:rFonts w:ascii="Times New Roman" w:hAnsi="Times New Roman" w:cs="Times New Roman"/>
        </w:rPr>
        <w:t xml:space="preserve"> (</w:t>
      </w:r>
      <w:r w:rsidRPr="00C920EE">
        <w:rPr>
          <w:rFonts w:ascii="Times New Roman" w:hAnsi="Times New Roman" w:cs="Times New Roman"/>
        </w:rPr>
        <w:t>Edmonton: Canadian Institute of Ukrainian Studies, 1989</w:t>
      </w:r>
      <w:r w:rsidR="00160CAD" w:rsidRPr="00C920EE">
        <w:rPr>
          <w:rFonts w:ascii="Times New Roman" w:hAnsi="Times New Roman" w:cs="Times New Roman"/>
        </w:rPr>
        <w:t>).</w:t>
      </w:r>
    </w:p>
  </w:footnote>
  <w:footnote w:id="48">
    <w:p w14:paraId="64B55223" w14:textId="0F64236D" w:rsidR="00160CAD" w:rsidRPr="00C920EE" w:rsidRDefault="00160CAD">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Shimon Redlich, “Sheptytskyi and the Jews during World War II</w:t>
      </w:r>
      <w:r w:rsidR="003502D5" w:rsidRPr="00C920EE">
        <w:rPr>
          <w:rFonts w:ascii="Times New Roman" w:hAnsi="Times New Roman" w:cs="Times New Roman"/>
        </w:rPr>
        <w:t>,</w:t>
      </w:r>
      <w:r w:rsidR="004A5772" w:rsidRPr="00C920EE">
        <w:rPr>
          <w:rFonts w:ascii="Times New Roman" w:hAnsi="Times New Roman" w:cs="Times New Roman"/>
        </w:rPr>
        <w:t>”</w:t>
      </w:r>
      <w:r w:rsidR="003502D5" w:rsidRPr="00C920EE">
        <w:rPr>
          <w:rFonts w:ascii="Times New Roman" w:hAnsi="Times New Roman" w:cs="Times New Roman"/>
        </w:rPr>
        <w:t xml:space="preserve"> in</w:t>
      </w:r>
      <w:r w:rsidRPr="00C920EE">
        <w:rPr>
          <w:rFonts w:ascii="Times New Roman" w:hAnsi="Times New Roman" w:cs="Times New Roman"/>
        </w:rPr>
        <w:t xml:space="preserve"> </w:t>
      </w:r>
      <w:proofErr w:type="spellStart"/>
      <w:r w:rsidRPr="00C920EE">
        <w:rPr>
          <w:rFonts w:ascii="Times New Roman" w:hAnsi="Times New Roman" w:cs="Times New Roman"/>
        </w:rPr>
        <w:t>Magosci</w:t>
      </w:r>
      <w:proofErr w:type="spellEnd"/>
      <w:r w:rsidRPr="00C920EE">
        <w:rPr>
          <w:rFonts w:ascii="Times New Roman" w:hAnsi="Times New Roman" w:cs="Times New Roman"/>
        </w:rPr>
        <w:t xml:space="preserve">, </w:t>
      </w:r>
      <w:r w:rsidRPr="00C920EE">
        <w:rPr>
          <w:rFonts w:ascii="Times New Roman" w:hAnsi="Times New Roman" w:cs="Times New Roman"/>
          <w:i/>
          <w:iCs/>
        </w:rPr>
        <w:t>Morality and Reality</w:t>
      </w:r>
      <w:r w:rsidRPr="00C920EE">
        <w:rPr>
          <w:rFonts w:ascii="Times New Roman" w:hAnsi="Times New Roman" w:cs="Times New Roman"/>
        </w:rPr>
        <w:t>, 145-162.</w:t>
      </w:r>
    </w:p>
  </w:footnote>
  <w:footnote w:id="49">
    <w:p w14:paraId="43E2B907" w14:textId="0FAFBDE7" w:rsidR="00160CAD" w:rsidRPr="00C920EE" w:rsidRDefault="00160CAD">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Ukrainian-Jewish Relations in Historical Perspective, ed. </w:t>
      </w:r>
      <w:r w:rsidR="003502D5" w:rsidRPr="00C920EE">
        <w:rPr>
          <w:rFonts w:ascii="Times New Roman" w:hAnsi="Times New Roman" w:cs="Times New Roman"/>
        </w:rPr>
        <w:t xml:space="preserve">by </w:t>
      </w:r>
      <w:r w:rsidRPr="00C920EE">
        <w:rPr>
          <w:rFonts w:ascii="Times New Roman" w:hAnsi="Times New Roman" w:cs="Times New Roman"/>
        </w:rPr>
        <w:t xml:space="preserve">Peter J. </w:t>
      </w:r>
      <w:proofErr w:type="spellStart"/>
      <w:r w:rsidRPr="00C920EE">
        <w:rPr>
          <w:rFonts w:ascii="Times New Roman" w:hAnsi="Times New Roman" w:cs="Times New Roman"/>
        </w:rPr>
        <w:t>Potichnyj</w:t>
      </w:r>
      <w:proofErr w:type="spellEnd"/>
      <w:r w:rsidRPr="00C920EE">
        <w:rPr>
          <w:rFonts w:ascii="Times New Roman" w:hAnsi="Times New Roman" w:cs="Times New Roman"/>
        </w:rPr>
        <w:t xml:space="preserve"> and Howard Aster (Edmonton: Canadian Institute of Ukrainian Studies, 1988).</w:t>
      </w:r>
    </w:p>
  </w:footnote>
  <w:footnote w:id="50">
    <w:p w14:paraId="3EDAC4AF" w14:textId="5E919D75" w:rsidR="0088510B" w:rsidRPr="00C920EE" w:rsidRDefault="0088510B">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Aaron Weiss, “Jewish-Ukrainian Relations in Western Ukraine During the Holocaust,” in </w:t>
      </w:r>
      <w:proofErr w:type="spellStart"/>
      <w:r w:rsidRPr="00C920EE">
        <w:rPr>
          <w:rFonts w:ascii="Times New Roman" w:hAnsi="Times New Roman" w:cs="Times New Roman"/>
        </w:rPr>
        <w:t>Potichnyj</w:t>
      </w:r>
      <w:proofErr w:type="spellEnd"/>
      <w:r w:rsidRPr="00C920EE">
        <w:rPr>
          <w:rFonts w:ascii="Times New Roman" w:hAnsi="Times New Roman" w:cs="Times New Roman"/>
        </w:rPr>
        <w:t xml:space="preserve"> and Aster, </w:t>
      </w:r>
      <w:r w:rsidRPr="00C920EE">
        <w:rPr>
          <w:rFonts w:ascii="Times New Roman" w:hAnsi="Times New Roman" w:cs="Times New Roman"/>
          <w:i/>
          <w:iCs/>
        </w:rPr>
        <w:t>Ukrainian-Jewish Relations</w:t>
      </w:r>
      <w:r w:rsidRPr="00C920EE">
        <w:rPr>
          <w:rFonts w:ascii="Times New Roman" w:hAnsi="Times New Roman" w:cs="Times New Roman"/>
        </w:rPr>
        <w:t>, 417-418.</w:t>
      </w:r>
    </w:p>
  </w:footnote>
  <w:footnote w:id="51">
    <w:p w14:paraId="03FF2E16" w14:textId="4F87E4E4" w:rsidR="0088510B" w:rsidRPr="00C920EE" w:rsidRDefault="0088510B">
      <w:pPr>
        <w:pStyle w:val="FootnoteText"/>
      </w:pPr>
      <w:r w:rsidRPr="00C920EE">
        <w:rPr>
          <w:rStyle w:val="FootnoteReference"/>
          <w:rFonts w:ascii="Times New Roman" w:hAnsi="Times New Roman" w:cs="Times New Roman"/>
        </w:rPr>
        <w:footnoteRef/>
      </w:r>
      <w:r w:rsidRPr="00C920EE">
        <w:rPr>
          <w:rFonts w:ascii="Times New Roman" w:hAnsi="Times New Roman" w:cs="Times New Roman"/>
        </w:rPr>
        <w:t xml:space="preserve"> Yaroslav Bilinsky, “Methodological Problems and Philosophical Issues in the Study of Jewish-Ukrainian Relations During the Second World War,” in </w:t>
      </w:r>
      <w:proofErr w:type="spellStart"/>
      <w:r w:rsidRPr="00C920EE">
        <w:rPr>
          <w:rFonts w:ascii="Times New Roman" w:hAnsi="Times New Roman" w:cs="Times New Roman"/>
        </w:rPr>
        <w:t>Potichnyj</w:t>
      </w:r>
      <w:proofErr w:type="spellEnd"/>
      <w:r w:rsidRPr="00C920EE">
        <w:rPr>
          <w:rFonts w:ascii="Times New Roman" w:hAnsi="Times New Roman" w:cs="Times New Roman"/>
        </w:rPr>
        <w:t xml:space="preserve"> and Aster, </w:t>
      </w:r>
      <w:r w:rsidRPr="00C920EE">
        <w:rPr>
          <w:rFonts w:ascii="Times New Roman" w:hAnsi="Times New Roman" w:cs="Times New Roman"/>
          <w:i/>
          <w:iCs/>
        </w:rPr>
        <w:t>Ukrainian-Jewish Relations</w:t>
      </w:r>
      <w:r w:rsidRPr="00C920EE">
        <w:rPr>
          <w:rFonts w:ascii="Times New Roman" w:hAnsi="Times New Roman" w:cs="Times New Roman"/>
        </w:rPr>
        <w:t>, 382-383, 385-386.</w:t>
      </w:r>
    </w:p>
  </w:footnote>
  <w:footnote w:id="52">
    <w:p w14:paraId="0D8FCCC1" w14:textId="2BFAA4F0" w:rsidR="001805E7" w:rsidRPr="00C920EE" w:rsidRDefault="001805E7">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Ihor </w:t>
      </w:r>
      <w:proofErr w:type="spellStart"/>
      <w:r w:rsidRPr="00C920EE">
        <w:rPr>
          <w:rFonts w:ascii="Times New Roman" w:hAnsi="Times New Roman" w:cs="Times New Roman"/>
        </w:rPr>
        <w:t>Mytsko</w:t>
      </w:r>
      <w:proofErr w:type="spellEnd"/>
      <w:r w:rsidRPr="00C920EE">
        <w:rPr>
          <w:rFonts w:ascii="Times New Roman" w:hAnsi="Times New Roman" w:cs="Times New Roman"/>
        </w:rPr>
        <w:t xml:space="preserve">, </w:t>
      </w:r>
      <w:r w:rsidRPr="00C920EE">
        <w:rPr>
          <w:rFonts w:ascii="Times New Roman" w:hAnsi="Times New Roman" w:cs="Times New Roman"/>
          <w:i/>
          <w:iCs/>
        </w:rPr>
        <w:t>The Univ Holy Dormition Lavra at the End of the 18</w:t>
      </w:r>
      <w:r w:rsidRPr="00C920EE">
        <w:rPr>
          <w:rFonts w:ascii="Times New Roman" w:hAnsi="Times New Roman" w:cs="Times New Roman"/>
          <w:i/>
          <w:iCs/>
          <w:vertAlign w:val="superscript"/>
        </w:rPr>
        <w:t>th</w:t>
      </w:r>
      <w:r w:rsidRPr="00C920EE">
        <w:rPr>
          <w:rFonts w:ascii="Times New Roman" w:hAnsi="Times New Roman" w:cs="Times New Roman"/>
          <w:i/>
          <w:iCs/>
        </w:rPr>
        <w:t xml:space="preserve"> Through the End of the 20</w:t>
      </w:r>
      <w:r w:rsidRPr="00C920EE">
        <w:rPr>
          <w:rFonts w:ascii="Times New Roman" w:hAnsi="Times New Roman" w:cs="Times New Roman"/>
          <w:i/>
          <w:iCs/>
          <w:vertAlign w:val="superscript"/>
        </w:rPr>
        <w:t>th</w:t>
      </w:r>
      <w:r w:rsidRPr="00C920EE">
        <w:rPr>
          <w:rFonts w:ascii="Times New Roman" w:hAnsi="Times New Roman" w:cs="Times New Roman"/>
          <w:i/>
          <w:iCs/>
        </w:rPr>
        <w:t xml:space="preserve"> Century</w:t>
      </w:r>
      <w:r w:rsidRPr="00C920EE">
        <w:rPr>
          <w:rFonts w:ascii="Times New Roman" w:hAnsi="Times New Roman" w:cs="Times New Roman"/>
        </w:rPr>
        <w:t xml:space="preserve"> (Lviv: </w:t>
      </w:r>
      <w:proofErr w:type="spellStart"/>
      <w:r w:rsidRPr="00C920EE">
        <w:rPr>
          <w:rFonts w:ascii="Times New Roman" w:hAnsi="Times New Roman" w:cs="Times New Roman"/>
        </w:rPr>
        <w:t>Svidlo</w:t>
      </w:r>
      <w:proofErr w:type="spellEnd"/>
      <w:r w:rsidRPr="00C920EE">
        <w:rPr>
          <w:rFonts w:ascii="Times New Roman" w:hAnsi="Times New Roman" w:cs="Times New Roman"/>
        </w:rPr>
        <w:t>, 1998), 103</w:t>
      </w:r>
      <w:r w:rsidR="008700FA" w:rsidRPr="00C920EE">
        <w:rPr>
          <w:rFonts w:ascii="Times New Roman" w:hAnsi="Times New Roman" w:cs="Times New Roman"/>
        </w:rPr>
        <w:t xml:space="preserve"> [in Ukrainian].</w:t>
      </w:r>
    </w:p>
  </w:footnote>
  <w:footnote w:id="53">
    <w:p w14:paraId="5CED7453" w14:textId="79601156" w:rsidR="00D63BFF" w:rsidRPr="00C920EE" w:rsidRDefault="00D63BFF">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A</w:t>
      </w:r>
      <w:r w:rsidR="00E07157" w:rsidRPr="00C920EE">
        <w:rPr>
          <w:rFonts w:ascii="Times New Roman" w:hAnsi="Times New Roman" w:cs="Times New Roman"/>
        </w:rPr>
        <w:t>lexander</w:t>
      </w:r>
      <w:r w:rsidRPr="00C920EE">
        <w:rPr>
          <w:rFonts w:ascii="Times New Roman" w:hAnsi="Times New Roman" w:cs="Times New Roman"/>
        </w:rPr>
        <w:t xml:space="preserve"> </w:t>
      </w:r>
      <w:proofErr w:type="spellStart"/>
      <w:r w:rsidRPr="00C920EE">
        <w:rPr>
          <w:rFonts w:ascii="Times New Roman" w:hAnsi="Times New Roman" w:cs="Times New Roman"/>
        </w:rPr>
        <w:t>Khruglov</w:t>
      </w:r>
      <w:proofErr w:type="spellEnd"/>
      <w:r w:rsidRPr="00C920EE">
        <w:rPr>
          <w:rFonts w:ascii="Times New Roman" w:hAnsi="Times New Roman" w:cs="Times New Roman"/>
        </w:rPr>
        <w:t xml:space="preserve">, Andrei </w:t>
      </w:r>
      <w:proofErr w:type="spellStart"/>
      <w:r w:rsidRPr="00C920EE">
        <w:rPr>
          <w:rFonts w:ascii="Times New Roman" w:hAnsi="Times New Roman" w:cs="Times New Roman"/>
        </w:rPr>
        <w:t>Usmansyi</w:t>
      </w:r>
      <w:proofErr w:type="spellEnd"/>
      <w:r w:rsidRPr="00C920EE">
        <w:rPr>
          <w:rFonts w:ascii="Times New Roman" w:hAnsi="Times New Roman" w:cs="Times New Roman"/>
        </w:rPr>
        <w:t xml:space="preserve">, and Ihor </w:t>
      </w:r>
      <w:proofErr w:type="spellStart"/>
      <w:r w:rsidRPr="00C920EE">
        <w:rPr>
          <w:rFonts w:ascii="Times New Roman" w:hAnsi="Times New Roman" w:cs="Times New Roman"/>
        </w:rPr>
        <w:t>Shchupak</w:t>
      </w:r>
      <w:proofErr w:type="spellEnd"/>
      <w:r w:rsidRPr="00C920EE">
        <w:rPr>
          <w:rFonts w:ascii="Times New Roman" w:hAnsi="Times New Roman" w:cs="Times New Roman"/>
        </w:rPr>
        <w:t>.</w:t>
      </w:r>
      <w:r w:rsidRPr="00C920EE">
        <w:rPr>
          <w:rFonts w:ascii="Times New Roman" w:hAnsi="Times New Roman" w:cs="Times New Roman"/>
          <w:i/>
          <w:iCs/>
        </w:rPr>
        <w:t xml:space="preserve"> The Holocaust in Ukraine: </w:t>
      </w:r>
      <w:proofErr w:type="spellStart"/>
      <w:r w:rsidRPr="00C920EE">
        <w:rPr>
          <w:rFonts w:ascii="Times New Roman" w:hAnsi="Times New Roman" w:cs="Times New Roman"/>
          <w:i/>
          <w:iCs/>
        </w:rPr>
        <w:t>Reichskommisariat</w:t>
      </w:r>
      <w:proofErr w:type="spellEnd"/>
      <w:r w:rsidRPr="00C920EE">
        <w:rPr>
          <w:rFonts w:ascii="Times New Roman" w:hAnsi="Times New Roman" w:cs="Times New Roman"/>
          <w:i/>
          <w:iCs/>
        </w:rPr>
        <w:t xml:space="preserve"> </w:t>
      </w:r>
      <w:r w:rsidR="00E07157" w:rsidRPr="00C920EE">
        <w:rPr>
          <w:rFonts w:ascii="Times New Roman" w:hAnsi="Times New Roman" w:cs="Times New Roman"/>
          <w:i/>
          <w:iCs/>
        </w:rPr>
        <w:t>Ukraine; The Transnistria</w:t>
      </w:r>
      <w:r w:rsidRPr="00C920EE">
        <w:rPr>
          <w:rFonts w:ascii="Times New Roman" w:hAnsi="Times New Roman" w:cs="Times New Roman"/>
          <w:i/>
          <w:iCs/>
        </w:rPr>
        <w:t xml:space="preserve"> Governorate</w:t>
      </w:r>
      <w:r w:rsidRPr="00C920EE">
        <w:rPr>
          <w:rFonts w:ascii="Times New Roman" w:hAnsi="Times New Roman" w:cs="Times New Roman"/>
        </w:rPr>
        <w:t xml:space="preserve"> (Dnipro: “Tkuma” Ukrainian Institute for Holocaust Studies and LIRA Publishing, 2016), 18-19</w:t>
      </w:r>
      <w:r w:rsidR="00E07157" w:rsidRPr="00C920EE">
        <w:rPr>
          <w:rFonts w:ascii="Times New Roman" w:hAnsi="Times New Roman" w:cs="Times New Roman"/>
        </w:rPr>
        <w:t xml:space="preserve"> [in Russian]. See also: </w:t>
      </w:r>
      <w:r w:rsidR="00D16107" w:rsidRPr="00C920EE">
        <w:rPr>
          <w:rFonts w:ascii="Times New Roman" w:hAnsi="Times New Roman" w:cs="Times New Roman"/>
        </w:rPr>
        <w:t>Anna</w:t>
      </w:r>
      <w:r w:rsidR="00E07157" w:rsidRPr="00C920EE">
        <w:rPr>
          <w:rFonts w:ascii="Times New Roman" w:hAnsi="Times New Roman" w:cs="Times New Roman"/>
        </w:rPr>
        <w:t xml:space="preserve"> </w:t>
      </w:r>
      <w:proofErr w:type="spellStart"/>
      <w:r w:rsidR="00E07157" w:rsidRPr="00C920EE">
        <w:rPr>
          <w:rFonts w:ascii="Times New Roman" w:hAnsi="Times New Roman" w:cs="Times New Roman"/>
        </w:rPr>
        <w:t>Medvedkov</w:t>
      </w:r>
      <w:r w:rsidR="00E66F55" w:rsidRPr="00C920EE">
        <w:rPr>
          <w:rFonts w:ascii="Times New Roman" w:hAnsi="Times New Roman" w:cs="Times New Roman"/>
        </w:rPr>
        <w:t>s</w:t>
      </w:r>
      <w:r w:rsidR="00E07157" w:rsidRPr="00C920EE">
        <w:rPr>
          <w:rFonts w:ascii="Times New Roman" w:hAnsi="Times New Roman" w:cs="Times New Roman"/>
        </w:rPr>
        <w:t>ka</w:t>
      </w:r>
      <w:proofErr w:type="spellEnd"/>
      <w:r w:rsidR="00E07157" w:rsidRPr="00C920EE">
        <w:rPr>
          <w:rFonts w:ascii="Times New Roman" w:hAnsi="Times New Roman" w:cs="Times New Roman"/>
        </w:rPr>
        <w:t xml:space="preserve">, </w:t>
      </w:r>
      <w:r w:rsidR="00E07157" w:rsidRPr="00C920EE">
        <w:rPr>
          <w:rFonts w:ascii="Times New Roman" w:hAnsi="Times New Roman" w:cs="Times New Roman"/>
          <w:i/>
          <w:iCs/>
        </w:rPr>
        <w:t>Is There No Such Thing as Someone Else’s Pain? The Holocaust in Ukraine in Public Opinion from the Second Half of the 20</w:t>
      </w:r>
      <w:r w:rsidR="00E07157" w:rsidRPr="00C920EE">
        <w:rPr>
          <w:rFonts w:ascii="Times New Roman" w:hAnsi="Times New Roman" w:cs="Times New Roman"/>
          <w:i/>
          <w:iCs/>
          <w:vertAlign w:val="superscript"/>
        </w:rPr>
        <w:t>th</w:t>
      </w:r>
      <w:r w:rsidR="00E07157" w:rsidRPr="00C920EE">
        <w:rPr>
          <w:rFonts w:ascii="Times New Roman" w:hAnsi="Times New Roman" w:cs="Times New Roman"/>
          <w:i/>
          <w:iCs/>
        </w:rPr>
        <w:t xml:space="preserve"> Century to the Beginning of the 21</w:t>
      </w:r>
      <w:r w:rsidR="00E07157" w:rsidRPr="00C920EE">
        <w:rPr>
          <w:rFonts w:ascii="Times New Roman" w:hAnsi="Times New Roman" w:cs="Times New Roman"/>
          <w:i/>
          <w:iCs/>
          <w:vertAlign w:val="superscript"/>
        </w:rPr>
        <w:t>st</w:t>
      </w:r>
      <w:r w:rsidR="00E07157" w:rsidRPr="00C920EE">
        <w:rPr>
          <w:rFonts w:ascii="Times New Roman" w:hAnsi="Times New Roman" w:cs="Times New Roman"/>
          <w:i/>
          <w:iCs/>
        </w:rPr>
        <w:t xml:space="preserve"> Century</w:t>
      </w:r>
      <w:r w:rsidR="003502D5" w:rsidRPr="00C920EE">
        <w:rPr>
          <w:rFonts w:ascii="Times New Roman" w:hAnsi="Times New Roman" w:cs="Times New Roman"/>
          <w:i/>
          <w:iCs/>
        </w:rPr>
        <w:t xml:space="preserve"> </w:t>
      </w:r>
      <w:r w:rsidR="00E07157" w:rsidRPr="00C920EE">
        <w:rPr>
          <w:rFonts w:ascii="Times New Roman" w:hAnsi="Times New Roman" w:cs="Times New Roman"/>
        </w:rPr>
        <w:t>(Dnipro: “Tkuma” Ukrainian Institute for Holocaust Studies and LIRA Publishing, 2023), 172-209</w:t>
      </w:r>
      <w:r w:rsidR="00D16107" w:rsidRPr="00C920EE">
        <w:rPr>
          <w:rFonts w:ascii="Times New Roman" w:hAnsi="Times New Roman" w:cs="Times New Roman"/>
        </w:rPr>
        <w:t xml:space="preserve"> [in Ukrainian].</w:t>
      </w:r>
    </w:p>
  </w:footnote>
  <w:footnote w:id="54">
    <w:p w14:paraId="0306CD4B" w14:textId="53BBD478" w:rsidR="0004358D" w:rsidRPr="00C920EE" w:rsidRDefault="0004358D">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Andrii Kravchuk, “The Social Doctrine and </w:t>
      </w:r>
      <w:r w:rsidR="007F0062" w:rsidRPr="00C920EE">
        <w:rPr>
          <w:rFonts w:ascii="Times New Roman" w:hAnsi="Times New Roman" w:cs="Times New Roman"/>
        </w:rPr>
        <w:t>Works</w:t>
      </w:r>
      <w:r w:rsidRPr="00C920EE">
        <w:rPr>
          <w:rFonts w:ascii="Times New Roman" w:hAnsi="Times New Roman" w:cs="Times New Roman"/>
        </w:rPr>
        <w:t xml:space="preserve"> of Metropolitan Andrei Sheptyt</w:t>
      </w:r>
      <w:r w:rsidR="004A5772" w:rsidRPr="00C920EE">
        <w:rPr>
          <w:rFonts w:ascii="Times New Roman" w:hAnsi="Times New Roman" w:cs="Times New Roman"/>
        </w:rPr>
        <w:t>s</w:t>
      </w:r>
      <w:r w:rsidRPr="00C920EE">
        <w:rPr>
          <w:rFonts w:ascii="Times New Roman" w:hAnsi="Times New Roman" w:cs="Times New Roman"/>
        </w:rPr>
        <w:t xml:space="preserve">kyi During the German Occupation,” in </w:t>
      </w:r>
      <w:r w:rsidRPr="00C920EE">
        <w:rPr>
          <w:rFonts w:ascii="Times New Roman" w:hAnsi="Times New Roman" w:cs="Times New Roman"/>
          <w:i/>
          <w:iCs/>
        </w:rPr>
        <w:t>Metropolitan Andrei Sheptytskyi: Documents and Materials 1941-1944</w:t>
      </w:r>
      <w:r w:rsidRPr="00C920EE">
        <w:rPr>
          <w:rFonts w:ascii="Times New Roman" w:hAnsi="Times New Roman" w:cs="Times New Roman"/>
        </w:rPr>
        <w:t xml:space="preserve">, ed. </w:t>
      </w:r>
      <w:r w:rsidR="003502D5" w:rsidRPr="00C920EE">
        <w:rPr>
          <w:rFonts w:ascii="Times New Roman" w:hAnsi="Times New Roman" w:cs="Times New Roman"/>
        </w:rPr>
        <w:t>b</w:t>
      </w:r>
      <w:r w:rsidRPr="00C920EE">
        <w:rPr>
          <w:rFonts w:ascii="Times New Roman" w:hAnsi="Times New Roman" w:cs="Times New Roman"/>
        </w:rPr>
        <w:t xml:space="preserve">y Zhanna </w:t>
      </w:r>
      <w:proofErr w:type="spellStart"/>
      <w:r w:rsidRPr="00C920EE">
        <w:rPr>
          <w:rFonts w:ascii="Times New Roman" w:hAnsi="Times New Roman" w:cs="Times New Roman"/>
        </w:rPr>
        <w:t>Kovna</w:t>
      </w:r>
      <w:proofErr w:type="spellEnd"/>
      <w:r w:rsidRPr="00C920EE">
        <w:rPr>
          <w:rFonts w:ascii="Times New Roman" w:hAnsi="Times New Roman" w:cs="Times New Roman"/>
        </w:rPr>
        <w:t xml:space="preserve"> (Kyiv: Duh </w:t>
      </w:r>
      <w:proofErr w:type="spellStart"/>
      <w:r w:rsidR="004A5772" w:rsidRPr="00C920EE">
        <w:rPr>
          <w:rFonts w:ascii="Times New Roman" w:hAnsi="Times New Roman" w:cs="Times New Roman"/>
        </w:rPr>
        <w:t>i</w:t>
      </w:r>
      <w:proofErr w:type="spellEnd"/>
      <w:r w:rsidRPr="00C920EE">
        <w:rPr>
          <w:rFonts w:ascii="Times New Roman" w:hAnsi="Times New Roman" w:cs="Times New Roman"/>
        </w:rPr>
        <w:t xml:space="preserve"> </w:t>
      </w:r>
      <w:proofErr w:type="spellStart"/>
      <w:r w:rsidRPr="00C920EE">
        <w:rPr>
          <w:rFonts w:ascii="Times New Roman" w:hAnsi="Times New Roman" w:cs="Times New Roman"/>
        </w:rPr>
        <w:t>Litera</w:t>
      </w:r>
      <w:proofErr w:type="spellEnd"/>
      <w:r w:rsidRPr="00C920EE">
        <w:rPr>
          <w:rFonts w:ascii="Times New Roman" w:hAnsi="Times New Roman" w:cs="Times New Roman"/>
        </w:rPr>
        <w:t>, 2003), 248-281 [in Ukrainian].</w:t>
      </w:r>
    </w:p>
  </w:footnote>
  <w:footnote w:id="55">
    <w:p w14:paraId="61C7EB41" w14:textId="7A6FF477" w:rsidR="0004358D" w:rsidRPr="00C920EE" w:rsidRDefault="0004358D">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w:t>
      </w:r>
      <w:r w:rsidR="007F0062" w:rsidRPr="00C920EE">
        <w:rPr>
          <w:rFonts w:ascii="Times New Roman" w:hAnsi="Times New Roman" w:cs="Times New Roman"/>
        </w:rPr>
        <w:t xml:space="preserve">Julian J. </w:t>
      </w:r>
      <w:proofErr w:type="spellStart"/>
      <w:r w:rsidR="007F0062" w:rsidRPr="00C920EE">
        <w:rPr>
          <w:rFonts w:ascii="Times New Roman" w:hAnsi="Times New Roman" w:cs="Times New Roman"/>
        </w:rPr>
        <w:t>Bussgang</w:t>
      </w:r>
      <w:proofErr w:type="spellEnd"/>
      <w:r w:rsidR="007F0062" w:rsidRPr="00C920EE">
        <w:rPr>
          <w:rFonts w:ascii="Times New Roman" w:hAnsi="Times New Roman" w:cs="Times New Roman"/>
        </w:rPr>
        <w:t>, “Metropolitan Andrey Sheptytskyi: A Reassessment</w:t>
      </w:r>
      <w:r w:rsidR="0028310F" w:rsidRPr="00C920EE">
        <w:rPr>
          <w:rFonts w:ascii="Times New Roman" w:hAnsi="Times New Roman" w:cs="Times New Roman"/>
        </w:rPr>
        <w:t>,</w:t>
      </w:r>
      <w:r w:rsidR="007F0062" w:rsidRPr="00C920EE">
        <w:rPr>
          <w:rFonts w:ascii="Times New Roman" w:hAnsi="Times New Roman" w:cs="Times New Roman"/>
        </w:rPr>
        <w:t xml:space="preserve">” in </w:t>
      </w:r>
      <w:r w:rsidR="007F0062" w:rsidRPr="00C920EE">
        <w:rPr>
          <w:rFonts w:ascii="Times New Roman" w:hAnsi="Times New Roman" w:cs="Times New Roman"/>
          <w:i/>
          <w:iCs/>
        </w:rPr>
        <w:t>Polin: Studies in Polish Jewry Volume 21: 1968 Forty Years After</w:t>
      </w:r>
      <w:r w:rsidR="007F0062" w:rsidRPr="00C920EE">
        <w:rPr>
          <w:rFonts w:ascii="Times New Roman" w:hAnsi="Times New Roman" w:cs="Times New Roman"/>
        </w:rPr>
        <w:t xml:space="preserve">, ed. by Leszek W. </w:t>
      </w:r>
      <w:proofErr w:type="spellStart"/>
      <w:r w:rsidR="007F0062" w:rsidRPr="00C920EE">
        <w:rPr>
          <w:rFonts w:ascii="Times New Roman" w:hAnsi="Times New Roman" w:cs="Times New Roman"/>
        </w:rPr>
        <w:t>Głuchowski</w:t>
      </w:r>
      <w:proofErr w:type="spellEnd"/>
      <w:r w:rsidR="007F0062" w:rsidRPr="00C920EE">
        <w:rPr>
          <w:rFonts w:ascii="Times New Roman" w:hAnsi="Times New Roman" w:cs="Times New Roman"/>
        </w:rPr>
        <w:t xml:space="preserve"> and Antony Polonsky (Liverpool: Liverpool University Press, 2009), 401–25. </w:t>
      </w:r>
    </w:p>
  </w:footnote>
  <w:footnote w:id="56">
    <w:p w14:paraId="19866579" w14:textId="1D9078A6" w:rsidR="0004358D" w:rsidRPr="00C920EE" w:rsidRDefault="0004358D">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w:t>
      </w:r>
      <w:r w:rsidR="003F4033" w:rsidRPr="00C920EE">
        <w:rPr>
          <w:rFonts w:ascii="Times New Roman" w:hAnsi="Times New Roman" w:cs="Times New Roman"/>
        </w:rPr>
        <w:t xml:space="preserve">Andrii </w:t>
      </w:r>
      <w:proofErr w:type="spellStart"/>
      <w:r w:rsidR="003F4033" w:rsidRPr="00C920EE">
        <w:rPr>
          <w:rFonts w:ascii="Times New Roman" w:hAnsi="Times New Roman" w:cs="Times New Roman"/>
        </w:rPr>
        <w:t>Bolianovskyi</w:t>
      </w:r>
      <w:proofErr w:type="spellEnd"/>
      <w:r w:rsidR="003F4033" w:rsidRPr="00C920EE">
        <w:rPr>
          <w:rFonts w:ascii="Times New Roman" w:hAnsi="Times New Roman" w:cs="Times New Roman"/>
        </w:rPr>
        <w:t xml:space="preserve">, “Between Christian Morality and Inhuman Evil: Metropolitan Andrei Sheptytskyi’s Reaction to the Occupation Policy of National Socialist Germany in Galicia, 1941-1944, From Loyalty to Criticism and Protests,” in </w:t>
      </w:r>
      <w:r w:rsidR="003F4033" w:rsidRPr="00C920EE">
        <w:rPr>
          <w:rFonts w:ascii="Times New Roman" w:hAnsi="Times New Roman" w:cs="Times New Roman"/>
          <w:i/>
          <w:iCs/>
        </w:rPr>
        <w:t>The Second World War and the Fates of the Civilian Population in Eastern Europe. Proceedings of the International Scientific Conference in Memory of Metropolitan Andrei Sheptytskyi, November 30-December 1, 2015, Kyiv),</w:t>
      </w:r>
      <w:r w:rsidR="003F4033" w:rsidRPr="00C920EE">
        <w:rPr>
          <w:rFonts w:ascii="Times New Roman" w:hAnsi="Times New Roman" w:cs="Times New Roman"/>
        </w:rPr>
        <w:t xml:space="preserve"> ed. by Leonid Finberg (Kyiv: Dukh </w:t>
      </w:r>
      <w:proofErr w:type="spellStart"/>
      <w:r w:rsidR="007814AB" w:rsidRPr="00C920EE">
        <w:rPr>
          <w:rFonts w:ascii="Times New Roman" w:hAnsi="Times New Roman" w:cs="Times New Roman"/>
        </w:rPr>
        <w:t>i</w:t>
      </w:r>
      <w:proofErr w:type="spellEnd"/>
      <w:r w:rsidR="003F4033" w:rsidRPr="00C920EE">
        <w:rPr>
          <w:rFonts w:ascii="Times New Roman" w:hAnsi="Times New Roman" w:cs="Times New Roman"/>
        </w:rPr>
        <w:t xml:space="preserve"> </w:t>
      </w:r>
      <w:proofErr w:type="spellStart"/>
      <w:r w:rsidR="003F4033" w:rsidRPr="00C920EE">
        <w:rPr>
          <w:rFonts w:ascii="Times New Roman" w:hAnsi="Times New Roman" w:cs="Times New Roman"/>
        </w:rPr>
        <w:t>Litera</w:t>
      </w:r>
      <w:proofErr w:type="spellEnd"/>
      <w:r w:rsidR="003F4033" w:rsidRPr="00C920EE">
        <w:rPr>
          <w:rFonts w:ascii="Times New Roman" w:hAnsi="Times New Roman" w:cs="Times New Roman"/>
        </w:rPr>
        <w:t>, 2016), 7-70</w:t>
      </w:r>
      <w:r w:rsidR="007814AB" w:rsidRPr="00C920EE">
        <w:rPr>
          <w:rFonts w:ascii="Times New Roman" w:hAnsi="Times New Roman" w:cs="Times New Roman"/>
        </w:rPr>
        <w:t xml:space="preserve"> [in Ukrainian].</w:t>
      </w:r>
    </w:p>
  </w:footnote>
  <w:footnote w:id="57">
    <w:p w14:paraId="28C46402" w14:textId="142A2135" w:rsidR="0004358D" w:rsidRPr="00C920EE" w:rsidRDefault="0004358D">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w:t>
      </w:r>
      <w:r w:rsidR="003F4033" w:rsidRPr="00C920EE">
        <w:rPr>
          <w:rFonts w:ascii="Times New Roman" w:hAnsi="Times New Roman" w:cs="Times New Roman"/>
        </w:rPr>
        <w:t xml:space="preserve">Liubov </w:t>
      </w:r>
      <w:proofErr w:type="spellStart"/>
      <w:r w:rsidR="003F4033" w:rsidRPr="00C920EE">
        <w:rPr>
          <w:rFonts w:ascii="Times New Roman" w:hAnsi="Times New Roman" w:cs="Times New Roman"/>
        </w:rPr>
        <w:t>Solovka</w:t>
      </w:r>
      <w:proofErr w:type="spellEnd"/>
      <w:r w:rsidR="003F4033" w:rsidRPr="00C920EE">
        <w:rPr>
          <w:rFonts w:ascii="Times New Roman" w:hAnsi="Times New Roman" w:cs="Times New Roman"/>
        </w:rPr>
        <w:t xml:space="preserve">, “Metropolitan Andrei Sheptytskyi: Public Protest Against </w:t>
      </w:r>
      <w:r w:rsidR="000B6DBC" w:rsidRPr="00C920EE">
        <w:rPr>
          <w:rFonts w:ascii="Times New Roman" w:hAnsi="Times New Roman" w:cs="Times New Roman"/>
        </w:rPr>
        <w:t xml:space="preserve">Nazi Crimes and the </w:t>
      </w:r>
      <w:r w:rsidR="007814AB" w:rsidRPr="00C920EE">
        <w:rPr>
          <w:rFonts w:ascii="Times New Roman" w:hAnsi="Times New Roman" w:cs="Times New Roman"/>
        </w:rPr>
        <w:t>Initiation</w:t>
      </w:r>
      <w:r w:rsidR="000B6DBC" w:rsidRPr="00C920EE">
        <w:rPr>
          <w:rFonts w:ascii="Times New Roman" w:hAnsi="Times New Roman" w:cs="Times New Roman"/>
        </w:rPr>
        <w:t xml:space="preserve"> of Efforts to Rescue Jews,” in Finberg, </w:t>
      </w:r>
      <w:r w:rsidR="000B6DBC" w:rsidRPr="00C920EE">
        <w:rPr>
          <w:rFonts w:ascii="Times New Roman" w:hAnsi="Times New Roman" w:cs="Times New Roman"/>
          <w:i/>
          <w:iCs/>
        </w:rPr>
        <w:t>Civilian Population</w:t>
      </w:r>
      <w:r w:rsidR="000B6DBC" w:rsidRPr="00C920EE">
        <w:rPr>
          <w:rFonts w:ascii="Times New Roman" w:hAnsi="Times New Roman" w:cs="Times New Roman"/>
        </w:rPr>
        <w:t>, 71-110</w:t>
      </w:r>
      <w:r w:rsidR="007814AB" w:rsidRPr="00C920EE">
        <w:rPr>
          <w:rFonts w:ascii="Times New Roman" w:hAnsi="Times New Roman" w:cs="Times New Roman"/>
        </w:rPr>
        <w:t xml:space="preserve"> [in Ukrainian</w:t>
      </w:r>
      <w:r w:rsidR="003502D5" w:rsidRPr="00C920EE">
        <w:rPr>
          <w:rFonts w:ascii="Times New Roman" w:hAnsi="Times New Roman" w:cs="Times New Roman"/>
        </w:rPr>
        <w:t>].</w:t>
      </w:r>
    </w:p>
  </w:footnote>
  <w:footnote w:id="58">
    <w:p w14:paraId="444EDC49" w14:textId="72954A3B" w:rsidR="0004358D" w:rsidRPr="00C920EE" w:rsidRDefault="0004358D">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w:t>
      </w:r>
      <w:r w:rsidR="000B6DBC" w:rsidRPr="00C920EE">
        <w:rPr>
          <w:rFonts w:ascii="Times New Roman" w:hAnsi="Times New Roman" w:cs="Times New Roman"/>
        </w:rPr>
        <w:t xml:space="preserve">Zhanna </w:t>
      </w:r>
      <w:proofErr w:type="spellStart"/>
      <w:r w:rsidR="000B6DBC" w:rsidRPr="00C920EE">
        <w:rPr>
          <w:rFonts w:ascii="Times New Roman" w:hAnsi="Times New Roman" w:cs="Times New Roman"/>
        </w:rPr>
        <w:t>Kovba</w:t>
      </w:r>
      <w:proofErr w:type="spellEnd"/>
      <w:r w:rsidR="000B6DBC" w:rsidRPr="00C920EE">
        <w:rPr>
          <w:rFonts w:ascii="Times New Roman" w:hAnsi="Times New Roman" w:cs="Times New Roman"/>
        </w:rPr>
        <w:t xml:space="preserve">, “The Role of Metropolitan Sheptytskyi in Rescuing the Galician Jews During the Holocaust,” in </w:t>
      </w:r>
      <w:r w:rsidR="000B6DBC" w:rsidRPr="00C920EE">
        <w:rPr>
          <w:rFonts w:ascii="Times New Roman" w:hAnsi="Times New Roman" w:cs="Times New Roman"/>
          <w:i/>
          <w:iCs/>
        </w:rPr>
        <w:t>Metropolitan Andrey Sheptytskyi: Ecclesiastical-Religious and Socio-Political Activity. Collection of Academic Works</w:t>
      </w:r>
      <w:r w:rsidR="000B6DBC" w:rsidRPr="00C920EE">
        <w:rPr>
          <w:rFonts w:ascii="Times New Roman" w:hAnsi="Times New Roman" w:cs="Times New Roman"/>
        </w:rPr>
        <w:t xml:space="preserve">, ed. by Vadym </w:t>
      </w:r>
      <w:proofErr w:type="spellStart"/>
      <w:r w:rsidR="000B6DBC" w:rsidRPr="00C920EE">
        <w:rPr>
          <w:rFonts w:ascii="Times New Roman" w:hAnsi="Times New Roman" w:cs="Times New Roman"/>
        </w:rPr>
        <w:t>Khmarskyi</w:t>
      </w:r>
      <w:proofErr w:type="spellEnd"/>
      <w:r w:rsidR="000B6DBC" w:rsidRPr="00C920EE">
        <w:rPr>
          <w:rFonts w:ascii="Times New Roman" w:hAnsi="Times New Roman" w:cs="Times New Roman"/>
        </w:rPr>
        <w:t xml:space="preserve"> (Odesa-Lviv, 2007), 52-67</w:t>
      </w:r>
      <w:r w:rsidR="007814AB" w:rsidRPr="00C920EE">
        <w:rPr>
          <w:rFonts w:ascii="Times New Roman" w:hAnsi="Times New Roman" w:cs="Times New Roman"/>
        </w:rPr>
        <w:t xml:space="preserve"> [in Ukrainian].</w:t>
      </w:r>
    </w:p>
  </w:footnote>
  <w:footnote w:id="59">
    <w:p w14:paraId="5077CFD7" w14:textId="43C6C442" w:rsidR="0004358D" w:rsidRPr="00C920EE" w:rsidRDefault="0004358D">
      <w:pPr>
        <w:pStyle w:val="FootnoteText"/>
      </w:pPr>
      <w:r w:rsidRPr="00C920EE">
        <w:rPr>
          <w:rStyle w:val="FootnoteReference"/>
        </w:rPr>
        <w:footnoteRef/>
      </w:r>
      <w:r w:rsidRPr="00C920EE">
        <w:t xml:space="preserve"> </w:t>
      </w:r>
      <w:proofErr w:type="spellStart"/>
      <w:r w:rsidR="000B6DBC" w:rsidRPr="00C920EE">
        <w:rPr>
          <w:rFonts w:ascii="Times New Roman" w:hAnsi="Times New Roman" w:cs="Times New Roman"/>
        </w:rPr>
        <w:t>Mykhaileiko</w:t>
      </w:r>
      <w:proofErr w:type="spellEnd"/>
      <w:r w:rsidR="000B6DBC" w:rsidRPr="00C920EE">
        <w:rPr>
          <w:rFonts w:ascii="Times New Roman" w:hAnsi="Times New Roman" w:cs="Times New Roman"/>
        </w:rPr>
        <w:t>,</w:t>
      </w:r>
      <w:r w:rsidR="006E7C58" w:rsidRPr="00C920EE">
        <w:rPr>
          <w:rFonts w:ascii="Times New Roman" w:hAnsi="Times New Roman" w:cs="Times New Roman"/>
        </w:rPr>
        <w:t xml:space="preserve"> </w:t>
      </w:r>
      <w:r w:rsidR="006E7C58" w:rsidRPr="00C920EE">
        <w:rPr>
          <w:rFonts w:ascii="Times New Roman" w:hAnsi="Times New Roman" w:cs="Times New Roman"/>
          <w:i/>
          <w:iCs/>
        </w:rPr>
        <w:t>Nazi Regime</w:t>
      </w:r>
      <w:r w:rsidR="006E7C58" w:rsidRPr="00C920EE">
        <w:rPr>
          <w:rFonts w:ascii="Times New Roman" w:hAnsi="Times New Roman" w:cs="Times New Roman"/>
        </w:rPr>
        <w:t>, 293-296.</w:t>
      </w:r>
    </w:p>
  </w:footnote>
  <w:footnote w:id="60">
    <w:p w14:paraId="70B821D5" w14:textId="4F7A00FA" w:rsidR="0004358D" w:rsidRPr="00C920EE" w:rsidRDefault="0004358D">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w:t>
      </w:r>
      <w:r w:rsidR="006E7C58" w:rsidRPr="00C920EE">
        <w:rPr>
          <w:rFonts w:ascii="Times New Roman" w:hAnsi="Times New Roman" w:cs="Times New Roman"/>
        </w:rPr>
        <w:t xml:space="preserve">Myroslava </w:t>
      </w:r>
      <w:proofErr w:type="spellStart"/>
      <w:r w:rsidR="006E7C58" w:rsidRPr="00C920EE">
        <w:rPr>
          <w:rFonts w:ascii="Times New Roman" w:hAnsi="Times New Roman" w:cs="Times New Roman"/>
        </w:rPr>
        <w:t>Keryk</w:t>
      </w:r>
      <w:proofErr w:type="spellEnd"/>
      <w:r w:rsidR="006E7C58" w:rsidRPr="00C920EE">
        <w:rPr>
          <w:rFonts w:ascii="Times New Roman" w:hAnsi="Times New Roman" w:cs="Times New Roman"/>
        </w:rPr>
        <w:t xml:space="preserve">, “Strategy and Methods of Rescuing Jews in Lviv, 1941-1944.” </w:t>
      </w:r>
      <w:proofErr w:type="spellStart"/>
      <w:r w:rsidR="006E7C58" w:rsidRPr="00C920EE">
        <w:rPr>
          <w:rFonts w:ascii="Times New Roman" w:hAnsi="Times New Roman" w:cs="Times New Roman"/>
          <w:i/>
          <w:iCs/>
        </w:rPr>
        <w:t>Visnyk</w:t>
      </w:r>
      <w:proofErr w:type="spellEnd"/>
      <w:r w:rsidR="006E7C58" w:rsidRPr="00C920EE">
        <w:rPr>
          <w:rFonts w:ascii="Times New Roman" w:hAnsi="Times New Roman" w:cs="Times New Roman"/>
          <w:i/>
          <w:iCs/>
        </w:rPr>
        <w:t xml:space="preserve"> of the Lviv University, Historical Series</w:t>
      </w:r>
      <w:r w:rsidR="006E7C58" w:rsidRPr="00C920EE">
        <w:rPr>
          <w:rFonts w:ascii="Times New Roman" w:hAnsi="Times New Roman" w:cs="Times New Roman"/>
        </w:rPr>
        <w:t>, Special Issue 2007, 546-566</w:t>
      </w:r>
      <w:r w:rsidR="007814AB" w:rsidRPr="00C920EE">
        <w:rPr>
          <w:rFonts w:ascii="Times New Roman" w:hAnsi="Times New Roman" w:cs="Times New Roman"/>
        </w:rPr>
        <w:t xml:space="preserve"> [in Ukrainian].</w:t>
      </w:r>
    </w:p>
  </w:footnote>
  <w:footnote w:id="61">
    <w:p w14:paraId="761CC92E" w14:textId="6FEF92DC" w:rsidR="0004358D" w:rsidRPr="00C920EE" w:rsidRDefault="0004358D" w:rsidP="006E7C58">
      <w:pPr>
        <w:pStyle w:val="FootnoteText"/>
        <w:tabs>
          <w:tab w:val="center" w:pos="4513"/>
        </w:tabs>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w:t>
      </w:r>
      <w:r w:rsidR="006E7C58" w:rsidRPr="00C920EE">
        <w:rPr>
          <w:rFonts w:ascii="Times New Roman" w:hAnsi="Times New Roman" w:cs="Times New Roman"/>
        </w:rPr>
        <w:t xml:space="preserve">Oksana </w:t>
      </w:r>
      <w:proofErr w:type="spellStart"/>
      <w:r w:rsidR="006E7C58" w:rsidRPr="00C920EE">
        <w:rPr>
          <w:rFonts w:ascii="Times New Roman" w:hAnsi="Times New Roman" w:cs="Times New Roman"/>
        </w:rPr>
        <w:t>Surmych</w:t>
      </w:r>
      <w:proofErr w:type="spellEnd"/>
      <w:r w:rsidR="006E7C58" w:rsidRPr="00C920EE">
        <w:rPr>
          <w:rFonts w:ascii="Times New Roman" w:hAnsi="Times New Roman" w:cs="Times New Roman"/>
        </w:rPr>
        <w:t xml:space="preserve">. </w:t>
      </w:r>
      <w:r w:rsidR="006E7C58" w:rsidRPr="00C920EE">
        <w:rPr>
          <w:rFonts w:ascii="Times New Roman" w:hAnsi="Times New Roman" w:cs="Times New Roman"/>
          <w:i/>
          <w:iCs/>
        </w:rPr>
        <w:t>Days of Bloody Swastikas: The Greek Catholic Church During the German Occupation Regime in Ukraine, 1941-1944</w:t>
      </w:r>
      <w:r w:rsidR="006E7C58" w:rsidRPr="00C920EE">
        <w:rPr>
          <w:rFonts w:ascii="Times New Roman" w:hAnsi="Times New Roman" w:cs="Times New Roman"/>
        </w:rPr>
        <w:t xml:space="preserve"> (Lviv: </w:t>
      </w:r>
      <w:proofErr w:type="spellStart"/>
      <w:r w:rsidR="006E7C58" w:rsidRPr="00C920EE">
        <w:rPr>
          <w:rFonts w:ascii="Times New Roman" w:hAnsi="Times New Roman" w:cs="Times New Roman"/>
        </w:rPr>
        <w:t>Spolom</w:t>
      </w:r>
      <w:proofErr w:type="spellEnd"/>
      <w:r w:rsidR="006E7C58" w:rsidRPr="00C920EE">
        <w:rPr>
          <w:rFonts w:ascii="Times New Roman" w:hAnsi="Times New Roman" w:cs="Times New Roman"/>
        </w:rPr>
        <w:t>, 2005)</w:t>
      </w:r>
      <w:r w:rsidR="007814AB" w:rsidRPr="00C920EE">
        <w:rPr>
          <w:rFonts w:ascii="Times New Roman" w:hAnsi="Times New Roman" w:cs="Times New Roman"/>
        </w:rPr>
        <w:t xml:space="preserve"> [in Ukrainian].</w:t>
      </w:r>
    </w:p>
  </w:footnote>
  <w:footnote w:id="62">
    <w:p w14:paraId="264C1611" w14:textId="54509A77" w:rsidR="00B07A08" w:rsidRPr="00C920EE" w:rsidRDefault="00B07A08">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w:t>
      </w:r>
      <w:proofErr w:type="spellStart"/>
      <w:r w:rsidRPr="00C920EE">
        <w:rPr>
          <w:rFonts w:ascii="Times New Roman" w:hAnsi="Times New Roman" w:cs="Times New Roman"/>
        </w:rPr>
        <w:t>Viktoriia</w:t>
      </w:r>
      <w:proofErr w:type="spellEnd"/>
      <w:r w:rsidRPr="00C920EE">
        <w:rPr>
          <w:rFonts w:ascii="Times New Roman" w:hAnsi="Times New Roman" w:cs="Times New Roman"/>
        </w:rPr>
        <w:t xml:space="preserve"> </w:t>
      </w:r>
      <w:proofErr w:type="spellStart"/>
      <w:r w:rsidRPr="00C920EE">
        <w:rPr>
          <w:rFonts w:ascii="Times New Roman" w:hAnsi="Times New Roman" w:cs="Times New Roman"/>
        </w:rPr>
        <w:t>Chornopyska</w:t>
      </w:r>
      <w:proofErr w:type="spellEnd"/>
      <w:r w:rsidRPr="00C920EE">
        <w:rPr>
          <w:rFonts w:ascii="Times New Roman" w:hAnsi="Times New Roman" w:cs="Times New Roman"/>
        </w:rPr>
        <w:t xml:space="preserve">, </w:t>
      </w:r>
      <w:r w:rsidRPr="00C920EE">
        <w:rPr>
          <w:rFonts w:ascii="Times New Roman" w:hAnsi="Times New Roman" w:cs="Times New Roman"/>
          <w:i/>
          <w:iCs/>
        </w:rPr>
        <w:t xml:space="preserve">The Religious and Civic Activities of </w:t>
      </w:r>
      <w:proofErr w:type="spellStart"/>
      <w:r w:rsidRPr="00C920EE">
        <w:rPr>
          <w:rFonts w:ascii="Times New Roman" w:hAnsi="Times New Roman" w:cs="Times New Roman"/>
          <w:i/>
          <w:iCs/>
        </w:rPr>
        <w:t>Klymenti</w:t>
      </w:r>
      <w:r w:rsidR="004A5772" w:rsidRPr="00C920EE">
        <w:rPr>
          <w:rFonts w:ascii="Times New Roman" w:hAnsi="Times New Roman" w:cs="Times New Roman"/>
          <w:i/>
          <w:iCs/>
        </w:rPr>
        <w:t>i</w:t>
      </w:r>
      <w:proofErr w:type="spellEnd"/>
      <w:r w:rsidRPr="00C920EE">
        <w:rPr>
          <w:rFonts w:ascii="Times New Roman" w:hAnsi="Times New Roman" w:cs="Times New Roman"/>
          <w:i/>
          <w:iCs/>
        </w:rPr>
        <w:t xml:space="preserve"> Sheptytskyi</w:t>
      </w:r>
      <w:r w:rsidR="007814AB" w:rsidRPr="00C920EE">
        <w:rPr>
          <w:rFonts w:ascii="Times New Roman" w:hAnsi="Times New Roman" w:cs="Times New Roman"/>
          <w:i/>
          <w:iCs/>
        </w:rPr>
        <w:t xml:space="preserve">, </w:t>
      </w:r>
      <w:r w:rsidRPr="00C920EE">
        <w:rPr>
          <w:rFonts w:ascii="Times New Roman" w:hAnsi="Times New Roman" w:cs="Times New Roman"/>
          <w:i/>
          <w:iCs/>
        </w:rPr>
        <w:t>1869-1951</w:t>
      </w:r>
      <w:r w:rsidR="008700FA" w:rsidRPr="00C920EE">
        <w:rPr>
          <w:rFonts w:ascii="Times New Roman" w:hAnsi="Times New Roman" w:cs="Times New Roman"/>
        </w:rPr>
        <w:t xml:space="preserve"> </w:t>
      </w:r>
      <w:r w:rsidRPr="00C920EE">
        <w:rPr>
          <w:rFonts w:ascii="Times New Roman" w:hAnsi="Times New Roman" w:cs="Times New Roman"/>
        </w:rPr>
        <w:t xml:space="preserve">(Lviv: </w:t>
      </w:r>
      <w:proofErr w:type="spellStart"/>
      <w:r w:rsidR="007814AB" w:rsidRPr="00C920EE">
        <w:rPr>
          <w:rFonts w:ascii="Times New Roman" w:hAnsi="Times New Roman" w:cs="Times New Roman"/>
        </w:rPr>
        <w:t>Halytska</w:t>
      </w:r>
      <w:proofErr w:type="spellEnd"/>
      <w:r w:rsidR="007814AB" w:rsidRPr="00C920EE">
        <w:rPr>
          <w:rFonts w:ascii="Times New Roman" w:hAnsi="Times New Roman" w:cs="Times New Roman"/>
        </w:rPr>
        <w:t xml:space="preserve"> </w:t>
      </w:r>
      <w:proofErr w:type="spellStart"/>
      <w:r w:rsidR="007814AB" w:rsidRPr="00C920EE">
        <w:rPr>
          <w:rFonts w:ascii="Times New Roman" w:hAnsi="Times New Roman" w:cs="Times New Roman"/>
        </w:rPr>
        <w:t>Vydavnycha</w:t>
      </w:r>
      <w:proofErr w:type="spellEnd"/>
      <w:r w:rsidR="007814AB" w:rsidRPr="00C920EE">
        <w:rPr>
          <w:rFonts w:ascii="Times New Roman" w:hAnsi="Times New Roman" w:cs="Times New Roman"/>
        </w:rPr>
        <w:t xml:space="preserve"> Spilka, 2014), 186-187 [in Ukrainian].</w:t>
      </w:r>
    </w:p>
  </w:footnote>
  <w:footnote w:id="63">
    <w:p w14:paraId="6651E20E" w14:textId="6B1ECE51" w:rsidR="00696DE3" w:rsidRPr="00C920EE" w:rsidRDefault="00696DE3">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Zhanna </w:t>
      </w:r>
      <w:proofErr w:type="spellStart"/>
      <w:r w:rsidRPr="00C920EE">
        <w:rPr>
          <w:rFonts w:ascii="Times New Roman" w:hAnsi="Times New Roman" w:cs="Times New Roman"/>
        </w:rPr>
        <w:t>Kovba</w:t>
      </w:r>
      <w:proofErr w:type="spellEnd"/>
      <w:r w:rsidRPr="00C920EE">
        <w:rPr>
          <w:rFonts w:ascii="Times New Roman" w:hAnsi="Times New Roman" w:cs="Times New Roman"/>
        </w:rPr>
        <w:t xml:space="preserve">, </w:t>
      </w:r>
      <w:r w:rsidRPr="00C920EE">
        <w:rPr>
          <w:rFonts w:ascii="Times New Roman" w:hAnsi="Times New Roman" w:cs="Times New Roman"/>
          <w:i/>
          <w:iCs/>
        </w:rPr>
        <w:t>Humanity in the Abyss of Hell: The Behavior of the Local Population in Eastern Galicia during the Years of the ‘Final Solution to the Jewish Question</w:t>
      </w:r>
      <w:r w:rsidRPr="00C920EE">
        <w:rPr>
          <w:rFonts w:ascii="Times New Roman" w:hAnsi="Times New Roman" w:cs="Times New Roman"/>
        </w:rPr>
        <w:t xml:space="preserve">’ (Kyiv: Duh </w:t>
      </w:r>
      <w:proofErr w:type="spellStart"/>
      <w:r w:rsidRPr="00C920EE">
        <w:rPr>
          <w:rFonts w:ascii="Times New Roman" w:hAnsi="Times New Roman" w:cs="Times New Roman"/>
        </w:rPr>
        <w:t>i</w:t>
      </w:r>
      <w:proofErr w:type="spellEnd"/>
      <w:r w:rsidRPr="00C920EE">
        <w:rPr>
          <w:rFonts w:ascii="Times New Roman" w:hAnsi="Times New Roman" w:cs="Times New Roman"/>
        </w:rPr>
        <w:t xml:space="preserve"> </w:t>
      </w:r>
      <w:proofErr w:type="spellStart"/>
      <w:r w:rsidRPr="00C920EE">
        <w:rPr>
          <w:rFonts w:ascii="Times New Roman" w:hAnsi="Times New Roman" w:cs="Times New Roman"/>
        </w:rPr>
        <w:t>Litera</w:t>
      </w:r>
      <w:proofErr w:type="spellEnd"/>
      <w:r w:rsidRPr="00C920EE">
        <w:rPr>
          <w:rFonts w:ascii="Times New Roman" w:hAnsi="Times New Roman" w:cs="Times New Roman"/>
        </w:rPr>
        <w:t>, 2009), 143</w:t>
      </w:r>
      <w:r w:rsidR="00911966" w:rsidRPr="00C920EE">
        <w:rPr>
          <w:rFonts w:ascii="Times New Roman" w:hAnsi="Times New Roman" w:cs="Times New Roman"/>
        </w:rPr>
        <w:t xml:space="preserve"> [in Ukrainian].</w:t>
      </w:r>
    </w:p>
  </w:footnote>
  <w:footnote w:id="64">
    <w:p w14:paraId="120D2B09" w14:textId="5845E0C8" w:rsidR="00B21D95" w:rsidRPr="00C920EE" w:rsidRDefault="00B21D95">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w:t>
      </w:r>
      <w:proofErr w:type="spellStart"/>
      <w:r w:rsidRPr="00C920EE">
        <w:rPr>
          <w:rFonts w:ascii="Times New Roman" w:hAnsi="Times New Roman" w:cs="Times New Roman"/>
        </w:rPr>
        <w:t>Kovba</w:t>
      </w:r>
      <w:proofErr w:type="spellEnd"/>
      <w:r w:rsidRPr="00C920EE">
        <w:rPr>
          <w:rFonts w:ascii="Times New Roman" w:hAnsi="Times New Roman" w:cs="Times New Roman"/>
        </w:rPr>
        <w:t xml:space="preserve">, </w:t>
      </w:r>
      <w:r w:rsidRPr="00C920EE">
        <w:rPr>
          <w:rFonts w:ascii="Times New Roman" w:hAnsi="Times New Roman" w:cs="Times New Roman"/>
          <w:i/>
          <w:iCs/>
        </w:rPr>
        <w:t>Humanity</w:t>
      </w:r>
      <w:r w:rsidR="0028310F" w:rsidRPr="00C920EE">
        <w:rPr>
          <w:rFonts w:ascii="Times New Roman" w:hAnsi="Times New Roman" w:cs="Times New Roman"/>
          <w:i/>
          <w:iCs/>
        </w:rPr>
        <w:t xml:space="preserve"> in the Abyss</w:t>
      </w:r>
      <w:r w:rsidRPr="00C920EE">
        <w:rPr>
          <w:rFonts w:ascii="Times New Roman" w:hAnsi="Times New Roman" w:cs="Times New Roman"/>
        </w:rPr>
        <w:t>, 143-144.</w:t>
      </w:r>
    </w:p>
  </w:footnote>
  <w:footnote w:id="65">
    <w:p w14:paraId="0B909C03" w14:textId="349C1340" w:rsidR="00B21D95" w:rsidRPr="00C920EE" w:rsidRDefault="00B21D95">
      <w:pPr>
        <w:pStyle w:val="FootnoteText"/>
      </w:pPr>
      <w:r w:rsidRPr="00C920EE">
        <w:rPr>
          <w:rStyle w:val="FootnoteReference"/>
          <w:rFonts w:ascii="Times New Roman" w:hAnsi="Times New Roman" w:cs="Times New Roman"/>
        </w:rPr>
        <w:footnoteRef/>
      </w:r>
      <w:r w:rsidRPr="00C920EE">
        <w:rPr>
          <w:rFonts w:ascii="Times New Roman" w:hAnsi="Times New Roman" w:cs="Times New Roman"/>
        </w:rPr>
        <w:t xml:space="preserve"> </w:t>
      </w:r>
      <w:proofErr w:type="spellStart"/>
      <w:r w:rsidRPr="00C920EE">
        <w:rPr>
          <w:rFonts w:ascii="Times New Roman" w:hAnsi="Times New Roman" w:cs="Times New Roman"/>
        </w:rPr>
        <w:t>Kovba</w:t>
      </w:r>
      <w:proofErr w:type="spellEnd"/>
      <w:r w:rsidRPr="00C920EE">
        <w:rPr>
          <w:rFonts w:ascii="Times New Roman" w:hAnsi="Times New Roman" w:cs="Times New Roman"/>
        </w:rPr>
        <w:t xml:space="preserve">, </w:t>
      </w:r>
      <w:r w:rsidRPr="00C920EE">
        <w:rPr>
          <w:rFonts w:ascii="Times New Roman" w:hAnsi="Times New Roman" w:cs="Times New Roman"/>
          <w:i/>
          <w:iCs/>
        </w:rPr>
        <w:t>Humanit</w:t>
      </w:r>
      <w:r w:rsidR="0028310F" w:rsidRPr="00C920EE">
        <w:rPr>
          <w:rFonts w:ascii="Times New Roman" w:hAnsi="Times New Roman" w:cs="Times New Roman"/>
          <w:i/>
          <w:iCs/>
        </w:rPr>
        <w:t>y in the Abyss,</w:t>
      </w:r>
      <w:r w:rsidRPr="00C920EE">
        <w:rPr>
          <w:rFonts w:ascii="Times New Roman" w:hAnsi="Times New Roman" w:cs="Times New Roman"/>
        </w:rPr>
        <w:t xml:space="preserve"> 144-145.</w:t>
      </w:r>
    </w:p>
  </w:footnote>
  <w:footnote w:id="66">
    <w:p w14:paraId="20901E09" w14:textId="57631F63" w:rsidR="00E379BB" w:rsidRPr="00911966" w:rsidRDefault="00E379BB">
      <w:pPr>
        <w:pStyle w:val="FootnoteText"/>
        <w:rPr>
          <w:rFonts w:ascii="Times New Roman" w:hAnsi="Times New Roman" w:cs="Times New Roman"/>
        </w:rPr>
      </w:pPr>
      <w:r w:rsidRPr="00C920EE">
        <w:rPr>
          <w:rStyle w:val="FootnoteReference"/>
          <w:rFonts w:ascii="Times New Roman" w:hAnsi="Times New Roman" w:cs="Times New Roman"/>
        </w:rPr>
        <w:footnoteRef/>
      </w:r>
      <w:r w:rsidRPr="00C920EE">
        <w:rPr>
          <w:rFonts w:ascii="Times New Roman" w:hAnsi="Times New Roman" w:cs="Times New Roman"/>
        </w:rPr>
        <w:t xml:space="preserve"> See, for example: Nahum Bogner, </w:t>
      </w:r>
      <w:r w:rsidRPr="00C920EE">
        <w:rPr>
          <w:rFonts w:ascii="Times New Roman" w:hAnsi="Times New Roman" w:cs="Times New Roman"/>
          <w:i/>
          <w:iCs/>
        </w:rPr>
        <w:t>The Convent Children: The Rescue of Jewish Children in Polish Convents During the Holocaust</w:t>
      </w:r>
      <w:r w:rsidR="008700FA" w:rsidRPr="00C920EE">
        <w:rPr>
          <w:rFonts w:ascii="Times New Roman" w:hAnsi="Times New Roman" w:cs="Times New Roman"/>
          <w:i/>
          <w:iCs/>
        </w:rPr>
        <w:t xml:space="preserve"> </w:t>
      </w:r>
      <w:r w:rsidR="00911966" w:rsidRPr="00C920EE">
        <w:rPr>
          <w:rFonts w:ascii="Times New Roman" w:hAnsi="Times New Roman" w:cs="Times New Roman"/>
        </w:rPr>
        <w:t xml:space="preserve">(Jerusalem: Yad Vashem Studies, Vol. XXVII, 1999), 235-284; Ewa Kurek, </w:t>
      </w:r>
      <w:r w:rsidR="0028310F" w:rsidRPr="00C920EE">
        <w:rPr>
          <w:rFonts w:ascii="Times New Roman" w:hAnsi="Times New Roman" w:cs="Times New Roman"/>
          <w:i/>
          <w:iCs/>
        </w:rPr>
        <w:t xml:space="preserve">Jewish Children in Monasteries: The Role of Female Religious Orders in the Rescue of Jewish Children in Poland, 1939-1945 </w:t>
      </w:r>
      <w:r w:rsidR="00911966" w:rsidRPr="00C920EE">
        <w:rPr>
          <w:rFonts w:ascii="Times New Roman" w:hAnsi="Times New Roman" w:cs="Times New Roman"/>
        </w:rPr>
        <w:t xml:space="preserve">(Lublin: </w:t>
      </w:r>
      <w:proofErr w:type="spellStart"/>
      <w:r w:rsidR="00911966" w:rsidRPr="00C920EE">
        <w:rPr>
          <w:rFonts w:ascii="Times New Roman" w:hAnsi="Times New Roman" w:cs="Times New Roman"/>
        </w:rPr>
        <w:t>Wydawnictwo</w:t>
      </w:r>
      <w:proofErr w:type="spellEnd"/>
      <w:r w:rsidR="00911966" w:rsidRPr="00C920EE">
        <w:rPr>
          <w:rFonts w:ascii="Times New Roman" w:hAnsi="Times New Roman" w:cs="Times New Roman"/>
        </w:rPr>
        <w:t xml:space="preserve"> </w:t>
      </w:r>
      <w:proofErr w:type="spellStart"/>
      <w:r w:rsidR="00911966" w:rsidRPr="00C920EE">
        <w:rPr>
          <w:rFonts w:ascii="Times New Roman" w:hAnsi="Times New Roman" w:cs="Times New Roman"/>
        </w:rPr>
        <w:t>Replika</w:t>
      </w:r>
      <w:proofErr w:type="spellEnd"/>
      <w:r w:rsidR="00911966" w:rsidRPr="00C920EE">
        <w:rPr>
          <w:rFonts w:ascii="Times New Roman" w:hAnsi="Times New Roman" w:cs="Times New Roman"/>
        </w:rPr>
        <w:t xml:space="preserve">, 2012) [in Polish]; Mark Paul, ed. and comp., </w:t>
      </w:r>
      <w:r w:rsidR="00911966" w:rsidRPr="00C920EE">
        <w:rPr>
          <w:rFonts w:ascii="Times New Roman" w:hAnsi="Times New Roman" w:cs="Times New Roman"/>
          <w:i/>
          <w:iCs/>
        </w:rPr>
        <w:t>Wartime Rescue of Jews by the Polish Catholic Clergy: The Testimony of Survivors</w:t>
      </w:r>
      <w:r w:rsidR="008700FA" w:rsidRPr="00C920EE">
        <w:rPr>
          <w:rFonts w:ascii="Times New Roman" w:hAnsi="Times New Roman" w:cs="Times New Roman"/>
        </w:rPr>
        <w:t xml:space="preserve"> </w:t>
      </w:r>
      <w:r w:rsidR="00911966" w:rsidRPr="00C920EE">
        <w:rPr>
          <w:rFonts w:ascii="Times New Roman" w:hAnsi="Times New Roman" w:cs="Times New Roman"/>
        </w:rPr>
        <w:t xml:space="preserve">(Toronto: Polish Education in North America, 2007); Suzanne </w:t>
      </w:r>
      <w:proofErr w:type="spellStart"/>
      <w:r w:rsidR="00911966" w:rsidRPr="00C920EE">
        <w:rPr>
          <w:rFonts w:ascii="Times New Roman" w:hAnsi="Times New Roman" w:cs="Times New Roman"/>
        </w:rPr>
        <w:t>Vromen</w:t>
      </w:r>
      <w:proofErr w:type="spellEnd"/>
      <w:r w:rsidR="00911966" w:rsidRPr="00C920EE">
        <w:rPr>
          <w:rFonts w:ascii="Times New Roman" w:hAnsi="Times New Roman" w:cs="Times New Roman"/>
        </w:rPr>
        <w:t xml:space="preserve">, </w:t>
      </w:r>
      <w:r w:rsidR="00911966" w:rsidRPr="00C920EE">
        <w:rPr>
          <w:rFonts w:ascii="Times New Roman" w:hAnsi="Times New Roman" w:cs="Times New Roman"/>
          <w:i/>
          <w:iCs/>
        </w:rPr>
        <w:t>Hidden Children of the Holocaust: Belgian Nuns and their Daring Rescue of Young Jews from the Nazis</w:t>
      </w:r>
      <w:r w:rsidR="00911966" w:rsidRPr="00C920EE">
        <w:rPr>
          <w:rFonts w:ascii="Times New Roman" w:hAnsi="Times New Roman" w:cs="Times New Roman"/>
        </w:rPr>
        <w:t xml:space="preserve"> (Oxford: Oxford University Press, 2008).</w:t>
      </w:r>
    </w:p>
  </w:footnote>
  <w:footnote w:id="67">
    <w:p w14:paraId="4280DD77" w14:textId="5439E39D" w:rsidR="005801EE" w:rsidRPr="00FB1D48" w:rsidRDefault="005801EE" w:rsidP="005801EE">
      <w:pPr>
        <w:pStyle w:val="FootnoteText"/>
        <w:rPr>
          <w:rFonts w:ascii="Times New Roman" w:hAnsi="Times New Roman" w:cs="Times New Roman"/>
          <w:lang w:val="en-GB"/>
        </w:rPr>
      </w:pPr>
      <w:r w:rsidRPr="00FB1D48">
        <w:rPr>
          <w:rStyle w:val="FootnoteReference"/>
          <w:rFonts w:ascii="Times New Roman" w:hAnsi="Times New Roman" w:cs="Times New Roman"/>
        </w:rPr>
        <w:footnoteRef/>
      </w:r>
      <w:r w:rsidRPr="00FB1D48">
        <w:rPr>
          <w:rFonts w:ascii="Times New Roman" w:hAnsi="Times New Roman" w:cs="Times New Roman"/>
        </w:rPr>
        <w:t xml:space="preserve"> See: Kurt Lewin, </w:t>
      </w:r>
      <w:r w:rsidRPr="00FB1D48">
        <w:rPr>
          <w:rFonts w:ascii="Times New Roman" w:hAnsi="Times New Roman" w:cs="Times New Roman"/>
          <w:i/>
          <w:iCs/>
        </w:rPr>
        <w:t>I Survived: The Saga of St. Jura Written in 1946</w:t>
      </w:r>
      <w:r w:rsidRPr="00FB1D48">
        <w:rPr>
          <w:rFonts w:ascii="Times New Roman" w:hAnsi="Times New Roman" w:cs="Times New Roman"/>
        </w:rPr>
        <w:t xml:space="preserve"> (Warsaw: </w:t>
      </w:r>
      <w:proofErr w:type="spellStart"/>
      <w:r w:rsidRPr="00FB1D48">
        <w:rPr>
          <w:rFonts w:ascii="Times New Roman" w:hAnsi="Times New Roman" w:cs="Times New Roman"/>
        </w:rPr>
        <w:t>Fundacja</w:t>
      </w:r>
      <w:proofErr w:type="spellEnd"/>
      <w:r w:rsidRPr="00FB1D48">
        <w:rPr>
          <w:rFonts w:ascii="Times New Roman" w:hAnsi="Times New Roman" w:cs="Times New Roman"/>
        </w:rPr>
        <w:t xml:space="preserve"> </w:t>
      </w:r>
      <w:proofErr w:type="spellStart"/>
      <w:r w:rsidRPr="00FB1D48">
        <w:rPr>
          <w:rFonts w:ascii="Times New Roman" w:hAnsi="Times New Roman" w:cs="Times New Roman"/>
        </w:rPr>
        <w:t>Zeszytów</w:t>
      </w:r>
      <w:proofErr w:type="spellEnd"/>
      <w:r w:rsidRPr="00FB1D48">
        <w:rPr>
          <w:rFonts w:ascii="Times New Roman" w:hAnsi="Times New Roman" w:cs="Times New Roman"/>
        </w:rPr>
        <w:t xml:space="preserve"> </w:t>
      </w:r>
      <w:proofErr w:type="spellStart"/>
      <w:r w:rsidRPr="00FB1D48">
        <w:rPr>
          <w:rFonts w:ascii="Times New Roman" w:hAnsi="Times New Roman" w:cs="Times New Roman"/>
        </w:rPr>
        <w:t>Literackich</w:t>
      </w:r>
      <w:proofErr w:type="spellEnd"/>
      <w:r w:rsidRPr="00FB1D48">
        <w:rPr>
          <w:rFonts w:ascii="Times New Roman" w:hAnsi="Times New Roman" w:cs="Times New Roman"/>
        </w:rPr>
        <w:t xml:space="preserve">, 2011) [in Polish]; Kurt Lewin, </w:t>
      </w:r>
      <w:r w:rsidRPr="00FB1D48">
        <w:rPr>
          <w:rFonts w:ascii="Times New Roman" w:hAnsi="Times New Roman" w:cs="Times New Roman"/>
          <w:i/>
          <w:iCs/>
        </w:rPr>
        <w:t>Journey Through Illusions</w:t>
      </w:r>
      <w:r w:rsidRPr="00FB1D48">
        <w:rPr>
          <w:rFonts w:ascii="Times New Roman" w:hAnsi="Times New Roman" w:cs="Times New Roman"/>
        </w:rPr>
        <w:t xml:space="preserve"> (Lviv: </w:t>
      </w:r>
      <w:proofErr w:type="spellStart"/>
      <w:r w:rsidRPr="00FB1D48">
        <w:rPr>
          <w:rFonts w:ascii="Times New Roman" w:hAnsi="Times New Roman" w:cs="Times New Roman"/>
        </w:rPr>
        <w:t>Svichado</w:t>
      </w:r>
      <w:proofErr w:type="spellEnd"/>
      <w:r w:rsidRPr="00FB1D48">
        <w:rPr>
          <w:rFonts w:ascii="Times New Roman" w:hAnsi="Times New Roman" w:cs="Times New Roman"/>
        </w:rPr>
        <w:t>, 2007)</w:t>
      </w:r>
      <w:r w:rsidR="00FB1D48" w:rsidRPr="00FB1D48">
        <w:rPr>
          <w:rFonts w:ascii="Times New Roman" w:hAnsi="Times New Roman" w:cs="Times New Roman"/>
        </w:rPr>
        <w:t xml:space="preserve"> [in Ukrainian].</w:t>
      </w:r>
    </w:p>
  </w:footnote>
  <w:footnote w:id="68">
    <w:p w14:paraId="4EFFB4F7" w14:textId="0F43943E" w:rsidR="005801EE" w:rsidRPr="00FB1D48" w:rsidRDefault="005801EE">
      <w:pPr>
        <w:pStyle w:val="FootnoteText"/>
        <w:rPr>
          <w:rFonts w:ascii="Times New Roman" w:hAnsi="Times New Roman" w:cs="Times New Roman"/>
          <w:lang w:val="en-GB"/>
        </w:rPr>
      </w:pPr>
      <w:r w:rsidRPr="00FB1D48">
        <w:rPr>
          <w:rStyle w:val="FootnoteReference"/>
          <w:rFonts w:ascii="Times New Roman" w:hAnsi="Times New Roman" w:cs="Times New Roman"/>
        </w:rPr>
        <w:footnoteRef/>
      </w:r>
      <w:r w:rsidRPr="00FB1D48">
        <w:rPr>
          <w:rFonts w:ascii="Times New Roman" w:hAnsi="Times New Roman" w:cs="Times New Roman"/>
        </w:rPr>
        <w:t xml:space="preserve"> </w:t>
      </w:r>
      <w:r w:rsidR="000C656A" w:rsidRPr="00FB1D48">
        <w:rPr>
          <w:rFonts w:ascii="Times New Roman" w:hAnsi="Times New Roman" w:cs="Times New Roman"/>
        </w:rPr>
        <w:t xml:space="preserve">David Kahana, </w:t>
      </w:r>
      <w:r w:rsidR="000C656A" w:rsidRPr="00FB1D48">
        <w:rPr>
          <w:rFonts w:ascii="Times New Roman" w:hAnsi="Times New Roman" w:cs="Times New Roman"/>
          <w:i/>
          <w:iCs/>
        </w:rPr>
        <w:t>Lvov Ghetto Diary</w:t>
      </w:r>
      <w:r w:rsidR="000C656A" w:rsidRPr="00FB1D48">
        <w:rPr>
          <w:rFonts w:ascii="Times New Roman" w:hAnsi="Times New Roman" w:cs="Times New Roman"/>
        </w:rPr>
        <w:t xml:space="preserve"> (Amherst, Mass.: University of Massachusetts Press, </w:t>
      </w:r>
      <w:r w:rsidR="0000256E" w:rsidRPr="00FB1D48">
        <w:rPr>
          <w:rFonts w:ascii="Times New Roman" w:hAnsi="Times New Roman" w:cs="Times New Roman"/>
        </w:rPr>
        <w:t>1990).</w:t>
      </w:r>
      <w:r w:rsidR="000C656A" w:rsidRPr="00FB1D48">
        <w:rPr>
          <w:rFonts w:ascii="Times New Roman" w:hAnsi="Times New Roman" w:cs="Times New Roman"/>
        </w:rPr>
        <w:t xml:space="preserve"> </w:t>
      </w:r>
    </w:p>
  </w:footnote>
  <w:footnote w:id="69">
    <w:p w14:paraId="504C75A6" w14:textId="60F035D1" w:rsidR="005801EE" w:rsidRPr="00FB1D48" w:rsidRDefault="005801EE">
      <w:pPr>
        <w:pStyle w:val="FootnoteText"/>
        <w:rPr>
          <w:rFonts w:ascii="Times New Roman" w:hAnsi="Times New Roman" w:cs="Times New Roman"/>
          <w:lang w:val="en-GB"/>
        </w:rPr>
      </w:pPr>
      <w:r w:rsidRPr="00FB1D48">
        <w:rPr>
          <w:rStyle w:val="FootnoteReference"/>
          <w:rFonts w:ascii="Times New Roman" w:hAnsi="Times New Roman" w:cs="Times New Roman"/>
        </w:rPr>
        <w:footnoteRef/>
      </w:r>
      <w:r w:rsidRPr="00FB1D48">
        <w:rPr>
          <w:rFonts w:ascii="Times New Roman" w:hAnsi="Times New Roman" w:cs="Times New Roman"/>
        </w:rPr>
        <w:t xml:space="preserve"> </w:t>
      </w:r>
      <w:r w:rsidR="0000256E" w:rsidRPr="00FB1D48">
        <w:rPr>
          <w:rFonts w:ascii="Times New Roman" w:hAnsi="Times New Roman" w:cs="Times New Roman"/>
        </w:rPr>
        <w:t xml:space="preserve">Janina </w:t>
      </w:r>
      <w:proofErr w:type="spellStart"/>
      <w:r w:rsidR="0000256E" w:rsidRPr="00FB1D48">
        <w:rPr>
          <w:rFonts w:ascii="Times New Roman" w:hAnsi="Times New Roman" w:cs="Times New Roman"/>
        </w:rPr>
        <w:t>Hescheles</w:t>
      </w:r>
      <w:proofErr w:type="spellEnd"/>
      <w:r w:rsidR="0000256E" w:rsidRPr="00FB1D48">
        <w:rPr>
          <w:rFonts w:ascii="Times New Roman" w:hAnsi="Times New Roman" w:cs="Times New Roman"/>
        </w:rPr>
        <w:t xml:space="preserve">, </w:t>
      </w:r>
      <w:r w:rsidR="0000256E" w:rsidRPr="00FB1D48">
        <w:rPr>
          <w:rFonts w:ascii="Times New Roman" w:hAnsi="Times New Roman" w:cs="Times New Roman"/>
          <w:i/>
          <w:iCs/>
        </w:rPr>
        <w:t>My Lvov: Holocaust Memoir of a Twelve-Year-Old Girl</w:t>
      </w:r>
      <w:r w:rsidR="0000256E" w:rsidRPr="00FB1D48">
        <w:rPr>
          <w:rFonts w:ascii="Times New Roman" w:hAnsi="Times New Roman" w:cs="Times New Roman"/>
        </w:rPr>
        <w:t xml:space="preserve"> (Amsterdam: Amsterdam Publishers, 2020).</w:t>
      </w:r>
    </w:p>
  </w:footnote>
  <w:footnote w:id="70">
    <w:p w14:paraId="4BCC6947" w14:textId="5C63EF18" w:rsidR="005801EE" w:rsidRPr="005801EE" w:rsidRDefault="005801EE">
      <w:pPr>
        <w:pStyle w:val="FootnoteText"/>
        <w:rPr>
          <w:lang w:val="en-GB"/>
        </w:rPr>
      </w:pPr>
      <w:r w:rsidRPr="00FB1D48">
        <w:rPr>
          <w:rStyle w:val="FootnoteReference"/>
          <w:rFonts w:ascii="Times New Roman" w:hAnsi="Times New Roman" w:cs="Times New Roman"/>
        </w:rPr>
        <w:footnoteRef/>
      </w:r>
      <w:r w:rsidRPr="00FB1D48">
        <w:rPr>
          <w:rFonts w:ascii="Times New Roman" w:hAnsi="Times New Roman" w:cs="Times New Roman"/>
        </w:rPr>
        <w:t xml:space="preserve"> </w:t>
      </w:r>
      <w:r w:rsidR="0000256E" w:rsidRPr="00FB1D48">
        <w:rPr>
          <w:rFonts w:ascii="Times New Roman" w:hAnsi="Times New Roman" w:cs="Times New Roman"/>
        </w:rPr>
        <w:t xml:space="preserve">Hugo D. Steinhaus, “The Second Occupation,” </w:t>
      </w:r>
      <w:r w:rsidR="0000256E" w:rsidRPr="00FB1D48">
        <w:rPr>
          <w:rFonts w:ascii="Times New Roman" w:hAnsi="Times New Roman" w:cs="Times New Roman"/>
          <w:i/>
          <w:iCs/>
        </w:rPr>
        <w:t>The “Ji” Independent Cultural Journal</w:t>
      </w:r>
      <w:r w:rsidR="0000256E" w:rsidRPr="00FB1D48">
        <w:rPr>
          <w:rFonts w:ascii="Times New Roman" w:hAnsi="Times New Roman" w:cs="Times New Roman"/>
        </w:rPr>
        <w:t>, no. 58 (2009): 110-125</w:t>
      </w:r>
      <w:r w:rsidR="00FB1D48" w:rsidRPr="00FB1D48">
        <w:rPr>
          <w:rFonts w:ascii="Times New Roman" w:hAnsi="Times New Roman" w:cs="Times New Roman"/>
        </w:rPr>
        <w:t xml:space="preserve"> [in Ukrainian]</w:t>
      </w:r>
      <w:r w:rsidR="0000256E" w:rsidRPr="00FB1D48">
        <w:rPr>
          <w:rFonts w:ascii="Times New Roman" w:hAnsi="Times New Roman" w:cs="Times New Roman"/>
        </w:rPr>
        <w:t>.</w:t>
      </w:r>
    </w:p>
  </w:footnote>
  <w:footnote w:id="71">
    <w:p w14:paraId="21D9378B" w14:textId="08BFE489" w:rsidR="005E23DC" w:rsidRPr="002D51DE" w:rsidRDefault="005E23DC">
      <w:pPr>
        <w:pStyle w:val="FootnoteText"/>
        <w:rPr>
          <w:rFonts w:ascii="Times New Roman" w:hAnsi="Times New Roman" w:cs="Times New Roman"/>
          <w:lang w:val="en-GB"/>
        </w:rPr>
      </w:pPr>
      <w:r w:rsidRPr="002D51DE">
        <w:rPr>
          <w:rStyle w:val="FootnoteReference"/>
          <w:rFonts w:ascii="Times New Roman" w:hAnsi="Times New Roman" w:cs="Times New Roman"/>
        </w:rPr>
        <w:footnoteRef/>
      </w:r>
      <w:r w:rsidRPr="002D51DE">
        <w:rPr>
          <w:rFonts w:ascii="Times New Roman" w:hAnsi="Times New Roman" w:cs="Times New Roman"/>
        </w:rPr>
        <w:t xml:space="preserve"> Memoirs of Ivan </w:t>
      </w:r>
      <w:proofErr w:type="spellStart"/>
      <w:r w:rsidRPr="002D51DE">
        <w:rPr>
          <w:rFonts w:ascii="Times New Roman" w:hAnsi="Times New Roman" w:cs="Times New Roman"/>
        </w:rPr>
        <w:t>Hirnyi</w:t>
      </w:r>
      <w:proofErr w:type="spellEnd"/>
      <w:r w:rsidRPr="002D51DE">
        <w:rPr>
          <w:rFonts w:ascii="Times New Roman" w:hAnsi="Times New Roman" w:cs="Times New Roman"/>
        </w:rPr>
        <w:t xml:space="preserve">. </w:t>
      </w:r>
      <w:proofErr w:type="spellStart"/>
      <w:r w:rsidRPr="002D51DE">
        <w:rPr>
          <w:rFonts w:ascii="Times New Roman" w:hAnsi="Times New Roman" w:cs="Times New Roman"/>
          <w:i/>
          <w:iCs/>
        </w:rPr>
        <w:t>Vysokyi</w:t>
      </w:r>
      <w:proofErr w:type="spellEnd"/>
      <w:r w:rsidRPr="002D51DE">
        <w:rPr>
          <w:rFonts w:ascii="Times New Roman" w:hAnsi="Times New Roman" w:cs="Times New Roman"/>
          <w:i/>
          <w:iCs/>
        </w:rPr>
        <w:t xml:space="preserve"> </w:t>
      </w:r>
      <w:proofErr w:type="spellStart"/>
      <w:r w:rsidRPr="002D51DE">
        <w:rPr>
          <w:rFonts w:ascii="Times New Roman" w:hAnsi="Times New Roman" w:cs="Times New Roman"/>
          <w:i/>
          <w:iCs/>
        </w:rPr>
        <w:t>Zamok</w:t>
      </w:r>
      <w:proofErr w:type="spellEnd"/>
      <w:r w:rsidRPr="002D51DE">
        <w:rPr>
          <w:rFonts w:ascii="Times New Roman" w:hAnsi="Times New Roman" w:cs="Times New Roman"/>
        </w:rPr>
        <w:t>, September 1997): 7</w:t>
      </w:r>
      <w:r w:rsidR="00464DD1" w:rsidRPr="002D51DE">
        <w:rPr>
          <w:rFonts w:ascii="Times New Roman" w:hAnsi="Times New Roman" w:cs="Times New Roman"/>
        </w:rPr>
        <w:t xml:space="preserve"> [in Ukrainian].</w:t>
      </w:r>
    </w:p>
  </w:footnote>
  <w:footnote w:id="72">
    <w:p w14:paraId="5D5514E5" w14:textId="0A7DC8FF" w:rsidR="005E23DC" w:rsidRPr="002D51DE" w:rsidRDefault="005E23DC">
      <w:pPr>
        <w:pStyle w:val="FootnoteText"/>
        <w:rPr>
          <w:rFonts w:ascii="Times New Roman" w:hAnsi="Times New Roman" w:cs="Times New Roman"/>
          <w:lang w:val="en-GB"/>
        </w:rPr>
      </w:pPr>
      <w:r w:rsidRPr="002D51DE">
        <w:rPr>
          <w:rStyle w:val="FootnoteReference"/>
          <w:rFonts w:ascii="Times New Roman" w:hAnsi="Times New Roman" w:cs="Times New Roman"/>
        </w:rPr>
        <w:footnoteRef/>
      </w:r>
      <w:r w:rsidRPr="002D51DE">
        <w:rPr>
          <w:rFonts w:ascii="Times New Roman" w:hAnsi="Times New Roman" w:cs="Times New Roman"/>
        </w:rPr>
        <w:t xml:space="preserve"> </w:t>
      </w:r>
      <w:r w:rsidR="00D83FDB" w:rsidRPr="002D51DE">
        <w:rPr>
          <w:rFonts w:ascii="Times New Roman" w:hAnsi="Times New Roman" w:cs="Times New Roman"/>
        </w:rPr>
        <w:t xml:space="preserve">Volodymyr </w:t>
      </w:r>
      <w:proofErr w:type="spellStart"/>
      <w:r w:rsidR="00D83FDB" w:rsidRPr="002D51DE">
        <w:rPr>
          <w:rFonts w:ascii="Times New Roman" w:hAnsi="Times New Roman" w:cs="Times New Roman"/>
        </w:rPr>
        <w:t>Hordynskyi</w:t>
      </w:r>
      <w:proofErr w:type="spellEnd"/>
      <w:r w:rsidR="00D83FDB" w:rsidRPr="002D51DE">
        <w:rPr>
          <w:rFonts w:ascii="Times New Roman" w:hAnsi="Times New Roman" w:cs="Times New Roman"/>
        </w:rPr>
        <w:t xml:space="preserve">, “Memories of Father Ioan Peters, the Studite Fathers, and the Sheptytskyi Brothers,” in </w:t>
      </w:r>
      <w:r w:rsidR="00756395" w:rsidRPr="002D51DE">
        <w:rPr>
          <w:rFonts w:ascii="Times New Roman" w:hAnsi="Times New Roman" w:cs="Times New Roman"/>
          <w:i/>
          <w:iCs/>
        </w:rPr>
        <w:t>Lantern of Truth: S</w:t>
      </w:r>
      <w:r w:rsidR="00D83FDB" w:rsidRPr="002D51DE">
        <w:rPr>
          <w:rFonts w:ascii="Times New Roman" w:hAnsi="Times New Roman" w:cs="Times New Roman"/>
          <w:i/>
          <w:iCs/>
        </w:rPr>
        <w:t>ources for the History of the Ukrainian Catholic Theological Academy in Lviv 1928-1929-1944, Part III</w:t>
      </w:r>
      <w:r w:rsidR="00D83FDB" w:rsidRPr="002D51DE">
        <w:rPr>
          <w:rFonts w:ascii="Times New Roman" w:hAnsi="Times New Roman" w:cs="Times New Roman"/>
        </w:rPr>
        <w:t xml:space="preserve">, ed. and comp. by Dr. P. </w:t>
      </w:r>
      <w:proofErr w:type="spellStart"/>
      <w:r w:rsidR="00D83FDB" w:rsidRPr="002D51DE">
        <w:rPr>
          <w:rFonts w:ascii="Times New Roman" w:hAnsi="Times New Roman" w:cs="Times New Roman"/>
        </w:rPr>
        <w:t>Synytsya</w:t>
      </w:r>
      <w:proofErr w:type="spellEnd"/>
      <w:r w:rsidR="00D83FDB" w:rsidRPr="002D51DE">
        <w:rPr>
          <w:rFonts w:ascii="Times New Roman" w:hAnsi="Times New Roman" w:cs="Times New Roman"/>
        </w:rPr>
        <w:t xml:space="preserve"> (Toronto and Chicago: Students of the Theological Academy, 1983), 463-468</w:t>
      </w:r>
      <w:r w:rsidR="00464DD1" w:rsidRPr="002D51DE">
        <w:rPr>
          <w:rFonts w:ascii="Times New Roman" w:hAnsi="Times New Roman" w:cs="Times New Roman"/>
        </w:rPr>
        <w:t xml:space="preserve"> [in Ukrainian]</w:t>
      </w:r>
      <w:r w:rsidR="00D83FDB" w:rsidRPr="002D51DE">
        <w:rPr>
          <w:rFonts w:ascii="Times New Roman" w:hAnsi="Times New Roman" w:cs="Times New Roman"/>
        </w:rPr>
        <w:t>.</w:t>
      </w:r>
    </w:p>
  </w:footnote>
  <w:footnote w:id="73">
    <w:p w14:paraId="7DE5DDE8" w14:textId="5F4AA6B6" w:rsidR="005E23DC" w:rsidRPr="002D51DE" w:rsidRDefault="005E23DC">
      <w:pPr>
        <w:pStyle w:val="FootnoteText"/>
        <w:rPr>
          <w:rFonts w:ascii="Times New Roman" w:hAnsi="Times New Roman" w:cs="Times New Roman"/>
          <w:lang w:val="en-GB"/>
        </w:rPr>
      </w:pPr>
      <w:r w:rsidRPr="002D51DE">
        <w:rPr>
          <w:rStyle w:val="FootnoteReference"/>
          <w:rFonts w:ascii="Times New Roman" w:hAnsi="Times New Roman" w:cs="Times New Roman"/>
        </w:rPr>
        <w:footnoteRef/>
      </w:r>
      <w:r w:rsidRPr="002D51DE">
        <w:rPr>
          <w:rFonts w:ascii="Times New Roman" w:hAnsi="Times New Roman" w:cs="Times New Roman"/>
        </w:rPr>
        <w:t xml:space="preserve"> </w:t>
      </w:r>
      <w:r w:rsidR="00DA24C4" w:rsidRPr="002D51DE">
        <w:rPr>
          <w:rFonts w:ascii="Times New Roman" w:hAnsi="Times New Roman" w:cs="Times New Roman"/>
        </w:rPr>
        <w:t xml:space="preserve">Mykhailo </w:t>
      </w:r>
      <w:proofErr w:type="spellStart"/>
      <w:r w:rsidR="00DA24C4" w:rsidRPr="002D51DE">
        <w:rPr>
          <w:rFonts w:ascii="Times New Roman" w:hAnsi="Times New Roman" w:cs="Times New Roman"/>
        </w:rPr>
        <w:t>Khamula</w:t>
      </w:r>
      <w:proofErr w:type="spellEnd"/>
      <w:r w:rsidR="00DA24C4" w:rsidRPr="002D51DE">
        <w:rPr>
          <w:rFonts w:ascii="Times New Roman" w:hAnsi="Times New Roman" w:cs="Times New Roman"/>
        </w:rPr>
        <w:t xml:space="preserve">, </w:t>
      </w:r>
      <w:proofErr w:type="spellStart"/>
      <w:r w:rsidR="00DA24C4" w:rsidRPr="002D51DE">
        <w:rPr>
          <w:rFonts w:ascii="Times New Roman" w:hAnsi="Times New Roman" w:cs="Times New Roman"/>
          <w:i/>
          <w:iCs/>
        </w:rPr>
        <w:t>Hlyniany</w:t>
      </w:r>
      <w:proofErr w:type="spellEnd"/>
      <w:r w:rsidR="00DA24C4" w:rsidRPr="002D51DE">
        <w:rPr>
          <w:rFonts w:ascii="Times New Roman" w:hAnsi="Times New Roman" w:cs="Times New Roman"/>
          <w:i/>
          <w:iCs/>
        </w:rPr>
        <w:t>: The City of my Carpets: Memoirs of a Ukrainian Industrialist and Organizer of Carpet Weaving in Western Ukraine</w:t>
      </w:r>
      <w:r w:rsidR="00DA24C4" w:rsidRPr="002D51DE">
        <w:rPr>
          <w:rFonts w:ascii="Times New Roman" w:hAnsi="Times New Roman" w:cs="Times New Roman"/>
        </w:rPr>
        <w:t xml:space="preserve"> (New York: </w:t>
      </w:r>
      <w:proofErr w:type="spellStart"/>
      <w:r w:rsidR="00DA24C4" w:rsidRPr="002D51DE">
        <w:rPr>
          <w:rFonts w:ascii="Times New Roman" w:hAnsi="Times New Roman" w:cs="Times New Roman"/>
        </w:rPr>
        <w:t>Literaturno-</w:t>
      </w:r>
      <w:r w:rsidR="00F2415B">
        <w:rPr>
          <w:rFonts w:ascii="Times New Roman" w:hAnsi="Times New Roman" w:cs="Times New Roman"/>
        </w:rPr>
        <w:t>M</w:t>
      </w:r>
      <w:r w:rsidR="00DA24C4" w:rsidRPr="002D51DE">
        <w:rPr>
          <w:rFonts w:ascii="Times New Roman" w:hAnsi="Times New Roman" w:cs="Times New Roman"/>
        </w:rPr>
        <w:t>ovna</w:t>
      </w:r>
      <w:proofErr w:type="spellEnd"/>
      <w:r w:rsidR="00DA24C4" w:rsidRPr="002D51DE">
        <w:rPr>
          <w:rFonts w:ascii="Times New Roman" w:hAnsi="Times New Roman" w:cs="Times New Roman"/>
        </w:rPr>
        <w:t xml:space="preserve"> </w:t>
      </w:r>
      <w:proofErr w:type="spellStart"/>
      <w:r w:rsidR="00F2415B">
        <w:rPr>
          <w:rFonts w:ascii="Times New Roman" w:hAnsi="Times New Roman" w:cs="Times New Roman"/>
        </w:rPr>
        <w:t>R</w:t>
      </w:r>
      <w:r w:rsidR="00DA24C4" w:rsidRPr="002D51DE">
        <w:rPr>
          <w:rFonts w:ascii="Times New Roman" w:hAnsi="Times New Roman" w:cs="Times New Roman"/>
        </w:rPr>
        <w:t>edaktsiia</w:t>
      </w:r>
      <w:proofErr w:type="spellEnd"/>
      <w:r w:rsidR="00DA24C4" w:rsidRPr="002D51DE">
        <w:rPr>
          <w:rFonts w:ascii="Times New Roman" w:hAnsi="Times New Roman" w:cs="Times New Roman"/>
        </w:rPr>
        <w:t xml:space="preserve"> Leonida </w:t>
      </w:r>
      <w:proofErr w:type="spellStart"/>
      <w:r w:rsidR="00DA24C4" w:rsidRPr="002D51DE">
        <w:rPr>
          <w:rFonts w:ascii="Times New Roman" w:hAnsi="Times New Roman" w:cs="Times New Roman"/>
        </w:rPr>
        <w:t>Poltavy</w:t>
      </w:r>
      <w:proofErr w:type="spellEnd"/>
      <w:r w:rsidR="00DA24C4" w:rsidRPr="002D51DE">
        <w:rPr>
          <w:rFonts w:ascii="Times New Roman" w:hAnsi="Times New Roman" w:cs="Times New Roman"/>
        </w:rPr>
        <w:t>, 1969) [in Ukrainian].</w:t>
      </w:r>
    </w:p>
  </w:footnote>
  <w:footnote w:id="74">
    <w:p w14:paraId="70335E0B" w14:textId="5E7DCAA2" w:rsidR="005E23DC" w:rsidRPr="002D51DE" w:rsidRDefault="005E23DC">
      <w:pPr>
        <w:pStyle w:val="FootnoteText"/>
        <w:rPr>
          <w:rFonts w:ascii="Times New Roman" w:hAnsi="Times New Roman" w:cs="Times New Roman"/>
          <w:lang w:val="en-GB"/>
        </w:rPr>
      </w:pPr>
      <w:r w:rsidRPr="002D51DE">
        <w:rPr>
          <w:rStyle w:val="FootnoteReference"/>
          <w:rFonts w:ascii="Times New Roman" w:hAnsi="Times New Roman" w:cs="Times New Roman"/>
        </w:rPr>
        <w:footnoteRef/>
      </w:r>
      <w:r w:rsidRPr="002D51DE">
        <w:rPr>
          <w:rFonts w:ascii="Times New Roman" w:hAnsi="Times New Roman" w:cs="Times New Roman"/>
        </w:rPr>
        <w:t xml:space="preserve"> </w:t>
      </w:r>
      <w:r w:rsidR="00464DD1" w:rsidRPr="002D51DE">
        <w:rPr>
          <w:rFonts w:ascii="Times New Roman" w:hAnsi="Times New Roman" w:cs="Times New Roman"/>
        </w:rPr>
        <w:t xml:space="preserve">See: Mykhailo </w:t>
      </w:r>
      <w:proofErr w:type="spellStart"/>
      <w:r w:rsidR="00464DD1" w:rsidRPr="002D51DE">
        <w:rPr>
          <w:rFonts w:ascii="Times New Roman" w:hAnsi="Times New Roman" w:cs="Times New Roman"/>
        </w:rPr>
        <w:t>Shkilnyk</w:t>
      </w:r>
      <w:proofErr w:type="spellEnd"/>
      <w:r w:rsidR="00464DD1" w:rsidRPr="002D51DE">
        <w:rPr>
          <w:rFonts w:ascii="Times New Roman" w:hAnsi="Times New Roman" w:cs="Times New Roman"/>
        </w:rPr>
        <w:t xml:space="preserve">, “The Rescue of the Great Rabbi from Belz,” </w:t>
      </w:r>
      <w:r w:rsidR="00464DD1" w:rsidRPr="002D51DE">
        <w:rPr>
          <w:rFonts w:ascii="Times New Roman" w:hAnsi="Times New Roman" w:cs="Times New Roman"/>
          <w:i/>
          <w:iCs/>
        </w:rPr>
        <w:t>in Struggle for an Independent Ukraine: Essays, Memoirs, Testimonies, Chronicles, and Documents from World War II</w:t>
      </w:r>
      <w:r w:rsidR="00464DD1" w:rsidRPr="002D51DE">
        <w:rPr>
          <w:rFonts w:ascii="Times New Roman" w:hAnsi="Times New Roman" w:cs="Times New Roman"/>
        </w:rPr>
        <w:t xml:space="preserve">, ed. by Mykhailo Marunchak (Winnipeg: World League of Ukrainian Political Prisoners, 1990), 739-742 [in Ukrainian]; Mykhailo </w:t>
      </w:r>
      <w:proofErr w:type="spellStart"/>
      <w:r w:rsidR="00464DD1" w:rsidRPr="002D51DE">
        <w:rPr>
          <w:rFonts w:ascii="Times New Roman" w:hAnsi="Times New Roman" w:cs="Times New Roman"/>
        </w:rPr>
        <w:t>Shkilnyk</w:t>
      </w:r>
      <w:proofErr w:type="spellEnd"/>
      <w:r w:rsidR="00464DD1" w:rsidRPr="002D51DE">
        <w:rPr>
          <w:rFonts w:ascii="Times New Roman" w:hAnsi="Times New Roman" w:cs="Times New Roman"/>
        </w:rPr>
        <w:t xml:space="preserve">, </w:t>
      </w:r>
      <w:r w:rsidR="00464DD1" w:rsidRPr="002D51DE">
        <w:rPr>
          <w:rFonts w:ascii="Times New Roman" w:hAnsi="Times New Roman" w:cs="Times New Roman"/>
          <w:i/>
          <w:iCs/>
        </w:rPr>
        <w:t xml:space="preserve">He Defended Justice as Best He Could: Memoirs of Experiences Under the Rule of Austria, Poland, the USSR, and the Third Reich </w:t>
      </w:r>
      <w:r w:rsidR="00464DD1" w:rsidRPr="002D51DE">
        <w:rPr>
          <w:rFonts w:ascii="Times New Roman" w:hAnsi="Times New Roman" w:cs="Times New Roman"/>
        </w:rPr>
        <w:t>(Lviv: Publishing House of the Ukrainian Catholic University, 2017) [in Ukrainian].</w:t>
      </w:r>
    </w:p>
  </w:footnote>
  <w:footnote w:id="75">
    <w:p w14:paraId="0282536F" w14:textId="3298A857" w:rsidR="00756395" w:rsidRPr="002D51DE" w:rsidRDefault="00756395">
      <w:pPr>
        <w:pStyle w:val="FootnoteText"/>
        <w:rPr>
          <w:rFonts w:ascii="Times New Roman" w:hAnsi="Times New Roman" w:cs="Times New Roman"/>
          <w:lang w:val="en-GB"/>
        </w:rPr>
      </w:pPr>
      <w:r w:rsidRPr="002D51DE">
        <w:rPr>
          <w:rStyle w:val="FootnoteReference"/>
          <w:rFonts w:ascii="Times New Roman" w:hAnsi="Times New Roman" w:cs="Times New Roman"/>
        </w:rPr>
        <w:footnoteRef/>
      </w:r>
      <w:r w:rsidRPr="002D51DE">
        <w:rPr>
          <w:rFonts w:ascii="Times New Roman" w:hAnsi="Times New Roman" w:cs="Times New Roman"/>
        </w:rPr>
        <w:t xml:space="preserve"> Josef </w:t>
      </w:r>
      <w:proofErr w:type="spellStart"/>
      <w:r w:rsidRPr="002D51DE">
        <w:rPr>
          <w:rFonts w:ascii="Times New Roman" w:hAnsi="Times New Roman" w:cs="Times New Roman"/>
        </w:rPr>
        <w:t>Slypyj</w:t>
      </w:r>
      <w:proofErr w:type="spellEnd"/>
      <w:r w:rsidRPr="002D51DE">
        <w:rPr>
          <w:rFonts w:ascii="Times New Roman" w:hAnsi="Times New Roman" w:cs="Times New Roman"/>
        </w:rPr>
        <w:t xml:space="preserve">, </w:t>
      </w:r>
      <w:r w:rsidRPr="002D51DE">
        <w:rPr>
          <w:rFonts w:ascii="Times New Roman" w:hAnsi="Times New Roman" w:cs="Times New Roman"/>
          <w:i/>
          <w:iCs/>
        </w:rPr>
        <w:t>Memoirs</w:t>
      </w:r>
      <w:r w:rsidRPr="002D51DE">
        <w:rPr>
          <w:rFonts w:ascii="Times New Roman" w:hAnsi="Times New Roman" w:cs="Times New Roman"/>
        </w:rPr>
        <w:t xml:space="preserve"> (Lviv and Rome: Publishing House of the Ukrainian Catholic University, 2014)</w:t>
      </w:r>
      <w:r w:rsidR="002D51DE" w:rsidRPr="002D51DE">
        <w:rPr>
          <w:rFonts w:ascii="Times New Roman" w:hAnsi="Times New Roman" w:cs="Times New Roman"/>
        </w:rPr>
        <w:t xml:space="preserve"> [in Ukrainian].</w:t>
      </w:r>
    </w:p>
  </w:footnote>
  <w:footnote w:id="76">
    <w:p w14:paraId="3B4677D0" w14:textId="7B7D85BF" w:rsidR="00756395" w:rsidRPr="002D51DE" w:rsidRDefault="00756395">
      <w:pPr>
        <w:pStyle w:val="FootnoteText"/>
        <w:rPr>
          <w:rFonts w:ascii="Times New Roman" w:hAnsi="Times New Roman" w:cs="Times New Roman"/>
          <w:lang w:val="en-GB"/>
        </w:rPr>
      </w:pPr>
      <w:r w:rsidRPr="002D51DE">
        <w:rPr>
          <w:rStyle w:val="FootnoteReference"/>
          <w:rFonts w:ascii="Times New Roman" w:hAnsi="Times New Roman" w:cs="Times New Roman"/>
        </w:rPr>
        <w:footnoteRef/>
      </w:r>
      <w:r w:rsidRPr="002D51DE">
        <w:rPr>
          <w:rFonts w:ascii="Times New Roman" w:hAnsi="Times New Roman" w:cs="Times New Roman"/>
        </w:rPr>
        <w:t xml:space="preserve"> Mykhailo </w:t>
      </w:r>
      <w:proofErr w:type="spellStart"/>
      <w:r w:rsidRPr="002D51DE">
        <w:rPr>
          <w:rFonts w:ascii="Times New Roman" w:hAnsi="Times New Roman" w:cs="Times New Roman"/>
        </w:rPr>
        <w:t>Sopuliak</w:t>
      </w:r>
      <w:proofErr w:type="spellEnd"/>
      <w:r w:rsidRPr="002D51DE">
        <w:rPr>
          <w:rFonts w:ascii="Times New Roman" w:hAnsi="Times New Roman" w:cs="Times New Roman"/>
        </w:rPr>
        <w:t xml:space="preserve">, </w:t>
      </w:r>
      <w:r w:rsidR="002D51DE" w:rsidRPr="002D51DE">
        <w:rPr>
          <w:rFonts w:ascii="Times New Roman" w:hAnsi="Times New Roman" w:cs="Times New Roman"/>
        </w:rPr>
        <w:t>“</w:t>
      </w:r>
      <w:r w:rsidRPr="002D51DE">
        <w:rPr>
          <w:rFonts w:ascii="Times New Roman" w:hAnsi="Times New Roman" w:cs="Times New Roman"/>
        </w:rPr>
        <w:t>In Memory of the Great Metropolitan (A Collection of Memories),</w:t>
      </w:r>
      <w:r w:rsidR="002D51DE" w:rsidRPr="002D51DE">
        <w:rPr>
          <w:rFonts w:ascii="Times New Roman" w:hAnsi="Times New Roman" w:cs="Times New Roman"/>
        </w:rPr>
        <w:t>”</w:t>
      </w:r>
      <w:r w:rsidRPr="002D51DE">
        <w:rPr>
          <w:rFonts w:ascii="Times New Roman" w:hAnsi="Times New Roman" w:cs="Times New Roman"/>
        </w:rPr>
        <w:t xml:space="preserve"> in </w:t>
      </w:r>
      <w:r w:rsidRPr="002D51DE">
        <w:rPr>
          <w:rFonts w:ascii="Times New Roman" w:hAnsi="Times New Roman" w:cs="Times New Roman"/>
          <w:i/>
          <w:iCs/>
        </w:rPr>
        <w:t>Lantern of Truth: Sources for the History of the Ukrainian Catholic Theological Academy in Lviv 1928-1929-1944, Part III</w:t>
      </w:r>
      <w:r w:rsidRPr="002D51DE">
        <w:rPr>
          <w:rFonts w:ascii="Times New Roman" w:hAnsi="Times New Roman" w:cs="Times New Roman"/>
        </w:rPr>
        <w:t xml:space="preserve">, ed. and comp. by Dr. P. </w:t>
      </w:r>
      <w:proofErr w:type="spellStart"/>
      <w:r w:rsidRPr="002D51DE">
        <w:rPr>
          <w:rFonts w:ascii="Times New Roman" w:hAnsi="Times New Roman" w:cs="Times New Roman"/>
        </w:rPr>
        <w:t>Synytsya</w:t>
      </w:r>
      <w:proofErr w:type="spellEnd"/>
      <w:r w:rsidRPr="002D51DE">
        <w:rPr>
          <w:rFonts w:ascii="Times New Roman" w:hAnsi="Times New Roman" w:cs="Times New Roman"/>
        </w:rPr>
        <w:t xml:space="preserve"> (Toronto and Chicago: Students of the Theological Academy, 1983), 463-468 [in Ukrainian].</w:t>
      </w:r>
    </w:p>
  </w:footnote>
  <w:footnote w:id="77">
    <w:p w14:paraId="22C1C5C8" w14:textId="612AFDBD" w:rsidR="00756395" w:rsidRPr="002D51DE" w:rsidRDefault="00756395">
      <w:pPr>
        <w:pStyle w:val="FootnoteText"/>
        <w:rPr>
          <w:rFonts w:ascii="Times New Roman" w:hAnsi="Times New Roman" w:cs="Times New Roman"/>
          <w:lang w:val="en-GB"/>
        </w:rPr>
      </w:pPr>
      <w:r w:rsidRPr="002D51DE">
        <w:rPr>
          <w:rStyle w:val="FootnoteReference"/>
          <w:rFonts w:ascii="Times New Roman" w:hAnsi="Times New Roman" w:cs="Times New Roman"/>
        </w:rPr>
        <w:footnoteRef/>
      </w:r>
      <w:r w:rsidRPr="002D51DE">
        <w:rPr>
          <w:rFonts w:ascii="Times New Roman" w:hAnsi="Times New Roman" w:cs="Times New Roman"/>
        </w:rPr>
        <w:t xml:space="preserve"> Volodymyr </w:t>
      </w:r>
      <w:proofErr w:type="spellStart"/>
      <w:r w:rsidRPr="002D51DE">
        <w:rPr>
          <w:rFonts w:ascii="Times New Roman" w:hAnsi="Times New Roman" w:cs="Times New Roman"/>
        </w:rPr>
        <w:t>Pelekh</w:t>
      </w:r>
      <w:proofErr w:type="spellEnd"/>
      <w:r w:rsidRPr="002D51DE">
        <w:rPr>
          <w:rFonts w:ascii="Times New Roman" w:hAnsi="Times New Roman" w:cs="Times New Roman"/>
        </w:rPr>
        <w:t xml:space="preserve">, </w:t>
      </w:r>
      <w:r w:rsidRPr="002D51DE">
        <w:rPr>
          <w:rFonts w:ascii="Times New Roman" w:hAnsi="Times New Roman" w:cs="Times New Roman"/>
          <w:i/>
          <w:iCs/>
        </w:rPr>
        <w:t>My Holy Employer: Almanac of the Ukrainian National Association</w:t>
      </w:r>
      <w:r w:rsidRPr="002D51DE">
        <w:rPr>
          <w:rFonts w:ascii="Times New Roman" w:hAnsi="Times New Roman" w:cs="Times New Roman"/>
        </w:rPr>
        <w:t xml:space="preserve"> (Jersey City and New York: Svoboda, 1989), 89-126 [in Ukrainian].</w:t>
      </w:r>
    </w:p>
  </w:footnote>
  <w:footnote w:id="78">
    <w:p w14:paraId="6ED611CC" w14:textId="4E476535" w:rsidR="00756395" w:rsidRPr="00A3430D" w:rsidRDefault="00756395">
      <w:pPr>
        <w:pStyle w:val="FootnoteText"/>
        <w:rPr>
          <w:rFonts w:ascii="Times New Roman" w:hAnsi="Times New Roman" w:cs="Times New Roman"/>
          <w:lang w:val="en-GB"/>
        </w:rPr>
      </w:pPr>
      <w:r w:rsidRPr="002D51DE">
        <w:rPr>
          <w:rStyle w:val="FootnoteReference"/>
          <w:rFonts w:ascii="Times New Roman" w:hAnsi="Times New Roman" w:cs="Times New Roman"/>
        </w:rPr>
        <w:footnoteRef/>
      </w:r>
      <w:r w:rsidRPr="002D51DE">
        <w:rPr>
          <w:rFonts w:ascii="Times New Roman" w:hAnsi="Times New Roman" w:cs="Times New Roman"/>
        </w:rPr>
        <w:t xml:space="preserve"> </w:t>
      </w:r>
      <w:r w:rsidR="002D51DE" w:rsidRPr="002D51DE">
        <w:rPr>
          <w:rFonts w:ascii="Times New Roman" w:hAnsi="Times New Roman" w:cs="Times New Roman"/>
        </w:rPr>
        <w:t xml:space="preserve">Semen </w:t>
      </w:r>
      <w:proofErr w:type="spellStart"/>
      <w:r w:rsidR="002D51DE" w:rsidRPr="002D51DE">
        <w:rPr>
          <w:rFonts w:ascii="Times New Roman" w:hAnsi="Times New Roman" w:cs="Times New Roman"/>
        </w:rPr>
        <w:t>Izhyk</w:t>
      </w:r>
      <w:proofErr w:type="spellEnd"/>
      <w:r w:rsidR="002D51DE" w:rsidRPr="002D51DE">
        <w:rPr>
          <w:rFonts w:ascii="Times New Roman" w:hAnsi="Times New Roman" w:cs="Times New Roman"/>
        </w:rPr>
        <w:t xml:space="preserve">, “In the Clutches of the Gestapo,” in </w:t>
      </w:r>
      <w:r w:rsidR="002D51DE" w:rsidRPr="002D51DE">
        <w:rPr>
          <w:rFonts w:ascii="Times New Roman" w:hAnsi="Times New Roman" w:cs="Times New Roman"/>
          <w:i/>
          <w:iCs/>
        </w:rPr>
        <w:t>Struggle for an Independent Ukraine: Essays, Memoirs, Testimonies, Chronicles, and Documents from World War II</w:t>
      </w:r>
      <w:r w:rsidR="002D51DE" w:rsidRPr="002D51DE">
        <w:rPr>
          <w:rFonts w:ascii="Times New Roman" w:hAnsi="Times New Roman" w:cs="Times New Roman"/>
        </w:rPr>
        <w:t xml:space="preserve">, ed. by Mykhailo Marunchak (Winnipeg: World </w:t>
      </w:r>
      <w:r w:rsidR="002D51DE" w:rsidRPr="00A3430D">
        <w:rPr>
          <w:rFonts w:ascii="Times New Roman" w:hAnsi="Times New Roman" w:cs="Times New Roman"/>
        </w:rPr>
        <w:t>League of Ukrainian Political Prisoners, 1990), 252-275 [in Ukrainian].</w:t>
      </w:r>
    </w:p>
  </w:footnote>
  <w:footnote w:id="79">
    <w:p w14:paraId="30D5EE30" w14:textId="686C91A4" w:rsidR="00E96C7C" w:rsidRPr="00A3430D" w:rsidRDefault="00E96C7C">
      <w:pPr>
        <w:pStyle w:val="FootnoteText"/>
        <w:rPr>
          <w:rFonts w:ascii="Times New Roman" w:hAnsi="Times New Roman" w:cs="Times New Roman"/>
          <w:lang w:val="en-GB"/>
        </w:rPr>
      </w:pPr>
      <w:r w:rsidRPr="00A3430D">
        <w:rPr>
          <w:rStyle w:val="FootnoteReference"/>
          <w:rFonts w:ascii="Times New Roman" w:hAnsi="Times New Roman" w:cs="Times New Roman"/>
        </w:rPr>
        <w:footnoteRef/>
      </w:r>
      <w:r w:rsidRPr="00A3430D">
        <w:rPr>
          <w:rFonts w:ascii="Times New Roman" w:hAnsi="Times New Roman" w:cs="Times New Roman"/>
        </w:rPr>
        <w:t xml:space="preserve"> </w:t>
      </w:r>
      <w:r w:rsidR="00041F10" w:rsidRPr="00A3430D">
        <w:rPr>
          <w:rFonts w:ascii="Times New Roman" w:hAnsi="Times New Roman" w:cs="Times New Roman"/>
        </w:rPr>
        <w:t xml:space="preserve">Fr. Antoniy </w:t>
      </w:r>
      <w:proofErr w:type="spellStart"/>
      <w:r w:rsidR="00041F10" w:rsidRPr="00A3430D">
        <w:rPr>
          <w:rFonts w:ascii="Times New Roman" w:hAnsi="Times New Roman" w:cs="Times New Roman"/>
        </w:rPr>
        <w:t>Masiuk</w:t>
      </w:r>
      <w:proofErr w:type="spellEnd"/>
      <w:r w:rsidR="00041F10" w:rsidRPr="00A3430D">
        <w:rPr>
          <w:rFonts w:ascii="Times New Roman" w:hAnsi="Times New Roman" w:cs="Times New Roman"/>
        </w:rPr>
        <w:t xml:space="preserve"> OSBM, “The Power of Faith in Christ (A Memoir),” comp. by Oksana </w:t>
      </w:r>
      <w:proofErr w:type="spellStart"/>
      <w:r w:rsidR="00041F10" w:rsidRPr="00A3430D">
        <w:rPr>
          <w:rFonts w:ascii="Times New Roman" w:hAnsi="Times New Roman" w:cs="Times New Roman"/>
        </w:rPr>
        <w:t>Midyk</w:t>
      </w:r>
      <w:proofErr w:type="spellEnd"/>
      <w:r w:rsidR="00041F10" w:rsidRPr="00A3430D">
        <w:rPr>
          <w:rFonts w:ascii="Times New Roman" w:hAnsi="Times New Roman" w:cs="Times New Roman"/>
        </w:rPr>
        <w:t xml:space="preserve"> (Lviv: Dobra </w:t>
      </w:r>
      <w:proofErr w:type="spellStart"/>
      <w:r w:rsidR="00041F10" w:rsidRPr="00A3430D">
        <w:rPr>
          <w:rFonts w:ascii="Times New Roman" w:hAnsi="Times New Roman" w:cs="Times New Roman"/>
        </w:rPr>
        <w:t>Knizhka</w:t>
      </w:r>
      <w:proofErr w:type="spellEnd"/>
      <w:r w:rsidR="00041F10" w:rsidRPr="00A3430D">
        <w:rPr>
          <w:rFonts w:ascii="Times New Roman" w:hAnsi="Times New Roman" w:cs="Times New Roman"/>
        </w:rPr>
        <w:t>, 2002)</w:t>
      </w:r>
      <w:r w:rsidR="00DF6549">
        <w:rPr>
          <w:rFonts w:ascii="Times New Roman" w:hAnsi="Times New Roman" w:cs="Times New Roman"/>
        </w:rPr>
        <w:t xml:space="preserve"> [in Ukrainian].</w:t>
      </w:r>
    </w:p>
  </w:footnote>
  <w:footnote w:id="80">
    <w:p w14:paraId="1858DE6D" w14:textId="7E611B5F" w:rsidR="0025398B" w:rsidRPr="00A3430D" w:rsidRDefault="0025398B" w:rsidP="00D442A4">
      <w:pPr>
        <w:pStyle w:val="FootnoteText"/>
        <w:rPr>
          <w:rFonts w:ascii="Times New Roman" w:hAnsi="Times New Roman" w:cs="Times New Roman"/>
          <w:lang w:val="en-GB"/>
        </w:rPr>
      </w:pPr>
      <w:r w:rsidRPr="00A3430D">
        <w:rPr>
          <w:rStyle w:val="FootnoteReference"/>
          <w:rFonts w:ascii="Times New Roman" w:hAnsi="Times New Roman" w:cs="Times New Roman"/>
        </w:rPr>
        <w:footnoteRef/>
      </w:r>
      <w:r w:rsidRPr="00A3430D">
        <w:rPr>
          <w:rFonts w:ascii="Times New Roman" w:hAnsi="Times New Roman" w:cs="Times New Roman"/>
        </w:rPr>
        <w:t xml:space="preserve"> </w:t>
      </w:r>
      <w:r w:rsidR="00041F10" w:rsidRPr="00A3430D">
        <w:rPr>
          <w:rFonts w:ascii="Times New Roman" w:hAnsi="Times New Roman" w:cs="Times New Roman"/>
        </w:rPr>
        <w:t xml:space="preserve">Irinei Hotra, </w:t>
      </w:r>
      <w:r w:rsidR="00D442A4" w:rsidRPr="00A3430D">
        <w:rPr>
          <w:rFonts w:ascii="Times New Roman" w:hAnsi="Times New Roman" w:cs="Times New Roman"/>
        </w:rPr>
        <w:t xml:space="preserve">“The Return of Metropolitan Andrey Sheptytskyi from Exile (1917): A Memoir of his Personal Secretary,” in </w:t>
      </w:r>
      <w:r w:rsidR="00D442A4" w:rsidRPr="00A3430D">
        <w:rPr>
          <w:rFonts w:ascii="Times New Roman" w:hAnsi="Times New Roman" w:cs="Times New Roman"/>
          <w:i/>
          <w:iCs/>
        </w:rPr>
        <w:t>Lantern of Truth: Sources for the History of the Ukrainian Catholic Theological Academy in Lviv 1928-1929-1944, Part III</w:t>
      </w:r>
      <w:r w:rsidR="00D442A4" w:rsidRPr="00A3430D">
        <w:rPr>
          <w:rFonts w:ascii="Times New Roman" w:hAnsi="Times New Roman" w:cs="Times New Roman"/>
        </w:rPr>
        <w:t xml:space="preserve">, ed. and comp. by Dr. P. </w:t>
      </w:r>
      <w:proofErr w:type="spellStart"/>
      <w:r w:rsidR="00D442A4" w:rsidRPr="00A3430D">
        <w:rPr>
          <w:rFonts w:ascii="Times New Roman" w:hAnsi="Times New Roman" w:cs="Times New Roman"/>
        </w:rPr>
        <w:t>Synytsya</w:t>
      </w:r>
      <w:proofErr w:type="spellEnd"/>
      <w:r w:rsidR="00D442A4" w:rsidRPr="00A3430D">
        <w:rPr>
          <w:rFonts w:ascii="Times New Roman" w:hAnsi="Times New Roman" w:cs="Times New Roman"/>
        </w:rPr>
        <w:t xml:space="preserve"> (Toronto and Chicago: Students of the Theological Academy, 1983), 156-163 [in Ukrainian].</w:t>
      </w:r>
    </w:p>
  </w:footnote>
  <w:footnote w:id="81">
    <w:p w14:paraId="2F0E753D" w14:textId="43038750" w:rsidR="0025398B" w:rsidRPr="00A3430D" w:rsidRDefault="0025398B">
      <w:pPr>
        <w:pStyle w:val="FootnoteText"/>
        <w:rPr>
          <w:rFonts w:ascii="Times New Roman" w:hAnsi="Times New Roman" w:cs="Times New Roman"/>
          <w:lang w:val="en-GB"/>
        </w:rPr>
      </w:pPr>
      <w:r w:rsidRPr="00A3430D">
        <w:rPr>
          <w:rStyle w:val="FootnoteReference"/>
          <w:rFonts w:ascii="Times New Roman" w:hAnsi="Times New Roman" w:cs="Times New Roman"/>
        </w:rPr>
        <w:footnoteRef/>
      </w:r>
      <w:r w:rsidRPr="00A3430D">
        <w:rPr>
          <w:rFonts w:ascii="Times New Roman" w:hAnsi="Times New Roman" w:cs="Times New Roman"/>
        </w:rPr>
        <w:t xml:space="preserve"> </w:t>
      </w:r>
      <w:r w:rsidR="00110A30" w:rsidRPr="00A3430D">
        <w:rPr>
          <w:rFonts w:ascii="Times New Roman" w:hAnsi="Times New Roman" w:cs="Times New Roman"/>
        </w:rPr>
        <w:t xml:space="preserve">Vasyl </w:t>
      </w:r>
      <w:proofErr w:type="spellStart"/>
      <w:r w:rsidR="00110A30" w:rsidRPr="00A3430D">
        <w:rPr>
          <w:rFonts w:ascii="Times New Roman" w:hAnsi="Times New Roman" w:cs="Times New Roman"/>
        </w:rPr>
        <w:t>Voronovskyi</w:t>
      </w:r>
      <w:proofErr w:type="spellEnd"/>
      <w:r w:rsidR="00110A30" w:rsidRPr="00A3430D">
        <w:rPr>
          <w:rFonts w:ascii="Times New Roman" w:hAnsi="Times New Roman" w:cs="Times New Roman"/>
        </w:rPr>
        <w:t xml:space="preserve">, </w:t>
      </w:r>
      <w:r w:rsidR="00110A30" w:rsidRPr="00DF6549">
        <w:rPr>
          <w:rFonts w:ascii="Times New Roman" w:hAnsi="Times New Roman" w:cs="Times New Roman"/>
          <w:i/>
          <w:iCs/>
        </w:rPr>
        <w:t>Testimony</w:t>
      </w:r>
      <w:r w:rsidR="00110A30" w:rsidRPr="00A3430D">
        <w:rPr>
          <w:rFonts w:ascii="Times New Roman" w:hAnsi="Times New Roman" w:cs="Times New Roman"/>
        </w:rPr>
        <w:t xml:space="preserve"> (Lviv: </w:t>
      </w:r>
      <w:proofErr w:type="spellStart"/>
      <w:r w:rsidR="00110A30" w:rsidRPr="00A3430D">
        <w:rPr>
          <w:rFonts w:ascii="Times New Roman" w:hAnsi="Times New Roman" w:cs="Times New Roman"/>
        </w:rPr>
        <w:t>Svichalo</w:t>
      </w:r>
      <w:proofErr w:type="spellEnd"/>
      <w:r w:rsidR="00110A30" w:rsidRPr="00A3430D">
        <w:rPr>
          <w:rFonts w:ascii="Times New Roman" w:hAnsi="Times New Roman" w:cs="Times New Roman"/>
        </w:rPr>
        <w:t>, 2008)</w:t>
      </w:r>
      <w:r w:rsidR="00DF6549">
        <w:rPr>
          <w:rFonts w:ascii="Times New Roman" w:hAnsi="Times New Roman" w:cs="Times New Roman"/>
        </w:rPr>
        <w:t xml:space="preserve"> [in Ukrainian].</w:t>
      </w:r>
    </w:p>
  </w:footnote>
  <w:footnote w:id="82">
    <w:p w14:paraId="03E1FAA9" w14:textId="2EE7CF93" w:rsidR="0025398B" w:rsidRPr="00A3430D" w:rsidRDefault="0025398B">
      <w:pPr>
        <w:pStyle w:val="FootnoteText"/>
        <w:rPr>
          <w:rFonts w:ascii="Times New Roman" w:hAnsi="Times New Roman" w:cs="Times New Roman"/>
          <w:lang w:val="en-GB"/>
        </w:rPr>
      </w:pPr>
      <w:r w:rsidRPr="002C3505">
        <w:rPr>
          <w:rStyle w:val="FootnoteReference"/>
          <w:rFonts w:ascii="Times New Roman" w:hAnsi="Times New Roman" w:cs="Times New Roman"/>
        </w:rPr>
        <w:footnoteRef/>
      </w:r>
      <w:r w:rsidRPr="002C3505">
        <w:rPr>
          <w:rFonts w:ascii="Times New Roman" w:hAnsi="Times New Roman" w:cs="Times New Roman"/>
        </w:rPr>
        <w:t xml:space="preserve"> </w:t>
      </w:r>
      <w:r w:rsidR="00110A30" w:rsidRPr="002C3505">
        <w:rPr>
          <w:rFonts w:ascii="Times New Roman" w:hAnsi="Times New Roman" w:cs="Times New Roman"/>
        </w:rPr>
        <w:t xml:space="preserve">Iryna </w:t>
      </w:r>
      <w:proofErr w:type="spellStart"/>
      <w:r w:rsidR="00110A30" w:rsidRPr="002C3505">
        <w:rPr>
          <w:rFonts w:ascii="Times New Roman" w:hAnsi="Times New Roman" w:cs="Times New Roman"/>
        </w:rPr>
        <w:t>Vynnytska</w:t>
      </w:r>
      <w:proofErr w:type="spellEnd"/>
      <w:r w:rsidR="00110A30" w:rsidRPr="002C3505">
        <w:rPr>
          <w:rFonts w:ascii="Times New Roman" w:hAnsi="Times New Roman" w:cs="Times New Roman"/>
        </w:rPr>
        <w:t xml:space="preserve">, “The Living History of Ukrainian Political Emigres in Canada: An Interview with Brother Lavrentii (Kuzyk), </w:t>
      </w:r>
      <w:proofErr w:type="spellStart"/>
      <w:r w:rsidR="00110A30" w:rsidRPr="002C3505">
        <w:rPr>
          <w:rFonts w:ascii="Times New Roman" w:hAnsi="Times New Roman" w:cs="Times New Roman"/>
          <w:i/>
          <w:iCs/>
        </w:rPr>
        <w:t>Ukraina</w:t>
      </w:r>
      <w:proofErr w:type="spellEnd"/>
      <w:r w:rsidR="00110A30" w:rsidRPr="002C3505">
        <w:rPr>
          <w:rFonts w:ascii="Times New Roman" w:hAnsi="Times New Roman" w:cs="Times New Roman"/>
          <w:i/>
          <w:iCs/>
        </w:rPr>
        <w:t xml:space="preserve"> Moderna</w:t>
      </w:r>
      <w:r w:rsidR="00110A30" w:rsidRPr="002C3505">
        <w:rPr>
          <w:rFonts w:ascii="Times New Roman" w:hAnsi="Times New Roman" w:cs="Times New Roman"/>
        </w:rPr>
        <w:t>, no. 4-5 1999-2000: 319-342.</w:t>
      </w:r>
    </w:p>
  </w:footnote>
  <w:footnote w:id="83">
    <w:p w14:paraId="1A0487A3" w14:textId="28909557" w:rsidR="00041F10" w:rsidRPr="00800B3B" w:rsidRDefault="00041F10">
      <w:pPr>
        <w:pStyle w:val="FootnoteText"/>
        <w:rPr>
          <w:rFonts w:ascii="Times New Roman" w:hAnsi="Times New Roman" w:cs="Times New Roman"/>
          <w:lang w:val="en-GB"/>
        </w:rPr>
      </w:pPr>
      <w:r w:rsidRPr="00800B3B">
        <w:rPr>
          <w:rStyle w:val="FootnoteReference"/>
          <w:rFonts w:ascii="Times New Roman" w:hAnsi="Times New Roman" w:cs="Times New Roman"/>
        </w:rPr>
        <w:footnoteRef/>
      </w:r>
      <w:r w:rsidRPr="00800B3B">
        <w:rPr>
          <w:rFonts w:ascii="Times New Roman" w:hAnsi="Times New Roman" w:cs="Times New Roman"/>
        </w:rPr>
        <w:t xml:space="preserve"> </w:t>
      </w:r>
      <w:r w:rsidR="00110A30" w:rsidRPr="00800B3B">
        <w:rPr>
          <w:rFonts w:ascii="Times New Roman" w:hAnsi="Times New Roman" w:cs="Times New Roman"/>
        </w:rPr>
        <w:t xml:space="preserve">See: </w:t>
      </w:r>
      <w:proofErr w:type="spellStart"/>
      <w:r w:rsidR="00110A30" w:rsidRPr="00800B3B">
        <w:rPr>
          <w:rFonts w:ascii="Times New Roman" w:hAnsi="Times New Roman" w:cs="Times New Roman"/>
        </w:rPr>
        <w:t>Kazymyr</w:t>
      </w:r>
      <w:proofErr w:type="spellEnd"/>
      <w:r w:rsidR="00110A30" w:rsidRPr="00800B3B">
        <w:rPr>
          <w:rFonts w:ascii="Times New Roman" w:hAnsi="Times New Roman" w:cs="Times New Roman"/>
        </w:rPr>
        <w:t xml:space="preserve"> Sheptytskyi, </w:t>
      </w:r>
      <w:r w:rsidR="00232238" w:rsidRPr="00800B3B">
        <w:rPr>
          <w:rFonts w:ascii="Times New Roman" w:hAnsi="Times New Roman" w:cs="Times New Roman"/>
        </w:rPr>
        <w:t>“</w:t>
      </w:r>
      <w:r w:rsidR="00110A30" w:rsidRPr="00800B3B">
        <w:rPr>
          <w:rFonts w:ascii="Times New Roman" w:hAnsi="Times New Roman" w:cs="Times New Roman"/>
        </w:rPr>
        <w:t>Metropolitan Andrei and the Renew</w:t>
      </w:r>
      <w:r w:rsidR="00232238" w:rsidRPr="00800B3B">
        <w:rPr>
          <w:rFonts w:ascii="Times New Roman" w:hAnsi="Times New Roman" w:cs="Times New Roman"/>
        </w:rPr>
        <w:t xml:space="preserve">al of the Eastern Monastic Tradition,” in </w:t>
      </w:r>
      <w:r w:rsidR="00232238" w:rsidRPr="00800B3B">
        <w:rPr>
          <w:rFonts w:ascii="Times New Roman" w:hAnsi="Times New Roman" w:cs="Times New Roman"/>
          <w:i/>
          <w:iCs/>
        </w:rPr>
        <w:t xml:space="preserve">Blessed Hieromartyr </w:t>
      </w:r>
      <w:proofErr w:type="spellStart"/>
      <w:r w:rsidR="00232238" w:rsidRPr="00800B3B">
        <w:rPr>
          <w:rFonts w:ascii="Times New Roman" w:hAnsi="Times New Roman" w:cs="Times New Roman"/>
          <w:i/>
          <w:iCs/>
        </w:rPr>
        <w:t>Klymentii</w:t>
      </w:r>
      <w:proofErr w:type="spellEnd"/>
      <w:r w:rsidR="00232238" w:rsidRPr="00800B3B">
        <w:rPr>
          <w:rFonts w:ascii="Times New Roman" w:hAnsi="Times New Roman" w:cs="Times New Roman"/>
          <w:i/>
          <w:iCs/>
        </w:rPr>
        <w:t xml:space="preserve"> (Sheptytskyi): Collected Works, </w:t>
      </w:r>
      <w:r w:rsidR="00232238" w:rsidRPr="00800B3B">
        <w:rPr>
          <w:rFonts w:ascii="Times New Roman" w:hAnsi="Times New Roman" w:cs="Times New Roman"/>
        </w:rPr>
        <w:t>ed. by Hieromonk Yustyn (Yurii Boiko)</w:t>
      </w:r>
      <w:r w:rsidR="00B25228" w:rsidRPr="00800B3B">
        <w:rPr>
          <w:rFonts w:ascii="Times New Roman" w:hAnsi="Times New Roman" w:cs="Times New Roman"/>
        </w:rPr>
        <w:t xml:space="preserve"> (Lviv: </w:t>
      </w:r>
      <w:proofErr w:type="spellStart"/>
      <w:r w:rsidR="00B25228" w:rsidRPr="00800B3B">
        <w:rPr>
          <w:rFonts w:ascii="Times New Roman" w:hAnsi="Times New Roman" w:cs="Times New Roman"/>
        </w:rPr>
        <w:t>Koleso</w:t>
      </w:r>
      <w:proofErr w:type="spellEnd"/>
      <w:r w:rsidR="00B25228" w:rsidRPr="00800B3B">
        <w:rPr>
          <w:rFonts w:ascii="Times New Roman" w:hAnsi="Times New Roman" w:cs="Times New Roman"/>
        </w:rPr>
        <w:t>, 2014), 145-149</w:t>
      </w:r>
      <w:r w:rsidR="002778A8">
        <w:rPr>
          <w:rFonts w:ascii="Times New Roman" w:hAnsi="Times New Roman" w:cs="Times New Roman"/>
        </w:rPr>
        <w:t xml:space="preserve"> [in Ukrainian].</w:t>
      </w:r>
    </w:p>
  </w:footnote>
  <w:footnote w:id="84">
    <w:p w14:paraId="4F226986" w14:textId="16FBC89E" w:rsidR="00041F10" w:rsidRPr="00800B3B" w:rsidRDefault="00041F10">
      <w:pPr>
        <w:pStyle w:val="FootnoteText"/>
        <w:rPr>
          <w:rFonts w:ascii="Times New Roman" w:hAnsi="Times New Roman" w:cs="Times New Roman"/>
          <w:lang w:val="en-GB"/>
        </w:rPr>
      </w:pPr>
      <w:r w:rsidRPr="00800B3B">
        <w:rPr>
          <w:rStyle w:val="FootnoteReference"/>
          <w:rFonts w:ascii="Times New Roman" w:hAnsi="Times New Roman" w:cs="Times New Roman"/>
        </w:rPr>
        <w:footnoteRef/>
      </w:r>
      <w:r w:rsidR="00B25228" w:rsidRPr="00800B3B">
        <w:rPr>
          <w:rFonts w:ascii="Times New Roman" w:hAnsi="Times New Roman" w:cs="Times New Roman"/>
          <w:lang w:val="en-GB"/>
        </w:rPr>
        <w:t xml:space="preserve">See: Oksana </w:t>
      </w:r>
      <w:proofErr w:type="spellStart"/>
      <w:r w:rsidR="00B25228" w:rsidRPr="00800B3B">
        <w:rPr>
          <w:rFonts w:ascii="Times New Roman" w:hAnsi="Times New Roman" w:cs="Times New Roman"/>
          <w:lang w:val="en-GB"/>
        </w:rPr>
        <w:t>Haiova</w:t>
      </w:r>
      <w:proofErr w:type="spellEnd"/>
      <w:r w:rsidR="00B25228" w:rsidRPr="00800B3B">
        <w:rPr>
          <w:rFonts w:ascii="Times New Roman" w:hAnsi="Times New Roman" w:cs="Times New Roman"/>
          <w:lang w:val="en-GB"/>
        </w:rPr>
        <w:t xml:space="preserve"> and Mykhailo Perun, comp. </w:t>
      </w:r>
      <w:r w:rsidR="00B25228" w:rsidRPr="00800B3B">
        <w:rPr>
          <w:rFonts w:ascii="Times New Roman" w:hAnsi="Times New Roman" w:cs="Times New Roman"/>
          <w:i/>
          <w:iCs/>
          <w:lang w:val="en-GB"/>
        </w:rPr>
        <w:t>Letters of Child Orphans to Metropolitan Andrei Sheptytskyi</w:t>
      </w:r>
      <w:r w:rsidR="00B25228" w:rsidRPr="00800B3B">
        <w:rPr>
          <w:rFonts w:ascii="Times New Roman" w:hAnsi="Times New Roman" w:cs="Times New Roman"/>
          <w:lang w:val="en-GB"/>
        </w:rPr>
        <w:t xml:space="preserve"> (Lviv: Artos, 2011)</w:t>
      </w:r>
      <w:r w:rsidR="002778A8">
        <w:rPr>
          <w:rFonts w:ascii="Times New Roman" w:hAnsi="Times New Roman" w:cs="Times New Roman"/>
          <w:lang w:val="en-GB"/>
        </w:rPr>
        <w:t xml:space="preserve"> [in Ukrainian]</w:t>
      </w:r>
      <w:r w:rsidR="00B25228" w:rsidRPr="00800B3B">
        <w:rPr>
          <w:rFonts w:ascii="Times New Roman" w:hAnsi="Times New Roman" w:cs="Times New Roman"/>
          <w:lang w:val="en-GB"/>
        </w:rPr>
        <w:t>;</w:t>
      </w:r>
      <w:r w:rsidR="00800B3B" w:rsidRPr="00800B3B">
        <w:rPr>
          <w:rFonts w:ascii="Times New Roman" w:hAnsi="Times New Roman" w:cs="Times New Roman"/>
          <w:lang w:val="en-GB"/>
        </w:rPr>
        <w:t xml:space="preserve"> Ivan </w:t>
      </w:r>
      <w:proofErr w:type="spellStart"/>
      <w:r w:rsidR="00800B3B" w:rsidRPr="00800B3B">
        <w:rPr>
          <w:rFonts w:ascii="Times New Roman" w:hAnsi="Times New Roman" w:cs="Times New Roman"/>
          <w:lang w:val="en-GB"/>
        </w:rPr>
        <w:t>Matkovskyi</w:t>
      </w:r>
      <w:proofErr w:type="spellEnd"/>
      <w:r w:rsidR="00800B3B" w:rsidRPr="00800B3B">
        <w:rPr>
          <w:rFonts w:ascii="Times New Roman" w:hAnsi="Times New Roman" w:cs="Times New Roman"/>
          <w:lang w:val="en-GB"/>
        </w:rPr>
        <w:t xml:space="preserve"> and Hieromonk Yustyn (Yurii Boiko) comp. </w:t>
      </w:r>
      <w:r w:rsidR="00B25228" w:rsidRPr="00800B3B">
        <w:rPr>
          <w:rFonts w:ascii="Times New Roman" w:hAnsi="Times New Roman" w:cs="Times New Roman"/>
          <w:lang w:val="en-GB"/>
        </w:rPr>
        <w:t xml:space="preserve"> </w:t>
      </w:r>
      <w:proofErr w:type="spellStart"/>
      <w:r w:rsidR="00B25228" w:rsidRPr="00800B3B">
        <w:rPr>
          <w:rFonts w:ascii="Times New Roman" w:hAnsi="Times New Roman" w:cs="Times New Roman"/>
          <w:i/>
          <w:iCs/>
          <w:lang w:val="en-GB"/>
        </w:rPr>
        <w:t>Kazymyr</w:t>
      </w:r>
      <w:proofErr w:type="spellEnd"/>
      <w:r w:rsidR="00B25228" w:rsidRPr="00800B3B">
        <w:rPr>
          <w:rFonts w:ascii="Times New Roman" w:hAnsi="Times New Roman" w:cs="Times New Roman"/>
          <w:i/>
          <w:iCs/>
          <w:lang w:val="en-GB"/>
        </w:rPr>
        <w:t xml:space="preserve"> Sheptytskyi</w:t>
      </w:r>
      <w:r w:rsidR="00800B3B" w:rsidRPr="00800B3B">
        <w:rPr>
          <w:rFonts w:ascii="Times New Roman" w:hAnsi="Times New Roman" w:cs="Times New Roman"/>
          <w:i/>
          <w:iCs/>
          <w:lang w:val="en-GB"/>
        </w:rPr>
        <w:t xml:space="preserve">: </w:t>
      </w:r>
      <w:r w:rsidR="00B25228" w:rsidRPr="00800B3B">
        <w:rPr>
          <w:rFonts w:ascii="Times New Roman" w:hAnsi="Times New Roman" w:cs="Times New Roman"/>
          <w:i/>
          <w:iCs/>
          <w:lang w:val="en-GB"/>
        </w:rPr>
        <w:t xml:space="preserve">Letters to </w:t>
      </w:r>
      <w:r w:rsidR="00800B3B" w:rsidRPr="00800B3B">
        <w:rPr>
          <w:rFonts w:ascii="Times New Roman" w:hAnsi="Times New Roman" w:cs="Times New Roman"/>
          <w:i/>
          <w:iCs/>
          <w:lang w:val="en-GB"/>
        </w:rPr>
        <w:t xml:space="preserve">his </w:t>
      </w:r>
      <w:r w:rsidR="00B25228" w:rsidRPr="00800B3B">
        <w:rPr>
          <w:rFonts w:ascii="Times New Roman" w:hAnsi="Times New Roman" w:cs="Times New Roman"/>
          <w:i/>
          <w:iCs/>
          <w:lang w:val="en-GB"/>
        </w:rPr>
        <w:t>Brother Stanislav</w:t>
      </w:r>
      <w:r w:rsidR="00800B3B" w:rsidRPr="00800B3B">
        <w:rPr>
          <w:rFonts w:ascii="Times New Roman" w:hAnsi="Times New Roman" w:cs="Times New Roman"/>
          <w:i/>
          <w:iCs/>
          <w:lang w:val="en-GB"/>
        </w:rPr>
        <w:t xml:space="preserve"> </w:t>
      </w:r>
      <w:r w:rsidR="00B25228" w:rsidRPr="00800B3B">
        <w:rPr>
          <w:rFonts w:ascii="Times New Roman" w:hAnsi="Times New Roman" w:cs="Times New Roman"/>
          <w:i/>
          <w:iCs/>
          <w:lang w:val="en-GB"/>
        </w:rPr>
        <w:t>Count Sheptytskyi and Family</w:t>
      </w:r>
      <w:r w:rsidR="00800B3B" w:rsidRPr="00800B3B">
        <w:rPr>
          <w:rFonts w:ascii="Times New Roman" w:hAnsi="Times New Roman" w:cs="Times New Roman"/>
          <w:i/>
          <w:iCs/>
          <w:lang w:val="en-GB"/>
        </w:rPr>
        <w:t xml:space="preserve"> Members,</w:t>
      </w:r>
      <w:r w:rsidR="00B25228" w:rsidRPr="00800B3B">
        <w:rPr>
          <w:rFonts w:ascii="Times New Roman" w:hAnsi="Times New Roman" w:cs="Times New Roman"/>
          <w:i/>
          <w:iCs/>
          <w:lang w:val="en-GB"/>
        </w:rPr>
        <w:t xml:space="preserve"> 188</w:t>
      </w:r>
      <w:r w:rsidR="00800B3B" w:rsidRPr="00800B3B">
        <w:rPr>
          <w:rFonts w:ascii="Times New Roman" w:hAnsi="Times New Roman" w:cs="Times New Roman"/>
          <w:i/>
          <w:iCs/>
          <w:lang w:val="en-GB"/>
        </w:rPr>
        <w:t>1</w:t>
      </w:r>
      <w:r w:rsidR="00B25228" w:rsidRPr="00800B3B">
        <w:rPr>
          <w:rFonts w:ascii="Times New Roman" w:hAnsi="Times New Roman" w:cs="Times New Roman"/>
          <w:i/>
          <w:iCs/>
          <w:lang w:val="en-GB"/>
        </w:rPr>
        <w:t>-1945</w:t>
      </w:r>
      <w:r w:rsidR="00800B3B" w:rsidRPr="00800B3B">
        <w:rPr>
          <w:rFonts w:ascii="Times New Roman" w:hAnsi="Times New Roman" w:cs="Times New Roman"/>
          <w:i/>
          <w:iCs/>
          <w:lang w:val="en-GB"/>
        </w:rPr>
        <w:t xml:space="preserve"> </w:t>
      </w:r>
      <w:r w:rsidR="00800B3B" w:rsidRPr="00800B3B">
        <w:rPr>
          <w:rFonts w:ascii="Times New Roman" w:hAnsi="Times New Roman" w:cs="Times New Roman"/>
          <w:lang w:val="en-GB"/>
        </w:rPr>
        <w:t xml:space="preserve">(Lviv: </w:t>
      </w:r>
      <w:proofErr w:type="spellStart"/>
      <w:r w:rsidR="00800B3B" w:rsidRPr="00800B3B">
        <w:rPr>
          <w:rFonts w:ascii="Times New Roman" w:hAnsi="Times New Roman" w:cs="Times New Roman"/>
          <w:lang w:val="en-GB"/>
        </w:rPr>
        <w:t>Svichado</w:t>
      </w:r>
      <w:proofErr w:type="spellEnd"/>
      <w:r w:rsidR="00800B3B" w:rsidRPr="00800B3B">
        <w:rPr>
          <w:rFonts w:ascii="Times New Roman" w:hAnsi="Times New Roman" w:cs="Times New Roman"/>
          <w:lang w:val="en-GB"/>
        </w:rPr>
        <w:t>, 2017)</w:t>
      </w:r>
      <w:r w:rsidR="00DA1B5A">
        <w:rPr>
          <w:rFonts w:ascii="Times New Roman" w:hAnsi="Times New Roman" w:cs="Times New Roman"/>
          <w:lang w:val="en-GB"/>
        </w:rPr>
        <w:t xml:space="preserve"> [in Ukrainian].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DB2"/>
    <w:multiLevelType w:val="hybridMultilevel"/>
    <w:tmpl w:val="E072F5FA"/>
    <w:lvl w:ilvl="0" w:tplc="2196EAF2">
      <w:start w:val="1"/>
      <w:numFmt w:val="decimal"/>
      <w:lvlText w:val="%1."/>
      <w:lvlJc w:val="left"/>
      <w:pPr>
        <w:ind w:left="1500" w:hanging="360"/>
      </w:pPr>
    </w:lvl>
    <w:lvl w:ilvl="1" w:tplc="F87688C0">
      <w:start w:val="1"/>
      <w:numFmt w:val="decimal"/>
      <w:lvlText w:val="%2."/>
      <w:lvlJc w:val="left"/>
      <w:pPr>
        <w:ind w:left="1500" w:hanging="360"/>
      </w:pPr>
    </w:lvl>
    <w:lvl w:ilvl="2" w:tplc="ADCC0FCC">
      <w:start w:val="1"/>
      <w:numFmt w:val="decimal"/>
      <w:lvlText w:val="%3."/>
      <w:lvlJc w:val="left"/>
      <w:pPr>
        <w:ind w:left="1500" w:hanging="360"/>
      </w:pPr>
    </w:lvl>
    <w:lvl w:ilvl="3" w:tplc="414EDAA8">
      <w:start w:val="1"/>
      <w:numFmt w:val="decimal"/>
      <w:lvlText w:val="%4."/>
      <w:lvlJc w:val="left"/>
      <w:pPr>
        <w:ind w:left="1500" w:hanging="360"/>
      </w:pPr>
    </w:lvl>
    <w:lvl w:ilvl="4" w:tplc="11C05C76">
      <w:start w:val="1"/>
      <w:numFmt w:val="decimal"/>
      <w:lvlText w:val="%5."/>
      <w:lvlJc w:val="left"/>
      <w:pPr>
        <w:ind w:left="1500" w:hanging="360"/>
      </w:pPr>
    </w:lvl>
    <w:lvl w:ilvl="5" w:tplc="A56A6C6C">
      <w:start w:val="1"/>
      <w:numFmt w:val="decimal"/>
      <w:lvlText w:val="%6."/>
      <w:lvlJc w:val="left"/>
      <w:pPr>
        <w:ind w:left="1500" w:hanging="360"/>
      </w:pPr>
    </w:lvl>
    <w:lvl w:ilvl="6" w:tplc="FFD06C22">
      <w:start w:val="1"/>
      <w:numFmt w:val="decimal"/>
      <w:lvlText w:val="%7."/>
      <w:lvlJc w:val="left"/>
      <w:pPr>
        <w:ind w:left="1500" w:hanging="360"/>
      </w:pPr>
    </w:lvl>
    <w:lvl w:ilvl="7" w:tplc="C010C192">
      <w:start w:val="1"/>
      <w:numFmt w:val="decimal"/>
      <w:lvlText w:val="%8."/>
      <w:lvlJc w:val="left"/>
      <w:pPr>
        <w:ind w:left="1500" w:hanging="360"/>
      </w:pPr>
    </w:lvl>
    <w:lvl w:ilvl="8" w:tplc="846488BC">
      <w:start w:val="1"/>
      <w:numFmt w:val="decimal"/>
      <w:lvlText w:val="%9."/>
      <w:lvlJc w:val="left"/>
      <w:pPr>
        <w:ind w:left="1500" w:hanging="360"/>
      </w:pPr>
    </w:lvl>
  </w:abstractNum>
  <w:num w:numId="1" w16cid:durableId="34035049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zNTQ3MzEwMTI2MjVV0lEKTi0uzszPAykwrAUAqFrzfywAAAA="/>
  </w:docVars>
  <w:rsids>
    <w:rsidRoot w:val="004F0495"/>
    <w:rsid w:val="0000256E"/>
    <w:rsid w:val="00002EF5"/>
    <w:rsid w:val="00010643"/>
    <w:rsid w:val="00012F4A"/>
    <w:rsid w:val="00015F88"/>
    <w:rsid w:val="00041B4B"/>
    <w:rsid w:val="00041F10"/>
    <w:rsid w:val="0004358D"/>
    <w:rsid w:val="0005138D"/>
    <w:rsid w:val="00080480"/>
    <w:rsid w:val="00087574"/>
    <w:rsid w:val="000913D6"/>
    <w:rsid w:val="00096CDC"/>
    <w:rsid w:val="000B6DBC"/>
    <w:rsid w:val="000C4822"/>
    <w:rsid w:val="000C656A"/>
    <w:rsid w:val="000D69E7"/>
    <w:rsid w:val="00110A30"/>
    <w:rsid w:val="00114629"/>
    <w:rsid w:val="00122C24"/>
    <w:rsid w:val="00141EED"/>
    <w:rsid w:val="00150ADF"/>
    <w:rsid w:val="00151BFB"/>
    <w:rsid w:val="00160CAD"/>
    <w:rsid w:val="001677B2"/>
    <w:rsid w:val="00174477"/>
    <w:rsid w:val="001805E7"/>
    <w:rsid w:val="00181546"/>
    <w:rsid w:val="001913F2"/>
    <w:rsid w:val="001979E6"/>
    <w:rsid w:val="001B34F8"/>
    <w:rsid w:val="001C1BE0"/>
    <w:rsid w:val="001C2B3A"/>
    <w:rsid w:val="001C30D1"/>
    <w:rsid w:val="001C4B28"/>
    <w:rsid w:val="001D2413"/>
    <w:rsid w:val="001F2275"/>
    <w:rsid w:val="00202D27"/>
    <w:rsid w:val="00206873"/>
    <w:rsid w:val="002179EF"/>
    <w:rsid w:val="00217F98"/>
    <w:rsid w:val="002259F3"/>
    <w:rsid w:val="00230536"/>
    <w:rsid w:val="00232238"/>
    <w:rsid w:val="00233CDE"/>
    <w:rsid w:val="00234862"/>
    <w:rsid w:val="00252ECA"/>
    <w:rsid w:val="0025398B"/>
    <w:rsid w:val="00255C1B"/>
    <w:rsid w:val="00256C08"/>
    <w:rsid w:val="00260385"/>
    <w:rsid w:val="00262EA3"/>
    <w:rsid w:val="00265908"/>
    <w:rsid w:val="00270F49"/>
    <w:rsid w:val="00273AAF"/>
    <w:rsid w:val="00274B7F"/>
    <w:rsid w:val="002778A8"/>
    <w:rsid w:val="0028310F"/>
    <w:rsid w:val="0029353A"/>
    <w:rsid w:val="002A474C"/>
    <w:rsid w:val="002B24C3"/>
    <w:rsid w:val="002C3505"/>
    <w:rsid w:val="002C5022"/>
    <w:rsid w:val="002D51DE"/>
    <w:rsid w:val="003049EF"/>
    <w:rsid w:val="00305F8F"/>
    <w:rsid w:val="00311CD4"/>
    <w:rsid w:val="00316564"/>
    <w:rsid w:val="003179F6"/>
    <w:rsid w:val="00326124"/>
    <w:rsid w:val="00327FF2"/>
    <w:rsid w:val="003502D5"/>
    <w:rsid w:val="00351909"/>
    <w:rsid w:val="00356FC0"/>
    <w:rsid w:val="003773E6"/>
    <w:rsid w:val="0039569F"/>
    <w:rsid w:val="003B0D64"/>
    <w:rsid w:val="003B6F17"/>
    <w:rsid w:val="003F116C"/>
    <w:rsid w:val="003F4033"/>
    <w:rsid w:val="00410BFF"/>
    <w:rsid w:val="004156A2"/>
    <w:rsid w:val="00417FCD"/>
    <w:rsid w:val="00427BA0"/>
    <w:rsid w:val="004304B3"/>
    <w:rsid w:val="0043229F"/>
    <w:rsid w:val="004363ED"/>
    <w:rsid w:val="00443DBD"/>
    <w:rsid w:val="004530F9"/>
    <w:rsid w:val="00457337"/>
    <w:rsid w:val="004613B3"/>
    <w:rsid w:val="00464DD1"/>
    <w:rsid w:val="0046672E"/>
    <w:rsid w:val="004714F7"/>
    <w:rsid w:val="0047569E"/>
    <w:rsid w:val="004918ED"/>
    <w:rsid w:val="004A5772"/>
    <w:rsid w:val="004A5CF9"/>
    <w:rsid w:val="004A65C3"/>
    <w:rsid w:val="004B28FE"/>
    <w:rsid w:val="004B4CBB"/>
    <w:rsid w:val="004C761E"/>
    <w:rsid w:val="004D11B0"/>
    <w:rsid w:val="004D26E2"/>
    <w:rsid w:val="004D695C"/>
    <w:rsid w:val="004F0495"/>
    <w:rsid w:val="00532D21"/>
    <w:rsid w:val="005373AA"/>
    <w:rsid w:val="005441F6"/>
    <w:rsid w:val="0056490B"/>
    <w:rsid w:val="00572328"/>
    <w:rsid w:val="005737A4"/>
    <w:rsid w:val="00573A2C"/>
    <w:rsid w:val="00576206"/>
    <w:rsid w:val="00577FF5"/>
    <w:rsid w:val="005801EE"/>
    <w:rsid w:val="00581173"/>
    <w:rsid w:val="0059511B"/>
    <w:rsid w:val="005D5C55"/>
    <w:rsid w:val="005E23DC"/>
    <w:rsid w:val="005E5BD1"/>
    <w:rsid w:val="005F3E17"/>
    <w:rsid w:val="006256F9"/>
    <w:rsid w:val="0064514E"/>
    <w:rsid w:val="00647EED"/>
    <w:rsid w:val="0065334E"/>
    <w:rsid w:val="0066206B"/>
    <w:rsid w:val="0066269A"/>
    <w:rsid w:val="00665D3B"/>
    <w:rsid w:val="00666CAD"/>
    <w:rsid w:val="006876AE"/>
    <w:rsid w:val="006914EB"/>
    <w:rsid w:val="00694C87"/>
    <w:rsid w:val="00696DE3"/>
    <w:rsid w:val="00696E8D"/>
    <w:rsid w:val="006C456A"/>
    <w:rsid w:val="006E5BF5"/>
    <w:rsid w:val="006E7C58"/>
    <w:rsid w:val="006F55CB"/>
    <w:rsid w:val="00713FFC"/>
    <w:rsid w:val="00714F3D"/>
    <w:rsid w:val="0071615C"/>
    <w:rsid w:val="00716E1D"/>
    <w:rsid w:val="00730344"/>
    <w:rsid w:val="00746C72"/>
    <w:rsid w:val="00750C56"/>
    <w:rsid w:val="007539E3"/>
    <w:rsid w:val="00756395"/>
    <w:rsid w:val="00756542"/>
    <w:rsid w:val="007814AB"/>
    <w:rsid w:val="007837C4"/>
    <w:rsid w:val="007842E2"/>
    <w:rsid w:val="00787F57"/>
    <w:rsid w:val="007939F5"/>
    <w:rsid w:val="007A402A"/>
    <w:rsid w:val="007B0004"/>
    <w:rsid w:val="007B087B"/>
    <w:rsid w:val="007B7920"/>
    <w:rsid w:val="007C2457"/>
    <w:rsid w:val="007C5C63"/>
    <w:rsid w:val="007D04FE"/>
    <w:rsid w:val="007E16E9"/>
    <w:rsid w:val="007E2D86"/>
    <w:rsid w:val="007F0062"/>
    <w:rsid w:val="007F7F69"/>
    <w:rsid w:val="00800B3B"/>
    <w:rsid w:val="008345AC"/>
    <w:rsid w:val="008508A9"/>
    <w:rsid w:val="00857332"/>
    <w:rsid w:val="0086253B"/>
    <w:rsid w:val="00864AC1"/>
    <w:rsid w:val="008700FA"/>
    <w:rsid w:val="00876F5A"/>
    <w:rsid w:val="0088510B"/>
    <w:rsid w:val="008B08F3"/>
    <w:rsid w:val="008B1480"/>
    <w:rsid w:val="008B342A"/>
    <w:rsid w:val="008C7D0F"/>
    <w:rsid w:val="008D107F"/>
    <w:rsid w:val="008D7EA7"/>
    <w:rsid w:val="008E307D"/>
    <w:rsid w:val="008E5D9C"/>
    <w:rsid w:val="008F6DE9"/>
    <w:rsid w:val="0090164E"/>
    <w:rsid w:val="00906AB7"/>
    <w:rsid w:val="00911966"/>
    <w:rsid w:val="009334DC"/>
    <w:rsid w:val="00961F67"/>
    <w:rsid w:val="00975E1B"/>
    <w:rsid w:val="009C2859"/>
    <w:rsid w:val="00A013B6"/>
    <w:rsid w:val="00A22CAC"/>
    <w:rsid w:val="00A3430D"/>
    <w:rsid w:val="00A347AC"/>
    <w:rsid w:val="00A43C36"/>
    <w:rsid w:val="00A53094"/>
    <w:rsid w:val="00A5457B"/>
    <w:rsid w:val="00A54D74"/>
    <w:rsid w:val="00A56EA1"/>
    <w:rsid w:val="00A84C07"/>
    <w:rsid w:val="00A96629"/>
    <w:rsid w:val="00AA6CFA"/>
    <w:rsid w:val="00AC3BBF"/>
    <w:rsid w:val="00AE7CC7"/>
    <w:rsid w:val="00B06B67"/>
    <w:rsid w:val="00B07A08"/>
    <w:rsid w:val="00B16B0B"/>
    <w:rsid w:val="00B21D95"/>
    <w:rsid w:val="00B22246"/>
    <w:rsid w:val="00B23F46"/>
    <w:rsid w:val="00B25228"/>
    <w:rsid w:val="00B31A22"/>
    <w:rsid w:val="00B628F6"/>
    <w:rsid w:val="00B62A13"/>
    <w:rsid w:val="00B641C5"/>
    <w:rsid w:val="00B65234"/>
    <w:rsid w:val="00B71324"/>
    <w:rsid w:val="00B80C5F"/>
    <w:rsid w:val="00B83075"/>
    <w:rsid w:val="00B93EAD"/>
    <w:rsid w:val="00BB12BA"/>
    <w:rsid w:val="00BB3470"/>
    <w:rsid w:val="00BC344D"/>
    <w:rsid w:val="00BD68FA"/>
    <w:rsid w:val="00BD7863"/>
    <w:rsid w:val="00BF529A"/>
    <w:rsid w:val="00C129BC"/>
    <w:rsid w:val="00C16932"/>
    <w:rsid w:val="00C33029"/>
    <w:rsid w:val="00C33057"/>
    <w:rsid w:val="00C44A45"/>
    <w:rsid w:val="00C632C6"/>
    <w:rsid w:val="00C843A3"/>
    <w:rsid w:val="00C9192F"/>
    <w:rsid w:val="00C920EE"/>
    <w:rsid w:val="00CB03A5"/>
    <w:rsid w:val="00CB271C"/>
    <w:rsid w:val="00CC0AE7"/>
    <w:rsid w:val="00CC3A67"/>
    <w:rsid w:val="00CD74BC"/>
    <w:rsid w:val="00CD7CDA"/>
    <w:rsid w:val="00CE360A"/>
    <w:rsid w:val="00CE4E2C"/>
    <w:rsid w:val="00CF0ED5"/>
    <w:rsid w:val="00CF25D4"/>
    <w:rsid w:val="00D0101D"/>
    <w:rsid w:val="00D1361E"/>
    <w:rsid w:val="00D16107"/>
    <w:rsid w:val="00D20B0A"/>
    <w:rsid w:val="00D24F73"/>
    <w:rsid w:val="00D33531"/>
    <w:rsid w:val="00D442A4"/>
    <w:rsid w:val="00D50384"/>
    <w:rsid w:val="00D63BFF"/>
    <w:rsid w:val="00D74B63"/>
    <w:rsid w:val="00D8391E"/>
    <w:rsid w:val="00D83FDB"/>
    <w:rsid w:val="00D85E07"/>
    <w:rsid w:val="00D9071C"/>
    <w:rsid w:val="00D93FF4"/>
    <w:rsid w:val="00DA1B5A"/>
    <w:rsid w:val="00DA24C4"/>
    <w:rsid w:val="00DB41C6"/>
    <w:rsid w:val="00DD1C1D"/>
    <w:rsid w:val="00DD7044"/>
    <w:rsid w:val="00DE4433"/>
    <w:rsid w:val="00DF6549"/>
    <w:rsid w:val="00E07157"/>
    <w:rsid w:val="00E379BB"/>
    <w:rsid w:val="00E4126D"/>
    <w:rsid w:val="00E66F55"/>
    <w:rsid w:val="00E71B38"/>
    <w:rsid w:val="00E75B27"/>
    <w:rsid w:val="00E85556"/>
    <w:rsid w:val="00E85AF3"/>
    <w:rsid w:val="00E913BD"/>
    <w:rsid w:val="00E939B3"/>
    <w:rsid w:val="00E96C7C"/>
    <w:rsid w:val="00EA0671"/>
    <w:rsid w:val="00EA74B4"/>
    <w:rsid w:val="00EB565F"/>
    <w:rsid w:val="00EB7AEB"/>
    <w:rsid w:val="00EC0426"/>
    <w:rsid w:val="00EC2896"/>
    <w:rsid w:val="00ED141C"/>
    <w:rsid w:val="00ED7638"/>
    <w:rsid w:val="00EF4A29"/>
    <w:rsid w:val="00EF6032"/>
    <w:rsid w:val="00F018E7"/>
    <w:rsid w:val="00F0428E"/>
    <w:rsid w:val="00F14B2F"/>
    <w:rsid w:val="00F2415B"/>
    <w:rsid w:val="00F333A4"/>
    <w:rsid w:val="00F50A4F"/>
    <w:rsid w:val="00F62240"/>
    <w:rsid w:val="00F627EA"/>
    <w:rsid w:val="00F67390"/>
    <w:rsid w:val="00F84059"/>
    <w:rsid w:val="00F918AC"/>
    <w:rsid w:val="00FA15BC"/>
    <w:rsid w:val="00FA18FB"/>
    <w:rsid w:val="00FA3228"/>
    <w:rsid w:val="00FA56BC"/>
    <w:rsid w:val="00FA79C1"/>
    <w:rsid w:val="00FB1D48"/>
    <w:rsid w:val="00FB20E9"/>
    <w:rsid w:val="00FB3C15"/>
    <w:rsid w:val="00FB77A2"/>
    <w:rsid w:val="00FD6A54"/>
    <w:rsid w:val="00FF2175"/>
    <w:rsid w:val="00FF4536"/>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8C27"/>
  <w15:chartTrackingRefBased/>
  <w15:docId w15:val="{A5411DA4-4FD6-43D7-91E7-F0CA93F1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4F04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04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4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4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04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4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4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4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4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4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04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04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04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04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04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4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4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495"/>
    <w:rPr>
      <w:rFonts w:eastAsiaTheme="majorEastAsia" w:cstheme="majorBidi"/>
      <w:color w:val="272727" w:themeColor="text1" w:themeTint="D8"/>
    </w:rPr>
  </w:style>
  <w:style w:type="paragraph" w:styleId="Title">
    <w:name w:val="Title"/>
    <w:basedOn w:val="Normal"/>
    <w:next w:val="Normal"/>
    <w:link w:val="TitleChar"/>
    <w:uiPriority w:val="10"/>
    <w:qFormat/>
    <w:rsid w:val="004F04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4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4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4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495"/>
    <w:pPr>
      <w:spacing w:before="160"/>
      <w:jc w:val="center"/>
    </w:pPr>
    <w:rPr>
      <w:i/>
      <w:iCs/>
      <w:color w:val="404040" w:themeColor="text1" w:themeTint="BF"/>
    </w:rPr>
  </w:style>
  <w:style w:type="character" w:customStyle="1" w:styleId="QuoteChar">
    <w:name w:val="Quote Char"/>
    <w:basedOn w:val="DefaultParagraphFont"/>
    <w:link w:val="Quote"/>
    <w:uiPriority w:val="29"/>
    <w:rsid w:val="004F0495"/>
    <w:rPr>
      <w:i/>
      <w:iCs/>
      <w:color w:val="404040" w:themeColor="text1" w:themeTint="BF"/>
    </w:rPr>
  </w:style>
  <w:style w:type="paragraph" w:styleId="ListParagraph">
    <w:name w:val="List Paragraph"/>
    <w:basedOn w:val="Normal"/>
    <w:uiPriority w:val="34"/>
    <w:qFormat/>
    <w:rsid w:val="004F0495"/>
    <w:pPr>
      <w:ind w:left="720"/>
      <w:contextualSpacing/>
    </w:pPr>
  </w:style>
  <w:style w:type="character" w:styleId="IntenseEmphasis">
    <w:name w:val="Intense Emphasis"/>
    <w:basedOn w:val="DefaultParagraphFont"/>
    <w:uiPriority w:val="21"/>
    <w:qFormat/>
    <w:rsid w:val="004F0495"/>
    <w:rPr>
      <w:i/>
      <w:iCs/>
      <w:color w:val="0F4761" w:themeColor="accent1" w:themeShade="BF"/>
    </w:rPr>
  </w:style>
  <w:style w:type="paragraph" w:styleId="IntenseQuote">
    <w:name w:val="Intense Quote"/>
    <w:basedOn w:val="Normal"/>
    <w:next w:val="Normal"/>
    <w:link w:val="IntenseQuoteChar"/>
    <w:uiPriority w:val="30"/>
    <w:qFormat/>
    <w:rsid w:val="004F04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495"/>
    <w:rPr>
      <w:i/>
      <w:iCs/>
      <w:color w:val="0F4761" w:themeColor="accent1" w:themeShade="BF"/>
    </w:rPr>
  </w:style>
  <w:style w:type="character" w:styleId="IntenseReference">
    <w:name w:val="Intense Reference"/>
    <w:basedOn w:val="DefaultParagraphFont"/>
    <w:uiPriority w:val="32"/>
    <w:qFormat/>
    <w:rsid w:val="004F0495"/>
    <w:rPr>
      <w:b/>
      <w:bCs/>
      <w:smallCaps/>
      <w:color w:val="0F4761" w:themeColor="accent1" w:themeShade="BF"/>
      <w:spacing w:val="5"/>
    </w:rPr>
  </w:style>
  <w:style w:type="character" w:styleId="Emphasis">
    <w:name w:val="Emphasis"/>
    <w:basedOn w:val="DefaultParagraphFont"/>
    <w:uiPriority w:val="20"/>
    <w:qFormat/>
    <w:rsid w:val="004F0495"/>
    <w:rPr>
      <w:i/>
      <w:iCs/>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uiPriority w:val="99"/>
    <w:unhideWhenUsed/>
    <w:rsid w:val="004F0495"/>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4F0495"/>
    <w:rPr>
      <w:sz w:val="20"/>
      <w:szCs w:val="20"/>
    </w:rPr>
  </w:style>
  <w:style w:type="character" w:styleId="FootnoteReference">
    <w:name w:val="footnote reference"/>
    <w:basedOn w:val="DefaultParagraphFont"/>
    <w:uiPriority w:val="99"/>
    <w:semiHidden/>
    <w:unhideWhenUsed/>
    <w:rsid w:val="004F0495"/>
    <w:rPr>
      <w:vertAlign w:val="superscript"/>
    </w:rPr>
  </w:style>
  <w:style w:type="paragraph" w:styleId="Revision">
    <w:name w:val="Revision"/>
    <w:hidden/>
    <w:uiPriority w:val="99"/>
    <w:semiHidden/>
    <w:rsid w:val="00141EED"/>
    <w:pPr>
      <w:spacing w:after="0" w:line="240" w:lineRule="auto"/>
    </w:pPr>
  </w:style>
  <w:style w:type="character" w:styleId="CommentReference">
    <w:name w:val="annotation reference"/>
    <w:basedOn w:val="DefaultParagraphFont"/>
    <w:uiPriority w:val="99"/>
    <w:semiHidden/>
    <w:unhideWhenUsed/>
    <w:rsid w:val="00151BFB"/>
    <w:rPr>
      <w:sz w:val="16"/>
      <w:szCs w:val="16"/>
    </w:rPr>
  </w:style>
  <w:style w:type="paragraph" w:styleId="CommentText">
    <w:name w:val="annotation text"/>
    <w:basedOn w:val="Normal"/>
    <w:link w:val="CommentTextChar"/>
    <w:uiPriority w:val="99"/>
    <w:unhideWhenUsed/>
    <w:rsid w:val="00151BFB"/>
    <w:pPr>
      <w:spacing w:line="240" w:lineRule="auto"/>
    </w:pPr>
    <w:rPr>
      <w:sz w:val="20"/>
      <w:szCs w:val="20"/>
    </w:rPr>
  </w:style>
  <w:style w:type="character" w:customStyle="1" w:styleId="CommentTextChar">
    <w:name w:val="Comment Text Char"/>
    <w:basedOn w:val="DefaultParagraphFont"/>
    <w:link w:val="CommentText"/>
    <w:uiPriority w:val="99"/>
    <w:rsid w:val="00151BFB"/>
    <w:rPr>
      <w:sz w:val="20"/>
      <w:szCs w:val="20"/>
    </w:rPr>
  </w:style>
  <w:style w:type="paragraph" w:styleId="CommentSubject">
    <w:name w:val="annotation subject"/>
    <w:basedOn w:val="CommentText"/>
    <w:next w:val="CommentText"/>
    <w:link w:val="CommentSubjectChar"/>
    <w:uiPriority w:val="99"/>
    <w:semiHidden/>
    <w:unhideWhenUsed/>
    <w:rsid w:val="00151BFB"/>
    <w:rPr>
      <w:b/>
      <w:bCs/>
    </w:rPr>
  </w:style>
  <w:style w:type="character" w:customStyle="1" w:styleId="CommentSubjectChar">
    <w:name w:val="Comment Subject Char"/>
    <w:basedOn w:val="CommentTextChar"/>
    <w:link w:val="CommentSubject"/>
    <w:uiPriority w:val="99"/>
    <w:semiHidden/>
    <w:rsid w:val="00151BFB"/>
    <w:rPr>
      <w:b/>
      <w:bCs/>
      <w:sz w:val="20"/>
      <w:szCs w:val="20"/>
    </w:rPr>
  </w:style>
  <w:style w:type="character" w:styleId="Hyperlink">
    <w:name w:val="Hyperlink"/>
    <w:basedOn w:val="DefaultParagraphFont"/>
    <w:uiPriority w:val="99"/>
    <w:unhideWhenUsed/>
    <w:rsid w:val="00E939B3"/>
    <w:rPr>
      <w:color w:val="467886" w:themeColor="hyperlink"/>
      <w:u w:val="single"/>
    </w:rPr>
  </w:style>
  <w:style w:type="character" w:styleId="UnresolvedMention">
    <w:name w:val="Unresolved Mention"/>
    <w:basedOn w:val="DefaultParagraphFont"/>
    <w:uiPriority w:val="99"/>
    <w:semiHidden/>
    <w:unhideWhenUsed/>
    <w:rsid w:val="00150ADF"/>
    <w:rPr>
      <w:color w:val="605E5C"/>
      <w:shd w:val="clear" w:color="auto" w:fill="E1DFDD"/>
    </w:rPr>
  </w:style>
  <w:style w:type="paragraph" w:styleId="Header">
    <w:name w:val="header"/>
    <w:basedOn w:val="Normal"/>
    <w:link w:val="HeaderChar"/>
    <w:uiPriority w:val="99"/>
    <w:unhideWhenUsed/>
    <w:rsid w:val="007814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4AB"/>
  </w:style>
  <w:style w:type="paragraph" w:styleId="Footer">
    <w:name w:val="footer"/>
    <w:basedOn w:val="Normal"/>
    <w:link w:val="FooterChar"/>
    <w:uiPriority w:val="99"/>
    <w:unhideWhenUsed/>
    <w:rsid w:val="007814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wikidata.org/wiki/Q4367878" TargetMode="External"/><Relationship Id="rId13" Type="http://schemas.openxmlformats.org/officeDocument/2006/relationships/hyperlink" Target="https://en.wikipedia.org/wiki/District_of_Galicia" TargetMode="External"/><Relationship Id="rId3" Type="http://schemas.openxmlformats.org/officeDocument/2006/relationships/hyperlink" Target="https://www.amazon.com/History-Byzantine-State-George-Ostrogorsky/dp/0813511984" TargetMode="External"/><Relationship Id="rId7" Type="http://schemas.openxmlformats.org/officeDocument/2006/relationships/hyperlink" Target="https://lia.lvivcenter.org/en/objects/ozarkevycha-hospital/" TargetMode="External"/><Relationship Id="rId12" Type="http://schemas.openxmlformats.org/officeDocument/2006/relationships/hyperlink" Target="https://en.wikipedia.org/wiki/Hegumen" TargetMode="External"/><Relationship Id="rId2" Type="http://schemas.openxmlformats.org/officeDocument/2006/relationships/hyperlink" Target="https://www.catholic.com/qa/traditional-rite-churches-in-communion-with-the-holy-see" TargetMode="External"/><Relationship Id="rId1" Type="http://schemas.openxmlformats.org/officeDocument/2006/relationships/hyperlink" Target="https://www.amazon.com/History-Byzantine-State-George-Ostrogorsky/dp/0813511984" TargetMode="External"/><Relationship Id="rId6" Type="http://schemas.openxmlformats.org/officeDocument/2006/relationships/hyperlink" Target="https://en.wikipedia.org/wiki/Analecta_Ordinis_S._Basilii_Magni" TargetMode="External"/><Relationship Id="rId11" Type="http://schemas.openxmlformats.org/officeDocument/2006/relationships/hyperlink" Target="http://sde.org.ua/muzei/item/1968-patriarkh-josyf-slipyj-jyttjepys-mytropolyta-andreya.html?tmpl=component&amp;print=1" TargetMode="External"/><Relationship Id="rId5" Type="http://schemas.openxmlformats.org/officeDocument/2006/relationships/hyperlink" Target="https://en.wikipedia.org/wiki/Andrey_Sheptytsky" TargetMode="External"/><Relationship Id="rId10" Type="http://schemas.openxmlformats.org/officeDocument/2006/relationships/hyperlink" Target="https://www.library.illinois.edu/slavic/spx/slavicresearchguides/subjectresources/subsourukr/archives/" TargetMode="External"/><Relationship Id="rId4" Type="http://schemas.openxmlformats.org/officeDocument/2006/relationships/hyperlink" Target="https://en.wikipedia.org/wiki/Revolutions_of_1848" TargetMode="External"/><Relationship Id="rId9" Type="http://schemas.openxmlformats.org/officeDocument/2006/relationships/hyperlink" Target="https://www.cambridge.org/core/books/abs/advances-in-comparativehistorical-analysis/comparative-sequential-method/4EA22A74E138226321803CDBDE27618E" TargetMode="External"/><Relationship Id="rId14" Type="http://schemas.openxmlformats.org/officeDocument/2006/relationships/hyperlink" Target="https://www.amazon.com/My-Lvov-Holocaust-Memoir-twelve-year-old-ebook/dp/B0832W6P6T?ref_=ast_author_dp&amp;dib=eyJ2IjoiMSJ9.cgzJM9suilL256qe6cHV1Bpg40rG-zxwuxCuBf6ox-BQAnwX4EEymSCfIR1HcbBRfRA2g3zqX5FGX8w2utCziNRtlf4s8cyOc3qnT_PilB8gWDZ0BIhnQaVGdMejhMeo.ArLvG4-JKw1zYvU5uoMe6azjbLcQ4x4LvcxIvjgo9Ik&amp;dib_tag=AUTHOR"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4C9F1-BAF1-4A63-8580-9B7C26E58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6940</Words>
  <Characters>39558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Doron</dc:creator>
  <cp:keywords/>
  <dc:description/>
  <cp:lastModifiedBy>JJ</cp:lastModifiedBy>
  <cp:revision>125</cp:revision>
  <dcterms:created xsi:type="dcterms:W3CDTF">2024-10-05T07:55:00Z</dcterms:created>
  <dcterms:modified xsi:type="dcterms:W3CDTF">2024-10-14T08:32:00Z</dcterms:modified>
</cp:coreProperties>
</file>