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02AF" w14:textId="77777777" w:rsidR="00C71256" w:rsidRPr="00345E7A" w:rsidRDefault="00C71256" w:rsidP="00345E7A">
      <w:pPr>
        <w:spacing w:after="0" w:line="360" w:lineRule="auto"/>
        <w:rPr>
          <w:rFonts w:ascii="Times New Roman" w:hAnsi="Times New Roman" w:cs="Times New Roman"/>
          <w:iCs/>
          <w:sz w:val="28"/>
          <w:szCs w:val="28"/>
          <w:lang w:val="ru-RU"/>
        </w:rPr>
      </w:pPr>
      <w:r w:rsidRPr="00345E7A">
        <w:rPr>
          <w:rFonts w:ascii="Times New Roman" w:hAnsi="Times New Roman" w:cs="Times New Roman"/>
          <w:iCs/>
          <w:sz w:val="28"/>
          <w:szCs w:val="28"/>
        </w:rPr>
        <w:t>Finding</w:t>
      </w:r>
      <w:r w:rsidRPr="00345E7A">
        <w:rPr>
          <w:rFonts w:ascii="Times New Roman" w:hAnsi="Times New Roman" w:cs="Times New Roman"/>
          <w:iCs/>
          <w:sz w:val="28"/>
          <w:szCs w:val="28"/>
          <w:lang w:val="ru-RU"/>
        </w:rPr>
        <w:t xml:space="preserve"> </w:t>
      </w:r>
      <w:r w:rsidRPr="00345E7A">
        <w:rPr>
          <w:rFonts w:ascii="Times New Roman" w:hAnsi="Times New Roman" w:cs="Times New Roman"/>
          <w:iCs/>
          <w:sz w:val="28"/>
          <w:szCs w:val="28"/>
        </w:rPr>
        <w:t>Treblinka</w:t>
      </w:r>
      <w:r w:rsidRPr="00345E7A">
        <w:rPr>
          <w:rFonts w:ascii="Times New Roman" w:hAnsi="Times New Roman" w:cs="Times New Roman"/>
          <w:iCs/>
          <w:sz w:val="28"/>
          <w:szCs w:val="28"/>
          <w:lang w:val="ru-RU"/>
        </w:rPr>
        <w:t xml:space="preserve"> – </w:t>
      </w:r>
      <w:r w:rsidRPr="00345E7A">
        <w:rPr>
          <w:rFonts w:ascii="Times New Roman" w:hAnsi="Times New Roman" w:cs="Times New Roman"/>
          <w:iCs/>
          <w:sz w:val="28"/>
          <w:szCs w:val="28"/>
        </w:rPr>
        <w:t>Russian</w:t>
      </w:r>
      <w:r w:rsidRPr="00345E7A">
        <w:rPr>
          <w:rFonts w:ascii="Times New Roman" w:hAnsi="Times New Roman" w:cs="Times New Roman"/>
          <w:iCs/>
          <w:sz w:val="28"/>
          <w:szCs w:val="28"/>
          <w:lang w:val="ru-RU"/>
        </w:rPr>
        <w:t xml:space="preserve"> </w:t>
      </w:r>
      <w:commentRangeStart w:id="0"/>
      <w:r w:rsidRPr="00345E7A">
        <w:rPr>
          <w:rFonts w:ascii="Times New Roman" w:hAnsi="Times New Roman" w:cs="Times New Roman"/>
          <w:iCs/>
          <w:sz w:val="28"/>
          <w:szCs w:val="28"/>
        </w:rPr>
        <w:t>Excerpts</w:t>
      </w:r>
      <w:commentRangeEnd w:id="0"/>
      <w:r w:rsidR="0007090E" w:rsidRPr="00345E7A">
        <w:rPr>
          <w:rStyle w:val="CommentReference"/>
          <w:rFonts w:ascii="Calibri" w:hAnsi="Calibri" w:cs="Calibri"/>
          <w:iCs/>
        </w:rPr>
        <w:commentReference w:id="0"/>
      </w:r>
    </w:p>
    <w:p w14:paraId="02BAA81A" w14:textId="77777777" w:rsidR="00C71256" w:rsidRPr="00345E7A" w:rsidRDefault="00C71256" w:rsidP="00345E7A">
      <w:pPr>
        <w:spacing w:after="0" w:line="360" w:lineRule="auto"/>
        <w:rPr>
          <w:rFonts w:ascii="Times New Roman" w:hAnsi="Times New Roman" w:cs="Times New Roman"/>
          <w:iCs/>
          <w:lang w:val="ru-RU"/>
        </w:rPr>
      </w:pPr>
    </w:p>
    <w:p w14:paraId="4DCFAD95" w14:textId="77777777" w:rsidR="00C2553D" w:rsidRPr="00345E7A" w:rsidRDefault="00C2553D" w:rsidP="00345E7A">
      <w:pPr>
        <w:spacing w:after="0" w:line="360" w:lineRule="auto"/>
        <w:rPr>
          <w:rFonts w:ascii="Times New Roman" w:hAnsi="Times New Roman" w:cs="Times New Roman"/>
          <w:iCs/>
          <w:lang w:val="ru-RU"/>
        </w:rPr>
      </w:pPr>
      <w:r w:rsidRPr="00345E7A">
        <w:rPr>
          <w:rFonts w:ascii="Times New Roman" w:hAnsi="Times New Roman" w:cs="Times New Roman"/>
          <w:iCs/>
          <w:lang w:val="ru-RU"/>
        </w:rPr>
        <w:t>Все заключенные поляки, исключая немногих, были истощенные, худые, едва передвигали ноги. Оказывать им помощь, передавать что-нибудь запрещалось под страхом смерти.</w:t>
      </w:r>
    </w:p>
    <w:p w14:paraId="11A1B621" w14:textId="77777777" w:rsidR="00941354" w:rsidRPr="00345E7A" w:rsidRDefault="00941354" w:rsidP="00345E7A">
      <w:pPr>
        <w:spacing w:after="0" w:line="360" w:lineRule="auto"/>
        <w:rPr>
          <w:rFonts w:ascii="Times New Roman" w:hAnsi="Times New Roman" w:cs="Times New Roman"/>
          <w:iCs/>
          <w:lang w:val="ru-RU"/>
        </w:rPr>
      </w:pPr>
    </w:p>
    <w:p w14:paraId="3343198E" w14:textId="5CC6B6FF" w:rsidR="00C2553D" w:rsidRPr="00345E7A" w:rsidDel="00941354" w:rsidRDefault="00C2553D">
      <w:pPr>
        <w:spacing w:after="0" w:line="360" w:lineRule="auto"/>
        <w:rPr>
          <w:del w:id="1" w:author="JJ" w:date="2024-10-08T18:17:00Z" w16du:dateUtc="2024-10-08T17:17:00Z"/>
          <w:rFonts w:ascii="Times New Roman" w:hAnsi="Times New Roman" w:cs="Times New Roman"/>
          <w:iCs/>
          <w:sz w:val="24"/>
          <w:szCs w:val="24"/>
          <w:rPrChange w:id="2" w:author="JJ" w:date="2024-10-08T19:08:00Z" w16du:dateUtc="2024-10-08T18:08:00Z">
            <w:rPr>
              <w:del w:id="3" w:author="JJ" w:date="2024-10-08T18:17:00Z" w16du:dateUtc="2024-10-08T17:17:00Z"/>
              <w:rFonts w:ascii="Times New Roman" w:hAnsi="Times New Roman" w:cs="Times New Roman"/>
            </w:rPr>
          </w:rPrChange>
        </w:rPr>
        <w:pPrChange w:id="4" w:author="JJ" w:date="2024-10-08T19:08:00Z" w16du:dateUtc="2024-10-08T18:08:00Z">
          <w:pPr>
            <w:spacing w:after="0"/>
            <w:ind w:left="720"/>
          </w:pPr>
        </w:pPrChange>
      </w:pPr>
      <w:del w:id="5" w:author="JJ" w:date="2024-10-08T18:16:00Z" w16du:dateUtc="2024-10-08T17:16:00Z">
        <w:r w:rsidRPr="00345E7A" w:rsidDel="00941354">
          <w:rPr>
            <w:rFonts w:ascii="Times New Roman" w:hAnsi="Times New Roman" w:cs="Times New Roman"/>
            <w:iCs/>
            <w:sz w:val="24"/>
            <w:szCs w:val="24"/>
            <w:rPrChange w:id="6" w:author="JJ" w:date="2024-10-08T19:08:00Z" w16du:dateUtc="2024-10-08T18:08:00Z">
              <w:rPr>
                <w:rFonts w:ascii="Times New Roman" w:hAnsi="Times New Roman" w:cs="Times New Roman"/>
                <w:i/>
              </w:rPr>
            </w:rPrChange>
          </w:rPr>
          <w:delText>“</w:delText>
        </w:r>
      </w:del>
      <w:ins w:id="7" w:author="JJ" w:date="2024-10-08T18:16:00Z" w16du:dateUtc="2024-10-08T17:16:00Z">
        <w:r w:rsidR="00941354" w:rsidRPr="00345E7A">
          <w:rPr>
            <w:rFonts w:ascii="Times New Roman" w:hAnsi="Times New Roman" w:cs="Times New Roman"/>
            <w:iCs/>
            <w:sz w:val="24"/>
            <w:szCs w:val="24"/>
            <w:rPrChange w:id="8" w:author="JJ" w:date="2024-10-08T19:08:00Z" w16du:dateUtc="2024-10-08T18:08:00Z">
              <w:rPr>
                <w:rFonts w:ascii="Times New Roman" w:hAnsi="Times New Roman" w:cs="Times New Roman"/>
                <w:i/>
              </w:rPr>
            </w:rPrChange>
          </w:rPr>
          <w:t>A</w:t>
        </w:r>
      </w:ins>
      <w:del w:id="9" w:author="JJ" w:date="2024-10-08T18:16:00Z" w16du:dateUtc="2024-10-08T17:16:00Z">
        <w:r w:rsidRPr="00345E7A" w:rsidDel="00941354">
          <w:rPr>
            <w:rFonts w:ascii="Times New Roman" w:hAnsi="Times New Roman" w:cs="Times New Roman"/>
            <w:iCs/>
            <w:sz w:val="24"/>
            <w:szCs w:val="24"/>
            <w:rPrChange w:id="10" w:author="JJ" w:date="2024-10-08T19:08:00Z" w16du:dateUtc="2024-10-08T18:08:00Z">
              <w:rPr>
                <w:rFonts w:ascii="Times New Roman" w:hAnsi="Times New Roman" w:cs="Times New Roman"/>
                <w:i/>
              </w:rPr>
            </w:rPrChange>
          </w:rPr>
          <w:delText>a</w:delText>
        </w:r>
      </w:del>
      <w:r w:rsidRPr="00345E7A">
        <w:rPr>
          <w:rFonts w:ascii="Times New Roman" w:hAnsi="Times New Roman" w:cs="Times New Roman"/>
          <w:iCs/>
          <w:sz w:val="24"/>
          <w:szCs w:val="24"/>
          <w:rPrChange w:id="11" w:author="JJ" w:date="2024-10-08T19:08:00Z" w16du:dateUtc="2024-10-08T18:08:00Z">
            <w:rPr>
              <w:rFonts w:ascii="Times New Roman" w:hAnsi="Times New Roman" w:cs="Times New Roman"/>
              <w:i/>
            </w:rPr>
          </w:rPrChange>
        </w:rPr>
        <w:t>ll</w:t>
      </w:r>
      <w:ins w:id="12" w:author="JJ" w:date="2024-10-08T19:09:00Z" w16du:dateUtc="2024-10-08T18:09:00Z">
        <w:r w:rsidR="0057404C" w:rsidRPr="00345E7A">
          <w:rPr>
            <w:rFonts w:ascii="Times New Roman" w:hAnsi="Times New Roman" w:cs="Times New Roman"/>
            <w:iCs/>
            <w:sz w:val="24"/>
            <w:szCs w:val="24"/>
          </w:rPr>
          <w:t xml:space="preserve"> </w:t>
        </w:r>
      </w:ins>
      <w:del w:id="13" w:author="JJ" w:date="2024-10-08T19:09:00Z" w16du:dateUtc="2024-10-08T18:09:00Z">
        <w:r w:rsidRPr="00345E7A" w:rsidDel="0057404C">
          <w:rPr>
            <w:rFonts w:ascii="Times New Roman" w:hAnsi="Times New Roman" w:cs="Times New Roman"/>
            <w:iCs/>
            <w:sz w:val="24"/>
            <w:szCs w:val="24"/>
            <w:rPrChange w:id="14" w:author="JJ" w:date="2024-10-08T19:08:00Z" w16du:dateUtc="2024-10-08T18:08:00Z">
              <w:rPr>
                <w:rFonts w:ascii="Times New Roman" w:hAnsi="Times New Roman" w:cs="Times New Roman"/>
                <w:i/>
              </w:rPr>
            </w:rPrChange>
          </w:rPr>
          <w:delText xml:space="preserve"> </w:delText>
        </w:r>
      </w:del>
      <w:ins w:id="15" w:author="JJ" w:date="2024-10-08T18:16:00Z" w16du:dateUtc="2024-10-08T17:16:00Z">
        <w:r w:rsidR="00941354" w:rsidRPr="00345E7A">
          <w:rPr>
            <w:rFonts w:ascii="Times New Roman" w:hAnsi="Times New Roman" w:cs="Times New Roman"/>
            <w:iCs/>
            <w:sz w:val="24"/>
            <w:szCs w:val="24"/>
            <w:rPrChange w:id="16" w:author="JJ" w:date="2024-10-08T19:08:00Z" w16du:dateUtc="2024-10-08T18:08:00Z">
              <w:rPr>
                <w:rFonts w:ascii="Times New Roman" w:hAnsi="Times New Roman" w:cs="Times New Roman"/>
                <w:i/>
              </w:rPr>
            </w:rPrChange>
          </w:rPr>
          <w:t xml:space="preserve">the </w:t>
        </w:r>
      </w:ins>
      <w:r w:rsidRPr="00345E7A">
        <w:rPr>
          <w:rFonts w:ascii="Times New Roman" w:hAnsi="Times New Roman" w:cs="Times New Roman"/>
          <w:iCs/>
          <w:sz w:val="24"/>
          <w:szCs w:val="24"/>
          <w:rPrChange w:id="17" w:author="JJ" w:date="2024-10-08T19:08:00Z" w16du:dateUtc="2024-10-08T18:08:00Z">
            <w:rPr>
              <w:rFonts w:ascii="Times New Roman" w:hAnsi="Times New Roman" w:cs="Times New Roman"/>
              <w:i/>
            </w:rPr>
          </w:rPrChange>
        </w:rPr>
        <w:t xml:space="preserve">Polish prisoners, with few exceptions, were emaciated, </w:t>
      </w:r>
      <w:commentRangeStart w:id="18"/>
      <w:ins w:id="19" w:author="JJ" w:date="2024-10-08T19:10:00Z" w16du:dateUtc="2024-10-08T18:10:00Z">
        <w:r w:rsidR="0057404C" w:rsidRPr="00345E7A">
          <w:rPr>
            <w:rFonts w:ascii="Times New Roman" w:hAnsi="Times New Roman" w:cs="Times New Roman"/>
            <w:iCs/>
            <w:sz w:val="24"/>
            <w:szCs w:val="24"/>
          </w:rPr>
          <w:t>thin</w:t>
        </w:r>
      </w:ins>
      <w:commentRangeEnd w:id="18"/>
      <w:ins w:id="20" w:author="JJ" w:date="2024-10-11T10:42:00Z" w16du:dateUtc="2024-10-11T09:42:00Z">
        <w:r w:rsidR="00345E7A" w:rsidRPr="00345E7A">
          <w:rPr>
            <w:rStyle w:val="CommentReference"/>
            <w:rFonts w:ascii="Calibri" w:hAnsi="Calibri" w:cs="Calibri"/>
            <w:iCs/>
          </w:rPr>
          <w:commentReference w:id="18"/>
        </w:r>
      </w:ins>
      <w:del w:id="21" w:author="JJ" w:date="2024-10-08T18:17:00Z" w16du:dateUtc="2024-10-08T17:17:00Z">
        <w:r w:rsidRPr="00345E7A" w:rsidDel="00941354">
          <w:rPr>
            <w:rFonts w:ascii="Times New Roman" w:hAnsi="Times New Roman" w:cs="Times New Roman"/>
            <w:iCs/>
            <w:sz w:val="24"/>
            <w:szCs w:val="24"/>
            <w:rPrChange w:id="22" w:author="JJ" w:date="2024-10-08T19:08:00Z" w16du:dateUtc="2024-10-08T18:08:00Z">
              <w:rPr>
                <w:rFonts w:ascii="Times New Roman" w:hAnsi="Times New Roman" w:cs="Times New Roman"/>
                <w:i/>
              </w:rPr>
            </w:rPrChange>
          </w:rPr>
          <w:delText>raw-boned</w:delText>
        </w:r>
      </w:del>
      <w:r w:rsidRPr="00345E7A">
        <w:rPr>
          <w:rFonts w:ascii="Times New Roman" w:hAnsi="Times New Roman" w:cs="Times New Roman"/>
          <w:iCs/>
          <w:sz w:val="24"/>
          <w:szCs w:val="24"/>
          <w:rPrChange w:id="23" w:author="JJ" w:date="2024-10-08T19:08:00Z" w16du:dateUtc="2024-10-08T18:08:00Z">
            <w:rPr>
              <w:rFonts w:ascii="Times New Roman" w:hAnsi="Times New Roman" w:cs="Times New Roman"/>
              <w:i/>
            </w:rPr>
          </w:rPrChange>
        </w:rPr>
        <w:t xml:space="preserve">, they </w:t>
      </w:r>
      <w:ins w:id="24" w:author="JJ" w:date="2024-10-08T19:08:00Z" w16du:dateUtc="2024-10-08T18:08:00Z">
        <w:r w:rsidR="0057404C" w:rsidRPr="00345E7A">
          <w:rPr>
            <w:rFonts w:ascii="Times New Roman" w:hAnsi="Times New Roman" w:cs="Times New Roman"/>
            <w:iCs/>
            <w:sz w:val="24"/>
            <w:szCs w:val="24"/>
          </w:rPr>
          <w:t xml:space="preserve">could </w:t>
        </w:r>
      </w:ins>
      <w:r w:rsidRPr="00345E7A">
        <w:rPr>
          <w:rFonts w:ascii="Times New Roman" w:hAnsi="Times New Roman" w:cs="Times New Roman"/>
          <w:iCs/>
          <w:sz w:val="24"/>
          <w:szCs w:val="24"/>
          <w:rPrChange w:id="25" w:author="JJ" w:date="2024-10-08T19:08:00Z" w16du:dateUtc="2024-10-08T18:08:00Z">
            <w:rPr>
              <w:rFonts w:ascii="Times New Roman" w:hAnsi="Times New Roman" w:cs="Times New Roman"/>
              <w:i/>
            </w:rPr>
          </w:rPrChange>
        </w:rPr>
        <w:t>barely move</w:t>
      </w:r>
      <w:del w:id="26" w:author="JJ" w:date="2024-10-08T19:08:00Z" w16du:dateUtc="2024-10-08T18:08:00Z">
        <w:r w:rsidRPr="00345E7A" w:rsidDel="0057404C">
          <w:rPr>
            <w:rFonts w:ascii="Times New Roman" w:hAnsi="Times New Roman" w:cs="Times New Roman"/>
            <w:iCs/>
            <w:sz w:val="24"/>
            <w:szCs w:val="24"/>
            <w:rPrChange w:id="27" w:author="JJ" w:date="2024-10-08T19:08:00Z" w16du:dateUtc="2024-10-08T18:08:00Z">
              <w:rPr>
                <w:rFonts w:ascii="Times New Roman" w:hAnsi="Times New Roman" w:cs="Times New Roman"/>
                <w:i/>
              </w:rPr>
            </w:rPrChange>
          </w:rPr>
          <w:delText>d</w:delText>
        </w:r>
      </w:del>
      <w:r w:rsidRPr="00345E7A">
        <w:rPr>
          <w:rFonts w:ascii="Times New Roman" w:hAnsi="Times New Roman" w:cs="Times New Roman"/>
          <w:iCs/>
          <w:sz w:val="24"/>
          <w:szCs w:val="24"/>
          <w:rPrChange w:id="28" w:author="JJ" w:date="2024-10-08T19:08:00Z" w16du:dateUtc="2024-10-08T18:08:00Z">
            <w:rPr>
              <w:rFonts w:ascii="Times New Roman" w:hAnsi="Times New Roman" w:cs="Times New Roman"/>
              <w:i/>
            </w:rPr>
          </w:rPrChange>
        </w:rPr>
        <w:t xml:space="preserve"> their legs. </w:t>
      </w:r>
      <w:del w:id="29" w:author="JJ" w:date="2024-10-08T18:17:00Z" w16du:dateUtc="2024-10-08T17:17:00Z">
        <w:r w:rsidRPr="00345E7A" w:rsidDel="00941354">
          <w:rPr>
            <w:rFonts w:ascii="Times New Roman" w:hAnsi="Times New Roman" w:cs="Times New Roman"/>
            <w:iCs/>
            <w:sz w:val="24"/>
            <w:szCs w:val="24"/>
            <w:rPrChange w:id="30" w:author="JJ" w:date="2024-10-08T19:08:00Z" w16du:dateUtc="2024-10-08T18:08:00Z">
              <w:rPr>
                <w:rFonts w:ascii="Times New Roman" w:hAnsi="Times New Roman" w:cs="Times New Roman"/>
                <w:i/>
              </w:rPr>
            </w:rPrChange>
          </w:rPr>
          <w:delText xml:space="preserve">To </w:delText>
        </w:r>
      </w:del>
      <w:del w:id="31" w:author="JJ" w:date="2024-10-08T18:16:00Z" w16du:dateUtc="2024-10-08T17:16:00Z">
        <w:r w:rsidRPr="00345E7A" w:rsidDel="00941354">
          <w:rPr>
            <w:rFonts w:ascii="Times New Roman" w:hAnsi="Times New Roman" w:cs="Times New Roman"/>
            <w:iCs/>
            <w:sz w:val="24"/>
            <w:szCs w:val="24"/>
            <w:rPrChange w:id="32" w:author="JJ" w:date="2024-10-08T19:08:00Z" w16du:dateUtc="2024-10-08T18:08:00Z">
              <w:rPr>
                <w:rFonts w:ascii="Times New Roman" w:hAnsi="Times New Roman" w:cs="Times New Roman"/>
                <w:i/>
              </w:rPr>
            </w:rPrChange>
          </w:rPr>
          <w:delText>ass</w:delText>
        </w:r>
      </w:del>
      <w:ins w:id="33" w:author="JJ" w:date="2024-10-11T16:05:00Z" w16du:dateUtc="2024-10-11T15:05:00Z">
        <w:r w:rsidR="00EC03B0">
          <w:rPr>
            <w:rFonts w:ascii="Times New Roman" w:hAnsi="Times New Roman" w:cs="Times New Roman"/>
            <w:iCs/>
            <w:sz w:val="24"/>
            <w:szCs w:val="24"/>
          </w:rPr>
          <w:t>It was forbidden under pai</w:t>
        </w:r>
      </w:ins>
      <w:ins w:id="34" w:author="JJ" w:date="2024-10-11T16:06:00Z" w16du:dateUtc="2024-10-11T15:06:00Z">
        <w:r w:rsidR="00EC03B0">
          <w:rPr>
            <w:rFonts w:ascii="Times New Roman" w:hAnsi="Times New Roman" w:cs="Times New Roman"/>
            <w:iCs/>
            <w:sz w:val="24"/>
            <w:szCs w:val="24"/>
          </w:rPr>
          <w:t xml:space="preserve">n </w:t>
        </w:r>
      </w:ins>
      <w:ins w:id="35" w:author="JJ" w:date="2024-10-11T16:05:00Z" w16du:dateUtc="2024-10-11T15:05:00Z">
        <w:r w:rsidR="00EC03B0">
          <w:rPr>
            <w:rFonts w:ascii="Times New Roman" w:hAnsi="Times New Roman" w:cs="Times New Roman"/>
            <w:iCs/>
            <w:sz w:val="24"/>
            <w:szCs w:val="24"/>
          </w:rPr>
          <w:t xml:space="preserve">of death to </w:t>
        </w:r>
      </w:ins>
      <w:ins w:id="36" w:author="JJ" w:date="2024-10-11T16:06:00Z" w16du:dateUtc="2024-10-11T15:06:00Z">
        <w:r w:rsidR="00EC03B0">
          <w:rPr>
            <w:rFonts w:ascii="Times New Roman" w:hAnsi="Times New Roman" w:cs="Times New Roman"/>
            <w:iCs/>
            <w:sz w:val="24"/>
            <w:szCs w:val="24"/>
          </w:rPr>
          <w:t>o</w:t>
        </w:r>
      </w:ins>
      <w:ins w:id="37" w:author="JJ" w:date="2024-10-08T18:17:00Z" w16du:dateUtc="2024-10-08T17:17:00Z">
        <w:r w:rsidR="00941354" w:rsidRPr="00345E7A">
          <w:rPr>
            <w:rFonts w:ascii="Times New Roman" w:hAnsi="Times New Roman" w:cs="Times New Roman"/>
            <w:iCs/>
            <w:sz w:val="24"/>
            <w:szCs w:val="24"/>
            <w:rPrChange w:id="38" w:author="JJ" w:date="2024-10-08T19:08:00Z" w16du:dateUtc="2024-10-08T18:08:00Z">
              <w:rPr>
                <w:rFonts w:ascii="Times New Roman" w:hAnsi="Times New Roman" w:cs="Times New Roman"/>
                <w:i/>
              </w:rPr>
            </w:rPrChange>
          </w:rPr>
          <w:t xml:space="preserve">ffer </w:t>
        </w:r>
      </w:ins>
      <w:del w:id="39" w:author="JJ" w:date="2024-10-08T18:16:00Z" w16du:dateUtc="2024-10-08T17:16:00Z">
        <w:r w:rsidRPr="00345E7A" w:rsidDel="00941354">
          <w:rPr>
            <w:rFonts w:ascii="Times New Roman" w:hAnsi="Times New Roman" w:cs="Times New Roman"/>
            <w:iCs/>
            <w:sz w:val="24"/>
            <w:szCs w:val="24"/>
            <w:rPrChange w:id="40" w:author="JJ" w:date="2024-10-08T19:08:00Z" w16du:dateUtc="2024-10-08T18:08:00Z">
              <w:rPr>
                <w:rFonts w:ascii="Times New Roman" w:hAnsi="Times New Roman" w:cs="Times New Roman"/>
                <w:i/>
              </w:rPr>
            </w:rPrChange>
          </w:rPr>
          <w:delText xml:space="preserve">ist </w:delText>
        </w:r>
      </w:del>
      <w:r w:rsidRPr="00345E7A">
        <w:rPr>
          <w:rFonts w:ascii="Times New Roman" w:hAnsi="Times New Roman" w:cs="Times New Roman"/>
          <w:iCs/>
          <w:sz w:val="24"/>
          <w:szCs w:val="24"/>
          <w:rPrChange w:id="41" w:author="JJ" w:date="2024-10-08T19:08:00Z" w16du:dateUtc="2024-10-08T18:08:00Z">
            <w:rPr>
              <w:rFonts w:ascii="Times New Roman" w:hAnsi="Times New Roman" w:cs="Times New Roman"/>
              <w:i/>
            </w:rPr>
          </w:rPrChange>
        </w:rPr>
        <w:t>them</w:t>
      </w:r>
      <w:ins w:id="42" w:author="JJ" w:date="2024-10-08T18:16:00Z" w16du:dateUtc="2024-10-08T17:16:00Z">
        <w:r w:rsidR="00941354" w:rsidRPr="00345E7A">
          <w:rPr>
            <w:rFonts w:ascii="Times New Roman" w:hAnsi="Times New Roman" w:cs="Times New Roman"/>
            <w:iCs/>
            <w:sz w:val="24"/>
            <w:szCs w:val="24"/>
            <w:rPrChange w:id="43" w:author="JJ" w:date="2024-10-08T19:08:00Z" w16du:dateUtc="2024-10-08T18:08:00Z">
              <w:rPr>
                <w:rFonts w:ascii="Times New Roman" w:hAnsi="Times New Roman" w:cs="Times New Roman"/>
                <w:i/>
              </w:rPr>
            </w:rPrChange>
          </w:rPr>
          <w:t xml:space="preserve"> help</w:t>
        </w:r>
      </w:ins>
      <w:ins w:id="44" w:author="JJ" w:date="2024-10-08T18:17:00Z" w16du:dateUtc="2024-10-08T17:17:00Z">
        <w:r w:rsidR="00941354" w:rsidRPr="00345E7A">
          <w:rPr>
            <w:rFonts w:ascii="Times New Roman" w:hAnsi="Times New Roman" w:cs="Times New Roman"/>
            <w:iCs/>
            <w:sz w:val="24"/>
            <w:szCs w:val="24"/>
            <w:rPrChange w:id="45" w:author="JJ" w:date="2024-10-08T19:08:00Z" w16du:dateUtc="2024-10-08T18:08:00Z">
              <w:rPr>
                <w:rFonts w:ascii="Times New Roman" w:hAnsi="Times New Roman" w:cs="Times New Roman"/>
                <w:i/>
              </w:rPr>
            </w:rPrChange>
          </w:rPr>
          <w:t xml:space="preserve"> or </w:t>
        </w:r>
      </w:ins>
      <w:del w:id="46" w:author="JJ" w:date="2024-10-08T18:17:00Z" w16du:dateUtc="2024-10-08T17:17:00Z">
        <w:r w:rsidRPr="00345E7A" w:rsidDel="00941354">
          <w:rPr>
            <w:rFonts w:ascii="Times New Roman" w:hAnsi="Times New Roman" w:cs="Times New Roman"/>
            <w:iCs/>
            <w:sz w:val="24"/>
            <w:szCs w:val="24"/>
            <w:rPrChange w:id="47" w:author="JJ" w:date="2024-10-08T19:08:00Z" w16du:dateUtc="2024-10-08T18:08:00Z">
              <w:rPr>
                <w:rFonts w:ascii="Times New Roman" w:hAnsi="Times New Roman" w:cs="Times New Roman"/>
                <w:i/>
              </w:rPr>
            </w:rPrChange>
          </w:rPr>
          <w:delText xml:space="preserve">, to </w:delText>
        </w:r>
      </w:del>
      <w:del w:id="48" w:author="JJ" w:date="2024-10-08T18:16:00Z" w16du:dateUtc="2024-10-08T17:16:00Z">
        <w:r w:rsidRPr="00345E7A" w:rsidDel="00941354">
          <w:rPr>
            <w:rFonts w:ascii="Times New Roman" w:hAnsi="Times New Roman" w:cs="Times New Roman"/>
            <w:iCs/>
            <w:sz w:val="24"/>
            <w:szCs w:val="24"/>
            <w:rPrChange w:id="49" w:author="JJ" w:date="2024-10-08T19:08:00Z" w16du:dateUtc="2024-10-08T18:08:00Z">
              <w:rPr>
                <w:rFonts w:ascii="Times New Roman" w:hAnsi="Times New Roman" w:cs="Times New Roman"/>
                <w:i/>
              </w:rPr>
            </w:rPrChange>
          </w:rPr>
          <w:delText xml:space="preserve">convey </w:delText>
        </w:r>
      </w:del>
      <w:ins w:id="50" w:author="JJ" w:date="2024-10-08T18:16:00Z" w16du:dateUtc="2024-10-08T17:16:00Z">
        <w:r w:rsidR="00941354" w:rsidRPr="00345E7A">
          <w:rPr>
            <w:rFonts w:ascii="Times New Roman" w:hAnsi="Times New Roman" w:cs="Times New Roman"/>
            <w:iCs/>
            <w:sz w:val="24"/>
            <w:szCs w:val="24"/>
            <w:rPrChange w:id="51" w:author="JJ" w:date="2024-10-08T19:08:00Z" w16du:dateUtc="2024-10-08T18:08:00Z">
              <w:rPr>
                <w:rFonts w:ascii="Times New Roman" w:hAnsi="Times New Roman" w:cs="Times New Roman"/>
                <w:i/>
              </w:rPr>
            </w:rPrChange>
          </w:rPr>
          <w:t>pas</w:t>
        </w:r>
      </w:ins>
      <w:ins w:id="52" w:author="JJ" w:date="2024-10-08T18:17:00Z" w16du:dateUtc="2024-10-08T17:17:00Z">
        <w:r w:rsidR="00941354" w:rsidRPr="00345E7A">
          <w:rPr>
            <w:rFonts w:ascii="Times New Roman" w:hAnsi="Times New Roman" w:cs="Times New Roman"/>
            <w:iCs/>
            <w:sz w:val="24"/>
            <w:szCs w:val="24"/>
            <w:rPrChange w:id="53" w:author="JJ" w:date="2024-10-08T19:08:00Z" w16du:dateUtc="2024-10-08T18:08:00Z">
              <w:rPr>
                <w:rFonts w:ascii="Times New Roman" w:hAnsi="Times New Roman" w:cs="Times New Roman"/>
                <w:i/>
              </w:rPr>
            </w:rPrChange>
          </w:rPr>
          <w:t>s</w:t>
        </w:r>
      </w:ins>
      <w:ins w:id="54" w:author="JJ" w:date="2024-10-08T18:16:00Z" w16du:dateUtc="2024-10-08T17:16:00Z">
        <w:r w:rsidR="00941354" w:rsidRPr="00345E7A">
          <w:rPr>
            <w:rFonts w:ascii="Times New Roman" w:hAnsi="Times New Roman" w:cs="Times New Roman"/>
            <w:iCs/>
            <w:sz w:val="24"/>
            <w:szCs w:val="24"/>
            <w:rPrChange w:id="55" w:author="JJ" w:date="2024-10-08T19:08:00Z" w16du:dateUtc="2024-10-08T18:08:00Z">
              <w:rPr>
                <w:rFonts w:ascii="Times New Roman" w:hAnsi="Times New Roman" w:cs="Times New Roman"/>
                <w:i/>
              </w:rPr>
            </w:rPrChange>
          </w:rPr>
          <w:t xml:space="preserve"> </w:t>
        </w:r>
      </w:ins>
      <w:del w:id="56" w:author="JJ" w:date="2024-10-08T18:16:00Z" w16du:dateUtc="2024-10-08T17:16:00Z">
        <w:r w:rsidRPr="00345E7A" w:rsidDel="00941354">
          <w:rPr>
            <w:rFonts w:ascii="Times New Roman" w:hAnsi="Times New Roman" w:cs="Times New Roman"/>
            <w:iCs/>
            <w:sz w:val="24"/>
            <w:szCs w:val="24"/>
            <w:rPrChange w:id="57" w:author="JJ" w:date="2024-10-08T19:08:00Z" w16du:dateUtc="2024-10-08T18:08:00Z">
              <w:rPr>
                <w:rFonts w:ascii="Times New Roman" w:hAnsi="Times New Roman" w:cs="Times New Roman"/>
                <w:i/>
              </w:rPr>
            </w:rPrChange>
          </w:rPr>
          <w:delText xml:space="preserve">something </w:delText>
        </w:r>
      </w:del>
      <w:ins w:id="58" w:author="JJ" w:date="2024-10-08T18:16:00Z" w16du:dateUtc="2024-10-08T17:16:00Z">
        <w:r w:rsidR="00941354" w:rsidRPr="00345E7A">
          <w:rPr>
            <w:rFonts w:ascii="Times New Roman" w:hAnsi="Times New Roman" w:cs="Times New Roman"/>
            <w:iCs/>
            <w:sz w:val="24"/>
            <w:szCs w:val="24"/>
            <w:rPrChange w:id="59" w:author="JJ" w:date="2024-10-08T19:08:00Z" w16du:dateUtc="2024-10-08T18:08:00Z">
              <w:rPr>
                <w:rFonts w:ascii="Times New Roman" w:hAnsi="Times New Roman" w:cs="Times New Roman"/>
                <w:i/>
              </w:rPr>
            </w:rPrChange>
          </w:rPr>
          <w:t>anything to them</w:t>
        </w:r>
      </w:ins>
      <w:del w:id="60" w:author="JJ" w:date="2024-10-11T16:06:00Z" w16du:dateUtc="2024-10-11T15:06:00Z">
        <w:r w:rsidRPr="00345E7A" w:rsidDel="00EC03B0">
          <w:rPr>
            <w:rFonts w:ascii="Times New Roman" w:hAnsi="Times New Roman" w:cs="Times New Roman"/>
            <w:iCs/>
            <w:sz w:val="24"/>
            <w:szCs w:val="24"/>
            <w:rPrChange w:id="61" w:author="JJ" w:date="2024-10-08T19:08:00Z" w16du:dateUtc="2024-10-08T18:08:00Z">
              <w:rPr>
                <w:rFonts w:ascii="Times New Roman" w:hAnsi="Times New Roman" w:cs="Times New Roman"/>
                <w:i/>
              </w:rPr>
            </w:rPrChange>
          </w:rPr>
          <w:delText>was forbidden</w:delText>
        </w:r>
      </w:del>
      <w:del w:id="62" w:author="JJ" w:date="2024-10-08T19:09:00Z" w16du:dateUtc="2024-10-08T18:09:00Z">
        <w:r w:rsidRPr="00345E7A" w:rsidDel="0057404C">
          <w:rPr>
            <w:rFonts w:ascii="Times New Roman" w:hAnsi="Times New Roman" w:cs="Times New Roman"/>
            <w:iCs/>
            <w:sz w:val="24"/>
            <w:szCs w:val="24"/>
            <w:rPrChange w:id="63" w:author="JJ" w:date="2024-10-08T19:08:00Z" w16du:dateUtc="2024-10-08T18:08:00Z">
              <w:rPr>
                <w:rFonts w:ascii="Times New Roman" w:hAnsi="Times New Roman" w:cs="Times New Roman"/>
                <w:i/>
              </w:rPr>
            </w:rPrChange>
          </w:rPr>
          <w:delText xml:space="preserve"> under </w:delText>
        </w:r>
      </w:del>
      <w:del w:id="64" w:author="JJ" w:date="2024-10-08T18:17:00Z" w16du:dateUtc="2024-10-08T17:17:00Z">
        <w:r w:rsidRPr="00345E7A" w:rsidDel="00941354">
          <w:rPr>
            <w:rFonts w:ascii="Times New Roman" w:hAnsi="Times New Roman" w:cs="Times New Roman"/>
            <w:iCs/>
            <w:sz w:val="24"/>
            <w:szCs w:val="24"/>
            <w:rPrChange w:id="65" w:author="JJ" w:date="2024-10-08T19:08:00Z" w16du:dateUtc="2024-10-08T18:08:00Z">
              <w:rPr>
                <w:rFonts w:ascii="Times New Roman" w:hAnsi="Times New Roman" w:cs="Times New Roman"/>
                <w:i/>
              </w:rPr>
            </w:rPrChange>
          </w:rPr>
          <w:delText xml:space="preserve">the threat </w:delText>
        </w:r>
      </w:del>
      <w:del w:id="66" w:author="JJ" w:date="2024-10-11T16:06:00Z" w16du:dateUtc="2024-10-11T15:06:00Z">
        <w:r w:rsidRPr="00345E7A" w:rsidDel="00EC03B0">
          <w:rPr>
            <w:rFonts w:ascii="Times New Roman" w:hAnsi="Times New Roman" w:cs="Times New Roman"/>
            <w:iCs/>
            <w:sz w:val="24"/>
            <w:szCs w:val="24"/>
            <w:rPrChange w:id="67" w:author="JJ" w:date="2024-10-08T19:08:00Z" w16du:dateUtc="2024-10-08T18:08:00Z">
              <w:rPr>
                <w:rFonts w:ascii="Times New Roman" w:hAnsi="Times New Roman" w:cs="Times New Roman"/>
                <w:i/>
              </w:rPr>
            </w:rPrChange>
          </w:rPr>
          <w:delText>of deat</w:delText>
        </w:r>
      </w:del>
      <w:ins w:id="68" w:author="JJ" w:date="2024-10-08T18:17:00Z" w16du:dateUtc="2024-10-08T17:17:00Z">
        <w:r w:rsidR="00941354" w:rsidRPr="00345E7A">
          <w:rPr>
            <w:rFonts w:ascii="Times New Roman" w:hAnsi="Times New Roman" w:cs="Times New Roman"/>
            <w:iCs/>
            <w:sz w:val="24"/>
            <w:szCs w:val="24"/>
            <w:rPrChange w:id="69" w:author="JJ" w:date="2024-10-08T19:08:00Z" w16du:dateUtc="2024-10-08T18:08:00Z">
              <w:rPr>
                <w:rFonts w:ascii="Times New Roman" w:hAnsi="Times New Roman" w:cs="Times New Roman"/>
                <w:i/>
              </w:rPr>
            </w:rPrChange>
          </w:rPr>
          <w:t>.</w:t>
        </w:r>
      </w:ins>
      <w:del w:id="70" w:author="JJ" w:date="2024-10-08T18:17:00Z" w16du:dateUtc="2024-10-08T17:17:00Z">
        <w:r w:rsidRPr="00345E7A" w:rsidDel="00941354">
          <w:rPr>
            <w:rFonts w:ascii="Times New Roman" w:hAnsi="Times New Roman" w:cs="Times New Roman"/>
            <w:iCs/>
            <w:sz w:val="24"/>
            <w:szCs w:val="24"/>
            <w:rPrChange w:id="71" w:author="JJ" w:date="2024-10-08T19:08:00Z" w16du:dateUtc="2024-10-08T18:08:00Z">
              <w:rPr>
                <w:rFonts w:ascii="Times New Roman" w:hAnsi="Times New Roman" w:cs="Times New Roman"/>
                <w:i/>
              </w:rPr>
            </w:rPrChange>
          </w:rPr>
          <w:delText>h”</w:delText>
        </w:r>
      </w:del>
    </w:p>
    <w:p w14:paraId="741391FF" w14:textId="77777777" w:rsidR="00941354" w:rsidRPr="00345E7A" w:rsidRDefault="00941354">
      <w:pPr>
        <w:spacing w:after="0" w:line="360" w:lineRule="auto"/>
        <w:rPr>
          <w:ins w:id="72" w:author="JJ" w:date="2024-10-08T18:17:00Z" w16du:dateUtc="2024-10-08T17:17:00Z"/>
          <w:rFonts w:ascii="Times New Roman" w:hAnsi="Times New Roman" w:cs="Times New Roman"/>
          <w:iCs/>
        </w:rPr>
        <w:pPrChange w:id="73" w:author="JJ" w:date="2024-10-08T19:08:00Z" w16du:dateUtc="2024-10-08T18:08:00Z">
          <w:pPr>
            <w:spacing w:after="0"/>
            <w:ind w:left="720"/>
          </w:pPr>
        </w:pPrChange>
      </w:pPr>
    </w:p>
    <w:p w14:paraId="303820B2" w14:textId="3DB1954E" w:rsidR="00C2553D" w:rsidRPr="00345E7A" w:rsidRDefault="00C2553D" w:rsidP="00345E7A">
      <w:pPr>
        <w:spacing w:after="0" w:line="360" w:lineRule="auto"/>
        <w:rPr>
          <w:rFonts w:ascii="Times New Roman" w:hAnsi="Times New Roman" w:cs="Times New Roman"/>
          <w:iCs/>
        </w:rPr>
      </w:pPr>
    </w:p>
    <w:p w14:paraId="744B2AC5" w14:textId="77777777" w:rsidR="00C2553D" w:rsidRPr="00345E7A" w:rsidRDefault="00C2553D" w:rsidP="00345E7A">
      <w:pPr>
        <w:pStyle w:val="CommentText"/>
        <w:spacing w:line="360" w:lineRule="auto"/>
        <w:rPr>
          <w:rFonts w:ascii="Times New Roman" w:hAnsi="Times New Roman" w:cs="Times New Roman"/>
          <w:iCs/>
          <w:sz w:val="22"/>
          <w:szCs w:val="22"/>
          <w:lang w:val="ru-RU"/>
        </w:rPr>
      </w:pPr>
      <w:r w:rsidRPr="00345E7A">
        <w:rPr>
          <w:rFonts w:ascii="Times New Roman" w:hAnsi="Times New Roman" w:cs="Times New Roman"/>
          <w:iCs/>
          <w:sz w:val="22"/>
          <w:szCs w:val="22"/>
          <w:lang w:val="ru-RU"/>
        </w:rPr>
        <w:t xml:space="preserve">Как-то я в песке нашел кусок хлеба и поднял его. Это заметили вахманы и дали мне 50 палок… Мне известны факты, когда после такого избиения люди умирали через 2-3 дня. </w:t>
      </w:r>
    </w:p>
    <w:p w14:paraId="331A1CCF" w14:textId="77777777" w:rsidR="00941354" w:rsidRPr="00345E7A" w:rsidRDefault="00941354" w:rsidP="00345E7A">
      <w:pPr>
        <w:spacing w:after="0" w:line="360" w:lineRule="auto"/>
        <w:rPr>
          <w:ins w:id="74" w:author="JJ" w:date="2024-10-08T18:18:00Z" w16du:dateUtc="2024-10-08T17:18:00Z"/>
          <w:rFonts w:ascii="Times New Roman" w:hAnsi="Times New Roman" w:cs="Times New Roman"/>
          <w:iCs/>
          <w:lang w:val="ru-RU"/>
          <w:rPrChange w:id="75" w:author="JJ" w:date="2024-10-11T10:31:00Z" w16du:dateUtc="2024-10-11T09:31:00Z">
            <w:rPr>
              <w:ins w:id="76" w:author="JJ" w:date="2024-10-08T18:18:00Z" w16du:dateUtc="2024-10-08T17:18:00Z"/>
              <w:rFonts w:ascii="Times New Roman" w:hAnsi="Times New Roman" w:cs="Times New Roman"/>
              <w:i/>
            </w:rPr>
          </w:rPrChange>
        </w:rPr>
      </w:pPr>
    </w:p>
    <w:p w14:paraId="02B4CD2B" w14:textId="602A3846" w:rsidR="003753BF" w:rsidRPr="00345E7A" w:rsidRDefault="003753BF">
      <w:pPr>
        <w:spacing w:after="0" w:line="360" w:lineRule="auto"/>
        <w:rPr>
          <w:rFonts w:ascii="Times New Roman" w:hAnsi="Times New Roman" w:cs="Times New Roman"/>
          <w:iCs/>
          <w:sz w:val="24"/>
          <w:szCs w:val="24"/>
          <w:rPrChange w:id="77" w:author="JJ" w:date="2024-10-08T19:06:00Z" w16du:dateUtc="2024-10-08T18:06:00Z">
            <w:rPr>
              <w:rFonts w:ascii="Times New Roman" w:hAnsi="Times New Roman" w:cs="Times New Roman"/>
              <w:i/>
            </w:rPr>
          </w:rPrChange>
        </w:rPr>
        <w:pPrChange w:id="78" w:author="JJ" w:date="2024-10-08T19:06:00Z" w16du:dateUtc="2024-10-08T18:06:00Z">
          <w:pPr>
            <w:spacing w:after="0"/>
            <w:ind w:left="720"/>
          </w:pPr>
        </w:pPrChange>
      </w:pPr>
      <w:del w:id="79" w:author="JJ" w:date="2024-10-11T16:06:00Z" w16du:dateUtc="2024-10-11T15:06:00Z">
        <w:r w:rsidRPr="00345E7A" w:rsidDel="00EC03B0">
          <w:rPr>
            <w:rFonts w:ascii="Times New Roman" w:hAnsi="Times New Roman" w:cs="Times New Roman"/>
            <w:iCs/>
            <w:sz w:val="24"/>
            <w:szCs w:val="24"/>
            <w:rPrChange w:id="80" w:author="JJ" w:date="2024-10-08T19:06:00Z" w16du:dateUtc="2024-10-08T18:06:00Z">
              <w:rPr>
                <w:rFonts w:ascii="Times New Roman" w:hAnsi="Times New Roman" w:cs="Times New Roman"/>
                <w:i/>
              </w:rPr>
            </w:rPrChange>
          </w:rPr>
          <w:delText>On</w:delText>
        </w:r>
      </w:del>
      <w:ins w:id="81" w:author="JJ" w:date="2024-10-11T16:06:00Z" w16du:dateUtc="2024-10-11T15:06:00Z">
        <w:r w:rsidR="00EC03B0">
          <w:rPr>
            <w:rFonts w:ascii="Times New Roman" w:hAnsi="Times New Roman" w:cs="Times New Roman"/>
            <w:iCs/>
            <w:sz w:val="24"/>
            <w:szCs w:val="24"/>
          </w:rPr>
          <w:t>One day</w:t>
        </w:r>
        <w:r w:rsidR="00EC03B0" w:rsidRPr="00345E7A">
          <w:rPr>
            <w:rFonts w:ascii="Times New Roman" w:hAnsi="Times New Roman" w:cs="Times New Roman"/>
            <w:iCs/>
            <w:sz w:val="24"/>
            <w:szCs w:val="24"/>
          </w:rPr>
          <w:t xml:space="preserve"> </w:t>
        </w:r>
      </w:ins>
      <w:del w:id="82" w:author="JJ" w:date="2024-10-08T18:18:00Z" w16du:dateUtc="2024-10-08T17:18:00Z">
        <w:r w:rsidRPr="00345E7A" w:rsidDel="00941354">
          <w:rPr>
            <w:rFonts w:ascii="Times New Roman" w:hAnsi="Times New Roman" w:cs="Times New Roman"/>
            <w:iCs/>
            <w:sz w:val="24"/>
            <w:szCs w:val="24"/>
            <w:rPrChange w:id="83" w:author="JJ" w:date="2024-10-08T19:06:00Z" w16du:dateUtc="2024-10-08T18:06:00Z">
              <w:rPr>
                <w:rFonts w:ascii="Times New Roman" w:hAnsi="Times New Roman" w:cs="Times New Roman"/>
                <w:i/>
              </w:rPr>
            </w:rPrChange>
          </w:rPr>
          <w:delText xml:space="preserve">e day </w:delText>
        </w:r>
      </w:del>
      <w:r w:rsidRPr="00345E7A">
        <w:rPr>
          <w:rFonts w:ascii="Times New Roman" w:hAnsi="Times New Roman" w:cs="Times New Roman"/>
          <w:iCs/>
          <w:sz w:val="24"/>
          <w:szCs w:val="24"/>
          <w:rPrChange w:id="84" w:author="JJ" w:date="2024-10-08T19:06:00Z" w16du:dateUtc="2024-10-08T18:06:00Z">
            <w:rPr>
              <w:rFonts w:ascii="Times New Roman" w:hAnsi="Times New Roman" w:cs="Times New Roman"/>
              <w:i/>
            </w:rPr>
          </w:rPrChange>
        </w:rPr>
        <w:t xml:space="preserve">I found a piece of bread in the sand </w:t>
      </w:r>
      <w:del w:id="85" w:author="JJ" w:date="2024-10-08T18:18:00Z" w16du:dateUtc="2024-10-08T17:18:00Z">
        <w:r w:rsidRPr="00345E7A" w:rsidDel="00941354">
          <w:rPr>
            <w:rFonts w:ascii="Times New Roman" w:hAnsi="Times New Roman" w:cs="Times New Roman"/>
            <w:iCs/>
            <w:sz w:val="24"/>
            <w:szCs w:val="24"/>
            <w:rPrChange w:id="86" w:author="JJ" w:date="2024-10-08T19:06:00Z" w16du:dateUtc="2024-10-08T18:06:00Z">
              <w:rPr>
                <w:rFonts w:ascii="Times New Roman" w:hAnsi="Times New Roman" w:cs="Times New Roman"/>
                <w:i/>
              </w:rPr>
            </w:rPrChange>
          </w:rPr>
          <w:delText xml:space="preserve">that </w:delText>
        </w:r>
      </w:del>
      <w:ins w:id="87" w:author="JJ" w:date="2024-10-08T18:18:00Z" w16du:dateUtc="2024-10-08T17:18:00Z">
        <w:r w:rsidR="00941354" w:rsidRPr="00345E7A">
          <w:rPr>
            <w:rFonts w:ascii="Times New Roman" w:hAnsi="Times New Roman" w:cs="Times New Roman"/>
            <w:iCs/>
            <w:sz w:val="24"/>
            <w:szCs w:val="24"/>
            <w:rPrChange w:id="88" w:author="JJ" w:date="2024-10-08T19:06:00Z" w16du:dateUtc="2024-10-08T18:06:00Z">
              <w:rPr>
                <w:rFonts w:ascii="Times New Roman" w:hAnsi="Times New Roman" w:cs="Times New Roman"/>
                <w:i/>
              </w:rPr>
            </w:rPrChange>
          </w:rPr>
          <w:t xml:space="preserve">and picked it </w:t>
        </w:r>
      </w:ins>
      <w:del w:id="89" w:author="JJ" w:date="2024-10-08T18:18:00Z" w16du:dateUtc="2024-10-08T17:18:00Z">
        <w:r w:rsidRPr="00345E7A" w:rsidDel="00941354">
          <w:rPr>
            <w:rFonts w:ascii="Times New Roman" w:hAnsi="Times New Roman" w:cs="Times New Roman"/>
            <w:iCs/>
            <w:sz w:val="24"/>
            <w:szCs w:val="24"/>
            <w:rPrChange w:id="90" w:author="JJ" w:date="2024-10-08T19:06:00Z" w16du:dateUtc="2024-10-08T18:06:00Z">
              <w:rPr>
                <w:rFonts w:ascii="Times New Roman" w:hAnsi="Times New Roman" w:cs="Times New Roman"/>
                <w:i/>
              </w:rPr>
            </w:rPrChange>
          </w:rPr>
          <w:delText xml:space="preserve">I picked </w:delText>
        </w:r>
      </w:del>
      <w:r w:rsidRPr="00345E7A">
        <w:rPr>
          <w:rFonts w:ascii="Times New Roman" w:hAnsi="Times New Roman" w:cs="Times New Roman"/>
          <w:iCs/>
          <w:sz w:val="24"/>
          <w:szCs w:val="24"/>
          <w:rPrChange w:id="91" w:author="JJ" w:date="2024-10-08T19:06:00Z" w16du:dateUtc="2024-10-08T18:06:00Z">
            <w:rPr>
              <w:rFonts w:ascii="Times New Roman" w:hAnsi="Times New Roman" w:cs="Times New Roman"/>
              <w:i/>
            </w:rPr>
          </w:rPrChange>
        </w:rPr>
        <w:t>up. Th</w:t>
      </w:r>
      <w:ins w:id="92" w:author="JJ" w:date="2024-10-08T18:18:00Z" w16du:dateUtc="2024-10-08T17:18:00Z">
        <w:r w:rsidR="00941354" w:rsidRPr="00345E7A">
          <w:rPr>
            <w:rFonts w:ascii="Times New Roman" w:hAnsi="Times New Roman" w:cs="Times New Roman"/>
            <w:iCs/>
            <w:sz w:val="24"/>
            <w:szCs w:val="24"/>
            <w:rPrChange w:id="93" w:author="JJ" w:date="2024-10-08T19:06:00Z" w16du:dateUtc="2024-10-08T18:06:00Z">
              <w:rPr>
                <w:rFonts w:ascii="Times New Roman" w:hAnsi="Times New Roman" w:cs="Times New Roman"/>
                <w:i/>
              </w:rPr>
            </w:rPrChange>
          </w:rPr>
          <w:t xml:space="preserve">e </w:t>
        </w:r>
      </w:ins>
      <w:del w:id="94" w:author="JJ" w:date="2024-10-08T18:18:00Z" w16du:dateUtc="2024-10-08T17:18:00Z">
        <w:r w:rsidRPr="00345E7A" w:rsidDel="00941354">
          <w:rPr>
            <w:rFonts w:ascii="Times New Roman" w:hAnsi="Times New Roman" w:cs="Times New Roman"/>
            <w:iCs/>
            <w:sz w:val="24"/>
            <w:szCs w:val="24"/>
            <w:rPrChange w:id="95" w:author="JJ" w:date="2024-10-08T19:06:00Z" w16du:dateUtc="2024-10-08T18:06:00Z">
              <w:rPr>
                <w:rFonts w:ascii="Times New Roman" w:hAnsi="Times New Roman" w:cs="Times New Roman"/>
                <w:i/>
              </w:rPr>
            </w:rPrChange>
          </w:rPr>
          <w:delText xml:space="preserve">at was noticed by the </w:delText>
        </w:r>
      </w:del>
      <w:r w:rsidRPr="00345E7A">
        <w:rPr>
          <w:rFonts w:ascii="Times New Roman" w:hAnsi="Times New Roman" w:cs="Times New Roman"/>
          <w:iCs/>
          <w:sz w:val="24"/>
          <w:szCs w:val="24"/>
          <w:rPrChange w:id="96" w:author="JJ" w:date="2024-10-08T19:06:00Z" w16du:dateUtc="2024-10-08T18:06:00Z">
            <w:rPr>
              <w:rFonts w:ascii="Times New Roman" w:hAnsi="Times New Roman" w:cs="Times New Roman"/>
              <w:i/>
            </w:rPr>
          </w:rPrChange>
        </w:rPr>
        <w:t xml:space="preserve">guards </w:t>
      </w:r>
      <w:ins w:id="97" w:author="JJ" w:date="2024-10-08T18:18:00Z" w16du:dateUtc="2024-10-08T17:18:00Z">
        <w:r w:rsidR="00941354" w:rsidRPr="00345E7A">
          <w:rPr>
            <w:rFonts w:ascii="Times New Roman" w:hAnsi="Times New Roman" w:cs="Times New Roman"/>
            <w:iCs/>
            <w:sz w:val="24"/>
            <w:szCs w:val="24"/>
            <w:rPrChange w:id="98" w:author="JJ" w:date="2024-10-08T19:06:00Z" w16du:dateUtc="2024-10-08T18:06:00Z">
              <w:rPr>
                <w:rFonts w:ascii="Times New Roman" w:hAnsi="Times New Roman" w:cs="Times New Roman"/>
                <w:i/>
              </w:rPr>
            </w:rPrChange>
          </w:rPr>
          <w:t xml:space="preserve">noticed, </w:t>
        </w:r>
      </w:ins>
      <w:ins w:id="99" w:author="JJ" w:date="2024-10-08T18:19:00Z" w16du:dateUtc="2024-10-08T17:19:00Z">
        <w:r w:rsidR="00941354" w:rsidRPr="00345E7A">
          <w:rPr>
            <w:rFonts w:ascii="Times New Roman" w:hAnsi="Times New Roman" w:cs="Times New Roman"/>
            <w:iCs/>
            <w:sz w:val="24"/>
            <w:szCs w:val="24"/>
            <w:rPrChange w:id="100" w:author="JJ" w:date="2024-10-08T19:06:00Z" w16du:dateUtc="2024-10-08T18:06:00Z">
              <w:rPr>
                <w:rFonts w:ascii="Times New Roman" w:hAnsi="Times New Roman" w:cs="Times New Roman"/>
                <w:i/>
              </w:rPr>
            </w:rPrChange>
          </w:rPr>
          <w:t>and gave me 50 lashes</w:t>
        </w:r>
      </w:ins>
      <w:del w:id="101" w:author="JJ" w:date="2024-10-08T18:18:00Z" w16du:dateUtc="2024-10-08T17:18:00Z">
        <w:r w:rsidRPr="00345E7A" w:rsidDel="00941354">
          <w:rPr>
            <w:rFonts w:ascii="Times New Roman" w:hAnsi="Times New Roman" w:cs="Times New Roman"/>
            <w:iCs/>
            <w:sz w:val="24"/>
            <w:szCs w:val="24"/>
            <w:rPrChange w:id="102" w:author="JJ" w:date="2024-10-08T19:06:00Z" w16du:dateUtc="2024-10-08T18:06:00Z">
              <w:rPr>
                <w:rFonts w:ascii="Times New Roman" w:hAnsi="Times New Roman" w:cs="Times New Roman"/>
                <w:i/>
              </w:rPr>
            </w:rPrChange>
          </w:rPr>
          <w:delText>who hit me with a stick for 50 strokes</w:delText>
        </w:r>
      </w:del>
      <w:r w:rsidRPr="00345E7A">
        <w:rPr>
          <w:rFonts w:ascii="Times New Roman" w:hAnsi="Times New Roman" w:cs="Times New Roman"/>
          <w:iCs/>
          <w:sz w:val="24"/>
          <w:szCs w:val="24"/>
          <w:rPrChange w:id="103" w:author="JJ" w:date="2024-10-08T19:06:00Z" w16du:dateUtc="2024-10-08T18:06:00Z">
            <w:rPr>
              <w:rFonts w:ascii="Times New Roman" w:hAnsi="Times New Roman" w:cs="Times New Roman"/>
              <w:i/>
            </w:rPr>
          </w:rPrChange>
        </w:rPr>
        <w:t xml:space="preserve">. … I know </w:t>
      </w:r>
      <w:ins w:id="104" w:author="JJ" w:date="2024-10-08T18:19:00Z" w16du:dateUtc="2024-10-08T17:19:00Z">
        <w:r w:rsidR="00941354" w:rsidRPr="00345E7A">
          <w:rPr>
            <w:rFonts w:ascii="Times New Roman" w:hAnsi="Times New Roman" w:cs="Times New Roman"/>
            <w:iCs/>
            <w:sz w:val="24"/>
            <w:szCs w:val="24"/>
            <w:rPrChange w:id="105" w:author="JJ" w:date="2024-10-08T19:06:00Z" w16du:dateUtc="2024-10-08T18:06:00Z">
              <w:rPr>
                <w:rFonts w:ascii="Times New Roman" w:hAnsi="Times New Roman" w:cs="Times New Roman"/>
                <w:i/>
              </w:rPr>
            </w:rPrChange>
          </w:rPr>
          <w:t>of c</w:t>
        </w:r>
      </w:ins>
      <w:del w:id="106" w:author="JJ" w:date="2024-10-08T18:19:00Z" w16du:dateUtc="2024-10-08T17:19:00Z">
        <w:r w:rsidRPr="00345E7A" w:rsidDel="00941354">
          <w:rPr>
            <w:rFonts w:ascii="Times New Roman" w:hAnsi="Times New Roman" w:cs="Times New Roman"/>
            <w:iCs/>
            <w:sz w:val="24"/>
            <w:szCs w:val="24"/>
            <w:rPrChange w:id="107" w:author="JJ" w:date="2024-10-08T19:06:00Z" w16du:dateUtc="2024-10-08T18:06:00Z">
              <w:rPr>
                <w:rFonts w:ascii="Times New Roman" w:hAnsi="Times New Roman" w:cs="Times New Roman"/>
                <w:i/>
              </w:rPr>
            </w:rPrChange>
          </w:rPr>
          <w:delText>c</w:delText>
        </w:r>
      </w:del>
      <w:r w:rsidRPr="00345E7A">
        <w:rPr>
          <w:rFonts w:ascii="Times New Roman" w:hAnsi="Times New Roman" w:cs="Times New Roman"/>
          <w:iCs/>
          <w:sz w:val="24"/>
          <w:szCs w:val="24"/>
          <w:rPrChange w:id="108" w:author="JJ" w:date="2024-10-08T19:06:00Z" w16du:dateUtc="2024-10-08T18:06:00Z">
            <w:rPr>
              <w:rFonts w:ascii="Times New Roman" w:hAnsi="Times New Roman" w:cs="Times New Roman"/>
              <w:i/>
            </w:rPr>
          </w:rPrChange>
        </w:rPr>
        <w:t xml:space="preserve">ases where </w:t>
      </w:r>
      <w:ins w:id="109" w:author="JJ" w:date="2024-10-08T18:19:00Z" w16du:dateUtc="2024-10-08T17:19:00Z">
        <w:r w:rsidR="00941354" w:rsidRPr="00345E7A">
          <w:rPr>
            <w:rFonts w:ascii="Times New Roman" w:hAnsi="Times New Roman" w:cs="Times New Roman"/>
            <w:iCs/>
            <w:sz w:val="24"/>
            <w:szCs w:val="24"/>
            <w:rPrChange w:id="110" w:author="JJ" w:date="2024-10-08T19:06:00Z" w16du:dateUtc="2024-10-08T18:06:00Z">
              <w:rPr>
                <w:rFonts w:ascii="Times New Roman" w:hAnsi="Times New Roman" w:cs="Times New Roman"/>
                <w:i/>
              </w:rPr>
            </w:rPrChange>
          </w:rPr>
          <w:t xml:space="preserve">people </w:t>
        </w:r>
      </w:ins>
      <w:del w:id="111" w:author="JJ" w:date="2024-10-08T18:19:00Z" w16du:dateUtc="2024-10-08T17:19:00Z">
        <w:r w:rsidRPr="00345E7A" w:rsidDel="00941354">
          <w:rPr>
            <w:rFonts w:ascii="Times New Roman" w:hAnsi="Times New Roman" w:cs="Times New Roman"/>
            <w:iCs/>
            <w:sz w:val="24"/>
            <w:szCs w:val="24"/>
            <w:rPrChange w:id="112" w:author="JJ" w:date="2024-10-08T19:06:00Z" w16du:dateUtc="2024-10-08T18:06:00Z">
              <w:rPr>
                <w:rFonts w:ascii="Times New Roman" w:hAnsi="Times New Roman" w:cs="Times New Roman"/>
                <w:i/>
              </w:rPr>
            </w:rPrChange>
          </w:rPr>
          <w:delText xml:space="preserve">those who were beaten </w:delText>
        </w:r>
      </w:del>
      <w:r w:rsidRPr="00345E7A">
        <w:rPr>
          <w:rFonts w:ascii="Times New Roman" w:hAnsi="Times New Roman" w:cs="Times New Roman"/>
          <w:iCs/>
          <w:sz w:val="24"/>
          <w:szCs w:val="24"/>
          <w:rPrChange w:id="113" w:author="JJ" w:date="2024-10-08T19:06:00Z" w16du:dateUtc="2024-10-08T18:06:00Z">
            <w:rPr>
              <w:rFonts w:ascii="Times New Roman" w:hAnsi="Times New Roman" w:cs="Times New Roman"/>
              <w:i/>
            </w:rPr>
          </w:rPrChange>
        </w:rPr>
        <w:t xml:space="preserve">died </w:t>
      </w:r>
      <w:del w:id="114" w:author="JJ" w:date="2024-10-08T18:19:00Z" w16du:dateUtc="2024-10-08T17:19:00Z">
        <w:r w:rsidRPr="00345E7A" w:rsidDel="00941354">
          <w:rPr>
            <w:rFonts w:ascii="Times New Roman" w:hAnsi="Times New Roman" w:cs="Times New Roman"/>
            <w:iCs/>
            <w:sz w:val="24"/>
            <w:szCs w:val="24"/>
            <w:rPrChange w:id="115" w:author="JJ" w:date="2024-10-08T19:06:00Z" w16du:dateUtc="2024-10-08T18:06:00Z">
              <w:rPr>
                <w:rFonts w:ascii="Times New Roman" w:hAnsi="Times New Roman" w:cs="Times New Roman"/>
                <w:i/>
              </w:rPr>
            </w:rPrChange>
          </w:rPr>
          <w:delText xml:space="preserve">after </w:delText>
        </w:r>
      </w:del>
      <w:r w:rsidRPr="00345E7A">
        <w:rPr>
          <w:rFonts w:ascii="Times New Roman" w:hAnsi="Times New Roman" w:cs="Times New Roman"/>
          <w:iCs/>
          <w:sz w:val="24"/>
          <w:szCs w:val="24"/>
          <w:rPrChange w:id="116" w:author="JJ" w:date="2024-10-08T19:06:00Z" w16du:dateUtc="2024-10-08T18:06:00Z">
            <w:rPr>
              <w:rFonts w:ascii="Times New Roman" w:hAnsi="Times New Roman" w:cs="Times New Roman"/>
              <w:i/>
            </w:rPr>
          </w:rPrChange>
        </w:rPr>
        <w:t>2 to 3 days</w:t>
      </w:r>
      <w:ins w:id="117" w:author="JJ" w:date="2024-10-08T18:19:00Z" w16du:dateUtc="2024-10-08T17:19:00Z">
        <w:r w:rsidR="00941354" w:rsidRPr="00345E7A">
          <w:rPr>
            <w:rFonts w:ascii="Times New Roman" w:hAnsi="Times New Roman" w:cs="Times New Roman"/>
            <w:iCs/>
            <w:sz w:val="24"/>
            <w:szCs w:val="24"/>
            <w:rPrChange w:id="118" w:author="JJ" w:date="2024-10-08T19:06:00Z" w16du:dateUtc="2024-10-08T18:06:00Z">
              <w:rPr>
                <w:rFonts w:ascii="Times New Roman" w:hAnsi="Times New Roman" w:cs="Times New Roman"/>
                <w:i/>
              </w:rPr>
            </w:rPrChange>
          </w:rPr>
          <w:t xml:space="preserve"> after </w:t>
        </w:r>
      </w:ins>
      <w:ins w:id="119" w:author="JJ" w:date="2024-10-08T19:23:00Z" w16du:dateUtc="2024-10-08T18:23:00Z">
        <w:r w:rsidR="009306FB" w:rsidRPr="00345E7A">
          <w:rPr>
            <w:rFonts w:ascii="Times New Roman" w:hAnsi="Times New Roman" w:cs="Times New Roman"/>
            <w:iCs/>
            <w:sz w:val="24"/>
            <w:szCs w:val="24"/>
          </w:rPr>
          <w:t>a beating</w:t>
        </w:r>
      </w:ins>
      <w:ins w:id="120" w:author="JJ" w:date="2024-10-08T18:19:00Z" w16du:dateUtc="2024-10-08T17:19:00Z">
        <w:r w:rsidR="00941354" w:rsidRPr="00345E7A">
          <w:rPr>
            <w:rFonts w:ascii="Times New Roman" w:hAnsi="Times New Roman" w:cs="Times New Roman"/>
            <w:iCs/>
            <w:sz w:val="24"/>
            <w:szCs w:val="24"/>
            <w:rPrChange w:id="121" w:author="JJ" w:date="2024-10-08T19:06:00Z" w16du:dateUtc="2024-10-08T18:06:00Z">
              <w:rPr>
                <w:rFonts w:ascii="Times New Roman" w:hAnsi="Times New Roman" w:cs="Times New Roman"/>
                <w:i/>
              </w:rPr>
            </w:rPrChange>
          </w:rPr>
          <w:t xml:space="preserve"> like that.</w:t>
        </w:r>
      </w:ins>
      <w:del w:id="122" w:author="JJ" w:date="2024-10-08T18:19:00Z" w16du:dateUtc="2024-10-08T17:19:00Z">
        <w:r w:rsidRPr="00345E7A" w:rsidDel="00941354">
          <w:rPr>
            <w:rFonts w:ascii="Times New Roman" w:hAnsi="Times New Roman" w:cs="Times New Roman"/>
            <w:iCs/>
            <w:sz w:val="24"/>
            <w:szCs w:val="24"/>
            <w:rPrChange w:id="123" w:author="JJ" w:date="2024-10-08T19:06:00Z" w16du:dateUtc="2024-10-08T18:06:00Z">
              <w:rPr>
                <w:rFonts w:ascii="Times New Roman" w:hAnsi="Times New Roman" w:cs="Times New Roman"/>
                <w:i/>
              </w:rPr>
            </w:rPrChange>
          </w:rPr>
          <w:delText xml:space="preserve">. </w:delText>
        </w:r>
      </w:del>
    </w:p>
    <w:p w14:paraId="6D2F9900" w14:textId="77777777" w:rsidR="00C2553D" w:rsidRPr="00345E7A" w:rsidRDefault="00C2553D" w:rsidP="00345E7A">
      <w:pPr>
        <w:spacing w:after="0" w:line="360" w:lineRule="auto"/>
        <w:rPr>
          <w:rFonts w:ascii="Times New Roman" w:hAnsi="Times New Roman" w:cs="Times New Roman"/>
          <w:iCs/>
        </w:rPr>
      </w:pPr>
    </w:p>
    <w:p w14:paraId="560D7F8D" w14:textId="77777777" w:rsidR="00C2553D" w:rsidRPr="00345E7A" w:rsidRDefault="00C2553D" w:rsidP="00345E7A">
      <w:pPr>
        <w:spacing w:after="0" w:line="360" w:lineRule="auto"/>
        <w:rPr>
          <w:rFonts w:ascii="Times New Roman" w:hAnsi="Times New Roman" w:cs="Times New Roman"/>
          <w:iCs/>
          <w:lang w:val="ru-RU"/>
        </w:rPr>
      </w:pPr>
      <w:r w:rsidRPr="00345E7A">
        <w:rPr>
          <w:rFonts w:ascii="Times New Roman" w:hAnsi="Times New Roman" w:cs="Times New Roman"/>
          <w:iCs/>
          <w:lang w:val="ru-RU"/>
        </w:rPr>
        <w:t>Часто ночью в барак приходили эсэсовские офицеры, отсчитывали 15-20 человек и, разбудив их, уводили для забавы. Забава заключалась в том, что пьяные эсэсовцы показывали друг другу приемы избиения и убийства  людей и демонстрировали эти умения тут же на заключенных.</w:t>
      </w:r>
    </w:p>
    <w:p w14:paraId="147E630D" w14:textId="77777777" w:rsidR="00941354" w:rsidRPr="00345E7A" w:rsidRDefault="00941354" w:rsidP="00345E7A">
      <w:pPr>
        <w:spacing w:after="0" w:line="360" w:lineRule="auto"/>
        <w:rPr>
          <w:ins w:id="124" w:author="JJ" w:date="2024-10-08T18:19:00Z" w16du:dateUtc="2024-10-08T17:19:00Z"/>
          <w:rFonts w:ascii="Times New Roman" w:hAnsi="Times New Roman" w:cs="Times New Roman"/>
          <w:iCs/>
          <w:lang w:val="ru-RU"/>
          <w:rPrChange w:id="125" w:author="JJ" w:date="2024-10-11T10:30:00Z" w16du:dateUtc="2024-10-11T09:30:00Z">
            <w:rPr>
              <w:ins w:id="126" w:author="JJ" w:date="2024-10-08T18:19:00Z" w16du:dateUtc="2024-10-08T17:19:00Z"/>
              <w:rFonts w:ascii="Times New Roman" w:hAnsi="Times New Roman" w:cs="Times New Roman"/>
              <w:i/>
            </w:rPr>
          </w:rPrChange>
        </w:rPr>
      </w:pPr>
    </w:p>
    <w:p w14:paraId="5EE31A04" w14:textId="62096C28" w:rsidR="003753BF" w:rsidRPr="00345E7A" w:rsidRDefault="003753BF">
      <w:pPr>
        <w:spacing w:after="0" w:line="360" w:lineRule="auto"/>
        <w:rPr>
          <w:rFonts w:ascii="Times New Roman" w:hAnsi="Times New Roman" w:cs="Times New Roman"/>
          <w:iCs/>
          <w:sz w:val="24"/>
          <w:szCs w:val="24"/>
          <w:lang w:val="en-GB"/>
          <w:rPrChange w:id="127" w:author="JJ" w:date="2024-10-08T19:06:00Z" w16du:dateUtc="2024-10-08T18:06:00Z">
            <w:rPr>
              <w:rFonts w:ascii="Times New Roman" w:hAnsi="Times New Roman" w:cs="Times New Roman"/>
              <w:i/>
              <w:lang w:val="en-GB"/>
            </w:rPr>
          </w:rPrChange>
        </w:rPr>
        <w:pPrChange w:id="128" w:author="JJ" w:date="2024-10-08T19:06:00Z" w16du:dateUtc="2024-10-08T18:06:00Z">
          <w:pPr>
            <w:spacing w:after="0"/>
            <w:ind w:left="720"/>
          </w:pPr>
        </w:pPrChange>
      </w:pPr>
      <w:del w:id="129" w:author="JJ" w:date="2024-10-11T14:37:00Z" w16du:dateUtc="2024-10-11T13:37:00Z">
        <w:r w:rsidRPr="00345E7A" w:rsidDel="005D237D">
          <w:rPr>
            <w:rFonts w:ascii="Times New Roman" w:hAnsi="Times New Roman" w:cs="Times New Roman"/>
            <w:iCs/>
            <w:sz w:val="24"/>
            <w:szCs w:val="24"/>
            <w:rPrChange w:id="130" w:author="JJ" w:date="2024-10-08T19:06:00Z" w16du:dateUtc="2024-10-08T18:06:00Z">
              <w:rPr>
                <w:rFonts w:ascii="Times New Roman" w:hAnsi="Times New Roman" w:cs="Times New Roman"/>
                <w:i/>
              </w:rPr>
            </w:rPrChange>
          </w:rPr>
          <w:delText xml:space="preserve">Often, </w:delText>
        </w:r>
      </w:del>
      <w:r w:rsidRPr="00345E7A">
        <w:rPr>
          <w:rFonts w:ascii="Times New Roman" w:hAnsi="Times New Roman" w:cs="Times New Roman"/>
          <w:iCs/>
          <w:sz w:val="24"/>
          <w:szCs w:val="24"/>
          <w:rPrChange w:id="131" w:author="JJ" w:date="2024-10-08T19:06:00Z" w16du:dateUtc="2024-10-08T18:06:00Z">
            <w:rPr>
              <w:rFonts w:ascii="Times New Roman" w:hAnsi="Times New Roman" w:cs="Times New Roman"/>
              <w:i/>
            </w:rPr>
          </w:rPrChange>
        </w:rPr>
        <w:t xml:space="preserve">SS </w:t>
      </w:r>
      <w:ins w:id="132" w:author="JJ" w:date="2024-10-11T14:39:00Z" w16du:dateUtc="2024-10-11T13:39:00Z">
        <w:r w:rsidR="005D237D">
          <w:rPr>
            <w:rFonts w:ascii="Times New Roman" w:hAnsi="Times New Roman" w:cs="Times New Roman"/>
            <w:iCs/>
            <w:sz w:val="24"/>
            <w:szCs w:val="24"/>
          </w:rPr>
          <w:t>of</w:t>
        </w:r>
      </w:ins>
      <w:del w:id="133" w:author="JJ" w:date="2024-10-11T14:39:00Z" w16du:dateUtc="2024-10-11T13:39:00Z">
        <w:r w:rsidRPr="00345E7A" w:rsidDel="005D237D">
          <w:rPr>
            <w:rFonts w:ascii="Times New Roman" w:hAnsi="Times New Roman" w:cs="Times New Roman"/>
            <w:iCs/>
            <w:sz w:val="24"/>
            <w:szCs w:val="24"/>
            <w:rPrChange w:id="134" w:author="JJ" w:date="2024-10-08T19:06:00Z" w16du:dateUtc="2024-10-08T18:06:00Z">
              <w:rPr>
                <w:rFonts w:ascii="Times New Roman" w:hAnsi="Times New Roman" w:cs="Times New Roman"/>
                <w:i/>
              </w:rPr>
            </w:rPrChange>
          </w:rPr>
          <w:delText>Of</w:delText>
        </w:r>
      </w:del>
      <w:r w:rsidRPr="00345E7A">
        <w:rPr>
          <w:rFonts w:ascii="Times New Roman" w:hAnsi="Times New Roman" w:cs="Times New Roman"/>
          <w:iCs/>
          <w:sz w:val="24"/>
          <w:szCs w:val="24"/>
          <w:rPrChange w:id="135" w:author="JJ" w:date="2024-10-08T19:06:00Z" w16du:dateUtc="2024-10-08T18:06:00Z">
            <w:rPr>
              <w:rFonts w:ascii="Times New Roman" w:hAnsi="Times New Roman" w:cs="Times New Roman"/>
              <w:i/>
            </w:rPr>
          </w:rPrChange>
        </w:rPr>
        <w:t xml:space="preserve">ficers </w:t>
      </w:r>
      <w:del w:id="136" w:author="JJ" w:date="2024-10-08T18:19:00Z" w16du:dateUtc="2024-10-08T17:19:00Z">
        <w:r w:rsidRPr="00345E7A" w:rsidDel="00941354">
          <w:rPr>
            <w:rFonts w:ascii="Times New Roman" w:hAnsi="Times New Roman" w:cs="Times New Roman"/>
            <w:iCs/>
            <w:sz w:val="24"/>
            <w:szCs w:val="24"/>
            <w:rPrChange w:id="137" w:author="JJ" w:date="2024-10-08T19:06:00Z" w16du:dateUtc="2024-10-08T18:06:00Z">
              <w:rPr>
                <w:rFonts w:ascii="Times New Roman" w:hAnsi="Times New Roman" w:cs="Times New Roman"/>
                <w:i/>
              </w:rPr>
            </w:rPrChange>
          </w:rPr>
          <w:delText xml:space="preserve">came </w:delText>
        </w:r>
      </w:del>
      <w:ins w:id="138" w:author="JJ" w:date="2024-10-08T18:22:00Z" w16du:dateUtc="2024-10-08T17:22:00Z">
        <w:r w:rsidR="00941354" w:rsidRPr="00345E7A">
          <w:rPr>
            <w:rFonts w:ascii="Times New Roman" w:hAnsi="Times New Roman" w:cs="Times New Roman"/>
            <w:iCs/>
            <w:sz w:val="24"/>
            <w:szCs w:val="24"/>
            <w:rPrChange w:id="139" w:author="JJ" w:date="2024-10-08T19:06:00Z" w16du:dateUtc="2024-10-08T18:06:00Z">
              <w:rPr>
                <w:rFonts w:ascii="Times New Roman" w:hAnsi="Times New Roman" w:cs="Times New Roman"/>
                <w:i/>
              </w:rPr>
            </w:rPrChange>
          </w:rPr>
          <w:t>would</w:t>
        </w:r>
      </w:ins>
      <w:ins w:id="140" w:author="JJ" w:date="2024-10-08T18:19:00Z" w16du:dateUtc="2024-10-08T17:19:00Z">
        <w:r w:rsidR="00941354" w:rsidRPr="00345E7A">
          <w:rPr>
            <w:rFonts w:ascii="Times New Roman" w:hAnsi="Times New Roman" w:cs="Times New Roman"/>
            <w:iCs/>
            <w:sz w:val="24"/>
            <w:szCs w:val="24"/>
            <w:rPrChange w:id="141" w:author="JJ" w:date="2024-10-08T19:06:00Z" w16du:dateUtc="2024-10-08T18:06:00Z">
              <w:rPr>
                <w:rFonts w:ascii="Times New Roman" w:hAnsi="Times New Roman" w:cs="Times New Roman"/>
                <w:i/>
              </w:rPr>
            </w:rPrChange>
          </w:rPr>
          <w:t xml:space="preserve"> </w:t>
        </w:r>
      </w:ins>
      <w:ins w:id="142" w:author="JJ" w:date="2024-10-11T14:37:00Z" w16du:dateUtc="2024-10-11T13:37:00Z">
        <w:r w:rsidR="005D237D">
          <w:rPr>
            <w:rFonts w:ascii="Times New Roman" w:hAnsi="Times New Roman" w:cs="Times New Roman"/>
            <w:iCs/>
            <w:sz w:val="24"/>
            <w:szCs w:val="24"/>
          </w:rPr>
          <w:t xml:space="preserve">often </w:t>
        </w:r>
      </w:ins>
      <w:ins w:id="143" w:author="JJ" w:date="2024-10-08T18:19:00Z" w16du:dateUtc="2024-10-08T17:19:00Z">
        <w:r w:rsidR="00941354" w:rsidRPr="00345E7A">
          <w:rPr>
            <w:rFonts w:ascii="Times New Roman" w:hAnsi="Times New Roman" w:cs="Times New Roman"/>
            <w:iCs/>
            <w:sz w:val="24"/>
            <w:szCs w:val="24"/>
            <w:rPrChange w:id="144" w:author="JJ" w:date="2024-10-08T19:06:00Z" w16du:dateUtc="2024-10-08T18:06:00Z">
              <w:rPr>
                <w:rFonts w:ascii="Times New Roman" w:hAnsi="Times New Roman" w:cs="Times New Roman"/>
                <w:i/>
              </w:rPr>
            </w:rPrChange>
          </w:rPr>
          <w:t xml:space="preserve">come to </w:t>
        </w:r>
      </w:ins>
      <w:ins w:id="145" w:author="JJ" w:date="2024-10-08T18:20:00Z" w16du:dateUtc="2024-10-08T17:20:00Z">
        <w:r w:rsidR="00941354" w:rsidRPr="00345E7A">
          <w:rPr>
            <w:rFonts w:ascii="Times New Roman" w:hAnsi="Times New Roman" w:cs="Times New Roman"/>
            <w:iCs/>
            <w:sz w:val="24"/>
            <w:szCs w:val="24"/>
            <w:rPrChange w:id="146" w:author="JJ" w:date="2024-10-08T19:06:00Z" w16du:dateUtc="2024-10-08T18:06:00Z">
              <w:rPr>
                <w:rFonts w:ascii="Times New Roman" w:hAnsi="Times New Roman" w:cs="Times New Roman"/>
                <w:i/>
              </w:rPr>
            </w:rPrChange>
          </w:rPr>
          <w:t>the barracks</w:t>
        </w:r>
      </w:ins>
      <w:ins w:id="147" w:author="JJ" w:date="2024-10-08T18:19:00Z" w16du:dateUtc="2024-10-08T17:19:00Z">
        <w:r w:rsidR="00941354" w:rsidRPr="00345E7A">
          <w:rPr>
            <w:rFonts w:ascii="Times New Roman" w:hAnsi="Times New Roman" w:cs="Times New Roman"/>
            <w:iCs/>
            <w:sz w:val="24"/>
            <w:szCs w:val="24"/>
            <w:rPrChange w:id="148" w:author="JJ" w:date="2024-10-08T19:06:00Z" w16du:dateUtc="2024-10-08T18:06:00Z">
              <w:rPr>
                <w:rFonts w:ascii="Times New Roman" w:hAnsi="Times New Roman" w:cs="Times New Roman"/>
                <w:i/>
              </w:rPr>
            </w:rPrChange>
          </w:rPr>
          <w:t xml:space="preserve"> </w:t>
        </w:r>
      </w:ins>
      <w:r w:rsidRPr="00345E7A">
        <w:rPr>
          <w:rFonts w:ascii="Times New Roman" w:hAnsi="Times New Roman" w:cs="Times New Roman"/>
          <w:iCs/>
          <w:sz w:val="24"/>
          <w:szCs w:val="24"/>
          <w:rPrChange w:id="149" w:author="JJ" w:date="2024-10-08T19:06:00Z" w16du:dateUtc="2024-10-08T18:06:00Z">
            <w:rPr>
              <w:rFonts w:ascii="Times New Roman" w:hAnsi="Times New Roman" w:cs="Times New Roman"/>
              <w:i/>
            </w:rPr>
          </w:rPrChange>
        </w:rPr>
        <w:t xml:space="preserve">at night, </w:t>
      </w:r>
      <w:del w:id="150" w:author="JJ" w:date="2024-10-08T18:23:00Z" w16du:dateUtc="2024-10-08T17:23:00Z">
        <w:r w:rsidRPr="00345E7A" w:rsidDel="00941354">
          <w:rPr>
            <w:rFonts w:ascii="Times New Roman" w:hAnsi="Times New Roman" w:cs="Times New Roman"/>
            <w:iCs/>
            <w:sz w:val="24"/>
            <w:szCs w:val="24"/>
            <w:highlight w:val="cyan"/>
            <w:rPrChange w:id="151" w:author="JJ" w:date="2024-10-08T19:06:00Z" w16du:dateUtc="2024-10-08T18:06:00Z">
              <w:rPr>
                <w:rFonts w:ascii="Times New Roman" w:hAnsi="Times New Roman" w:cs="Times New Roman"/>
                <w:i/>
              </w:rPr>
            </w:rPrChange>
          </w:rPr>
          <w:delText>counted</w:delText>
        </w:r>
        <w:r w:rsidRPr="00345E7A" w:rsidDel="00941354">
          <w:rPr>
            <w:rFonts w:ascii="Times New Roman" w:hAnsi="Times New Roman" w:cs="Times New Roman"/>
            <w:iCs/>
            <w:sz w:val="24"/>
            <w:szCs w:val="24"/>
            <w:rPrChange w:id="152" w:author="JJ" w:date="2024-10-08T19:06:00Z" w16du:dateUtc="2024-10-08T18:06:00Z">
              <w:rPr>
                <w:rFonts w:ascii="Times New Roman" w:hAnsi="Times New Roman" w:cs="Times New Roman"/>
                <w:i/>
              </w:rPr>
            </w:rPrChange>
          </w:rPr>
          <w:delText xml:space="preserve"> </w:delText>
        </w:r>
      </w:del>
      <w:ins w:id="153" w:author="JJ" w:date="2024-10-11T14:38:00Z" w16du:dateUtc="2024-10-11T13:38:00Z">
        <w:r w:rsidR="005D237D">
          <w:rPr>
            <w:rFonts w:ascii="Times New Roman" w:hAnsi="Times New Roman" w:cs="Times New Roman"/>
            <w:iCs/>
            <w:sz w:val="24"/>
            <w:szCs w:val="24"/>
          </w:rPr>
          <w:t>count</w:t>
        </w:r>
      </w:ins>
      <w:ins w:id="154" w:author="JJ" w:date="2024-10-08T18:23:00Z" w16du:dateUtc="2024-10-08T17:23:00Z">
        <w:r w:rsidR="00941354" w:rsidRPr="00345E7A">
          <w:rPr>
            <w:rFonts w:ascii="Times New Roman" w:hAnsi="Times New Roman" w:cs="Times New Roman"/>
            <w:iCs/>
            <w:sz w:val="24"/>
            <w:szCs w:val="24"/>
            <w:rPrChange w:id="155" w:author="JJ" w:date="2024-10-08T19:06:00Z" w16du:dateUtc="2024-10-08T18:06:00Z">
              <w:rPr>
                <w:rFonts w:ascii="Times New Roman" w:hAnsi="Times New Roman" w:cs="Times New Roman"/>
                <w:i/>
              </w:rPr>
            </w:rPrChange>
          </w:rPr>
          <w:t xml:space="preserve"> out </w:t>
        </w:r>
      </w:ins>
      <w:r w:rsidRPr="00345E7A">
        <w:rPr>
          <w:rFonts w:ascii="Times New Roman" w:hAnsi="Times New Roman" w:cs="Times New Roman"/>
          <w:iCs/>
          <w:sz w:val="24"/>
          <w:szCs w:val="24"/>
          <w:rPrChange w:id="156" w:author="JJ" w:date="2024-10-08T19:06:00Z" w16du:dateUtc="2024-10-08T18:06:00Z">
            <w:rPr>
              <w:rFonts w:ascii="Times New Roman" w:hAnsi="Times New Roman" w:cs="Times New Roman"/>
              <w:i/>
            </w:rPr>
          </w:rPrChange>
        </w:rPr>
        <w:t xml:space="preserve">15-20 people, </w:t>
      </w:r>
      <w:del w:id="157" w:author="JJ" w:date="2024-10-08T18:20:00Z" w16du:dateUtc="2024-10-08T17:20:00Z">
        <w:r w:rsidRPr="00345E7A" w:rsidDel="00941354">
          <w:rPr>
            <w:rFonts w:ascii="Times New Roman" w:hAnsi="Times New Roman" w:cs="Times New Roman"/>
            <w:iCs/>
            <w:sz w:val="24"/>
            <w:szCs w:val="24"/>
            <w:rPrChange w:id="158" w:author="JJ" w:date="2024-10-08T19:06:00Z" w16du:dateUtc="2024-10-08T18:06:00Z">
              <w:rPr>
                <w:rFonts w:ascii="Times New Roman" w:hAnsi="Times New Roman" w:cs="Times New Roman"/>
                <w:i/>
              </w:rPr>
            </w:rPrChange>
          </w:rPr>
          <w:delText xml:space="preserve">roused </w:delText>
        </w:r>
      </w:del>
      <w:ins w:id="159" w:author="JJ" w:date="2024-10-08T18:20:00Z" w16du:dateUtc="2024-10-08T17:20:00Z">
        <w:r w:rsidR="00941354" w:rsidRPr="00345E7A">
          <w:rPr>
            <w:rFonts w:ascii="Times New Roman" w:hAnsi="Times New Roman" w:cs="Times New Roman"/>
            <w:iCs/>
            <w:sz w:val="24"/>
            <w:szCs w:val="24"/>
            <w:rPrChange w:id="160" w:author="JJ" w:date="2024-10-08T19:06:00Z" w16du:dateUtc="2024-10-08T18:06:00Z">
              <w:rPr>
                <w:rFonts w:ascii="Times New Roman" w:hAnsi="Times New Roman" w:cs="Times New Roman"/>
                <w:i/>
              </w:rPr>
            </w:rPrChange>
          </w:rPr>
          <w:t xml:space="preserve">wake </w:t>
        </w:r>
      </w:ins>
      <w:r w:rsidRPr="00345E7A">
        <w:rPr>
          <w:rFonts w:ascii="Times New Roman" w:hAnsi="Times New Roman" w:cs="Times New Roman"/>
          <w:iCs/>
          <w:sz w:val="24"/>
          <w:szCs w:val="24"/>
          <w:rPrChange w:id="161" w:author="JJ" w:date="2024-10-08T19:06:00Z" w16du:dateUtc="2024-10-08T18:06:00Z">
            <w:rPr>
              <w:rFonts w:ascii="Times New Roman" w:hAnsi="Times New Roman" w:cs="Times New Roman"/>
              <w:i/>
            </w:rPr>
          </w:rPrChange>
        </w:rPr>
        <w:t xml:space="preserve">them </w:t>
      </w:r>
      <w:ins w:id="162" w:author="JJ" w:date="2024-10-08T18:20:00Z" w16du:dateUtc="2024-10-08T17:20:00Z">
        <w:r w:rsidR="00941354" w:rsidRPr="00345E7A">
          <w:rPr>
            <w:rFonts w:ascii="Times New Roman" w:hAnsi="Times New Roman" w:cs="Times New Roman"/>
            <w:iCs/>
            <w:sz w:val="24"/>
            <w:szCs w:val="24"/>
            <w:rPrChange w:id="163" w:author="JJ" w:date="2024-10-08T19:06:00Z" w16du:dateUtc="2024-10-08T18:06:00Z">
              <w:rPr>
                <w:rFonts w:ascii="Times New Roman" w:hAnsi="Times New Roman" w:cs="Times New Roman"/>
                <w:i/>
              </w:rPr>
            </w:rPrChange>
          </w:rPr>
          <w:t>up, a</w:t>
        </w:r>
      </w:ins>
      <w:del w:id="164" w:author="JJ" w:date="2024-10-08T18:20:00Z" w16du:dateUtc="2024-10-08T17:20:00Z">
        <w:r w:rsidRPr="00345E7A" w:rsidDel="00941354">
          <w:rPr>
            <w:rFonts w:ascii="Times New Roman" w:hAnsi="Times New Roman" w:cs="Times New Roman"/>
            <w:iCs/>
            <w:sz w:val="24"/>
            <w:szCs w:val="24"/>
            <w:rPrChange w:id="165" w:author="JJ" w:date="2024-10-08T19:06:00Z" w16du:dateUtc="2024-10-08T18:06:00Z">
              <w:rPr>
                <w:rFonts w:ascii="Times New Roman" w:hAnsi="Times New Roman" w:cs="Times New Roman"/>
                <w:i/>
              </w:rPr>
            </w:rPrChange>
          </w:rPr>
          <w:delText>a</w:delText>
        </w:r>
      </w:del>
      <w:r w:rsidRPr="00345E7A">
        <w:rPr>
          <w:rFonts w:ascii="Times New Roman" w:hAnsi="Times New Roman" w:cs="Times New Roman"/>
          <w:iCs/>
          <w:sz w:val="24"/>
          <w:szCs w:val="24"/>
          <w:rPrChange w:id="166" w:author="JJ" w:date="2024-10-08T19:06:00Z" w16du:dateUtc="2024-10-08T18:06:00Z">
            <w:rPr>
              <w:rFonts w:ascii="Times New Roman" w:hAnsi="Times New Roman" w:cs="Times New Roman"/>
              <w:i/>
            </w:rPr>
          </w:rPrChange>
        </w:rPr>
        <w:t xml:space="preserve">nd </w:t>
      </w:r>
      <w:del w:id="167" w:author="JJ" w:date="2024-10-08T18:20:00Z" w16du:dateUtc="2024-10-08T17:20:00Z">
        <w:r w:rsidRPr="00345E7A" w:rsidDel="00941354">
          <w:rPr>
            <w:rFonts w:ascii="Times New Roman" w:hAnsi="Times New Roman" w:cs="Times New Roman"/>
            <w:iCs/>
            <w:sz w:val="24"/>
            <w:szCs w:val="24"/>
            <w:rPrChange w:id="168" w:author="JJ" w:date="2024-10-08T19:06:00Z" w16du:dateUtc="2024-10-08T18:06:00Z">
              <w:rPr>
                <w:rFonts w:ascii="Times New Roman" w:hAnsi="Times New Roman" w:cs="Times New Roman"/>
                <w:i/>
              </w:rPr>
            </w:rPrChange>
          </w:rPr>
          <w:delText xml:space="preserve">led </w:delText>
        </w:r>
      </w:del>
      <w:ins w:id="169" w:author="JJ" w:date="2024-10-08T18:20:00Z" w16du:dateUtc="2024-10-08T17:20:00Z">
        <w:r w:rsidR="00941354" w:rsidRPr="00345E7A">
          <w:rPr>
            <w:rFonts w:ascii="Times New Roman" w:hAnsi="Times New Roman" w:cs="Times New Roman"/>
            <w:iCs/>
            <w:sz w:val="24"/>
            <w:szCs w:val="24"/>
            <w:rPrChange w:id="170" w:author="JJ" w:date="2024-10-08T19:06:00Z" w16du:dateUtc="2024-10-08T18:06:00Z">
              <w:rPr>
                <w:rFonts w:ascii="Times New Roman" w:hAnsi="Times New Roman" w:cs="Times New Roman"/>
                <w:i/>
              </w:rPr>
            </w:rPrChange>
          </w:rPr>
          <w:t xml:space="preserve">take </w:t>
        </w:r>
      </w:ins>
      <w:r w:rsidRPr="00345E7A">
        <w:rPr>
          <w:rFonts w:ascii="Times New Roman" w:hAnsi="Times New Roman" w:cs="Times New Roman"/>
          <w:iCs/>
          <w:sz w:val="24"/>
          <w:szCs w:val="24"/>
          <w:rPrChange w:id="171" w:author="JJ" w:date="2024-10-08T19:06:00Z" w16du:dateUtc="2024-10-08T18:06:00Z">
            <w:rPr>
              <w:rFonts w:ascii="Times New Roman" w:hAnsi="Times New Roman" w:cs="Times New Roman"/>
              <w:i/>
            </w:rPr>
          </w:rPrChange>
        </w:rPr>
        <w:t xml:space="preserve">them </w:t>
      </w:r>
      <w:del w:id="172" w:author="JJ" w:date="2024-10-08T18:20:00Z" w16du:dateUtc="2024-10-08T17:20:00Z">
        <w:r w:rsidRPr="00345E7A" w:rsidDel="00941354">
          <w:rPr>
            <w:rFonts w:ascii="Times New Roman" w:hAnsi="Times New Roman" w:cs="Times New Roman"/>
            <w:iCs/>
            <w:sz w:val="24"/>
            <w:szCs w:val="24"/>
            <w:rPrChange w:id="173" w:author="JJ" w:date="2024-10-08T19:06:00Z" w16du:dateUtc="2024-10-08T18:06:00Z">
              <w:rPr>
                <w:rFonts w:ascii="Times New Roman" w:hAnsi="Times New Roman" w:cs="Times New Roman"/>
                <w:i/>
              </w:rPr>
            </w:rPrChange>
          </w:rPr>
          <w:delText xml:space="preserve">out </w:delText>
        </w:r>
      </w:del>
      <w:ins w:id="174" w:author="JJ" w:date="2024-10-08T18:20:00Z" w16du:dateUtc="2024-10-08T17:20:00Z">
        <w:r w:rsidR="00941354" w:rsidRPr="00345E7A">
          <w:rPr>
            <w:rFonts w:ascii="Times New Roman" w:hAnsi="Times New Roman" w:cs="Times New Roman"/>
            <w:iCs/>
            <w:sz w:val="24"/>
            <w:szCs w:val="24"/>
            <w:rPrChange w:id="175" w:author="JJ" w:date="2024-10-08T19:06:00Z" w16du:dateUtc="2024-10-08T18:06:00Z">
              <w:rPr>
                <w:rFonts w:ascii="Times New Roman" w:hAnsi="Times New Roman" w:cs="Times New Roman"/>
                <w:i/>
              </w:rPr>
            </w:rPrChange>
          </w:rPr>
          <w:t xml:space="preserve">away </w:t>
        </w:r>
      </w:ins>
      <w:r w:rsidRPr="00345E7A">
        <w:rPr>
          <w:rFonts w:ascii="Times New Roman" w:hAnsi="Times New Roman" w:cs="Times New Roman"/>
          <w:iCs/>
          <w:sz w:val="24"/>
          <w:szCs w:val="24"/>
          <w:rPrChange w:id="176" w:author="JJ" w:date="2024-10-08T19:06:00Z" w16du:dateUtc="2024-10-08T18:06:00Z">
            <w:rPr>
              <w:rFonts w:ascii="Times New Roman" w:hAnsi="Times New Roman" w:cs="Times New Roman"/>
              <w:i/>
            </w:rPr>
          </w:rPrChange>
        </w:rPr>
        <w:t xml:space="preserve">for </w:t>
      </w:r>
      <w:del w:id="177" w:author="JJ" w:date="2024-10-08T18:21:00Z" w16du:dateUtc="2024-10-08T17:21:00Z">
        <w:r w:rsidRPr="00345E7A" w:rsidDel="00941354">
          <w:rPr>
            <w:rFonts w:ascii="Times New Roman" w:hAnsi="Times New Roman" w:cs="Times New Roman"/>
            <w:iCs/>
            <w:sz w:val="24"/>
            <w:szCs w:val="24"/>
            <w:rPrChange w:id="178" w:author="JJ" w:date="2024-10-08T19:06:00Z" w16du:dateUtc="2024-10-08T18:06:00Z">
              <w:rPr>
                <w:rFonts w:ascii="Times New Roman" w:hAnsi="Times New Roman" w:cs="Times New Roman"/>
                <w:i/>
              </w:rPr>
            </w:rPrChange>
          </w:rPr>
          <w:delText>pleasur</w:delText>
        </w:r>
      </w:del>
      <w:ins w:id="179" w:author="JJ" w:date="2024-10-11T14:38:00Z" w16du:dateUtc="2024-10-11T13:38:00Z">
        <w:r w:rsidR="005D237D">
          <w:rPr>
            <w:rFonts w:ascii="Times New Roman" w:hAnsi="Times New Roman" w:cs="Times New Roman"/>
            <w:iCs/>
            <w:sz w:val="24"/>
            <w:szCs w:val="24"/>
          </w:rPr>
          <w:t>entertainment</w:t>
        </w:r>
      </w:ins>
      <w:del w:id="180" w:author="JJ" w:date="2024-10-08T18:21:00Z" w16du:dateUtc="2024-10-08T17:21:00Z">
        <w:r w:rsidRPr="00345E7A" w:rsidDel="00941354">
          <w:rPr>
            <w:rFonts w:ascii="Times New Roman" w:hAnsi="Times New Roman" w:cs="Times New Roman"/>
            <w:iCs/>
            <w:sz w:val="24"/>
            <w:szCs w:val="24"/>
            <w:rPrChange w:id="181" w:author="JJ" w:date="2024-10-08T19:06:00Z" w16du:dateUtc="2024-10-08T18:06:00Z">
              <w:rPr>
                <w:rFonts w:ascii="Times New Roman" w:hAnsi="Times New Roman" w:cs="Times New Roman"/>
                <w:i/>
              </w:rPr>
            </w:rPrChange>
          </w:rPr>
          <w:delText>e</w:delText>
        </w:r>
      </w:del>
      <w:r w:rsidRPr="00345E7A">
        <w:rPr>
          <w:rFonts w:ascii="Times New Roman" w:hAnsi="Times New Roman" w:cs="Times New Roman"/>
          <w:iCs/>
          <w:sz w:val="24"/>
          <w:szCs w:val="24"/>
          <w:rPrChange w:id="182" w:author="JJ" w:date="2024-10-08T19:06:00Z" w16du:dateUtc="2024-10-08T18:06:00Z">
            <w:rPr>
              <w:rFonts w:ascii="Times New Roman" w:hAnsi="Times New Roman" w:cs="Times New Roman"/>
              <w:i/>
            </w:rPr>
          </w:rPrChange>
        </w:rPr>
        <w:t xml:space="preserve">. This </w:t>
      </w:r>
      <w:del w:id="183" w:author="JJ" w:date="2024-10-08T18:21:00Z" w16du:dateUtc="2024-10-08T17:21:00Z">
        <w:r w:rsidRPr="00345E7A" w:rsidDel="00941354">
          <w:rPr>
            <w:rFonts w:ascii="Times New Roman" w:hAnsi="Times New Roman" w:cs="Times New Roman"/>
            <w:iCs/>
            <w:sz w:val="24"/>
            <w:szCs w:val="24"/>
            <w:rPrChange w:id="184" w:author="JJ" w:date="2024-10-08T19:06:00Z" w16du:dateUtc="2024-10-08T18:06:00Z">
              <w:rPr>
                <w:rFonts w:ascii="Times New Roman" w:hAnsi="Times New Roman" w:cs="Times New Roman"/>
                <w:i/>
              </w:rPr>
            </w:rPrChange>
          </w:rPr>
          <w:delText xml:space="preserve">pleasure </w:delText>
        </w:r>
      </w:del>
      <w:ins w:id="185" w:author="JJ" w:date="2024-10-08T18:21:00Z" w16du:dateUtc="2024-10-08T17:21:00Z">
        <w:r w:rsidR="00941354" w:rsidRPr="00345E7A">
          <w:rPr>
            <w:rFonts w:ascii="Times New Roman" w:hAnsi="Times New Roman" w:cs="Times New Roman"/>
            <w:iCs/>
            <w:sz w:val="24"/>
            <w:szCs w:val="24"/>
            <w:rPrChange w:id="186" w:author="JJ" w:date="2024-10-08T19:06:00Z" w16du:dateUtc="2024-10-08T18:06:00Z">
              <w:rPr>
                <w:rFonts w:ascii="Times New Roman" w:hAnsi="Times New Roman" w:cs="Times New Roman"/>
                <w:i/>
              </w:rPr>
            </w:rPrChange>
          </w:rPr>
          <w:t xml:space="preserve">entertainment consisted of </w:t>
        </w:r>
      </w:ins>
      <w:del w:id="187" w:author="JJ" w:date="2024-10-08T18:21:00Z" w16du:dateUtc="2024-10-08T17:21:00Z">
        <w:r w:rsidRPr="00345E7A" w:rsidDel="00941354">
          <w:rPr>
            <w:rFonts w:ascii="Times New Roman" w:hAnsi="Times New Roman" w:cs="Times New Roman"/>
            <w:iCs/>
            <w:sz w:val="24"/>
            <w:szCs w:val="24"/>
            <w:rPrChange w:id="188" w:author="JJ" w:date="2024-10-08T19:06:00Z" w16du:dateUtc="2024-10-08T18:06:00Z">
              <w:rPr>
                <w:rFonts w:ascii="Times New Roman" w:hAnsi="Times New Roman" w:cs="Times New Roman"/>
                <w:i/>
              </w:rPr>
            </w:rPrChange>
          </w:rPr>
          <w:delText xml:space="preserve">was that </w:delText>
        </w:r>
      </w:del>
      <w:r w:rsidRPr="00345E7A">
        <w:rPr>
          <w:rFonts w:ascii="Times New Roman" w:hAnsi="Times New Roman" w:cs="Times New Roman"/>
          <w:iCs/>
          <w:sz w:val="24"/>
          <w:szCs w:val="24"/>
          <w:rPrChange w:id="189" w:author="JJ" w:date="2024-10-08T19:06:00Z" w16du:dateUtc="2024-10-08T18:06:00Z">
            <w:rPr>
              <w:rFonts w:ascii="Times New Roman" w:hAnsi="Times New Roman" w:cs="Times New Roman"/>
              <w:i/>
            </w:rPr>
          </w:rPrChange>
        </w:rPr>
        <w:t xml:space="preserve">the drunken SS men </w:t>
      </w:r>
      <w:del w:id="190" w:author="JJ" w:date="2024-10-11T14:39:00Z" w16du:dateUtc="2024-10-11T13:39:00Z">
        <w:r w:rsidRPr="00345E7A" w:rsidDel="005D237D">
          <w:rPr>
            <w:rFonts w:ascii="Times New Roman" w:hAnsi="Times New Roman" w:cs="Times New Roman"/>
            <w:iCs/>
            <w:sz w:val="24"/>
            <w:szCs w:val="24"/>
            <w:rPrChange w:id="191" w:author="JJ" w:date="2024-10-08T19:06:00Z" w16du:dateUtc="2024-10-08T18:06:00Z">
              <w:rPr>
                <w:rFonts w:ascii="Times New Roman" w:hAnsi="Times New Roman" w:cs="Times New Roman"/>
                <w:i/>
              </w:rPr>
            </w:rPrChange>
          </w:rPr>
          <w:delText>show</w:delText>
        </w:r>
      </w:del>
      <w:del w:id="192" w:author="JJ" w:date="2024-10-08T18:21:00Z" w16du:dateUtc="2024-10-08T17:21:00Z">
        <w:r w:rsidRPr="00345E7A" w:rsidDel="00941354">
          <w:rPr>
            <w:rFonts w:ascii="Times New Roman" w:hAnsi="Times New Roman" w:cs="Times New Roman"/>
            <w:iCs/>
            <w:sz w:val="24"/>
            <w:szCs w:val="24"/>
            <w:rPrChange w:id="193" w:author="JJ" w:date="2024-10-08T19:06:00Z" w16du:dateUtc="2024-10-08T18:06:00Z">
              <w:rPr>
                <w:rFonts w:ascii="Times New Roman" w:hAnsi="Times New Roman" w:cs="Times New Roman"/>
                <w:i/>
              </w:rPr>
            </w:rPrChange>
          </w:rPr>
          <w:delText>ed</w:delText>
        </w:r>
      </w:del>
      <w:ins w:id="194" w:author="JJ" w:date="2024-10-11T14:39:00Z" w16du:dateUtc="2024-10-11T13:39:00Z">
        <w:r w:rsidR="005D237D">
          <w:rPr>
            <w:rFonts w:ascii="Times New Roman" w:hAnsi="Times New Roman" w:cs="Times New Roman"/>
            <w:iCs/>
            <w:sz w:val="24"/>
            <w:szCs w:val="24"/>
          </w:rPr>
          <w:t>showing</w:t>
        </w:r>
      </w:ins>
      <w:r w:rsidRPr="00345E7A">
        <w:rPr>
          <w:rFonts w:ascii="Times New Roman" w:hAnsi="Times New Roman" w:cs="Times New Roman"/>
          <w:iCs/>
          <w:sz w:val="24"/>
          <w:szCs w:val="24"/>
          <w:rPrChange w:id="195" w:author="JJ" w:date="2024-10-08T19:06:00Z" w16du:dateUtc="2024-10-08T18:06:00Z">
            <w:rPr>
              <w:rFonts w:ascii="Times New Roman" w:hAnsi="Times New Roman" w:cs="Times New Roman"/>
              <w:i/>
            </w:rPr>
          </w:rPrChange>
        </w:rPr>
        <w:t xml:space="preserve"> each other their </w:t>
      </w:r>
      <w:del w:id="196" w:author="JJ" w:date="2024-10-08T19:06:00Z" w16du:dateUtc="2024-10-08T18:06:00Z">
        <w:r w:rsidRPr="00345E7A" w:rsidDel="0057404C">
          <w:rPr>
            <w:rFonts w:ascii="Times New Roman" w:hAnsi="Times New Roman" w:cs="Times New Roman"/>
            <w:iCs/>
            <w:sz w:val="24"/>
            <w:szCs w:val="24"/>
            <w:rPrChange w:id="197" w:author="JJ" w:date="2024-10-08T19:06:00Z" w16du:dateUtc="2024-10-08T18:06:00Z">
              <w:rPr>
                <w:rFonts w:ascii="Times New Roman" w:hAnsi="Times New Roman" w:cs="Times New Roman"/>
                <w:i/>
              </w:rPr>
            </w:rPrChange>
          </w:rPr>
          <w:delText xml:space="preserve">methods </w:delText>
        </w:r>
      </w:del>
      <w:ins w:id="198" w:author="JJ" w:date="2024-10-08T19:06:00Z" w16du:dateUtc="2024-10-08T18:06:00Z">
        <w:r w:rsidR="0057404C" w:rsidRPr="00345E7A">
          <w:rPr>
            <w:rFonts w:ascii="Times New Roman" w:hAnsi="Times New Roman" w:cs="Times New Roman"/>
            <w:iCs/>
            <w:sz w:val="24"/>
            <w:szCs w:val="24"/>
          </w:rPr>
          <w:t>techniques for</w:t>
        </w:r>
        <w:r w:rsidR="0057404C" w:rsidRPr="00345E7A">
          <w:rPr>
            <w:rFonts w:ascii="Times New Roman" w:hAnsi="Times New Roman" w:cs="Times New Roman"/>
            <w:iCs/>
            <w:sz w:val="24"/>
            <w:szCs w:val="24"/>
            <w:rPrChange w:id="199" w:author="JJ" w:date="2024-10-08T19:06:00Z" w16du:dateUtc="2024-10-08T18:06:00Z">
              <w:rPr>
                <w:rFonts w:ascii="Times New Roman" w:hAnsi="Times New Roman" w:cs="Times New Roman"/>
                <w:i/>
              </w:rPr>
            </w:rPrChange>
          </w:rPr>
          <w:t xml:space="preserve"> </w:t>
        </w:r>
      </w:ins>
      <w:del w:id="200" w:author="JJ" w:date="2024-10-08T19:06:00Z" w16du:dateUtc="2024-10-08T18:06:00Z">
        <w:r w:rsidRPr="00345E7A" w:rsidDel="0057404C">
          <w:rPr>
            <w:rFonts w:ascii="Times New Roman" w:hAnsi="Times New Roman" w:cs="Times New Roman"/>
            <w:iCs/>
            <w:sz w:val="24"/>
            <w:szCs w:val="24"/>
            <w:rPrChange w:id="201" w:author="JJ" w:date="2024-10-08T19:06:00Z" w16du:dateUtc="2024-10-08T18:06:00Z">
              <w:rPr>
                <w:rFonts w:ascii="Times New Roman" w:hAnsi="Times New Roman" w:cs="Times New Roman"/>
                <w:i/>
              </w:rPr>
            </w:rPrChange>
          </w:rPr>
          <w:delText xml:space="preserve">of </w:delText>
        </w:r>
      </w:del>
      <w:r w:rsidRPr="00345E7A">
        <w:rPr>
          <w:rFonts w:ascii="Times New Roman" w:hAnsi="Times New Roman" w:cs="Times New Roman"/>
          <w:iCs/>
          <w:sz w:val="24"/>
          <w:szCs w:val="24"/>
          <w:rPrChange w:id="202" w:author="JJ" w:date="2024-10-08T19:06:00Z" w16du:dateUtc="2024-10-08T18:06:00Z">
            <w:rPr>
              <w:rFonts w:ascii="Times New Roman" w:hAnsi="Times New Roman" w:cs="Times New Roman"/>
              <w:i/>
            </w:rPr>
          </w:rPrChange>
        </w:rPr>
        <w:t>beating and killing people and demonstrat</w:t>
      </w:r>
      <w:ins w:id="203" w:author="JJ" w:date="2024-10-08T18:21:00Z" w16du:dateUtc="2024-10-08T17:21:00Z">
        <w:r w:rsidR="00941354" w:rsidRPr="00345E7A">
          <w:rPr>
            <w:rFonts w:ascii="Times New Roman" w:hAnsi="Times New Roman" w:cs="Times New Roman"/>
            <w:iCs/>
            <w:sz w:val="24"/>
            <w:szCs w:val="24"/>
            <w:rPrChange w:id="204" w:author="JJ" w:date="2024-10-08T19:06:00Z" w16du:dateUtc="2024-10-08T18:06:00Z">
              <w:rPr>
                <w:rFonts w:ascii="Times New Roman" w:hAnsi="Times New Roman" w:cs="Times New Roman"/>
                <w:i/>
              </w:rPr>
            </w:rPrChange>
          </w:rPr>
          <w:t>ing these skills directly</w:t>
        </w:r>
      </w:ins>
      <w:del w:id="205" w:author="JJ" w:date="2024-10-08T18:21:00Z" w16du:dateUtc="2024-10-08T17:21:00Z">
        <w:r w:rsidRPr="00345E7A" w:rsidDel="00941354">
          <w:rPr>
            <w:rFonts w:ascii="Times New Roman" w:hAnsi="Times New Roman" w:cs="Times New Roman"/>
            <w:iCs/>
            <w:sz w:val="24"/>
            <w:szCs w:val="24"/>
            <w:rPrChange w:id="206" w:author="JJ" w:date="2024-10-08T19:06:00Z" w16du:dateUtc="2024-10-08T18:06:00Z">
              <w:rPr>
                <w:rFonts w:ascii="Times New Roman" w:hAnsi="Times New Roman" w:cs="Times New Roman"/>
                <w:i/>
              </w:rPr>
            </w:rPrChange>
          </w:rPr>
          <w:delText>ed this</w:delText>
        </w:r>
      </w:del>
      <w:r w:rsidRPr="00345E7A">
        <w:rPr>
          <w:rFonts w:ascii="Times New Roman" w:hAnsi="Times New Roman" w:cs="Times New Roman"/>
          <w:iCs/>
          <w:sz w:val="24"/>
          <w:szCs w:val="24"/>
          <w:rPrChange w:id="207" w:author="JJ" w:date="2024-10-08T19:06:00Z" w16du:dateUtc="2024-10-08T18:06:00Z">
            <w:rPr>
              <w:rFonts w:ascii="Times New Roman" w:hAnsi="Times New Roman" w:cs="Times New Roman"/>
              <w:i/>
            </w:rPr>
          </w:rPrChange>
        </w:rPr>
        <w:t xml:space="preserve"> </w:t>
      </w:r>
      <w:del w:id="208" w:author="JJ" w:date="2024-10-08T18:21:00Z" w16du:dateUtc="2024-10-08T17:21:00Z">
        <w:r w:rsidRPr="00345E7A" w:rsidDel="00941354">
          <w:rPr>
            <w:rFonts w:ascii="Times New Roman" w:hAnsi="Times New Roman" w:cs="Times New Roman"/>
            <w:iCs/>
            <w:sz w:val="24"/>
            <w:szCs w:val="24"/>
            <w:rPrChange w:id="209" w:author="JJ" w:date="2024-10-08T19:06:00Z" w16du:dateUtc="2024-10-08T18:06:00Z">
              <w:rPr>
                <w:rFonts w:ascii="Times New Roman" w:hAnsi="Times New Roman" w:cs="Times New Roman"/>
                <w:i/>
              </w:rPr>
            </w:rPrChange>
          </w:rPr>
          <w:delText xml:space="preserve">to </w:delText>
        </w:r>
      </w:del>
      <w:ins w:id="210" w:author="JJ" w:date="2024-10-08T18:21:00Z" w16du:dateUtc="2024-10-08T17:21:00Z">
        <w:r w:rsidR="00941354" w:rsidRPr="00345E7A">
          <w:rPr>
            <w:rFonts w:ascii="Times New Roman" w:hAnsi="Times New Roman" w:cs="Times New Roman"/>
            <w:iCs/>
            <w:sz w:val="24"/>
            <w:szCs w:val="24"/>
            <w:rPrChange w:id="211" w:author="JJ" w:date="2024-10-08T19:06:00Z" w16du:dateUtc="2024-10-08T18:06:00Z">
              <w:rPr>
                <w:rFonts w:ascii="Times New Roman" w:hAnsi="Times New Roman" w:cs="Times New Roman"/>
                <w:i/>
              </w:rPr>
            </w:rPrChange>
          </w:rPr>
          <w:t xml:space="preserve">on </w:t>
        </w:r>
      </w:ins>
      <w:r w:rsidRPr="00345E7A">
        <w:rPr>
          <w:rFonts w:ascii="Times New Roman" w:hAnsi="Times New Roman" w:cs="Times New Roman"/>
          <w:iCs/>
          <w:sz w:val="24"/>
          <w:szCs w:val="24"/>
          <w:rPrChange w:id="212" w:author="JJ" w:date="2024-10-08T19:06:00Z" w16du:dateUtc="2024-10-08T18:06:00Z">
            <w:rPr>
              <w:rFonts w:ascii="Times New Roman" w:hAnsi="Times New Roman" w:cs="Times New Roman"/>
              <w:i/>
            </w:rPr>
          </w:rPrChange>
        </w:rPr>
        <w:t>the prisoners.</w:t>
      </w:r>
    </w:p>
    <w:p w14:paraId="4969E478" w14:textId="77777777" w:rsidR="00C2553D" w:rsidRPr="00345E7A" w:rsidRDefault="00C2553D" w:rsidP="00345E7A">
      <w:pPr>
        <w:spacing w:after="0" w:line="360" w:lineRule="auto"/>
        <w:rPr>
          <w:rFonts w:ascii="Times New Roman" w:hAnsi="Times New Roman" w:cs="Times New Roman"/>
          <w:iCs/>
        </w:rPr>
      </w:pPr>
    </w:p>
    <w:p w14:paraId="7E6EA156" w14:textId="77777777" w:rsidR="003753BF" w:rsidRPr="00345E7A" w:rsidRDefault="003753BF" w:rsidP="00345E7A">
      <w:pPr>
        <w:spacing w:after="0" w:line="360" w:lineRule="auto"/>
        <w:rPr>
          <w:ins w:id="213" w:author="JJ" w:date="2024-10-08T18:23:00Z" w16du:dateUtc="2024-10-08T17:23:00Z"/>
          <w:rFonts w:ascii="Times New Roman" w:hAnsi="Times New Roman" w:cs="Times New Roman"/>
          <w:iCs/>
          <w:lang w:val="ru-RU"/>
          <w:rPrChange w:id="214" w:author="JJ" w:date="2024-10-11T10:30:00Z" w16du:dateUtc="2024-10-11T09:30:00Z">
            <w:rPr>
              <w:ins w:id="215" w:author="JJ" w:date="2024-10-08T18:23:00Z" w16du:dateUtc="2024-10-08T17:23:00Z"/>
              <w:rFonts w:ascii="Times New Roman" w:hAnsi="Times New Roman" w:cs="Times New Roman"/>
              <w:lang w:val="en-GB"/>
            </w:rPr>
          </w:rPrChange>
        </w:rPr>
      </w:pPr>
      <w:r w:rsidRPr="00345E7A">
        <w:rPr>
          <w:rFonts w:ascii="Times New Roman" w:hAnsi="Times New Roman" w:cs="Times New Roman"/>
          <w:iCs/>
          <w:lang w:val="ru-RU"/>
        </w:rPr>
        <w:t xml:space="preserve">При попойках немцы часто приводили к себе в столовую несколько евреев, которых заставляли танцевать, при этом издевались над ними , били, смеялись, а потом отводили в дровянник и расстреливали. </w:t>
      </w:r>
    </w:p>
    <w:p w14:paraId="3F3943E7" w14:textId="77777777" w:rsidR="00941354" w:rsidRPr="00345E7A" w:rsidRDefault="00941354" w:rsidP="00345E7A">
      <w:pPr>
        <w:spacing w:after="0" w:line="360" w:lineRule="auto"/>
        <w:rPr>
          <w:rFonts w:ascii="Times New Roman" w:hAnsi="Times New Roman" w:cs="Times New Roman"/>
          <w:iCs/>
          <w:lang w:val="ru-RU"/>
        </w:rPr>
      </w:pPr>
    </w:p>
    <w:p w14:paraId="753066F6" w14:textId="4DCB7796" w:rsidR="00C2553D" w:rsidRPr="00345E7A" w:rsidRDefault="003753BF">
      <w:pPr>
        <w:spacing w:after="0" w:line="360" w:lineRule="auto"/>
        <w:rPr>
          <w:rFonts w:ascii="Times New Roman" w:hAnsi="Times New Roman" w:cs="Times New Roman"/>
          <w:iCs/>
          <w:sz w:val="24"/>
          <w:szCs w:val="24"/>
          <w:rPrChange w:id="216" w:author="JJ" w:date="2024-10-08T19:05:00Z" w16du:dateUtc="2024-10-08T18:05:00Z">
            <w:rPr>
              <w:rFonts w:ascii="Times New Roman" w:hAnsi="Times New Roman" w:cs="Times New Roman"/>
              <w:i/>
            </w:rPr>
          </w:rPrChange>
        </w:rPr>
        <w:pPrChange w:id="217" w:author="JJ" w:date="2024-10-08T19:05:00Z" w16du:dateUtc="2024-10-08T18:05:00Z">
          <w:pPr>
            <w:spacing w:after="0"/>
            <w:ind w:left="720"/>
          </w:pPr>
        </w:pPrChange>
      </w:pPr>
      <w:del w:id="218" w:author="JJ" w:date="2024-10-08T19:11:00Z" w16du:dateUtc="2024-10-08T18:11:00Z">
        <w:r w:rsidRPr="00345E7A" w:rsidDel="0057404C">
          <w:rPr>
            <w:rFonts w:ascii="Times New Roman" w:hAnsi="Times New Roman" w:cs="Times New Roman"/>
            <w:iCs/>
            <w:sz w:val="24"/>
            <w:szCs w:val="24"/>
            <w:lang w:val="en-GB"/>
            <w:rPrChange w:id="219" w:author="JJ" w:date="2024-10-08T19:05:00Z" w16du:dateUtc="2024-10-08T18:05:00Z">
              <w:rPr>
                <w:rFonts w:ascii="Times New Roman" w:hAnsi="Times New Roman" w:cs="Times New Roman"/>
                <w:i/>
                <w:lang w:val="ru-RU"/>
              </w:rPr>
            </w:rPrChange>
          </w:rPr>
          <w:delText xml:space="preserve"> </w:delText>
        </w:r>
      </w:del>
      <w:ins w:id="220" w:author="JJ" w:date="2024-10-08T18:24:00Z" w16du:dateUtc="2024-10-08T17:24:00Z">
        <w:r w:rsidR="00941354" w:rsidRPr="00345E7A">
          <w:rPr>
            <w:rFonts w:ascii="Times New Roman" w:hAnsi="Times New Roman" w:cs="Times New Roman"/>
            <w:iCs/>
            <w:sz w:val="24"/>
            <w:szCs w:val="24"/>
            <w:rPrChange w:id="221" w:author="JJ" w:date="2024-10-08T19:05:00Z" w16du:dateUtc="2024-10-08T18:05:00Z">
              <w:rPr>
                <w:rFonts w:ascii="Times New Roman" w:hAnsi="Times New Roman" w:cs="Times New Roman"/>
                <w:i/>
              </w:rPr>
            </w:rPrChange>
          </w:rPr>
          <w:t xml:space="preserve">During their drinking </w:t>
        </w:r>
      </w:ins>
      <w:del w:id="222" w:author="JJ" w:date="2024-10-08T18:24:00Z" w16du:dateUtc="2024-10-08T17:24:00Z">
        <w:r w:rsidR="00C2553D" w:rsidRPr="00345E7A" w:rsidDel="00941354">
          <w:rPr>
            <w:rFonts w:ascii="Times New Roman" w:hAnsi="Times New Roman" w:cs="Times New Roman"/>
            <w:iCs/>
            <w:sz w:val="24"/>
            <w:szCs w:val="24"/>
            <w:rPrChange w:id="223" w:author="JJ" w:date="2024-10-08T19:05:00Z" w16du:dateUtc="2024-10-08T18:05:00Z">
              <w:rPr>
                <w:rFonts w:ascii="Times New Roman" w:hAnsi="Times New Roman" w:cs="Times New Roman"/>
                <w:i/>
              </w:rPr>
            </w:rPrChange>
          </w:rPr>
          <w:delText xml:space="preserve">“for </w:delText>
        </w:r>
      </w:del>
      <w:r w:rsidR="00C2553D" w:rsidRPr="00345E7A">
        <w:rPr>
          <w:rFonts w:ascii="Times New Roman" w:hAnsi="Times New Roman" w:cs="Times New Roman"/>
          <w:iCs/>
          <w:sz w:val="24"/>
          <w:szCs w:val="24"/>
          <w:rPrChange w:id="224" w:author="JJ" w:date="2024-10-08T19:05:00Z" w16du:dateUtc="2024-10-08T18:05:00Z">
            <w:rPr>
              <w:rFonts w:ascii="Times New Roman" w:hAnsi="Times New Roman" w:cs="Times New Roman"/>
              <w:i/>
            </w:rPr>
          </w:rPrChange>
        </w:rPr>
        <w:t xml:space="preserve">parties, the Germans </w:t>
      </w:r>
      <w:del w:id="225" w:author="JJ" w:date="2024-10-08T18:24:00Z" w16du:dateUtc="2024-10-08T17:24:00Z">
        <w:r w:rsidR="00C2553D" w:rsidRPr="00345E7A" w:rsidDel="00941354">
          <w:rPr>
            <w:rFonts w:ascii="Times New Roman" w:hAnsi="Times New Roman" w:cs="Times New Roman"/>
            <w:iCs/>
            <w:sz w:val="24"/>
            <w:szCs w:val="24"/>
            <w:rPrChange w:id="226" w:author="JJ" w:date="2024-10-08T19:05:00Z" w16du:dateUtc="2024-10-08T18:05:00Z">
              <w:rPr>
                <w:rFonts w:ascii="Times New Roman" w:hAnsi="Times New Roman" w:cs="Times New Roman"/>
                <w:i/>
              </w:rPr>
            </w:rPrChange>
          </w:rPr>
          <w:delText xml:space="preserve">usually </w:delText>
        </w:r>
      </w:del>
      <w:ins w:id="227" w:author="JJ" w:date="2024-10-08T19:06:00Z" w16du:dateUtc="2024-10-08T18:06:00Z">
        <w:r w:rsidR="0057404C" w:rsidRPr="00345E7A">
          <w:rPr>
            <w:rFonts w:ascii="Times New Roman" w:hAnsi="Times New Roman" w:cs="Times New Roman"/>
            <w:iCs/>
            <w:sz w:val="24"/>
            <w:szCs w:val="24"/>
          </w:rPr>
          <w:t xml:space="preserve">would often take </w:t>
        </w:r>
      </w:ins>
      <w:del w:id="228" w:author="JJ" w:date="2024-10-08T19:05:00Z" w16du:dateUtc="2024-10-08T18:05:00Z">
        <w:r w:rsidR="00C2553D" w:rsidRPr="00345E7A" w:rsidDel="0057404C">
          <w:rPr>
            <w:rFonts w:ascii="Times New Roman" w:hAnsi="Times New Roman" w:cs="Times New Roman"/>
            <w:iCs/>
            <w:sz w:val="24"/>
            <w:szCs w:val="24"/>
            <w:rPrChange w:id="229" w:author="JJ" w:date="2024-10-08T19:05:00Z" w16du:dateUtc="2024-10-08T18:05:00Z">
              <w:rPr>
                <w:rFonts w:ascii="Times New Roman" w:hAnsi="Times New Roman" w:cs="Times New Roman"/>
                <w:i/>
              </w:rPr>
            </w:rPrChange>
          </w:rPr>
          <w:delText xml:space="preserve">took </w:delText>
        </w:r>
      </w:del>
      <w:del w:id="230" w:author="JJ" w:date="2024-10-08T19:11:00Z" w16du:dateUtc="2024-10-08T18:11:00Z">
        <w:r w:rsidR="00C2553D" w:rsidRPr="00345E7A" w:rsidDel="0057404C">
          <w:rPr>
            <w:rFonts w:ascii="Times New Roman" w:hAnsi="Times New Roman" w:cs="Times New Roman"/>
            <w:iCs/>
            <w:sz w:val="24"/>
            <w:szCs w:val="24"/>
            <w:rPrChange w:id="231" w:author="JJ" w:date="2024-10-08T19:05:00Z" w16du:dateUtc="2024-10-08T18:05:00Z">
              <w:rPr>
                <w:rFonts w:ascii="Times New Roman" w:hAnsi="Times New Roman" w:cs="Times New Roman"/>
                <w:i/>
              </w:rPr>
            </w:rPrChange>
          </w:rPr>
          <w:delText>several</w:delText>
        </w:r>
      </w:del>
      <w:ins w:id="232" w:author="JJ" w:date="2024-10-08T19:11:00Z" w16du:dateUtc="2024-10-08T18:11:00Z">
        <w:r w:rsidR="0057404C" w:rsidRPr="00345E7A">
          <w:rPr>
            <w:rFonts w:ascii="Times New Roman" w:hAnsi="Times New Roman" w:cs="Times New Roman"/>
            <w:iCs/>
            <w:sz w:val="24"/>
            <w:szCs w:val="24"/>
          </w:rPr>
          <w:t>a few</w:t>
        </w:r>
      </w:ins>
      <w:r w:rsidR="00C2553D" w:rsidRPr="00345E7A">
        <w:rPr>
          <w:rFonts w:ascii="Times New Roman" w:hAnsi="Times New Roman" w:cs="Times New Roman"/>
          <w:iCs/>
          <w:sz w:val="24"/>
          <w:szCs w:val="24"/>
          <w:rPrChange w:id="233" w:author="JJ" w:date="2024-10-08T19:05:00Z" w16du:dateUtc="2024-10-08T18:05:00Z">
            <w:rPr>
              <w:rFonts w:ascii="Times New Roman" w:hAnsi="Times New Roman" w:cs="Times New Roman"/>
              <w:i/>
            </w:rPr>
          </w:rPrChange>
        </w:rPr>
        <w:t xml:space="preserve"> Jews to their </w:t>
      </w:r>
      <w:del w:id="234" w:author="JJ" w:date="2024-10-08T18:24:00Z" w16du:dateUtc="2024-10-08T17:24:00Z">
        <w:r w:rsidR="00C2553D" w:rsidRPr="00345E7A" w:rsidDel="006A3887">
          <w:rPr>
            <w:rFonts w:ascii="Times New Roman" w:hAnsi="Times New Roman" w:cs="Times New Roman"/>
            <w:iCs/>
            <w:sz w:val="24"/>
            <w:szCs w:val="24"/>
            <w:rPrChange w:id="235" w:author="JJ" w:date="2024-10-08T19:05:00Z" w16du:dateUtc="2024-10-08T18:05:00Z">
              <w:rPr>
                <w:rFonts w:ascii="Times New Roman" w:hAnsi="Times New Roman" w:cs="Times New Roman"/>
                <w:i/>
              </w:rPr>
            </w:rPrChange>
          </w:rPr>
          <w:delText>cafeteria</w:delText>
        </w:r>
      </w:del>
      <w:ins w:id="236" w:author="JJ" w:date="2024-10-08T18:24:00Z" w16du:dateUtc="2024-10-08T17:24:00Z">
        <w:r w:rsidR="006A3887" w:rsidRPr="00345E7A">
          <w:rPr>
            <w:rFonts w:ascii="Times New Roman" w:hAnsi="Times New Roman" w:cs="Times New Roman"/>
            <w:iCs/>
            <w:sz w:val="24"/>
            <w:szCs w:val="24"/>
            <w:rPrChange w:id="237" w:author="JJ" w:date="2024-10-08T19:05:00Z" w16du:dateUtc="2024-10-08T18:05:00Z">
              <w:rPr>
                <w:rFonts w:ascii="Times New Roman" w:hAnsi="Times New Roman" w:cs="Times New Roman"/>
                <w:i/>
              </w:rPr>
            </w:rPrChange>
          </w:rPr>
          <w:t>mess hall</w:t>
        </w:r>
      </w:ins>
      <w:r w:rsidR="00C2553D" w:rsidRPr="00345E7A">
        <w:rPr>
          <w:rFonts w:ascii="Times New Roman" w:hAnsi="Times New Roman" w:cs="Times New Roman"/>
          <w:iCs/>
          <w:sz w:val="24"/>
          <w:szCs w:val="24"/>
          <w:rPrChange w:id="238" w:author="JJ" w:date="2024-10-08T19:05:00Z" w16du:dateUtc="2024-10-08T18:05:00Z">
            <w:rPr>
              <w:rFonts w:ascii="Times New Roman" w:hAnsi="Times New Roman" w:cs="Times New Roman"/>
              <w:i/>
            </w:rPr>
          </w:rPrChange>
        </w:rPr>
        <w:t xml:space="preserve">, </w:t>
      </w:r>
      <w:del w:id="239" w:author="JJ" w:date="2024-10-08T18:24:00Z" w16du:dateUtc="2024-10-08T17:24:00Z">
        <w:r w:rsidR="00C2553D" w:rsidRPr="00345E7A" w:rsidDel="006A3887">
          <w:rPr>
            <w:rFonts w:ascii="Times New Roman" w:hAnsi="Times New Roman" w:cs="Times New Roman"/>
            <w:iCs/>
            <w:sz w:val="24"/>
            <w:szCs w:val="24"/>
            <w:rPrChange w:id="240" w:author="JJ" w:date="2024-10-08T19:05:00Z" w16du:dateUtc="2024-10-08T18:05:00Z">
              <w:rPr>
                <w:rFonts w:ascii="Times New Roman" w:hAnsi="Times New Roman" w:cs="Times New Roman"/>
                <w:i/>
              </w:rPr>
            </w:rPrChange>
          </w:rPr>
          <w:delText xml:space="preserve">forced </w:delText>
        </w:r>
      </w:del>
      <w:ins w:id="241" w:author="JJ" w:date="2024-10-08T18:24:00Z" w16du:dateUtc="2024-10-08T17:24:00Z">
        <w:r w:rsidR="006A3887" w:rsidRPr="00345E7A">
          <w:rPr>
            <w:rFonts w:ascii="Times New Roman" w:hAnsi="Times New Roman" w:cs="Times New Roman"/>
            <w:iCs/>
            <w:sz w:val="24"/>
            <w:szCs w:val="24"/>
            <w:rPrChange w:id="242" w:author="JJ" w:date="2024-10-08T19:05:00Z" w16du:dateUtc="2024-10-08T18:05:00Z">
              <w:rPr>
                <w:rFonts w:ascii="Times New Roman" w:hAnsi="Times New Roman" w:cs="Times New Roman"/>
                <w:i/>
              </w:rPr>
            </w:rPrChange>
          </w:rPr>
          <w:t xml:space="preserve">and force </w:t>
        </w:r>
      </w:ins>
      <w:r w:rsidR="00C2553D" w:rsidRPr="00345E7A">
        <w:rPr>
          <w:rFonts w:ascii="Times New Roman" w:hAnsi="Times New Roman" w:cs="Times New Roman"/>
          <w:iCs/>
          <w:sz w:val="24"/>
          <w:szCs w:val="24"/>
          <w:rPrChange w:id="243" w:author="JJ" w:date="2024-10-08T19:05:00Z" w16du:dateUtc="2024-10-08T18:05:00Z">
            <w:rPr>
              <w:rFonts w:ascii="Times New Roman" w:hAnsi="Times New Roman" w:cs="Times New Roman"/>
              <w:i/>
            </w:rPr>
          </w:rPrChange>
        </w:rPr>
        <w:t>them to danc</w:t>
      </w:r>
      <w:ins w:id="244" w:author="JJ" w:date="2024-10-08T18:25:00Z" w16du:dateUtc="2024-10-08T17:25:00Z">
        <w:r w:rsidR="006A3887" w:rsidRPr="00345E7A">
          <w:rPr>
            <w:rFonts w:ascii="Times New Roman" w:hAnsi="Times New Roman" w:cs="Times New Roman"/>
            <w:iCs/>
            <w:sz w:val="24"/>
            <w:szCs w:val="24"/>
            <w:rPrChange w:id="245" w:author="JJ" w:date="2024-10-08T19:05:00Z" w16du:dateUtc="2024-10-08T18:05:00Z">
              <w:rPr>
                <w:rFonts w:ascii="Times New Roman" w:hAnsi="Times New Roman" w:cs="Times New Roman"/>
                <w:i/>
              </w:rPr>
            </w:rPrChange>
          </w:rPr>
          <w:t>e while</w:t>
        </w:r>
      </w:ins>
      <w:del w:id="246" w:author="JJ" w:date="2024-10-08T18:25:00Z" w16du:dateUtc="2024-10-08T17:25:00Z">
        <w:r w:rsidR="00C2553D" w:rsidRPr="00345E7A" w:rsidDel="006A3887">
          <w:rPr>
            <w:rFonts w:ascii="Times New Roman" w:hAnsi="Times New Roman" w:cs="Times New Roman"/>
            <w:iCs/>
            <w:sz w:val="24"/>
            <w:szCs w:val="24"/>
            <w:rPrChange w:id="247" w:author="JJ" w:date="2024-10-08T19:05:00Z" w16du:dateUtc="2024-10-08T18:05:00Z">
              <w:rPr>
                <w:rFonts w:ascii="Times New Roman" w:hAnsi="Times New Roman" w:cs="Times New Roman"/>
                <w:i/>
              </w:rPr>
            </w:rPrChange>
          </w:rPr>
          <w:delText>e,</w:delText>
        </w:r>
      </w:del>
      <w:r w:rsidR="00C2553D" w:rsidRPr="00345E7A">
        <w:rPr>
          <w:rFonts w:ascii="Times New Roman" w:hAnsi="Times New Roman" w:cs="Times New Roman"/>
          <w:iCs/>
          <w:sz w:val="24"/>
          <w:szCs w:val="24"/>
          <w:rPrChange w:id="248" w:author="JJ" w:date="2024-10-08T19:05:00Z" w16du:dateUtc="2024-10-08T18:05:00Z">
            <w:rPr>
              <w:rFonts w:ascii="Times New Roman" w:hAnsi="Times New Roman" w:cs="Times New Roman"/>
              <w:i/>
            </w:rPr>
          </w:rPrChange>
        </w:rPr>
        <w:t xml:space="preserve"> </w:t>
      </w:r>
      <w:del w:id="249" w:author="JJ" w:date="2024-10-08T18:25:00Z" w16du:dateUtc="2024-10-08T17:25:00Z">
        <w:r w:rsidR="00C2553D" w:rsidRPr="00345E7A" w:rsidDel="006A3887">
          <w:rPr>
            <w:rFonts w:ascii="Times New Roman" w:hAnsi="Times New Roman" w:cs="Times New Roman"/>
            <w:iCs/>
            <w:sz w:val="24"/>
            <w:szCs w:val="24"/>
            <w:rPrChange w:id="250" w:author="JJ" w:date="2024-10-08T19:05:00Z" w16du:dateUtc="2024-10-08T18:05:00Z">
              <w:rPr>
                <w:rFonts w:ascii="Times New Roman" w:hAnsi="Times New Roman" w:cs="Times New Roman"/>
                <w:i/>
              </w:rPr>
            </w:rPrChange>
          </w:rPr>
          <w:delText xml:space="preserve">humiliated </w:delText>
        </w:r>
      </w:del>
      <w:ins w:id="251" w:author="JJ" w:date="2024-10-08T18:25:00Z" w16du:dateUtc="2024-10-08T17:25:00Z">
        <w:r w:rsidR="006A3887" w:rsidRPr="00345E7A">
          <w:rPr>
            <w:rFonts w:ascii="Times New Roman" w:hAnsi="Times New Roman" w:cs="Times New Roman"/>
            <w:iCs/>
            <w:sz w:val="24"/>
            <w:szCs w:val="24"/>
            <w:rPrChange w:id="252" w:author="JJ" w:date="2024-10-08T19:05:00Z" w16du:dateUtc="2024-10-08T18:05:00Z">
              <w:rPr>
                <w:rFonts w:ascii="Times New Roman" w:hAnsi="Times New Roman" w:cs="Times New Roman"/>
                <w:i/>
              </w:rPr>
            </w:rPrChange>
          </w:rPr>
          <w:t>mocking</w:t>
        </w:r>
      </w:ins>
      <w:del w:id="253" w:author="JJ" w:date="2024-10-08T18:25:00Z" w16du:dateUtc="2024-10-08T17:25:00Z">
        <w:r w:rsidR="00C2553D" w:rsidRPr="00345E7A" w:rsidDel="006A3887">
          <w:rPr>
            <w:rFonts w:ascii="Times New Roman" w:hAnsi="Times New Roman" w:cs="Times New Roman"/>
            <w:iCs/>
            <w:sz w:val="24"/>
            <w:szCs w:val="24"/>
            <w:rPrChange w:id="254" w:author="JJ" w:date="2024-10-08T19:05:00Z" w16du:dateUtc="2024-10-08T18:05:00Z">
              <w:rPr>
                <w:rFonts w:ascii="Times New Roman" w:hAnsi="Times New Roman" w:cs="Times New Roman"/>
                <w:i/>
              </w:rPr>
            </w:rPrChange>
          </w:rPr>
          <w:delText>them</w:delText>
        </w:r>
      </w:del>
      <w:ins w:id="255" w:author="JJ" w:date="2024-10-08T19:11:00Z" w16du:dateUtc="2024-10-08T18:11:00Z">
        <w:r w:rsidR="0057404C" w:rsidRPr="00345E7A">
          <w:rPr>
            <w:rFonts w:ascii="Times New Roman" w:hAnsi="Times New Roman" w:cs="Times New Roman"/>
            <w:iCs/>
            <w:sz w:val="24"/>
            <w:szCs w:val="24"/>
          </w:rPr>
          <w:t>,</w:t>
        </w:r>
      </w:ins>
      <w:del w:id="256" w:author="JJ" w:date="2024-10-08T19:11:00Z" w16du:dateUtc="2024-10-08T18:11:00Z">
        <w:r w:rsidR="00C2553D" w:rsidRPr="00345E7A" w:rsidDel="0057404C">
          <w:rPr>
            <w:rFonts w:ascii="Times New Roman" w:hAnsi="Times New Roman" w:cs="Times New Roman"/>
            <w:iCs/>
            <w:sz w:val="24"/>
            <w:szCs w:val="24"/>
            <w:rPrChange w:id="257" w:author="JJ" w:date="2024-10-08T19:05:00Z" w16du:dateUtc="2024-10-08T18:05:00Z">
              <w:rPr>
                <w:rFonts w:ascii="Times New Roman" w:hAnsi="Times New Roman" w:cs="Times New Roman"/>
                <w:i/>
              </w:rPr>
            </w:rPrChange>
          </w:rPr>
          <w:delText>,</w:delText>
        </w:r>
      </w:del>
      <w:r w:rsidR="00C2553D" w:rsidRPr="00345E7A">
        <w:rPr>
          <w:rFonts w:ascii="Times New Roman" w:hAnsi="Times New Roman" w:cs="Times New Roman"/>
          <w:iCs/>
          <w:sz w:val="24"/>
          <w:szCs w:val="24"/>
          <w:rPrChange w:id="258" w:author="JJ" w:date="2024-10-08T19:05:00Z" w16du:dateUtc="2024-10-08T18:05:00Z">
            <w:rPr>
              <w:rFonts w:ascii="Times New Roman" w:hAnsi="Times New Roman" w:cs="Times New Roman"/>
              <w:i/>
            </w:rPr>
          </w:rPrChange>
        </w:rPr>
        <w:t xml:space="preserve"> </w:t>
      </w:r>
      <w:del w:id="259" w:author="JJ" w:date="2024-10-08T18:25:00Z" w16du:dateUtc="2024-10-08T17:25:00Z">
        <w:r w:rsidR="00C2553D" w:rsidRPr="00345E7A" w:rsidDel="006A3887">
          <w:rPr>
            <w:rFonts w:ascii="Times New Roman" w:hAnsi="Times New Roman" w:cs="Times New Roman"/>
            <w:iCs/>
            <w:sz w:val="24"/>
            <w:szCs w:val="24"/>
            <w:rPrChange w:id="260" w:author="JJ" w:date="2024-10-08T19:05:00Z" w16du:dateUtc="2024-10-08T18:05:00Z">
              <w:rPr>
                <w:rFonts w:ascii="Times New Roman" w:hAnsi="Times New Roman" w:cs="Times New Roman"/>
                <w:i/>
              </w:rPr>
            </w:rPrChange>
          </w:rPr>
          <w:delText xml:space="preserve">beat </w:delText>
        </w:r>
      </w:del>
      <w:ins w:id="261" w:author="JJ" w:date="2024-10-08T18:25:00Z" w16du:dateUtc="2024-10-08T17:25:00Z">
        <w:r w:rsidR="006A3887" w:rsidRPr="00345E7A">
          <w:rPr>
            <w:rFonts w:ascii="Times New Roman" w:hAnsi="Times New Roman" w:cs="Times New Roman"/>
            <w:iCs/>
            <w:sz w:val="24"/>
            <w:szCs w:val="24"/>
            <w:rPrChange w:id="262" w:author="JJ" w:date="2024-10-08T19:05:00Z" w16du:dateUtc="2024-10-08T18:05:00Z">
              <w:rPr>
                <w:rFonts w:ascii="Times New Roman" w:hAnsi="Times New Roman" w:cs="Times New Roman"/>
                <w:i/>
              </w:rPr>
            </w:rPrChange>
          </w:rPr>
          <w:t>beating</w:t>
        </w:r>
      </w:ins>
      <w:del w:id="263" w:author="JJ" w:date="2024-10-08T18:25:00Z" w16du:dateUtc="2024-10-08T17:25:00Z">
        <w:r w:rsidR="00C2553D" w:rsidRPr="00345E7A" w:rsidDel="006A3887">
          <w:rPr>
            <w:rFonts w:ascii="Times New Roman" w:hAnsi="Times New Roman" w:cs="Times New Roman"/>
            <w:iCs/>
            <w:sz w:val="24"/>
            <w:szCs w:val="24"/>
            <w:rPrChange w:id="264" w:author="JJ" w:date="2024-10-08T19:05:00Z" w16du:dateUtc="2024-10-08T18:05:00Z">
              <w:rPr>
                <w:rFonts w:ascii="Times New Roman" w:hAnsi="Times New Roman" w:cs="Times New Roman"/>
                <w:i/>
              </w:rPr>
            </w:rPrChange>
          </w:rPr>
          <w:delText>them</w:delText>
        </w:r>
      </w:del>
      <w:ins w:id="265" w:author="JJ" w:date="2024-10-08T19:11:00Z" w16du:dateUtc="2024-10-08T18:11:00Z">
        <w:r w:rsidR="0057404C" w:rsidRPr="00345E7A">
          <w:rPr>
            <w:rFonts w:ascii="Times New Roman" w:hAnsi="Times New Roman" w:cs="Times New Roman"/>
            <w:iCs/>
            <w:sz w:val="24"/>
            <w:szCs w:val="24"/>
          </w:rPr>
          <w:t>,</w:t>
        </w:r>
      </w:ins>
      <w:del w:id="266" w:author="JJ" w:date="2024-10-08T19:11:00Z" w16du:dateUtc="2024-10-08T18:11:00Z">
        <w:r w:rsidR="00C2553D" w:rsidRPr="00345E7A" w:rsidDel="0057404C">
          <w:rPr>
            <w:rFonts w:ascii="Times New Roman" w:hAnsi="Times New Roman" w:cs="Times New Roman"/>
            <w:iCs/>
            <w:sz w:val="24"/>
            <w:szCs w:val="24"/>
            <w:rPrChange w:id="267" w:author="JJ" w:date="2024-10-08T19:05:00Z" w16du:dateUtc="2024-10-08T18:05:00Z">
              <w:rPr>
                <w:rFonts w:ascii="Times New Roman" w:hAnsi="Times New Roman" w:cs="Times New Roman"/>
                <w:i/>
              </w:rPr>
            </w:rPrChange>
          </w:rPr>
          <w:delText>,</w:delText>
        </w:r>
      </w:del>
      <w:r w:rsidR="00C2553D" w:rsidRPr="00345E7A">
        <w:rPr>
          <w:rFonts w:ascii="Times New Roman" w:hAnsi="Times New Roman" w:cs="Times New Roman"/>
          <w:iCs/>
          <w:sz w:val="24"/>
          <w:szCs w:val="24"/>
          <w:rPrChange w:id="268" w:author="JJ" w:date="2024-10-08T19:05:00Z" w16du:dateUtc="2024-10-08T18:05:00Z">
            <w:rPr>
              <w:rFonts w:ascii="Times New Roman" w:hAnsi="Times New Roman" w:cs="Times New Roman"/>
              <w:i/>
            </w:rPr>
          </w:rPrChange>
        </w:rPr>
        <w:t xml:space="preserve"> </w:t>
      </w:r>
      <w:del w:id="269" w:author="JJ" w:date="2024-10-08T18:25:00Z" w16du:dateUtc="2024-10-08T17:25:00Z">
        <w:r w:rsidR="00C2553D" w:rsidRPr="00345E7A" w:rsidDel="006A3887">
          <w:rPr>
            <w:rFonts w:ascii="Times New Roman" w:hAnsi="Times New Roman" w:cs="Times New Roman"/>
            <w:iCs/>
            <w:sz w:val="24"/>
            <w:szCs w:val="24"/>
            <w:rPrChange w:id="270" w:author="JJ" w:date="2024-10-08T19:05:00Z" w16du:dateUtc="2024-10-08T18:05:00Z">
              <w:rPr>
                <w:rFonts w:ascii="Times New Roman" w:hAnsi="Times New Roman" w:cs="Times New Roman"/>
                <w:i/>
              </w:rPr>
            </w:rPrChange>
          </w:rPr>
          <w:delText>laughed</w:delText>
        </w:r>
      </w:del>
      <w:ins w:id="271" w:author="JJ" w:date="2024-10-08T18:25:00Z" w16du:dateUtc="2024-10-08T17:25:00Z">
        <w:r w:rsidR="006A3887" w:rsidRPr="00345E7A">
          <w:rPr>
            <w:rFonts w:ascii="Times New Roman" w:hAnsi="Times New Roman" w:cs="Times New Roman"/>
            <w:iCs/>
            <w:sz w:val="24"/>
            <w:szCs w:val="24"/>
            <w:rPrChange w:id="272" w:author="JJ" w:date="2024-10-08T19:05:00Z" w16du:dateUtc="2024-10-08T18:05:00Z">
              <w:rPr>
                <w:rFonts w:ascii="Times New Roman" w:hAnsi="Times New Roman" w:cs="Times New Roman"/>
                <w:i/>
              </w:rPr>
            </w:rPrChange>
          </w:rPr>
          <w:t>and laughing</w:t>
        </w:r>
      </w:ins>
      <w:ins w:id="273" w:author="JJ" w:date="2024-10-08T19:11:00Z" w16du:dateUtc="2024-10-08T18:11:00Z">
        <w:r w:rsidR="0057404C" w:rsidRPr="00345E7A">
          <w:rPr>
            <w:rFonts w:ascii="Times New Roman" w:hAnsi="Times New Roman" w:cs="Times New Roman"/>
            <w:iCs/>
            <w:sz w:val="24"/>
            <w:szCs w:val="24"/>
          </w:rPr>
          <w:t xml:space="preserve"> at them, and af</w:t>
        </w:r>
      </w:ins>
      <w:ins w:id="274" w:author="JJ" w:date="2024-10-08T19:12:00Z" w16du:dateUtc="2024-10-08T18:12:00Z">
        <w:r w:rsidR="0057404C" w:rsidRPr="00345E7A">
          <w:rPr>
            <w:rFonts w:ascii="Times New Roman" w:hAnsi="Times New Roman" w:cs="Times New Roman"/>
            <w:iCs/>
            <w:sz w:val="24"/>
            <w:szCs w:val="24"/>
          </w:rPr>
          <w:t xml:space="preserve">terwards </w:t>
        </w:r>
      </w:ins>
      <w:ins w:id="275" w:author="JJ" w:date="2024-10-08T18:25:00Z" w16du:dateUtc="2024-10-08T17:25:00Z">
        <w:r w:rsidR="006A3887" w:rsidRPr="00345E7A">
          <w:rPr>
            <w:rFonts w:ascii="Times New Roman" w:hAnsi="Times New Roman" w:cs="Times New Roman"/>
            <w:iCs/>
            <w:sz w:val="24"/>
            <w:szCs w:val="24"/>
            <w:rPrChange w:id="276" w:author="JJ" w:date="2024-10-08T19:05:00Z" w16du:dateUtc="2024-10-08T18:05:00Z">
              <w:rPr>
                <w:rFonts w:ascii="Times New Roman" w:hAnsi="Times New Roman" w:cs="Times New Roman"/>
                <w:i/>
              </w:rPr>
            </w:rPrChange>
          </w:rPr>
          <w:t xml:space="preserve">they would take them </w:t>
        </w:r>
      </w:ins>
      <w:del w:id="277" w:author="JJ" w:date="2024-10-08T18:25:00Z" w16du:dateUtc="2024-10-08T17:25:00Z">
        <w:r w:rsidR="00C2553D" w:rsidRPr="00345E7A" w:rsidDel="006A3887">
          <w:rPr>
            <w:rFonts w:ascii="Times New Roman" w:hAnsi="Times New Roman" w:cs="Times New Roman"/>
            <w:iCs/>
            <w:sz w:val="24"/>
            <w:szCs w:val="24"/>
            <w:rPrChange w:id="278" w:author="JJ" w:date="2024-10-08T19:05:00Z" w16du:dateUtc="2024-10-08T18:05:00Z">
              <w:rPr>
                <w:rFonts w:ascii="Times New Roman" w:hAnsi="Times New Roman" w:cs="Times New Roman"/>
                <w:i/>
              </w:rPr>
            </w:rPrChange>
          </w:rPr>
          <w:delText xml:space="preserve">, brought </w:delText>
        </w:r>
      </w:del>
      <w:r w:rsidR="00C2553D" w:rsidRPr="00345E7A">
        <w:rPr>
          <w:rFonts w:ascii="Times New Roman" w:hAnsi="Times New Roman" w:cs="Times New Roman"/>
          <w:iCs/>
          <w:sz w:val="24"/>
          <w:szCs w:val="24"/>
          <w:rPrChange w:id="279" w:author="JJ" w:date="2024-10-08T19:05:00Z" w16du:dateUtc="2024-10-08T18:05:00Z">
            <w:rPr>
              <w:rFonts w:ascii="Times New Roman" w:hAnsi="Times New Roman" w:cs="Times New Roman"/>
              <w:i/>
            </w:rPr>
          </w:rPrChange>
        </w:rPr>
        <w:t xml:space="preserve">to the </w:t>
      </w:r>
      <w:ins w:id="280" w:author="JJ" w:date="2024-10-08T18:25:00Z" w16du:dateUtc="2024-10-08T17:25:00Z">
        <w:r w:rsidR="006A3887" w:rsidRPr="00345E7A">
          <w:rPr>
            <w:rFonts w:ascii="Times New Roman" w:hAnsi="Times New Roman" w:cs="Times New Roman"/>
            <w:iCs/>
            <w:sz w:val="24"/>
            <w:szCs w:val="24"/>
            <w:rPrChange w:id="281" w:author="JJ" w:date="2024-10-08T19:05:00Z" w16du:dateUtc="2024-10-08T18:05:00Z">
              <w:rPr>
                <w:rFonts w:ascii="Times New Roman" w:hAnsi="Times New Roman" w:cs="Times New Roman"/>
                <w:i/>
              </w:rPr>
            </w:rPrChange>
          </w:rPr>
          <w:t>wood</w:t>
        </w:r>
      </w:ins>
      <w:del w:id="282" w:author="JJ" w:date="2024-10-08T18:25:00Z" w16du:dateUtc="2024-10-08T17:25:00Z">
        <w:r w:rsidR="00C2553D" w:rsidRPr="00345E7A" w:rsidDel="006A3887">
          <w:rPr>
            <w:rFonts w:ascii="Times New Roman" w:hAnsi="Times New Roman" w:cs="Times New Roman"/>
            <w:iCs/>
            <w:sz w:val="24"/>
            <w:szCs w:val="24"/>
            <w:rPrChange w:id="283" w:author="JJ" w:date="2024-10-08T19:05:00Z" w16du:dateUtc="2024-10-08T18:05:00Z">
              <w:rPr>
                <w:rFonts w:ascii="Times New Roman" w:hAnsi="Times New Roman" w:cs="Times New Roman"/>
                <w:i/>
              </w:rPr>
            </w:rPrChange>
          </w:rPr>
          <w:delText xml:space="preserve">log </w:delText>
        </w:r>
      </w:del>
      <w:r w:rsidR="00C2553D" w:rsidRPr="00345E7A">
        <w:rPr>
          <w:rFonts w:ascii="Times New Roman" w:hAnsi="Times New Roman" w:cs="Times New Roman"/>
          <w:iCs/>
          <w:sz w:val="24"/>
          <w:szCs w:val="24"/>
          <w:rPrChange w:id="284" w:author="JJ" w:date="2024-10-08T19:05:00Z" w16du:dateUtc="2024-10-08T18:05:00Z">
            <w:rPr>
              <w:rFonts w:ascii="Times New Roman" w:hAnsi="Times New Roman" w:cs="Times New Roman"/>
              <w:i/>
            </w:rPr>
          </w:rPrChange>
        </w:rPr>
        <w:t>shed and sho</w:t>
      </w:r>
      <w:ins w:id="285" w:author="JJ" w:date="2024-10-08T18:25:00Z" w16du:dateUtc="2024-10-08T17:25:00Z">
        <w:r w:rsidR="006A3887" w:rsidRPr="00345E7A">
          <w:rPr>
            <w:rFonts w:ascii="Times New Roman" w:hAnsi="Times New Roman" w:cs="Times New Roman"/>
            <w:iCs/>
            <w:sz w:val="24"/>
            <w:szCs w:val="24"/>
            <w:rPrChange w:id="286" w:author="JJ" w:date="2024-10-08T19:05:00Z" w16du:dateUtc="2024-10-08T18:05:00Z">
              <w:rPr>
                <w:rFonts w:ascii="Times New Roman" w:hAnsi="Times New Roman" w:cs="Times New Roman"/>
                <w:i/>
              </w:rPr>
            </w:rPrChange>
          </w:rPr>
          <w:t>ot</w:t>
        </w:r>
      </w:ins>
      <w:del w:id="287" w:author="JJ" w:date="2024-10-08T18:25:00Z" w16du:dateUtc="2024-10-08T17:25:00Z">
        <w:r w:rsidR="00C2553D" w:rsidRPr="00345E7A" w:rsidDel="006A3887">
          <w:rPr>
            <w:rFonts w:ascii="Times New Roman" w:hAnsi="Times New Roman" w:cs="Times New Roman"/>
            <w:iCs/>
            <w:sz w:val="24"/>
            <w:szCs w:val="24"/>
            <w:rPrChange w:id="288" w:author="JJ" w:date="2024-10-08T19:05:00Z" w16du:dateUtc="2024-10-08T18:05:00Z">
              <w:rPr>
                <w:rFonts w:ascii="Times New Roman" w:hAnsi="Times New Roman" w:cs="Times New Roman"/>
                <w:i/>
              </w:rPr>
            </w:rPrChange>
          </w:rPr>
          <w:delText>t</w:delText>
        </w:r>
      </w:del>
      <w:r w:rsidR="00C2553D" w:rsidRPr="00345E7A">
        <w:rPr>
          <w:rFonts w:ascii="Times New Roman" w:hAnsi="Times New Roman" w:cs="Times New Roman"/>
          <w:iCs/>
          <w:sz w:val="24"/>
          <w:szCs w:val="24"/>
          <w:rPrChange w:id="289" w:author="JJ" w:date="2024-10-08T19:05:00Z" w16du:dateUtc="2024-10-08T18:05:00Z">
            <w:rPr>
              <w:rFonts w:ascii="Times New Roman" w:hAnsi="Times New Roman" w:cs="Times New Roman"/>
              <w:i/>
            </w:rPr>
          </w:rPrChange>
        </w:rPr>
        <w:t xml:space="preserve"> them</w:t>
      </w:r>
      <w:del w:id="290" w:author="JJ" w:date="2024-10-08T18:25:00Z" w16du:dateUtc="2024-10-08T17:25:00Z">
        <w:r w:rsidR="00C2553D" w:rsidRPr="00345E7A" w:rsidDel="006A3887">
          <w:rPr>
            <w:rFonts w:ascii="Times New Roman" w:hAnsi="Times New Roman" w:cs="Times New Roman"/>
            <w:iCs/>
            <w:sz w:val="24"/>
            <w:szCs w:val="24"/>
            <w:rPrChange w:id="291" w:author="JJ" w:date="2024-10-08T19:05:00Z" w16du:dateUtc="2024-10-08T18:05:00Z">
              <w:rPr>
                <w:rFonts w:ascii="Times New Roman" w:hAnsi="Times New Roman" w:cs="Times New Roman"/>
                <w:i/>
              </w:rPr>
            </w:rPrChange>
          </w:rPr>
          <w:delText xml:space="preserve"> there afte</w:delText>
        </w:r>
      </w:del>
      <w:ins w:id="292" w:author="JJ" w:date="2024-10-08T18:25:00Z" w16du:dateUtc="2024-10-08T17:25:00Z">
        <w:r w:rsidR="006A3887" w:rsidRPr="00345E7A">
          <w:rPr>
            <w:rFonts w:ascii="Times New Roman" w:hAnsi="Times New Roman" w:cs="Times New Roman"/>
            <w:iCs/>
            <w:sz w:val="24"/>
            <w:szCs w:val="24"/>
            <w:rPrChange w:id="293" w:author="JJ" w:date="2024-10-08T19:05:00Z" w16du:dateUtc="2024-10-08T18:05:00Z">
              <w:rPr>
                <w:rFonts w:ascii="Times New Roman" w:hAnsi="Times New Roman" w:cs="Times New Roman"/>
                <w:i/>
              </w:rPr>
            </w:rPrChange>
          </w:rPr>
          <w:t>.</w:t>
        </w:r>
      </w:ins>
      <w:del w:id="294" w:author="JJ" w:date="2024-10-08T18:25:00Z" w16du:dateUtc="2024-10-08T17:25:00Z">
        <w:r w:rsidR="00C2553D" w:rsidRPr="00345E7A" w:rsidDel="006A3887">
          <w:rPr>
            <w:rFonts w:ascii="Times New Roman" w:hAnsi="Times New Roman" w:cs="Times New Roman"/>
            <w:iCs/>
            <w:sz w:val="24"/>
            <w:szCs w:val="24"/>
            <w:rPrChange w:id="295" w:author="JJ" w:date="2024-10-08T19:05:00Z" w16du:dateUtc="2024-10-08T18:05:00Z">
              <w:rPr>
                <w:rFonts w:ascii="Times New Roman" w:hAnsi="Times New Roman" w:cs="Times New Roman"/>
                <w:i/>
              </w:rPr>
            </w:rPrChange>
          </w:rPr>
          <w:delText>r”</w:delText>
        </w:r>
      </w:del>
    </w:p>
    <w:p w14:paraId="5CEADBFC" w14:textId="77777777" w:rsidR="00C2553D" w:rsidRPr="00345E7A" w:rsidRDefault="00C2553D" w:rsidP="00345E7A">
      <w:pPr>
        <w:spacing w:after="0" w:line="360" w:lineRule="auto"/>
        <w:rPr>
          <w:rFonts w:ascii="Times New Roman" w:hAnsi="Times New Roman" w:cs="Times New Roman"/>
          <w:iCs/>
        </w:rPr>
      </w:pPr>
    </w:p>
    <w:p w14:paraId="39062CB0" w14:textId="77777777" w:rsidR="003753BF" w:rsidRPr="00345E7A" w:rsidRDefault="003753BF" w:rsidP="00345E7A">
      <w:pPr>
        <w:spacing w:after="0" w:line="360" w:lineRule="auto"/>
        <w:rPr>
          <w:ins w:id="296" w:author="JJ" w:date="2024-10-08T18:25:00Z" w16du:dateUtc="2024-10-08T17:25:00Z"/>
          <w:rFonts w:ascii="Times New Roman" w:hAnsi="Times New Roman" w:cs="Times New Roman"/>
          <w:iCs/>
          <w:lang w:val="ru-RU"/>
          <w:rPrChange w:id="297" w:author="JJ" w:date="2024-10-11T10:30:00Z" w16du:dateUtc="2024-10-11T09:30:00Z">
            <w:rPr>
              <w:ins w:id="298" w:author="JJ" w:date="2024-10-08T18:25:00Z" w16du:dateUtc="2024-10-08T17:25:00Z"/>
              <w:rFonts w:ascii="Times New Roman" w:hAnsi="Times New Roman" w:cs="Times New Roman"/>
              <w:lang w:val="en-GB"/>
            </w:rPr>
          </w:rPrChange>
        </w:rPr>
      </w:pPr>
      <w:r w:rsidRPr="00345E7A">
        <w:rPr>
          <w:rFonts w:ascii="Times New Roman" w:hAnsi="Times New Roman" w:cs="Times New Roman"/>
          <w:iCs/>
          <w:lang w:val="ru-RU"/>
        </w:rPr>
        <w:t xml:space="preserve">Разъяренные офицеры требовали от вахманов выводить им десятками заключенных евреев и поляков поголовно всех расстреливали или заставляли последних по одиночке выбираться на </w:t>
      </w:r>
      <w:r w:rsidRPr="00345E7A">
        <w:rPr>
          <w:rFonts w:ascii="Times New Roman" w:hAnsi="Times New Roman" w:cs="Times New Roman"/>
          <w:iCs/>
          <w:lang w:val="ru-RU"/>
        </w:rPr>
        <w:lastRenderedPageBreak/>
        <w:t>пятиметровую вышку и прыгать оттуда на землю. Чаще всего заключенные евреи, прыгнув из вышки, ломали шею, руку или ногу, более слабые убивались смертельно. Те, которые прыгнули удачно и остались в живых и не ломали руку или ногу, офицеры заново заставляли лезть на вышку и повторять прыжок. Если и тогда кое-кто оставался в живых, офицеры пристреливали из пистолета.</w:t>
      </w:r>
    </w:p>
    <w:p w14:paraId="53273351" w14:textId="77777777" w:rsidR="006A3887" w:rsidRPr="00345E7A" w:rsidRDefault="006A3887" w:rsidP="00345E7A">
      <w:pPr>
        <w:spacing w:after="0" w:line="360" w:lineRule="auto"/>
        <w:rPr>
          <w:rFonts w:ascii="Times New Roman" w:hAnsi="Times New Roman" w:cs="Times New Roman"/>
          <w:iCs/>
          <w:lang w:val="ru-RU"/>
        </w:rPr>
      </w:pPr>
    </w:p>
    <w:p w14:paraId="3CED231F" w14:textId="101EDF1A" w:rsidR="00C2553D" w:rsidRPr="00345E7A" w:rsidRDefault="00C2553D">
      <w:pPr>
        <w:spacing w:after="0" w:line="360" w:lineRule="auto"/>
        <w:rPr>
          <w:rFonts w:ascii="Times New Roman" w:hAnsi="Times New Roman" w:cs="Times New Roman"/>
          <w:iCs/>
          <w:sz w:val="24"/>
          <w:szCs w:val="24"/>
          <w:rPrChange w:id="299" w:author="JJ" w:date="2024-10-08T19:02:00Z" w16du:dateUtc="2024-10-08T18:02:00Z">
            <w:rPr>
              <w:rFonts w:ascii="Times New Roman" w:hAnsi="Times New Roman" w:cs="Times New Roman"/>
              <w:i/>
            </w:rPr>
          </w:rPrChange>
        </w:rPr>
        <w:pPrChange w:id="300" w:author="JJ" w:date="2024-10-08T19:02:00Z" w16du:dateUtc="2024-10-08T18:02:00Z">
          <w:pPr>
            <w:spacing w:after="0"/>
            <w:ind w:left="720"/>
          </w:pPr>
        </w:pPrChange>
      </w:pPr>
      <w:r w:rsidRPr="00345E7A">
        <w:rPr>
          <w:rFonts w:ascii="Times New Roman" w:hAnsi="Times New Roman" w:cs="Times New Roman"/>
          <w:iCs/>
          <w:sz w:val="24"/>
          <w:szCs w:val="24"/>
          <w:rPrChange w:id="301" w:author="JJ" w:date="2024-10-08T19:02:00Z" w16du:dateUtc="2024-10-08T18:02:00Z">
            <w:rPr>
              <w:rFonts w:ascii="Times New Roman" w:hAnsi="Times New Roman" w:cs="Times New Roman"/>
              <w:i/>
            </w:rPr>
          </w:rPrChange>
        </w:rPr>
        <w:t xml:space="preserve">The furious officers demanded that the </w:t>
      </w:r>
      <w:del w:id="302" w:author="JJ" w:date="2024-10-08T18:27:00Z" w16du:dateUtc="2024-10-08T17:27:00Z">
        <w:r w:rsidRPr="00345E7A" w:rsidDel="006A3887">
          <w:rPr>
            <w:rFonts w:ascii="Times New Roman" w:hAnsi="Times New Roman" w:cs="Times New Roman"/>
            <w:iCs/>
            <w:sz w:val="24"/>
            <w:szCs w:val="24"/>
            <w:rPrChange w:id="303" w:author="JJ" w:date="2024-10-08T19:02:00Z" w16du:dateUtc="2024-10-08T18:02:00Z">
              <w:rPr>
                <w:rFonts w:ascii="Times New Roman" w:hAnsi="Times New Roman" w:cs="Times New Roman"/>
                <w:i/>
              </w:rPr>
            </w:rPrChange>
          </w:rPr>
          <w:delText xml:space="preserve">Wachmann </w:delText>
        </w:r>
      </w:del>
      <w:ins w:id="304" w:author="JJ" w:date="2024-10-08T18:27:00Z" w16du:dateUtc="2024-10-08T17:27:00Z">
        <w:r w:rsidR="006A3887" w:rsidRPr="00345E7A">
          <w:rPr>
            <w:rFonts w:ascii="Times New Roman" w:hAnsi="Times New Roman" w:cs="Times New Roman"/>
            <w:iCs/>
            <w:sz w:val="24"/>
            <w:szCs w:val="24"/>
            <w:rPrChange w:id="305" w:author="JJ" w:date="2024-10-08T19:02:00Z" w16du:dateUtc="2024-10-08T18:02:00Z">
              <w:rPr>
                <w:rFonts w:ascii="Times New Roman" w:hAnsi="Times New Roman" w:cs="Times New Roman"/>
                <w:i/>
              </w:rPr>
            </w:rPrChange>
          </w:rPr>
          <w:t xml:space="preserve">guards </w:t>
        </w:r>
      </w:ins>
      <w:r w:rsidRPr="00345E7A">
        <w:rPr>
          <w:rFonts w:ascii="Times New Roman" w:hAnsi="Times New Roman" w:cs="Times New Roman"/>
          <w:iCs/>
          <w:sz w:val="24"/>
          <w:szCs w:val="24"/>
          <w:rPrChange w:id="306" w:author="JJ" w:date="2024-10-08T19:02:00Z" w16du:dateUtc="2024-10-08T18:02:00Z">
            <w:rPr>
              <w:rFonts w:ascii="Times New Roman" w:hAnsi="Times New Roman" w:cs="Times New Roman"/>
              <w:i/>
            </w:rPr>
          </w:rPrChange>
        </w:rPr>
        <w:t>bring</w:t>
      </w:r>
      <w:ins w:id="307" w:author="JJ" w:date="2024-10-08T18:28:00Z" w16du:dateUtc="2024-10-08T17:28:00Z">
        <w:r w:rsidR="006A3887" w:rsidRPr="00345E7A">
          <w:rPr>
            <w:rFonts w:ascii="Times New Roman" w:hAnsi="Times New Roman" w:cs="Times New Roman"/>
            <w:iCs/>
            <w:sz w:val="24"/>
            <w:szCs w:val="24"/>
            <w:rPrChange w:id="308" w:author="JJ" w:date="2024-10-08T19:02:00Z" w16du:dateUtc="2024-10-08T18:02:00Z">
              <w:rPr>
                <w:rFonts w:ascii="Times New Roman" w:hAnsi="Times New Roman" w:cs="Times New Roman"/>
                <w:i/>
              </w:rPr>
            </w:rPrChange>
          </w:rPr>
          <w:t xml:space="preserve"> them</w:t>
        </w:r>
      </w:ins>
      <w:r w:rsidRPr="00345E7A">
        <w:rPr>
          <w:rFonts w:ascii="Times New Roman" w:hAnsi="Times New Roman" w:cs="Times New Roman"/>
          <w:iCs/>
          <w:sz w:val="24"/>
          <w:szCs w:val="24"/>
          <w:rPrChange w:id="309" w:author="JJ" w:date="2024-10-08T19:02:00Z" w16du:dateUtc="2024-10-08T18:02:00Z">
            <w:rPr>
              <w:rFonts w:ascii="Times New Roman" w:hAnsi="Times New Roman" w:cs="Times New Roman"/>
              <w:i/>
            </w:rPr>
          </w:rPrChange>
        </w:rPr>
        <w:t xml:space="preserve"> dozens of </w:t>
      </w:r>
      <w:del w:id="310" w:author="JJ" w:date="2024-10-08T18:27:00Z" w16du:dateUtc="2024-10-08T17:27:00Z">
        <w:r w:rsidRPr="00345E7A" w:rsidDel="006A3887">
          <w:rPr>
            <w:rFonts w:ascii="Times New Roman" w:hAnsi="Times New Roman" w:cs="Times New Roman"/>
            <w:iCs/>
            <w:sz w:val="24"/>
            <w:szCs w:val="24"/>
            <w:rPrChange w:id="311" w:author="JJ" w:date="2024-10-08T19:02:00Z" w16du:dateUtc="2024-10-08T18:02:00Z">
              <w:rPr>
                <w:rFonts w:ascii="Times New Roman" w:hAnsi="Times New Roman" w:cs="Times New Roman"/>
                <w:i/>
              </w:rPr>
            </w:rPrChange>
          </w:rPr>
          <w:delText xml:space="preserve">imprisoned </w:delText>
        </w:r>
      </w:del>
      <w:r w:rsidRPr="00345E7A">
        <w:rPr>
          <w:rFonts w:ascii="Times New Roman" w:hAnsi="Times New Roman" w:cs="Times New Roman"/>
          <w:iCs/>
          <w:sz w:val="24"/>
          <w:szCs w:val="24"/>
          <w:rPrChange w:id="312" w:author="JJ" w:date="2024-10-08T19:02:00Z" w16du:dateUtc="2024-10-08T18:02:00Z">
            <w:rPr>
              <w:rFonts w:ascii="Times New Roman" w:hAnsi="Times New Roman" w:cs="Times New Roman"/>
              <w:i/>
            </w:rPr>
          </w:rPrChange>
        </w:rPr>
        <w:t>Jew</w:t>
      </w:r>
      <w:ins w:id="313" w:author="JJ" w:date="2024-10-08T18:27:00Z" w16du:dateUtc="2024-10-08T17:27:00Z">
        <w:r w:rsidR="006A3887" w:rsidRPr="00345E7A">
          <w:rPr>
            <w:rFonts w:ascii="Times New Roman" w:hAnsi="Times New Roman" w:cs="Times New Roman"/>
            <w:iCs/>
            <w:sz w:val="24"/>
            <w:szCs w:val="24"/>
            <w:rPrChange w:id="314" w:author="JJ" w:date="2024-10-08T19:02:00Z" w16du:dateUtc="2024-10-08T18:02:00Z">
              <w:rPr>
                <w:rFonts w:ascii="Times New Roman" w:hAnsi="Times New Roman" w:cs="Times New Roman"/>
                <w:i/>
              </w:rPr>
            </w:rPrChange>
          </w:rPr>
          <w:t xml:space="preserve">ish </w:t>
        </w:r>
      </w:ins>
      <w:del w:id="315" w:author="JJ" w:date="2024-10-08T18:27:00Z" w16du:dateUtc="2024-10-08T17:27:00Z">
        <w:r w:rsidRPr="00345E7A" w:rsidDel="006A3887">
          <w:rPr>
            <w:rFonts w:ascii="Times New Roman" w:hAnsi="Times New Roman" w:cs="Times New Roman"/>
            <w:iCs/>
            <w:sz w:val="24"/>
            <w:szCs w:val="24"/>
            <w:rPrChange w:id="316" w:author="JJ" w:date="2024-10-08T19:02:00Z" w16du:dateUtc="2024-10-08T18:02:00Z">
              <w:rPr>
                <w:rFonts w:ascii="Times New Roman" w:hAnsi="Times New Roman" w:cs="Times New Roman"/>
                <w:i/>
              </w:rPr>
            </w:rPrChange>
          </w:rPr>
          <w:delText xml:space="preserve">s </w:delText>
        </w:r>
      </w:del>
      <w:r w:rsidRPr="00345E7A">
        <w:rPr>
          <w:rFonts w:ascii="Times New Roman" w:hAnsi="Times New Roman" w:cs="Times New Roman"/>
          <w:iCs/>
          <w:sz w:val="24"/>
          <w:szCs w:val="24"/>
          <w:rPrChange w:id="317" w:author="JJ" w:date="2024-10-08T19:02:00Z" w16du:dateUtc="2024-10-08T18:02:00Z">
            <w:rPr>
              <w:rFonts w:ascii="Times New Roman" w:hAnsi="Times New Roman" w:cs="Times New Roman"/>
              <w:i/>
            </w:rPr>
          </w:rPrChange>
        </w:rPr>
        <w:t>and Pol</w:t>
      </w:r>
      <w:ins w:id="318" w:author="JJ" w:date="2024-10-08T18:27:00Z" w16du:dateUtc="2024-10-08T17:27:00Z">
        <w:r w:rsidR="006A3887" w:rsidRPr="00345E7A">
          <w:rPr>
            <w:rFonts w:ascii="Times New Roman" w:hAnsi="Times New Roman" w:cs="Times New Roman"/>
            <w:iCs/>
            <w:sz w:val="24"/>
            <w:szCs w:val="24"/>
            <w:rPrChange w:id="319" w:author="JJ" w:date="2024-10-08T19:02:00Z" w16du:dateUtc="2024-10-08T18:02:00Z">
              <w:rPr>
                <w:rFonts w:ascii="Times New Roman" w:hAnsi="Times New Roman" w:cs="Times New Roman"/>
                <w:i/>
              </w:rPr>
            </w:rPrChange>
          </w:rPr>
          <w:t>ish prisoners</w:t>
        </w:r>
      </w:ins>
      <w:del w:id="320" w:author="JJ" w:date="2024-10-08T18:27:00Z" w16du:dateUtc="2024-10-08T17:27:00Z">
        <w:r w:rsidRPr="00345E7A" w:rsidDel="006A3887">
          <w:rPr>
            <w:rFonts w:ascii="Times New Roman" w:hAnsi="Times New Roman" w:cs="Times New Roman"/>
            <w:iCs/>
            <w:sz w:val="24"/>
            <w:szCs w:val="24"/>
            <w:rPrChange w:id="321" w:author="JJ" w:date="2024-10-08T19:02:00Z" w16du:dateUtc="2024-10-08T18:02:00Z">
              <w:rPr>
                <w:rFonts w:ascii="Times New Roman" w:hAnsi="Times New Roman" w:cs="Times New Roman"/>
                <w:i/>
              </w:rPr>
            </w:rPrChange>
          </w:rPr>
          <w:delText xml:space="preserve">es </w:delText>
        </w:r>
      </w:del>
      <w:del w:id="322" w:author="JJ" w:date="2024-10-08T18:28:00Z" w16du:dateUtc="2024-10-08T17:28:00Z">
        <w:r w:rsidRPr="00345E7A" w:rsidDel="006A3887">
          <w:rPr>
            <w:rFonts w:ascii="Times New Roman" w:hAnsi="Times New Roman" w:cs="Times New Roman"/>
            <w:iCs/>
            <w:sz w:val="24"/>
            <w:szCs w:val="24"/>
            <w:rPrChange w:id="323" w:author="JJ" w:date="2024-10-08T19:02:00Z" w16du:dateUtc="2024-10-08T18:02:00Z">
              <w:rPr>
                <w:rFonts w:ascii="Times New Roman" w:hAnsi="Times New Roman" w:cs="Times New Roman"/>
                <w:i/>
              </w:rPr>
            </w:rPrChange>
          </w:rPr>
          <w:delText>to them</w:delText>
        </w:r>
      </w:del>
      <w:ins w:id="324" w:author="JJ" w:date="2024-10-08T18:28:00Z" w16du:dateUtc="2024-10-08T17:28:00Z">
        <w:r w:rsidR="006A3887" w:rsidRPr="00345E7A">
          <w:rPr>
            <w:rFonts w:ascii="Times New Roman" w:hAnsi="Times New Roman" w:cs="Times New Roman"/>
            <w:iCs/>
            <w:sz w:val="24"/>
            <w:szCs w:val="24"/>
            <w:rPrChange w:id="325" w:author="JJ" w:date="2024-10-08T19:02:00Z" w16du:dateUtc="2024-10-08T18:02:00Z">
              <w:rPr>
                <w:rFonts w:ascii="Times New Roman" w:hAnsi="Times New Roman" w:cs="Times New Roman"/>
                <w:i/>
              </w:rPr>
            </w:rPrChange>
          </w:rPr>
          <w:t xml:space="preserve">, </w:t>
        </w:r>
        <w:commentRangeStart w:id="326"/>
        <w:r w:rsidR="006A3887" w:rsidRPr="00345E7A">
          <w:rPr>
            <w:rFonts w:ascii="Times New Roman" w:hAnsi="Times New Roman" w:cs="Times New Roman"/>
            <w:iCs/>
            <w:sz w:val="24"/>
            <w:szCs w:val="24"/>
            <w:rPrChange w:id="327" w:author="JJ" w:date="2024-10-08T19:02:00Z" w16du:dateUtc="2024-10-08T18:02:00Z">
              <w:rPr>
                <w:rFonts w:ascii="Times New Roman" w:hAnsi="Times New Roman" w:cs="Times New Roman"/>
                <w:i/>
              </w:rPr>
            </w:rPrChange>
          </w:rPr>
          <w:t xml:space="preserve">they </w:t>
        </w:r>
      </w:ins>
      <w:commentRangeEnd w:id="326"/>
      <w:ins w:id="328" w:author="JJ" w:date="2024-10-08T18:33:00Z" w16du:dateUtc="2024-10-08T17:33:00Z">
        <w:r w:rsidR="006A3887" w:rsidRPr="00345E7A">
          <w:rPr>
            <w:rStyle w:val="CommentReference"/>
            <w:rFonts w:ascii="Calibri" w:hAnsi="Calibri" w:cs="Calibri"/>
            <w:iCs/>
            <w:sz w:val="18"/>
            <w:szCs w:val="18"/>
            <w:rPrChange w:id="329" w:author="JJ" w:date="2024-10-08T19:02:00Z" w16du:dateUtc="2024-10-08T18:02:00Z">
              <w:rPr>
                <w:rStyle w:val="CommentReference"/>
                <w:rFonts w:ascii="Calibri" w:hAnsi="Calibri" w:cs="Calibri"/>
              </w:rPr>
            </w:rPrChange>
          </w:rPr>
          <w:commentReference w:id="326"/>
        </w:r>
      </w:ins>
      <w:del w:id="330" w:author="JJ" w:date="2024-10-08T18:28:00Z" w16du:dateUtc="2024-10-08T17:28:00Z">
        <w:r w:rsidRPr="00345E7A" w:rsidDel="006A3887">
          <w:rPr>
            <w:rFonts w:ascii="Times New Roman" w:hAnsi="Times New Roman" w:cs="Times New Roman"/>
            <w:iCs/>
            <w:sz w:val="24"/>
            <w:szCs w:val="24"/>
            <w:rPrChange w:id="331" w:author="JJ" w:date="2024-10-08T19:02:00Z" w16du:dateUtc="2024-10-08T18:02:00Z">
              <w:rPr>
                <w:rFonts w:ascii="Times New Roman" w:hAnsi="Times New Roman" w:cs="Times New Roman"/>
                <w:i/>
              </w:rPr>
            </w:rPrChange>
          </w:rPr>
          <w:delText xml:space="preserve">. They </w:delText>
        </w:r>
      </w:del>
      <w:r w:rsidRPr="00345E7A">
        <w:rPr>
          <w:rFonts w:ascii="Times New Roman" w:hAnsi="Times New Roman" w:cs="Times New Roman"/>
          <w:iCs/>
          <w:sz w:val="24"/>
          <w:szCs w:val="24"/>
          <w:rPrChange w:id="332" w:author="JJ" w:date="2024-10-08T19:02:00Z" w16du:dateUtc="2024-10-08T18:02:00Z">
            <w:rPr>
              <w:rFonts w:ascii="Times New Roman" w:hAnsi="Times New Roman" w:cs="Times New Roman"/>
              <w:i/>
            </w:rPr>
          </w:rPrChange>
        </w:rPr>
        <w:t xml:space="preserve">shot all of them </w:t>
      </w:r>
      <w:del w:id="333" w:author="JJ" w:date="2024-10-08T19:02:00Z" w16du:dateUtc="2024-10-08T18:02:00Z">
        <w:r w:rsidRPr="00345E7A" w:rsidDel="005D0681">
          <w:rPr>
            <w:rFonts w:ascii="Times New Roman" w:hAnsi="Times New Roman" w:cs="Times New Roman"/>
            <w:iCs/>
            <w:sz w:val="24"/>
            <w:szCs w:val="24"/>
            <w:rPrChange w:id="334" w:author="JJ" w:date="2024-10-08T19:02:00Z" w16du:dateUtc="2024-10-08T18:02:00Z">
              <w:rPr>
                <w:rFonts w:ascii="Times New Roman" w:hAnsi="Times New Roman" w:cs="Times New Roman"/>
                <w:i/>
              </w:rPr>
            </w:rPrChange>
          </w:rPr>
          <w:delText xml:space="preserve">or </w:delText>
        </w:r>
      </w:del>
      <w:ins w:id="335" w:author="JJ" w:date="2024-10-08T19:03:00Z" w16du:dateUtc="2024-10-08T18:03:00Z">
        <w:r w:rsidR="005D0681" w:rsidRPr="00345E7A">
          <w:rPr>
            <w:rFonts w:ascii="Times New Roman" w:hAnsi="Times New Roman" w:cs="Times New Roman"/>
            <w:iCs/>
            <w:sz w:val="24"/>
            <w:szCs w:val="24"/>
          </w:rPr>
          <w:t>or</w:t>
        </w:r>
      </w:ins>
      <w:ins w:id="336" w:author="JJ" w:date="2024-10-08T19:02:00Z" w16du:dateUtc="2024-10-08T18:02:00Z">
        <w:r w:rsidR="005D0681" w:rsidRPr="00345E7A">
          <w:rPr>
            <w:rFonts w:ascii="Times New Roman" w:hAnsi="Times New Roman" w:cs="Times New Roman"/>
            <w:iCs/>
            <w:sz w:val="24"/>
            <w:szCs w:val="24"/>
            <w:rPrChange w:id="337" w:author="JJ" w:date="2024-10-08T19:02:00Z" w16du:dateUtc="2024-10-08T18:02:00Z">
              <w:rPr>
                <w:rFonts w:ascii="Times New Roman" w:hAnsi="Times New Roman" w:cs="Times New Roman"/>
                <w:i/>
              </w:rPr>
            </w:rPrChange>
          </w:rPr>
          <w:t xml:space="preserve"> </w:t>
        </w:r>
      </w:ins>
      <w:r w:rsidRPr="00345E7A">
        <w:rPr>
          <w:rFonts w:ascii="Times New Roman" w:hAnsi="Times New Roman" w:cs="Times New Roman"/>
          <w:iCs/>
          <w:sz w:val="24"/>
          <w:szCs w:val="24"/>
          <w:rPrChange w:id="338" w:author="JJ" w:date="2024-10-08T19:02:00Z" w16du:dateUtc="2024-10-08T18:02:00Z">
            <w:rPr>
              <w:rFonts w:ascii="Times New Roman" w:hAnsi="Times New Roman" w:cs="Times New Roman"/>
              <w:i/>
            </w:rPr>
          </w:rPrChange>
        </w:rPr>
        <w:t xml:space="preserve">forced </w:t>
      </w:r>
      <w:del w:id="339" w:author="JJ" w:date="2024-10-08T18:29:00Z" w16du:dateUtc="2024-10-08T17:29:00Z">
        <w:r w:rsidRPr="00345E7A" w:rsidDel="006A3887">
          <w:rPr>
            <w:rFonts w:ascii="Times New Roman" w:hAnsi="Times New Roman" w:cs="Times New Roman"/>
            <w:iCs/>
            <w:sz w:val="24"/>
            <w:szCs w:val="24"/>
            <w:rPrChange w:id="340" w:author="JJ" w:date="2024-10-08T19:02:00Z" w16du:dateUtc="2024-10-08T18:02:00Z">
              <w:rPr>
                <w:rFonts w:ascii="Times New Roman" w:hAnsi="Times New Roman" w:cs="Times New Roman"/>
                <w:i/>
              </w:rPr>
            </w:rPrChange>
          </w:rPr>
          <w:delText xml:space="preserve">Jews </w:delText>
        </w:r>
      </w:del>
      <w:ins w:id="341" w:author="JJ" w:date="2024-10-08T18:29:00Z" w16du:dateUtc="2024-10-08T17:29:00Z">
        <w:r w:rsidR="006A3887" w:rsidRPr="00345E7A">
          <w:rPr>
            <w:rFonts w:ascii="Times New Roman" w:hAnsi="Times New Roman" w:cs="Times New Roman"/>
            <w:iCs/>
            <w:sz w:val="24"/>
            <w:szCs w:val="24"/>
            <w:rPrChange w:id="342" w:author="JJ" w:date="2024-10-08T19:02:00Z" w16du:dateUtc="2024-10-08T18:02:00Z">
              <w:rPr>
                <w:rFonts w:ascii="Times New Roman" w:hAnsi="Times New Roman" w:cs="Times New Roman"/>
                <w:i/>
              </w:rPr>
            </w:rPrChange>
          </w:rPr>
          <w:t>the</w:t>
        </w:r>
      </w:ins>
      <w:ins w:id="343" w:author="JJ" w:date="2024-10-08T19:03:00Z" w16du:dateUtc="2024-10-08T18:03:00Z">
        <w:r w:rsidR="005D0681" w:rsidRPr="00345E7A">
          <w:rPr>
            <w:rFonts w:ascii="Times New Roman" w:hAnsi="Times New Roman" w:cs="Times New Roman"/>
            <w:iCs/>
            <w:sz w:val="24"/>
            <w:szCs w:val="24"/>
          </w:rPr>
          <w:t xml:space="preserve"> last ones </w:t>
        </w:r>
      </w:ins>
      <w:r w:rsidRPr="00345E7A">
        <w:rPr>
          <w:rFonts w:ascii="Times New Roman" w:hAnsi="Times New Roman" w:cs="Times New Roman"/>
          <w:iCs/>
          <w:sz w:val="24"/>
          <w:szCs w:val="24"/>
          <w:rPrChange w:id="344" w:author="JJ" w:date="2024-10-08T19:02:00Z" w16du:dateUtc="2024-10-08T18:02:00Z">
            <w:rPr>
              <w:rFonts w:ascii="Times New Roman" w:hAnsi="Times New Roman" w:cs="Times New Roman"/>
              <w:i/>
            </w:rPr>
          </w:rPrChange>
        </w:rPr>
        <w:t xml:space="preserve">to climb a five-meter tower one </w:t>
      </w:r>
      <w:ins w:id="345" w:author="JJ" w:date="2024-10-08T19:23:00Z" w16du:dateUtc="2024-10-08T18:23:00Z">
        <w:r w:rsidR="00AD167F" w:rsidRPr="00345E7A">
          <w:rPr>
            <w:rFonts w:ascii="Times New Roman" w:hAnsi="Times New Roman" w:cs="Times New Roman"/>
            <w:iCs/>
            <w:sz w:val="24"/>
            <w:szCs w:val="24"/>
          </w:rPr>
          <w:t>after the other</w:t>
        </w:r>
      </w:ins>
      <w:del w:id="346" w:author="JJ" w:date="2024-10-08T19:23:00Z" w16du:dateUtc="2024-10-08T18:23:00Z">
        <w:r w:rsidRPr="00345E7A" w:rsidDel="00AD167F">
          <w:rPr>
            <w:rFonts w:ascii="Times New Roman" w:hAnsi="Times New Roman" w:cs="Times New Roman"/>
            <w:iCs/>
            <w:sz w:val="24"/>
            <w:szCs w:val="24"/>
            <w:rPrChange w:id="347" w:author="JJ" w:date="2024-10-08T19:02:00Z" w16du:dateUtc="2024-10-08T18:02:00Z">
              <w:rPr>
                <w:rFonts w:ascii="Times New Roman" w:hAnsi="Times New Roman" w:cs="Times New Roman"/>
                <w:i/>
              </w:rPr>
            </w:rPrChange>
          </w:rPr>
          <w:delText xml:space="preserve">by one </w:delText>
        </w:r>
      </w:del>
      <w:ins w:id="348" w:author="JJ" w:date="2024-10-08T19:23:00Z" w16du:dateUtc="2024-10-08T18:23:00Z">
        <w:r w:rsidR="00AD167F" w:rsidRPr="00345E7A">
          <w:rPr>
            <w:rFonts w:ascii="Times New Roman" w:hAnsi="Times New Roman" w:cs="Times New Roman"/>
            <w:iCs/>
            <w:sz w:val="24"/>
            <w:szCs w:val="24"/>
            <w:rPrChange w:id="349" w:author="JJ" w:date="2024-10-08T19:02:00Z" w16du:dateUtc="2024-10-08T18:02:00Z">
              <w:rPr>
                <w:rFonts w:ascii="Times New Roman" w:hAnsi="Times New Roman" w:cs="Times New Roman"/>
                <w:i/>
              </w:rPr>
            </w:rPrChange>
          </w:rPr>
          <w:t xml:space="preserve"> </w:t>
        </w:r>
      </w:ins>
      <w:r w:rsidRPr="00345E7A">
        <w:rPr>
          <w:rFonts w:ascii="Times New Roman" w:hAnsi="Times New Roman" w:cs="Times New Roman"/>
          <w:iCs/>
          <w:sz w:val="24"/>
          <w:szCs w:val="24"/>
          <w:rPrChange w:id="350" w:author="JJ" w:date="2024-10-08T19:02:00Z" w16du:dateUtc="2024-10-08T18:02:00Z">
            <w:rPr>
              <w:rFonts w:ascii="Times New Roman" w:hAnsi="Times New Roman" w:cs="Times New Roman"/>
              <w:i/>
            </w:rPr>
          </w:rPrChange>
        </w:rPr>
        <w:t xml:space="preserve">and jump </w:t>
      </w:r>
      <w:ins w:id="351" w:author="JJ" w:date="2024-10-08T18:29:00Z" w16du:dateUtc="2024-10-08T17:29:00Z">
        <w:r w:rsidR="006A3887" w:rsidRPr="00345E7A">
          <w:rPr>
            <w:rFonts w:ascii="Times New Roman" w:hAnsi="Times New Roman" w:cs="Times New Roman"/>
            <w:iCs/>
            <w:sz w:val="24"/>
            <w:szCs w:val="24"/>
            <w:rPrChange w:id="352" w:author="JJ" w:date="2024-10-08T19:02:00Z" w16du:dateUtc="2024-10-08T18:02:00Z">
              <w:rPr>
                <w:rFonts w:ascii="Times New Roman" w:hAnsi="Times New Roman" w:cs="Times New Roman"/>
                <w:i/>
              </w:rPr>
            </w:rPrChange>
          </w:rPr>
          <w:t>to the ground</w:t>
        </w:r>
      </w:ins>
      <w:del w:id="353" w:author="JJ" w:date="2024-10-08T18:29:00Z" w16du:dateUtc="2024-10-08T17:29:00Z">
        <w:r w:rsidRPr="00345E7A" w:rsidDel="006A3887">
          <w:rPr>
            <w:rFonts w:ascii="Times New Roman" w:hAnsi="Times New Roman" w:cs="Times New Roman"/>
            <w:iCs/>
            <w:sz w:val="24"/>
            <w:szCs w:val="24"/>
            <w:rPrChange w:id="354" w:author="JJ" w:date="2024-10-08T19:02:00Z" w16du:dateUtc="2024-10-08T18:02:00Z">
              <w:rPr>
                <w:rFonts w:ascii="Times New Roman" w:hAnsi="Times New Roman" w:cs="Times New Roman"/>
                <w:i/>
              </w:rPr>
            </w:rPrChange>
          </w:rPr>
          <w:delText>from there</w:delText>
        </w:r>
      </w:del>
      <w:r w:rsidRPr="00345E7A">
        <w:rPr>
          <w:rFonts w:ascii="Times New Roman" w:hAnsi="Times New Roman" w:cs="Times New Roman"/>
          <w:iCs/>
          <w:sz w:val="24"/>
          <w:szCs w:val="24"/>
          <w:rPrChange w:id="355" w:author="JJ" w:date="2024-10-08T19:02:00Z" w16du:dateUtc="2024-10-08T18:02:00Z">
            <w:rPr>
              <w:rFonts w:ascii="Times New Roman" w:hAnsi="Times New Roman" w:cs="Times New Roman"/>
              <w:i/>
            </w:rPr>
          </w:rPrChange>
        </w:rPr>
        <w:t xml:space="preserve">. </w:t>
      </w:r>
      <w:ins w:id="356" w:author="JJ" w:date="2024-10-08T18:30:00Z" w16du:dateUtc="2024-10-08T17:30:00Z">
        <w:r w:rsidR="006A3887" w:rsidRPr="00345E7A">
          <w:rPr>
            <w:rFonts w:ascii="Times New Roman" w:hAnsi="Times New Roman" w:cs="Times New Roman"/>
            <w:iCs/>
            <w:sz w:val="24"/>
            <w:szCs w:val="24"/>
            <w:rPrChange w:id="357" w:author="JJ" w:date="2024-10-08T19:02:00Z" w16du:dateUtc="2024-10-08T18:02:00Z">
              <w:rPr>
                <w:rFonts w:ascii="Times New Roman" w:hAnsi="Times New Roman" w:cs="Times New Roman"/>
                <w:i/>
              </w:rPr>
            </w:rPrChange>
          </w:rPr>
          <w:t>Mo</w:t>
        </w:r>
      </w:ins>
      <w:ins w:id="358" w:author="JJ" w:date="2024-10-08T19:04:00Z" w16du:dateUtc="2024-10-08T18:04:00Z">
        <w:r w:rsidR="005D0681" w:rsidRPr="00345E7A">
          <w:rPr>
            <w:rFonts w:ascii="Times New Roman" w:hAnsi="Times New Roman" w:cs="Times New Roman"/>
            <w:iCs/>
            <w:sz w:val="24"/>
            <w:szCs w:val="24"/>
          </w:rPr>
          <w:t>re often than not</w:t>
        </w:r>
      </w:ins>
      <w:del w:id="359" w:author="JJ" w:date="2024-10-08T18:29:00Z" w16du:dateUtc="2024-10-08T17:29:00Z">
        <w:r w:rsidRPr="00345E7A" w:rsidDel="006A3887">
          <w:rPr>
            <w:rFonts w:ascii="Times New Roman" w:hAnsi="Times New Roman" w:cs="Times New Roman"/>
            <w:iCs/>
            <w:sz w:val="24"/>
            <w:szCs w:val="24"/>
            <w:rPrChange w:id="360" w:author="JJ" w:date="2024-10-08T19:02:00Z" w16du:dateUtc="2024-10-08T18:02:00Z">
              <w:rPr>
                <w:rFonts w:ascii="Times New Roman" w:hAnsi="Times New Roman" w:cs="Times New Roman"/>
                <w:i/>
              </w:rPr>
            </w:rPrChange>
          </w:rPr>
          <w:delText>In most cases</w:delText>
        </w:r>
      </w:del>
      <w:r w:rsidRPr="00345E7A">
        <w:rPr>
          <w:rFonts w:ascii="Times New Roman" w:hAnsi="Times New Roman" w:cs="Times New Roman"/>
          <w:iCs/>
          <w:sz w:val="24"/>
          <w:szCs w:val="24"/>
          <w:rPrChange w:id="361" w:author="JJ" w:date="2024-10-08T19:02:00Z" w16du:dateUtc="2024-10-08T18:02:00Z">
            <w:rPr>
              <w:rFonts w:ascii="Times New Roman" w:hAnsi="Times New Roman" w:cs="Times New Roman"/>
              <w:i/>
            </w:rPr>
          </w:rPrChange>
        </w:rPr>
        <w:t xml:space="preserve">, </w:t>
      </w:r>
      <w:del w:id="362" w:author="JJ" w:date="2024-10-08T18:30:00Z" w16du:dateUtc="2024-10-08T17:30:00Z">
        <w:r w:rsidRPr="00345E7A" w:rsidDel="006A3887">
          <w:rPr>
            <w:rFonts w:ascii="Times New Roman" w:hAnsi="Times New Roman" w:cs="Times New Roman"/>
            <w:iCs/>
            <w:sz w:val="24"/>
            <w:szCs w:val="24"/>
            <w:rPrChange w:id="363" w:author="JJ" w:date="2024-10-08T19:02:00Z" w16du:dateUtc="2024-10-08T18:02:00Z">
              <w:rPr>
                <w:rFonts w:ascii="Times New Roman" w:hAnsi="Times New Roman" w:cs="Times New Roman"/>
                <w:i/>
              </w:rPr>
            </w:rPrChange>
          </w:rPr>
          <w:delText xml:space="preserve">Jews </w:delText>
        </w:r>
      </w:del>
      <w:ins w:id="364" w:author="JJ" w:date="2024-10-08T18:30:00Z" w16du:dateUtc="2024-10-08T17:30:00Z">
        <w:r w:rsidR="006A3887" w:rsidRPr="00345E7A">
          <w:rPr>
            <w:rFonts w:ascii="Times New Roman" w:hAnsi="Times New Roman" w:cs="Times New Roman"/>
            <w:iCs/>
            <w:sz w:val="24"/>
            <w:szCs w:val="24"/>
            <w:rPrChange w:id="365" w:author="JJ" w:date="2024-10-08T19:02:00Z" w16du:dateUtc="2024-10-08T18:02:00Z">
              <w:rPr>
                <w:rFonts w:ascii="Times New Roman" w:hAnsi="Times New Roman" w:cs="Times New Roman"/>
                <w:i/>
              </w:rPr>
            </w:rPrChange>
          </w:rPr>
          <w:t xml:space="preserve">the Jewish prisoners who jumped from the tower would </w:t>
        </w:r>
      </w:ins>
      <w:del w:id="366" w:author="JJ" w:date="2024-10-08T18:30:00Z" w16du:dateUtc="2024-10-08T17:30:00Z">
        <w:r w:rsidRPr="00345E7A" w:rsidDel="006A3887">
          <w:rPr>
            <w:rFonts w:ascii="Times New Roman" w:hAnsi="Times New Roman" w:cs="Times New Roman"/>
            <w:iCs/>
            <w:sz w:val="24"/>
            <w:szCs w:val="24"/>
            <w:rPrChange w:id="367" w:author="JJ" w:date="2024-10-08T19:02:00Z" w16du:dateUtc="2024-10-08T18:02:00Z">
              <w:rPr>
                <w:rFonts w:ascii="Times New Roman" w:hAnsi="Times New Roman" w:cs="Times New Roman"/>
                <w:i/>
              </w:rPr>
            </w:rPrChange>
          </w:rPr>
          <w:delText xml:space="preserve">broke </w:delText>
        </w:r>
      </w:del>
      <w:ins w:id="368" w:author="JJ" w:date="2024-10-08T18:30:00Z" w16du:dateUtc="2024-10-08T17:30:00Z">
        <w:r w:rsidR="006A3887" w:rsidRPr="00345E7A">
          <w:rPr>
            <w:rFonts w:ascii="Times New Roman" w:hAnsi="Times New Roman" w:cs="Times New Roman"/>
            <w:iCs/>
            <w:sz w:val="24"/>
            <w:szCs w:val="24"/>
            <w:rPrChange w:id="369" w:author="JJ" w:date="2024-10-08T19:02:00Z" w16du:dateUtc="2024-10-08T18:02:00Z">
              <w:rPr>
                <w:rFonts w:ascii="Times New Roman" w:hAnsi="Times New Roman" w:cs="Times New Roman"/>
                <w:i/>
              </w:rPr>
            </w:rPrChange>
          </w:rPr>
          <w:t xml:space="preserve">break </w:t>
        </w:r>
      </w:ins>
      <w:r w:rsidRPr="00345E7A">
        <w:rPr>
          <w:rFonts w:ascii="Times New Roman" w:hAnsi="Times New Roman" w:cs="Times New Roman"/>
          <w:iCs/>
          <w:sz w:val="24"/>
          <w:szCs w:val="24"/>
          <w:rPrChange w:id="370" w:author="JJ" w:date="2024-10-08T19:02:00Z" w16du:dateUtc="2024-10-08T18:02:00Z">
            <w:rPr>
              <w:rFonts w:ascii="Times New Roman" w:hAnsi="Times New Roman" w:cs="Times New Roman"/>
              <w:i/>
            </w:rPr>
          </w:rPrChange>
        </w:rPr>
        <w:t>their neck</w:t>
      </w:r>
      <w:ins w:id="371" w:author="JJ" w:date="2024-10-08T19:23:00Z" w16du:dateUtc="2024-10-08T18:23:00Z">
        <w:r w:rsidR="00E0518B" w:rsidRPr="00345E7A">
          <w:rPr>
            <w:rFonts w:ascii="Times New Roman" w:hAnsi="Times New Roman" w:cs="Times New Roman"/>
            <w:iCs/>
            <w:sz w:val="24"/>
            <w:szCs w:val="24"/>
          </w:rPr>
          <w:t>s</w:t>
        </w:r>
      </w:ins>
      <w:r w:rsidRPr="00345E7A">
        <w:rPr>
          <w:rFonts w:ascii="Times New Roman" w:hAnsi="Times New Roman" w:cs="Times New Roman"/>
          <w:iCs/>
          <w:sz w:val="24"/>
          <w:szCs w:val="24"/>
          <w:rPrChange w:id="372" w:author="JJ" w:date="2024-10-08T19:02:00Z" w16du:dateUtc="2024-10-08T18:02:00Z">
            <w:rPr>
              <w:rFonts w:ascii="Times New Roman" w:hAnsi="Times New Roman" w:cs="Times New Roman"/>
              <w:i/>
            </w:rPr>
          </w:rPrChange>
        </w:rPr>
        <w:t>, arm</w:t>
      </w:r>
      <w:ins w:id="373" w:author="JJ" w:date="2024-10-08T19:24:00Z" w16du:dateUtc="2024-10-08T18:24:00Z">
        <w:r w:rsidR="00E0518B" w:rsidRPr="00345E7A">
          <w:rPr>
            <w:rFonts w:ascii="Times New Roman" w:hAnsi="Times New Roman" w:cs="Times New Roman"/>
            <w:iCs/>
            <w:sz w:val="24"/>
            <w:szCs w:val="24"/>
          </w:rPr>
          <w:t>s</w:t>
        </w:r>
      </w:ins>
      <w:ins w:id="374" w:author="JJ" w:date="2024-10-11T14:40:00Z" w16du:dateUtc="2024-10-11T13:40:00Z">
        <w:r w:rsidR="005D237D">
          <w:rPr>
            <w:rFonts w:ascii="Times New Roman" w:hAnsi="Times New Roman" w:cs="Times New Roman"/>
            <w:iCs/>
            <w:sz w:val="24"/>
            <w:szCs w:val="24"/>
          </w:rPr>
          <w:t>,</w:t>
        </w:r>
      </w:ins>
      <w:r w:rsidRPr="00345E7A">
        <w:rPr>
          <w:rFonts w:ascii="Times New Roman" w:hAnsi="Times New Roman" w:cs="Times New Roman"/>
          <w:iCs/>
          <w:sz w:val="24"/>
          <w:szCs w:val="24"/>
          <w:rPrChange w:id="375" w:author="JJ" w:date="2024-10-08T19:02:00Z" w16du:dateUtc="2024-10-08T18:02:00Z">
            <w:rPr>
              <w:rFonts w:ascii="Times New Roman" w:hAnsi="Times New Roman" w:cs="Times New Roman"/>
              <w:i/>
            </w:rPr>
          </w:rPrChange>
        </w:rPr>
        <w:t xml:space="preserve"> or leg</w:t>
      </w:r>
      <w:ins w:id="376" w:author="JJ" w:date="2024-10-08T19:24:00Z" w16du:dateUtc="2024-10-08T18:24:00Z">
        <w:r w:rsidR="00E0518B" w:rsidRPr="00345E7A">
          <w:rPr>
            <w:rFonts w:ascii="Times New Roman" w:hAnsi="Times New Roman" w:cs="Times New Roman"/>
            <w:iCs/>
            <w:sz w:val="24"/>
            <w:szCs w:val="24"/>
          </w:rPr>
          <w:t>s</w:t>
        </w:r>
      </w:ins>
      <w:r w:rsidRPr="00345E7A">
        <w:rPr>
          <w:rFonts w:ascii="Times New Roman" w:hAnsi="Times New Roman" w:cs="Times New Roman"/>
          <w:iCs/>
          <w:sz w:val="24"/>
          <w:szCs w:val="24"/>
          <w:rPrChange w:id="377" w:author="JJ" w:date="2024-10-08T19:02:00Z" w16du:dateUtc="2024-10-08T18:02:00Z">
            <w:rPr>
              <w:rFonts w:ascii="Times New Roman" w:hAnsi="Times New Roman" w:cs="Times New Roman"/>
              <w:i/>
            </w:rPr>
          </w:rPrChange>
        </w:rPr>
        <w:t xml:space="preserve">, and the weaker ones </w:t>
      </w:r>
      <w:del w:id="378" w:author="JJ" w:date="2024-10-08T18:30:00Z" w16du:dateUtc="2024-10-08T17:30:00Z">
        <w:r w:rsidRPr="00345E7A" w:rsidDel="006A3887">
          <w:rPr>
            <w:rFonts w:ascii="Times New Roman" w:hAnsi="Times New Roman" w:cs="Times New Roman"/>
            <w:iCs/>
            <w:sz w:val="24"/>
            <w:szCs w:val="24"/>
            <w:rPrChange w:id="379" w:author="JJ" w:date="2024-10-08T19:02:00Z" w16du:dateUtc="2024-10-08T18:02:00Z">
              <w:rPr>
                <w:rFonts w:ascii="Times New Roman" w:hAnsi="Times New Roman" w:cs="Times New Roman"/>
                <w:i/>
              </w:rPr>
            </w:rPrChange>
          </w:rPr>
          <w:delText>died</w:delText>
        </w:r>
      </w:del>
      <w:ins w:id="380" w:author="JJ" w:date="2024-10-08T18:30:00Z" w16du:dateUtc="2024-10-08T17:30:00Z">
        <w:r w:rsidR="006A3887" w:rsidRPr="00345E7A">
          <w:rPr>
            <w:rFonts w:ascii="Times New Roman" w:hAnsi="Times New Roman" w:cs="Times New Roman"/>
            <w:iCs/>
            <w:sz w:val="24"/>
            <w:szCs w:val="24"/>
            <w:rPrChange w:id="381" w:author="JJ" w:date="2024-10-08T19:02:00Z" w16du:dateUtc="2024-10-08T18:02:00Z">
              <w:rPr>
                <w:rFonts w:ascii="Times New Roman" w:hAnsi="Times New Roman" w:cs="Times New Roman"/>
                <w:i/>
              </w:rPr>
            </w:rPrChange>
          </w:rPr>
          <w:t>were killed instantly</w:t>
        </w:r>
      </w:ins>
      <w:r w:rsidRPr="00345E7A">
        <w:rPr>
          <w:rFonts w:ascii="Times New Roman" w:hAnsi="Times New Roman" w:cs="Times New Roman"/>
          <w:iCs/>
          <w:sz w:val="24"/>
          <w:szCs w:val="24"/>
          <w:rPrChange w:id="382" w:author="JJ" w:date="2024-10-08T19:02:00Z" w16du:dateUtc="2024-10-08T18:02:00Z">
            <w:rPr>
              <w:rFonts w:ascii="Times New Roman" w:hAnsi="Times New Roman" w:cs="Times New Roman"/>
              <w:i/>
            </w:rPr>
          </w:rPrChange>
        </w:rPr>
        <w:t xml:space="preserve">. </w:t>
      </w:r>
      <w:ins w:id="383" w:author="JJ" w:date="2024-10-11T14:40:00Z" w16du:dateUtc="2024-10-11T13:40:00Z">
        <w:r w:rsidR="005D237D">
          <w:rPr>
            <w:rFonts w:ascii="Times New Roman" w:hAnsi="Times New Roman" w:cs="Times New Roman"/>
            <w:iCs/>
            <w:sz w:val="24"/>
            <w:szCs w:val="24"/>
          </w:rPr>
          <w:t xml:space="preserve">The officers forced those </w:t>
        </w:r>
      </w:ins>
      <w:del w:id="384" w:author="JJ" w:date="2024-10-08T18:31:00Z" w16du:dateUtc="2024-10-08T17:31:00Z">
        <w:r w:rsidRPr="00345E7A" w:rsidDel="006A3887">
          <w:rPr>
            <w:rFonts w:ascii="Times New Roman" w:hAnsi="Times New Roman" w:cs="Times New Roman"/>
            <w:iCs/>
            <w:sz w:val="24"/>
            <w:szCs w:val="24"/>
            <w:rPrChange w:id="385" w:author="JJ" w:date="2024-10-08T19:02:00Z" w16du:dateUtc="2024-10-08T18:02:00Z">
              <w:rPr>
                <w:rFonts w:ascii="Times New Roman" w:hAnsi="Times New Roman" w:cs="Times New Roman"/>
                <w:i/>
              </w:rPr>
            </w:rPrChange>
          </w:rPr>
          <w:delText>For t</w:delText>
        </w:r>
      </w:del>
      <w:del w:id="386" w:author="JJ" w:date="2024-10-08T19:05:00Z" w16du:dateUtc="2024-10-08T18:05:00Z">
        <w:r w:rsidRPr="00345E7A" w:rsidDel="005D0681">
          <w:rPr>
            <w:rFonts w:ascii="Times New Roman" w:hAnsi="Times New Roman" w:cs="Times New Roman"/>
            <w:iCs/>
            <w:sz w:val="24"/>
            <w:szCs w:val="24"/>
            <w:rPrChange w:id="387" w:author="JJ" w:date="2024-10-08T19:02:00Z" w16du:dateUtc="2024-10-08T18:02:00Z">
              <w:rPr>
                <w:rFonts w:ascii="Times New Roman" w:hAnsi="Times New Roman" w:cs="Times New Roman"/>
                <w:i/>
              </w:rPr>
            </w:rPrChange>
          </w:rPr>
          <w:delText>h</w:delText>
        </w:r>
      </w:del>
      <w:del w:id="388" w:author="JJ" w:date="2024-10-08T18:31:00Z" w16du:dateUtc="2024-10-08T17:31:00Z">
        <w:r w:rsidRPr="00345E7A" w:rsidDel="006A3887">
          <w:rPr>
            <w:rFonts w:ascii="Times New Roman" w:hAnsi="Times New Roman" w:cs="Times New Roman"/>
            <w:iCs/>
            <w:sz w:val="24"/>
            <w:szCs w:val="24"/>
            <w:rPrChange w:id="389" w:author="JJ" w:date="2024-10-08T19:02:00Z" w16du:dateUtc="2024-10-08T18:02:00Z">
              <w:rPr>
                <w:rFonts w:ascii="Times New Roman" w:hAnsi="Times New Roman" w:cs="Times New Roman"/>
                <w:i/>
              </w:rPr>
            </w:rPrChange>
          </w:rPr>
          <w:delText>ose,</w:delText>
        </w:r>
      </w:del>
      <w:del w:id="390" w:author="JJ" w:date="2024-10-11T14:40:00Z" w16du:dateUtc="2024-10-11T13:40:00Z">
        <w:r w:rsidRPr="00345E7A" w:rsidDel="005D237D">
          <w:rPr>
            <w:rFonts w:ascii="Times New Roman" w:hAnsi="Times New Roman" w:cs="Times New Roman"/>
            <w:iCs/>
            <w:sz w:val="24"/>
            <w:szCs w:val="24"/>
            <w:rPrChange w:id="391" w:author="JJ" w:date="2024-10-08T19:02:00Z" w16du:dateUtc="2024-10-08T18:02:00Z">
              <w:rPr>
                <w:rFonts w:ascii="Times New Roman" w:hAnsi="Times New Roman" w:cs="Times New Roman"/>
                <w:i/>
              </w:rPr>
            </w:rPrChange>
          </w:rPr>
          <w:delText xml:space="preserve"> </w:delText>
        </w:r>
      </w:del>
      <w:r w:rsidRPr="00345E7A">
        <w:rPr>
          <w:rFonts w:ascii="Times New Roman" w:hAnsi="Times New Roman" w:cs="Times New Roman"/>
          <w:iCs/>
          <w:sz w:val="24"/>
          <w:szCs w:val="24"/>
          <w:rPrChange w:id="392" w:author="JJ" w:date="2024-10-08T19:02:00Z" w16du:dateUtc="2024-10-08T18:02:00Z">
            <w:rPr>
              <w:rFonts w:ascii="Times New Roman" w:hAnsi="Times New Roman" w:cs="Times New Roman"/>
              <w:i/>
            </w:rPr>
          </w:rPrChange>
        </w:rPr>
        <w:t>who</w:t>
      </w:r>
      <w:ins w:id="393" w:author="JJ" w:date="2024-10-08T19:04:00Z" w16du:dateUtc="2024-10-08T18:04:00Z">
        <w:r w:rsidR="005D0681" w:rsidRPr="00345E7A">
          <w:rPr>
            <w:rFonts w:ascii="Times New Roman" w:hAnsi="Times New Roman" w:cs="Times New Roman"/>
            <w:iCs/>
            <w:sz w:val="24"/>
            <w:szCs w:val="24"/>
          </w:rPr>
          <w:t xml:space="preserve"> jumped </w:t>
        </w:r>
      </w:ins>
      <w:del w:id="394" w:author="JJ" w:date="2024-10-08T19:04:00Z" w16du:dateUtc="2024-10-08T18:04:00Z">
        <w:r w:rsidRPr="00345E7A" w:rsidDel="005D0681">
          <w:rPr>
            <w:rFonts w:ascii="Times New Roman" w:hAnsi="Times New Roman" w:cs="Times New Roman"/>
            <w:iCs/>
            <w:sz w:val="24"/>
            <w:szCs w:val="24"/>
            <w:rPrChange w:id="395" w:author="JJ" w:date="2024-10-08T19:02:00Z" w16du:dateUtc="2024-10-08T18:02:00Z">
              <w:rPr>
                <w:rFonts w:ascii="Times New Roman" w:hAnsi="Times New Roman" w:cs="Times New Roman"/>
                <w:i/>
              </w:rPr>
            </w:rPrChange>
          </w:rPr>
          <w:delText xml:space="preserve"> jumped </w:delText>
        </w:r>
      </w:del>
      <w:r w:rsidRPr="00345E7A">
        <w:rPr>
          <w:rFonts w:ascii="Times New Roman" w:hAnsi="Times New Roman" w:cs="Times New Roman"/>
          <w:iCs/>
          <w:sz w:val="24"/>
          <w:szCs w:val="24"/>
          <w:rPrChange w:id="396" w:author="JJ" w:date="2024-10-08T19:02:00Z" w16du:dateUtc="2024-10-08T18:02:00Z">
            <w:rPr>
              <w:rFonts w:ascii="Times New Roman" w:hAnsi="Times New Roman" w:cs="Times New Roman"/>
              <w:i/>
            </w:rPr>
          </w:rPrChange>
        </w:rPr>
        <w:t xml:space="preserve">successfully and survived and did not break </w:t>
      </w:r>
      <w:del w:id="397" w:author="JJ" w:date="2024-10-08T18:31:00Z" w16du:dateUtc="2024-10-08T17:31:00Z">
        <w:r w:rsidRPr="00345E7A" w:rsidDel="006A3887">
          <w:rPr>
            <w:rFonts w:ascii="Times New Roman" w:hAnsi="Times New Roman" w:cs="Times New Roman"/>
            <w:iCs/>
            <w:sz w:val="24"/>
            <w:szCs w:val="24"/>
            <w:rPrChange w:id="398" w:author="JJ" w:date="2024-10-08T19:02:00Z" w16du:dateUtc="2024-10-08T18:02:00Z">
              <w:rPr>
                <w:rFonts w:ascii="Times New Roman" w:hAnsi="Times New Roman" w:cs="Times New Roman"/>
                <w:i/>
              </w:rPr>
            </w:rPrChange>
          </w:rPr>
          <w:delText xml:space="preserve">their </w:delText>
        </w:r>
      </w:del>
      <w:ins w:id="399" w:author="JJ" w:date="2024-10-08T18:31:00Z" w16du:dateUtc="2024-10-08T17:31:00Z">
        <w:r w:rsidR="006A3887" w:rsidRPr="00345E7A">
          <w:rPr>
            <w:rFonts w:ascii="Times New Roman" w:hAnsi="Times New Roman" w:cs="Times New Roman"/>
            <w:iCs/>
            <w:sz w:val="24"/>
            <w:szCs w:val="24"/>
            <w:rPrChange w:id="400" w:author="JJ" w:date="2024-10-08T19:02:00Z" w16du:dateUtc="2024-10-08T18:02:00Z">
              <w:rPr>
                <w:rFonts w:ascii="Times New Roman" w:hAnsi="Times New Roman" w:cs="Times New Roman"/>
                <w:i/>
              </w:rPr>
            </w:rPrChange>
          </w:rPr>
          <w:t xml:space="preserve">an </w:t>
        </w:r>
      </w:ins>
      <w:r w:rsidRPr="00345E7A">
        <w:rPr>
          <w:rFonts w:ascii="Times New Roman" w:hAnsi="Times New Roman" w:cs="Times New Roman"/>
          <w:iCs/>
          <w:sz w:val="24"/>
          <w:szCs w:val="24"/>
          <w:rPrChange w:id="401" w:author="JJ" w:date="2024-10-08T19:02:00Z" w16du:dateUtc="2024-10-08T18:02:00Z">
            <w:rPr>
              <w:rFonts w:ascii="Times New Roman" w:hAnsi="Times New Roman" w:cs="Times New Roman"/>
              <w:i/>
            </w:rPr>
          </w:rPrChange>
        </w:rPr>
        <w:t>arm or</w:t>
      </w:r>
      <w:ins w:id="402" w:author="JJ" w:date="2024-10-08T19:04:00Z" w16du:dateUtc="2024-10-08T18:04:00Z">
        <w:r w:rsidR="005D0681" w:rsidRPr="00345E7A">
          <w:rPr>
            <w:rFonts w:ascii="Times New Roman" w:hAnsi="Times New Roman" w:cs="Times New Roman"/>
            <w:iCs/>
            <w:sz w:val="24"/>
            <w:szCs w:val="24"/>
          </w:rPr>
          <w:t xml:space="preserve"> a</w:t>
        </w:r>
      </w:ins>
      <w:r w:rsidRPr="00345E7A">
        <w:rPr>
          <w:rFonts w:ascii="Times New Roman" w:hAnsi="Times New Roman" w:cs="Times New Roman"/>
          <w:iCs/>
          <w:sz w:val="24"/>
          <w:szCs w:val="24"/>
          <w:rPrChange w:id="403" w:author="JJ" w:date="2024-10-08T19:02:00Z" w16du:dateUtc="2024-10-08T18:02:00Z">
            <w:rPr>
              <w:rFonts w:ascii="Times New Roman" w:hAnsi="Times New Roman" w:cs="Times New Roman"/>
              <w:i/>
            </w:rPr>
          </w:rPrChange>
        </w:rPr>
        <w:t xml:space="preserve"> leg</w:t>
      </w:r>
      <w:ins w:id="404" w:author="JJ" w:date="2024-10-11T14:40:00Z" w16du:dateUtc="2024-10-11T13:40:00Z">
        <w:r w:rsidR="005D237D">
          <w:rPr>
            <w:rFonts w:ascii="Times New Roman" w:hAnsi="Times New Roman" w:cs="Times New Roman"/>
            <w:iCs/>
            <w:sz w:val="24"/>
            <w:szCs w:val="24"/>
          </w:rPr>
          <w:t xml:space="preserve"> </w:t>
        </w:r>
      </w:ins>
      <w:del w:id="405" w:author="JJ" w:date="2024-10-11T14:40:00Z" w16du:dateUtc="2024-10-11T13:40:00Z">
        <w:r w:rsidRPr="00345E7A" w:rsidDel="005D237D">
          <w:rPr>
            <w:rFonts w:ascii="Times New Roman" w:hAnsi="Times New Roman" w:cs="Times New Roman"/>
            <w:iCs/>
            <w:sz w:val="24"/>
            <w:szCs w:val="24"/>
            <w:rPrChange w:id="406" w:author="JJ" w:date="2024-10-08T19:02:00Z" w16du:dateUtc="2024-10-08T18:02:00Z">
              <w:rPr>
                <w:rFonts w:ascii="Times New Roman" w:hAnsi="Times New Roman" w:cs="Times New Roman"/>
                <w:i/>
              </w:rPr>
            </w:rPrChange>
          </w:rPr>
          <w:delText xml:space="preserve">, the officers </w:delText>
        </w:r>
      </w:del>
      <w:del w:id="407" w:author="JJ" w:date="2024-10-08T18:31:00Z" w16du:dateUtc="2024-10-08T17:31:00Z">
        <w:r w:rsidRPr="00345E7A" w:rsidDel="006A3887">
          <w:rPr>
            <w:rFonts w:ascii="Times New Roman" w:hAnsi="Times New Roman" w:cs="Times New Roman"/>
            <w:iCs/>
            <w:sz w:val="24"/>
            <w:szCs w:val="24"/>
            <w:rPrChange w:id="408" w:author="JJ" w:date="2024-10-08T19:02:00Z" w16du:dateUtc="2024-10-08T18:02:00Z">
              <w:rPr>
                <w:rFonts w:ascii="Times New Roman" w:hAnsi="Times New Roman" w:cs="Times New Roman"/>
                <w:i/>
              </w:rPr>
            </w:rPrChange>
          </w:rPr>
          <w:delText xml:space="preserve">again </w:delText>
        </w:r>
      </w:del>
      <w:del w:id="409" w:author="JJ" w:date="2024-10-11T14:40:00Z" w16du:dateUtc="2024-10-11T13:40:00Z">
        <w:r w:rsidRPr="00345E7A" w:rsidDel="005D237D">
          <w:rPr>
            <w:rFonts w:ascii="Times New Roman" w:hAnsi="Times New Roman" w:cs="Times New Roman"/>
            <w:iCs/>
            <w:sz w:val="24"/>
            <w:szCs w:val="24"/>
            <w:rPrChange w:id="410" w:author="JJ" w:date="2024-10-08T19:02:00Z" w16du:dateUtc="2024-10-08T18:02:00Z">
              <w:rPr>
                <w:rFonts w:ascii="Times New Roman" w:hAnsi="Times New Roman" w:cs="Times New Roman"/>
                <w:i/>
              </w:rPr>
            </w:rPrChange>
          </w:rPr>
          <w:delText xml:space="preserve">forced them </w:delText>
        </w:r>
      </w:del>
      <w:r w:rsidRPr="00345E7A">
        <w:rPr>
          <w:rFonts w:ascii="Times New Roman" w:hAnsi="Times New Roman" w:cs="Times New Roman"/>
          <w:iCs/>
          <w:sz w:val="24"/>
          <w:szCs w:val="24"/>
          <w:rPrChange w:id="411" w:author="JJ" w:date="2024-10-08T19:02:00Z" w16du:dateUtc="2024-10-08T18:02:00Z">
            <w:rPr>
              <w:rFonts w:ascii="Times New Roman" w:hAnsi="Times New Roman" w:cs="Times New Roman"/>
              <w:i/>
            </w:rPr>
          </w:rPrChange>
        </w:rPr>
        <w:t>to climb the tower</w:t>
      </w:r>
      <w:ins w:id="412" w:author="JJ" w:date="2024-10-08T18:31:00Z" w16du:dateUtc="2024-10-08T17:31:00Z">
        <w:r w:rsidR="006A3887" w:rsidRPr="00345E7A">
          <w:rPr>
            <w:rFonts w:ascii="Times New Roman" w:hAnsi="Times New Roman" w:cs="Times New Roman"/>
            <w:iCs/>
            <w:sz w:val="24"/>
            <w:szCs w:val="24"/>
            <w:rPrChange w:id="413" w:author="JJ" w:date="2024-10-08T19:02:00Z" w16du:dateUtc="2024-10-08T18:02:00Z">
              <w:rPr>
                <w:rFonts w:ascii="Times New Roman" w:hAnsi="Times New Roman" w:cs="Times New Roman"/>
                <w:i/>
              </w:rPr>
            </w:rPrChange>
          </w:rPr>
          <w:t xml:space="preserve"> again</w:t>
        </w:r>
      </w:ins>
      <w:r w:rsidRPr="00345E7A">
        <w:rPr>
          <w:rFonts w:ascii="Times New Roman" w:hAnsi="Times New Roman" w:cs="Times New Roman"/>
          <w:iCs/>
          <w:sz w:val="24"/>
          <w:szCs w:val="24"/>
          <w:rPrChange w:id="414" w:author="JJ" w:date="2024-10-08T19:02:00Z" w16du:dateUtc="2024-10-08T18:02:00Z">
            <w:rPr>
              <w:rFonts w:ascii="Times New Roman" w:hAnsi="Times New Roman" w:cs="Times New Roman"/>
              <w:i/>
            </w:rPr>
          </w:rPrChange>
        </w:rPr>
        <w:t xml:space="preserve"> and </w:t>
      </w:r>
      <w:del w:id="415" w:author="JJ" w:date="2024-10-08T18:32:00Z" w16du:dateUtc="2024-10-08T17:32:00Z">
        <w:r w:rsidRPr="00345E7A" w:rsidDel="006A3887">
          <w:rPr>
            <w:rFonts w:ascii="Times New Roman" w:hAnsi="Times New Roman" w:cs="Times New Roman"/>
            <w:iCs/>
            <w:sz w:val="24"/>
            <w:szCs w:val="24"/>
            <w:rPrChange w:id="416" w:author="JJ" w:date="2024-10-08T19:02:00Z" w16du:dateUtc="2024-10-08T18:02:00Z">
              <w:rPr>
                <w:rFonts w:ascii="Times New Roman" w:hAnsi="Times New Roman" w:cs="Times New Roman"/>
                <w:i/>
              </w:rPr>
            </w:rPrChange>
          </w:rPr>
          <w:delText xml:space="preserve">repeat </w:delText>
        </w:r>
      </w:del>
      <w:del w:id="417" w:author="JJ" w:date="2024-10-08T19:05:00Z" w16du:dateUtc="2024-10-08T18:05:00Z">
        <w:r w:rsidRPr="00345E7A" w:rsidDel="005D0681">
          <w:rPr>
            <w:rFonts w:ascii="Times New Roman" w:hAnsi="Times New Roman" w:cs="Times New Roman"/>
            <w:iCs/>
            <w:sz w:val="24"/>
            <w:szCs w:val="24"/>
            <w:rPrChange w:id="418" w:author="JJ" w:date="2024-10-08T19:02:00Z" w16du:dateUtc="2024-10-08T18:02:00Z">
              <w:rPr>
                <w:rFonts w:ascii="Times New Roman" w:hAnsi="Times New Roman" w:cs="Times New Roman"/>
                <w:i/>
              </w:rPr>
            </w:rPrChange>
          </w:rPr>
          <w:delText xml:space="preserve">the </w:delText>
        </w:r>
      </w:del>
      <w:r w:rsidRPr="00345E7A">
        <w:rPr>
          <w:rFonts w:ascii="Times New Roman" w:hAnsi="Times New Roman" w:cs="Times New Roman"/>
          <w:iCs/>
          <w:sz w:val="24"/>
          <w:szCs w:val="24"/>
          <w:rPrChange w:id="419" w:author="JJ" w:date="2024-10-08T19:02:00Z" w16du:dateUtc="2024-10-08T18:02:00Z">
            <w:rPr>
              <w:rFonts w:ascii="Times New Roman" w:hAnsi="Times New Roman" w:cs="Times New Roman"/>
              <w:i/>
            </w:rPr>
          </w:rPrChange>
        </w:rPr>
        <w:t>jump</w:t>
      </w:r>
      <w:ins w:id="420" w:author="JJ" w:date="2024-10-08T18:32:00Z" w16du:dateUtc="2024-10-08T17:32:00Z">
        <w:r w:rsidR="006A3887" w:rsidRPr="00345E7A">
          <w:rPr>
            <w:rFonts w:ascii="Times New Roman" w:hAnsi="Times New Roman" w:cs="Times New Roman"/>
            <w:iCs/>
            <w:sz w:val="24"/>
            <w:szCs w:val="24"/>
            <w:rPrChange w:id="421" w:author="JJ" w:date="2024-10-08T19:02:00Z" w16du:dateUtc="2024-10-08T18:02:00Z">
              <w:rPr>
                <w:rFonts w:ascii="Times New Roman" w:hAnsi="Times New Roman" w:cs="Times New Roman"/>
                <w:i/>
              </w:rPr>
            </w:rPrChange>
          </w:rPr>
          <w:t xml:space="preserve"> a second time</w:t>
        </w:r>
      </w:ins>
      <w:r w:rsidRPr="00345E7A">
        <w:rPr>
          <w:rFonts w:ascii="Times New Roman" w:hAnsi="Times New Roman" w:cs="Times New Roman"/>
          <w:iCs/>
          <w:sz w:val="24"/>
          <w:szCs w:val="24"/>
          <w:rPrChange w:id="422" w:author="JJ" w:date="2024-10-08T19:02:00Z" w16du:dateUtc="2024-10-08T18:02:00Z">
            <w:rPr>
              <w:rFonts w:ascii="Times New Roman" w:hAnsi="Times New Roman" w:cs="Times New Roman"/>
              <w:i/>
            </w:rPr>
          </w:rPrChange>
        </w:rPr>
        <w:t xml:space="preserve">. If </w:t>
      </w:r>
      <w:del w:id="423" w:author="JJ" w:date="2024-10-08T18:32:00Z" w16du:dateUtc="2024-10-08T17:32:00Z">
        <w:r w:rsidRPr="00345E7A" w:rsidDel="006A3887">
          <w:rPr>
            <w:rFonts w:ascii="Times New Roman" w:hAnsi="Times New Roman" w:cs="Times New Roman"/>
            <w:iCs/>
            <w:sz w:val="24"/>
            <w:szCs w:val="24"/>
            <w:rPrChange w:id="424" w:author="JJ" w:date="2024-10-08T19:02:00Z" w16du:dateUtc="2024-10-08T18:02:00Z">
              <w:rPr>
                <w:rFonts w:ascii="Times New Roman" w:hAnsi="Times New Roman" w:cs="Times New Roman"/>
                <w:i/>
              </w:rPr>
            </w:rPrChange>
          </w:rPr>
          <w:delText xml:space="preserve">even then </w:delText>
        </w:r>
      </w:del>
      <w:ins w:id="425" w:author="JJ" w:date="2024-10-11T14:41:00Z" w16du:dateUtc="2024-10-11T13:41:00Z">
        <w:r w:rsidR="005D237D">
          <w:rPr>
            <w:rFonts w:ascii="Times New Roman" w:hAnsi="Times New Roman" w:cs="Times New Roman"/>
            <w:iCs/>
            <w:sz w:val="24"/>
            <w:szCs w:val="24"/>
          </w:rPr>
          <w:t>a</w:t>
        </w:r>
      </w:ins>
      <w:del w:id="426" w:author="JJ" w:date="2024-10-08T18:32:00Z" w16du:dateUtc="2024-10-08T17:32:00Z">
        <w:r w:rsidRPr="00345E7A" w:rsidDel="006A3887">
          <w:rPr>
            <w:rFonts w:ascii="Times New Roman" w:hAnsi="Times New Roman" w:cs="Times New Roman"/>
            <w:iCs/>
            <w:sz w:val="24"/>
            <w:szCs w:val="24"/>
            <w:rPrChange w:id="427" w:author="JJ" w:date="2024-10-08T19:02:00Z" w16du:dateUtc="2024-10-08T18:02:00Z">
              <w:rPr>
                <w:rFonts w:ascii="Times New Roman" w:hAnsi="Times New Roman" w:cs="Times New Roman"/>
                <w:i/>
              </w:rPr>
            </w:rPrChange>
          </w:rPr>
          <w:delText>someone</w:delText>
        </w:r>
      </w:del>
      <w:ins w:id="428" w:author="JJ" w:date="2024-10-08T18:32:00Z" w16du:dateUtc="2024-10-08T17:32:00Z">
        <w:r w:rsidR="006A3887" w:rsidRPr="00345E7A">
          <w:rPr>
            <w:rFonts w:ascii="Times New Roman" w:hAnsi="Times New Roman" w:cs="Times New Roman"/>
            <w:iCs/>
            <w:sz w:val="24"/>
            <w:szCs w:val="24"/>
            <w:rPrChange w:id="429" w:author="JJ" w:date="2024-10-08T19:02:00Z" w16du:dateUtc="2024-10-08T18:02:00Z">
              <w:rPr>
                <w:rFonts w:ascii="Times New Roman" w:hAnsi="Times New Roman" w:cs="Times New Roman"/>
                <w:i/>
              </w:rPr>
            </w:rPrChange>
          </w:rPr>
          <w:t>nyone</w:t>
        </w:r>
      </w:ins>
      <w:r w:rsidRPr="00345E7A">
        <w:rPr>
          <w:rFonts w:ascii="Times New Roman" w:hAnsi="Times New Roman" w:cs="Times New Roman"/>
          <w:iCs/>
          <w:sz w:val="24"/>
          <w:szCs w:val="24"/>
          <w:rPrChange w:id="430" w:author="JJ" w:date="2024-10-08T19:02:00Z" w16du:dateUtc="2024-10-08T18:02:00Z">
            <w:rPr>
              <w:rFonts w:ascii="Times New Roman" w:hAnsi="Times New Roman" w:cs="Times New Roman"/>
              <w:i/>
            </w:rPr>
          </w:rPrChange>
        </w:rPr>
        <w:t xml:space="preserve"> </w:t>
      </w:r>
      <w:del w:id="431" w:author="JJ" w:date="2024-10-08T19:05:00Z" w16du:dateUtc="2024-10-08T18:05:00Z">
        <w:r w:rsidRPr="00345E7A" w:rsidDel="005D0681">
          <w:rPr>
            <w:rFonts w:ascii="Times New Roman" w:hAnsi="Times New Roman" w:cs="Times New Roman"/>
            <w:iCs/>
            <w:sz w:val="24"/>
            <w:szCs w:val="24"/>
            <w:rPrChange w:id="432" w:author="JJ" w:date="2024-10-08T19:02:00Z" w16du:dateUtc="2024-10-08T18:02:00Z">
              <w:rPr>
                <w:rFonts w:ascii="Times New Roman" w:hAnsi="Times New Roman" w:cs="Times New Roman"/>
                <w:i/>
              </w:rPr>
            </w:rPrChange>
          </w:rPr>
          <w:delText xml:space="preserve">remained </w:delText>
        </w:r>
      </w:del>
      <w:ins w:id="433" w:author="JJ" w:date="2024-10-08T19:05:00Z" w16du:dateUtc="2024-10-08T18:05:00Z">
        <w:r w:rsidR="005D0681" w:rsidRPr="00345E7A">
          <w:rPr>
            <w:rFonts w:ascii="Times New Roman" w:hAnsi="Times New Roman" w:cs="Times New Roman"/>
            <w:iCs/>
            <w:sz w:val="24"/>
            <w:szCs w:val="24"/>
          </w:rPr>
          <w:t>was still</w:t>
        </w:r>
        <w:r w:rsidR="005D0681" w:rsidRPr="00345E7A">
          <w:rPr>
            <w:rFonts w:ascii="Times New Roman" w:hAnsi="Times New Roman" w:cs="Times New Roman"/>
            <w:iCs/>
            <w:sz w:val="24"/>
            <w:szCs w:val="24"/>
            <w:rPrChange w:id="434" w:author="JJ" w:date="2024-10-08T19:02:00Z" w16du:dateUtc="2024-10-08T18:02:00Z">
              <w:rPr>
                <w:rFonts w:ascii="Times New Roman" w:hAnsi="Times New Roman" w:cs="Times New Roman"/>
                <w:i/>
              </w:rPr>
            </w:rPrChange>
          </w:rPr>
          <w:t xml:space="preserve"> </w:t>
        </w:r>
      </w:ins>
      <w:r w:rsidRPr="00345E7A">
        <w:rPr>
          <w:rFonts w:ascii="Times New Roman" w:hAnsi="Times New Roman" w:cs="Times New Roman"/>
          <w:iCs/>
          <w:sz w:val="24"/>
          <w:szCs w:val="24"/>
          <w:rPrChange w:id="435" w:author="JJ" w:date="2024-10-08T19:02:00Z" w16du:dateUtc="2024-10-08T18:02:00Z">
            <w:rPr>
              <w:rFonts w:ascii="Times New Roman" w:hAnsi="Times New Roman" w:cs="Times New Roman"/>
              <w:i/>
            </w:rPr>
          </w:rPrChange>
        </w:rPr>
        <w:t>alive</w:t>
      </w:r>
      <w:ins w:id="436" w:author="JJ" w:date="2024-10-08T18:32:00Z" w16du:dateUtc="2024-10-08T17:32:00Z">
        <w:r w:rsidR="006A3887" w:rsidRPr="00345E7A">
          <w:rPr>
            <w:rFonts w:ascii="Times New Roman" w:hAnsi="Times New Roman" w:cs="Times New Roman"/>
            <w:iCs/>
            <w:sz w:val="24"/>
            <w:szCs w:val="24"/>
            <w:rPrChange w:id="437" w:author="JJ" w:date="2024-10-08T19:02:00Z" w16du:dateUtc="2024-10-08T18:02:00Z">
              <w:rPr>
                <w:rFonts w:ascii="Times New Roman" w:hAnsi="Times New Roman" w:cs="Times New Roman"/>
                <w:i/>
              </w:rPr>
            </w:rPrChange>
          </w:rPr>
          <w:t xml:space="preserve"> after that</w:t>
        </w:r>
      </w:ins>
      <w:r w:rsidRPr="00345E7A">
        <w:rPr>
          <w:rFonts w:ascii="Times New Roman" w:hAnsi="Times New Roman" w:cs="Times New Roman"/>
          <w:iCs/>
          <w:sz w:val="24"/>
          <w:szCs w:val="24"/>
          <w:rPrChange w:id="438" w:author="JJ" w:date="2024-10-08T19:02:00Z" w16du:dateUtc="2024-10-08T18:02:00Z">
            <w:rPr>
              <w:rFonts w:ascii="Times New Roman" w:hAnsi="Times New Roman" w:cs="Times New Roman"/>
              <w:i/>
            </w:rPr>
          </w:rPrChange>
        </w:rPr>
        <w:t xml:space="preserve">, the officers shot </w:t>
      </w:r>
      <w:del w:id="439" w:author="JJ" w:date="2024-10-08T18:32:00Z" w16du:dateUtc="2024-10-08T17:32:00Z">
        <w:r w:rsidRPr="00345E7A" w:rsidDel="006A3887">
          <w:rPr>
            <w:rFonts w:ascii="Times New Roman" w:hAnsi="Times New Roman" w:cs="Times New Roman"/>
            <w:iCs/>
            <w:sz w:val="24"/>
            <w:szCs w:val="24"/>
            <w:rPrChange w:id="440" w:author="JJ" w:date="2024-10-08T19:02:00Z" w16du:dateUtc="2024-10-08T18:02:00Z">
              <w:rPr>
                <w:rFonts w:ascii="Times New Roman" w:hAnsi="Times New Roman" w:cs="Times New Roman"/>
                <w:i/>
              </w:rPr>
            </w:rPrChange>
          </w:rPr>
          <w:delText xml:space="preserve">him </w:delText>
        </w:r>
      </w:del>
      <w:ins w:id="441" w:author="JJ" w:date="2024-10-08T18:32:00Z" w16du:dateUtc="2024-10-08T17:32:00Z">
        <w:r w:rsidR="006A3887" w:rsidRPr="00345E7A">
          <w:rPr>
            <w:rFonts w:ascii="Times New Roman" w:hAnsi="Times New Roman" w:cs="Times New Roman"/>
            <w:iCs/>
            <w:sz w:val="24"/>
            <w:szCs w:val="24"/>
            <w:rPrChange w:id="442" w:author="JJ" w:date="2024-10-08T19:02:00Z" w16du:dateUtc="2024-10-08T18:02:00Z">
              <w:rPr>
                <w:rFonts w:ascii="Times New Roman" w:hAnsi="Times New Roman" w:cs="Times New Roman"/>
                <w:i/>
              </w:rPr>
            </w:rPrChange>
          </w:rPr>
          <w:t xml:space="preserve">them </w:t>
        </w:r>
      </w:ins>
      <w:r w:rsidRPr="00345E7A">
        <w:rPr>
          <w:rFonts w:ascii="Times New Roman" w:hAnsi="Times New Roman" w:cs="Times New Roman"/>
          <w:iCs/>
          <w:sz w:val="24"/>
          <w:szCs w:val="24"/>
          <w:rPrChange w:id="443" w:author="JJ" w:date="2024-10-08T19:02:00Z" w16du:dateUtc="2024-10-08T18:02:00Z">
            <w:rPr>
              <w:rFonts w:ascii="Times New Roman" w:hAnsi="Times New Roman" w:cs="Times New Roman"/>
              <w:i/>
            </w:rPr>
          </w:rPrChange>
        </w:rPr>
        <w:t xml:space="preserve">with </w:t>
      </w:r>
      <w:ins w:id="444" w:author="JJ" w:date="2024-10-08T18:32:00Z" w16du:dateUtc="2024-10-08T17:32:00Z">
        <w:r w:rsidR="006A3887" w:rsidRPr="00345E7A">
          <w:rPr>
            <w:rFonts w:ascii="Times New Roman" w:hAnsi="Times New Roman" w:cs="Times New Roman"/>
            <w:iCs/>
            <w:sz w:val="24"/>
            <w:szCs w:val="24"/>
            <w:rPrChange w:id="445" w:author="JJ" w:date="2024-10-08T19:02:00Z" w16du:dateUtc="2024-10-08T18:02:00Z">
              <w:rPr>
                <w:rFonts w:ascii="Times New Roman" w:hAnsi="Times New Roman" w:cs="Times New Roman"/>
                <w:i/>
              </w:rPr>
            </w:rPrChange>
          </w:rPr>
          <w:t xml:space="preserve">a </w:t>
        </w:r>
      </w:ins>
      <w:r w:rsidRPr="00345E7A">
        <w:rPr>
          <w:rFonts w:ascii="Times New Roman" w:hAnsi="Times New Roman" w:cs="Times New Roman"/>
          <w:iCs/>
          <w:sz w:val="24"/>
          <w:szCs w:val="24"/>
          <w:rPrChange w:id="446" w:author="JJ" w:date="2024-10-08T19:02:00Z" w16du:dateUtc="2024-10-08T18:02:00Z">
            <w:rPr>
              <w:rFonts w:ascii="Times New Roman" w:hAnsi="Times New Roman" w:cs="Times New Roman"/>
              <w:i/>
            </w:rPr>
          </w:rPrChange>
        </w:rPr>
        <w:t>pistol</w:t>
      </w:r>
      <w:ins w:id="447" w:author="JJ" w:date="2024-10-08T18:32:00Z" w16du:dateUtc="2024-10-08T17:32:00Z">
        <w:r w:rsidR="006A3887" w:rsidRPr="00345E7A">
          <w:rPr>
            <w:rFonts w:ascii="Times New Roman" w:hAnsi="Times New Roman" w:cs="Times New Roman"/>
            <w:iCs/>
            <w:sz w:val="24"/>
            <w:szCs w:val="24"/>
            <w:rPrChange w:id="448" w:author="JJ" w:date="2024-10-08T19:02:00Z" w16du:dateUtc="2024-10-08T18:02:00Z">
              <w:rPr>
                <w:rFonts w:ascii="Times New Roman" w:hAnsi="Times New Roman" w:cs="Times New Roman"/>
                <w:i/>
              </w:rPr>
            </w:rPrChange>
          </w:rPr>
          <w:t>.</w:t>
        </w:r>
      </w:ins>
      <w:del w:id="449" w:author="JJ" w:date="2024-10-08T18:32:00Z" w16du:dateUtc="2024-10-08T17:32:00Z">
        <w:r w:rsidRPr="00345E7A" w:rsidDel="006A3887">
          <w:rPr>
            <w:rFonts w:ascii="Times New Roman" w:hAnsi="Times New Roman" w:cs="Times New Roman"/>
            <w:iCs/>
            <w:sz w:val="24"/>
            <w:szCs w:val="24"/>
            <w:rPrChange w:id="450" w:author="JJ" w:date="2024-10-08T19:02:00Z" w16du:dateUtc="2024-10-08T18:02:00Z">
              <w:rPr>
                <w:rFonts w:ascii="Times New Roman" w:hAnsi="Times New Roman" w:cs="Times New Roman"/>
                <w:i/>
              </w:rPr>
            </w:rPrChange>
          </w:rPr>
          <w:delText>s.</w:delText>
        </w:r>
      </w:del>
    </w:p>
    <w:p w14:paraId="7069252A" w14:textId="77777777" w:rsidR="00C2553D" w:rsidRPr="00345E7A" w:rsidRDefault="00C2553D" w:rsidP="00345E7A">
      <w:pPr>
        <w:spacing w:after="0" w:line="360" w:lineRule="auto"/>
        <w:rPr>
          <w:rFonts w:ascii="Times New Roman" w:hAnsi="Times New Roman" w:cs="Times New Roman"/>
          <w:iCs/>
        </w:rPr>
      </w:pPr>
    </w:p>
    <w:p w14:paraId="0CC3B259" w14:textId="77777777" w:rsidR="00C2553D" w:rsidRPr="00345E7A" w:rsidRDefault="00C2553D" w:rsidP="00345E7A">
      <w:pPr>
        <w:spacing w:after="0" w:line="360" w:lineRule="auto"/>
        <w:rPr>
          <w:ins w:id="451" w:author="JJ" w:date="2024-10-08T18:33:00Z" w16du:dateUtc="2024-10-08T17:33:00Z"/>
          <w:rFonts w:ascii="Times New Roman" w:hAnsi="Times New Roman" w:cs="Times New Roman"/>
          <w:iCs/>
          <w:lang w:val="ru-RU"/>
          <w:rPrChange w:id="452" w:author="JJ" w:date="2024-10-08T18:37:00Z" w16du:dateUtc="2024-10-08T17:37:00Z">
            <w:rPr>
              <w:ins w:id="453" w:author="JJ" w:date="2024-10-08T18:33:00Z" w16du:dateUtc="2024-10-08T17:33:00Z"/>
              <w:rFonts w:ascii="Times New Roman" w:hAnsi="Times New Roman" w:cs="Times New Roman"/>
              <w:lang w:val="en-GB"/>
            </w:rPr>
          </w:rPrChange>
        </w:rPr>
      </w:pPr>
      <w:r w:rsidRPr="00345E7A">
        <w:rPr>
          <w:rFonts w:ascii="Times New Roman" w:hAnsi="Times New Roman" w:cs="Times New Roman"/>
          <w:iCs/>
          <w:lang w:val="ru-RU"/>
        </w:rPr>
        <w:t xml:space="preserve">Иной раз расстрелы производились ради забавы. Точной даны не помню, но это было, примерно, в декабре 1943 начальник лагеря гаубтштурмфюрер фон Ойпен его помощники вышеперечисленные пьянствовали [утерштурмфюрер Префе, адъютант утершарфюрера Линдыке, интендант утершарфюрера Гаген, унтершарфюрер Лянц, унтершарфюрер Шварц, ротенфюрер Вайцер, унткршарфюрер Штумпе, унтершарфюрер Рёге]. С наступлением темноты взяли из лагеря 12-13 человек евреев вывели за лагерь, к сторожевой вышке, двух человек заставили подняться на вышку и выбросили их в окно, с высоты, примерно 5 метров. Позабавившись с этим занятием, расстреляли оставшуюся группу евреев, а затем возвратились в контору (помещение столовой) и продолжили пьянствовать. </w:t>
      </w:r>
    </w:p>
    <w:p w14:paraId="75AD77B4" w14:textId="77777777" w:rsidR="006A3887" w:rsidRPr="00345E7A" w:rsidRDefault="006A3887" w:rsidP="00345E7A">
      <w:pPr>
        <w:spacing w:after="0" w:line="360" w:lineRule="auto"/>
        <w:rPr>
          <w:rFonts w:ascii="Times New Roman" w:hAnsi="Times New Roman" w:cs="Times New Roman"/>
          <w:iCs/>
          <w:lang w:val="ru-RU"/>
        </w:rPr>
      </w:pPr>
    </w:p>
    <w:p w14:paraId="4A9DBDFF" w14:textId="61943F7B" w:rsidR="003753BF" w:rsidRPr="00345E7A" w:rsidRDefault="003753BF">
      <w:pPr>
        <w:spacing w:after="0" w:line="360" w:lineRule="auto"/>
        <w:rPr>
          <w:rFonts w:ascii="Times New Roman" w:hAnsi="Times New Roman" w:cs="Times New Roman"/>
          <w:iCs/>
          <w:sz w:val="24"/>
          <w:szCs w:val="24"/>
          <w:rPrChange w:id="454" w:author="JJ" w:date="2024-10-08T19:01:00Z" w16du:dateUtc="2024-10-08T18:01:00Z">
            <w:rPr>
              <w:rFonts w:ascii="Times New Roman" w:hAnsi="Times New Roman" w:cs="Times New Roman"/>
              <w:i/>
            </w:rPr>
          </w:rPrChange>
        </w:rPr>
        <w:pPrChange w:id="455" w:author="JJ" w:date="2024-10-08T19:01:00Z" w16du:dateUtc="2024-10-08T18:01:00Z">
          <w:pPr>
            <w:spacing w:after="0"/>
            <w:ind w:left="720"/>
          </w:pPr>
        </w:pPrChange>
      </w:pPr>
      <w:r w:rsidRPr="00345E7A">
        <w:rPr>
          <w:rFonts w:ascii="Times New Roman" w:hAnsi="Times New Roman" w:cs="Times New Roman"/>
          <w:iCs/>
          <w:sz w:val="24"/>
          <w:szCs w:val="24"/>
          <w:rPrChange w:id="456" w:author="JJ" w:date="2024-10-08T19:01:00Z" w16du:dateUtc="2024-10-08T18:01:00Z">
            <w:rPr>
              <w:rFonts w:ascii="Times New Roman" w:hAnsi="Times New Roman" w:cs="Times New Roman"/>
              <w:i/>
            </w:rPr>
          </w:rPrChange>
        </w:rPr>
        <w:t xml:space="preserve">Sometimes executions were carried out for </w:t>
      </w:r>
      <w:del w:id="457" w:author="JJ" w:date="2024-10-11T10:59:00Z" w16du:dateUtc="2024-10-11T09:59:00Z">
        <w:r w:rsidRPr="00345E7A" w:rsidDel="00F8708D">
          <w:rPr>
            <w:rFonts w:ascii="Times New Roman" w:hAnsi="Times New Roman" w:cs="Times New Roman"/>
            <w:iCs/>
            <w:sz w:val="24"/>
            <w:szCs w:val="24"/>
            <w:rPrChange w:id="458" w:author="JJ" w:date="2024-10-08T19:01:00Z" w16du:dateUtc="2024-10-08T18:01:00Z">
              <w:rPr>
                <w:rFonts w:ascii="Times New Roman" w:hAnsi="Times New Roman" w:cs="Times New Roman"/>
                <w:i/>
              </w:rPr>
            </w:rPrChange>
          </w:rPr>
          <w:delText>fun</w:delText>
        </w:r>
      </w:del>
      <w:ins w:id="459" w:author="JJ" w:date="2024-10-11T11:00:00Z" w16du:dateUtc="2024-10-11T10:00:00Z">
        <w:r w:rsidR="00F8708D">
          <w:rPr>
            <w:rFonts w:ascii="Times New Roman" w:hAnsi="Times New Roman" w:cs="Times New Roman"/>
            <w:iCs/>
            <w:sz w:val="24"/>
            <w:szCs w:val="24"/>
          </w:rPr>
          <w:t>fun</w:t>
        </w:r>
      </w:ins>
      <w:r w:rsidRPr="00345E7A">
        <w:rPr>
          <w:rFonts w:ascii="Times New Roman" w:hAnsi="Times New Roman" w:cs="Times New Roman"/>
          <w:iCs/>
          <w:sz w:val="24"/>
          <w:szCs w:val="24"/>
          <w:rPrChange w:id="460" w:author="JJ" w:date="2024-10-08T19:01:00Z" w16du:dateUtc="2024-10-08T18:01:00Z">
            <w:rPr>
              <w:rFonts w:ascii="Times New Roman" w:hAnsi="Times New Roman" w:cs="Times New Roman"/>
              <w:i/>
            </w:rPr>
          </w:rPrChange>
        </w:rPr>
        <w:t>. I do</w:t>
      </w:r>
      <w:ins w:id="461" w:author="JJ" w:date="2024-10-08T18:34:00Z" w16du:dateUtc="2024-10-08T17:34:00Z">
        <w:r w:rsidR="006A3887" w:rsidRPr="00345E7A">
          <w:rPr>
            <w:rFonts w:ascii="Times New Roman" w:hAnsi="Times New Roman" w:cs="Times New Roman"/>
            <w:iCs/>
            <w:sz w:val="24"/>
            <w:szCs w:val="24"/>
            <w:rPrChange w:id="462" w:author="JJ" w:date="2024-10-08T19:01:00Z" w16du:dateUtc="2024-10-08T18:01:00Z">
              <w:rPr>
                <w:rFonts w:ascii="Times New Roman" w:hAnsi="Times New Roman" w:cs="Times New Roman"/>
                <w:i/>
              </w:rPr>
            </w:rPrChange>
          </w:rPr>
          <w:t xml:space="preserve">n’t </w:t>
        </w:r>
      </w:ins>
      <w:del w:id="463" w:author="JJ" w:date="2024-10-08T18:34:00Z" w16du:dateUtc="2024-10-08T17:34:00Z">
        <w:r w:rsidRPr="00345E7A" w:rsidDel="006A3887">
          <w:rPr>
            <w:rFonts w:ascii="Times New Roman" w:hAnsi="Times New Roman" w:cs="Times New Roman"/>
            <w:iCs/>
            <w:sz w:val="24"/>
            <w:szCs w:val="24"/>
            <w:rPrChange w:id="464" w:author="JJ" w:date="2024-10-08T19:01:00Z" w16du:dateUtc="2024-10-08T18:01:00Z">
              <w:rPr>
                <w:rFonts w:ascii="Times New Roman" w:hAnsi="Times New Roman" w:cs="Times New Roman"/>
                <w:i/>
              </w:rPr>
            </w:rPrChange>
          </w:rPr>
          <w:delText xml:space="preserve"> not </w:delText>
        </w:r>
      </w:del>
      <w:r w:rsidRPr="00345E7A">
        <w:rPr>
          <w:rFonts w:ascii="Times New Roman" w:hAnsi="Times New Roman" w:cs="Times New Roman"/>
          <w:iCs/>
          <w:sz w:val="24"/>
          <w:szCs w:val="24"/>
          <w:rPrChange w:id="465" w:author="JJ" w:date="2024-10-08T19:01:00Z" w16du:dateUtc="2024-10-08T18:01:00Z">
            <w:rPr>
              <w:rFonts w:ascii="Times New Roman" w:hAnsi="Times New Roman" w:cs="Times New Roman"/>
              <w:i/>
            </w:rPr>
          </w:rPrChange>
        </w:rPr>
        <w:t>remember the exact date, but it was</w:t>
      </w:r>
      <w:ins w:id="466" w:author="JJ" w:date="2024-10-08T18:34:00Z" w16du:dateUtc="2024-10-08T17:34:00Z">
        <w:r w:rsidR="006A3887" w:rsidRPr="00345E7A">
          <w:rPr>
            <w:rFonts w:ascii="Times New Roman" w:hAnsi="Times New Roman" w:cs="Times New Roman"/>
            <w:iCs/>
            <w:sz w:val="24"/>
            <w:szCs w:val="24"/>
            <w:rPrChange w:id="467" w:author="JJ" w:date="2024-10-08T19:01:00Z" w16du:dateUtc="2024-10-08T18:01:00Z">
              <w:rPr>
                <w:rFonts w:ascii="Times New Roman" w:hAnsi="Times New Roman" w:cs="Times New Roman"/>
                <w:i/>
              </w:rPr>
            </w:rPrChange>
          </w:rPr>
          <w:t xml:space="preserve"> around </w:t>
        </w:r>
      </w:ins>
      <w:del w:id="468" w:author="JJ" w:date="2024-10-08T18:34:00Z" w16du:dateUtc="2024-10-08T17:34:00Z">
        <w:r w:rsidRPr="00345E7A" w:rsidDel="006A3887">
          <w:rPr>
            <w:rFonts w:ascii="Times New Roman" w:hAnsi="Times New Roman" w:cs="Times New Roman"/>
            <w:iCs/>
            <w:sz w:val="24"/>
            <w:szCs w:val="24"/>
            <w:rPrChange w:id="469" w:author="JJ" w:date="2024-10-08T19:01:00Z" w16du:dateUtc="2024-10-08T18:01:00Z">
              <w:rPr>
                <w:rFonts w:ascii="Times New Roman" w:hAnsi="Times New Roman" w:cs="Times New Roman"/>
                <w:i/>
              </w:rPr>
            </w:rPrChange>
          </w:rPr>
          <w:delText xml:space="preserve">, approximately, in </w:delText>
        </w:r>
      </w:del>
      <w:r w:rsidRPr="00345E7A">
        <w:rPr>
          <w:rFonts w:ascii="Times New Roman" w:hAnsi="Times New Roman" w:cs="Times New Roman"/>
          <w:iCs/>
          <w:sz w:val="24"/>
          <w:szCs w:val="24"/>
          <w:rPrChange w:id="470" w:author="JJ" w:date="2024-10-08T19:01:00Z" w16du:dateUtc="2024-10-08T18:01:00Z">
            <w:rPr>
              <w:rFonts w:ascii="Times New Roman" w:hAnsi="Times New Roman" w:cs="Times New Roman"/>
              <w:i/>
            </w:rPr>
          </w:rPrChange>
        </w:rPr>
        <w:t xml:space="preserve">December 1943, the camp commandant </w:t>
      </w:r>
      <w:proofErr w:type="spellStart"/>
      <w:r w:rsidRPr="00345E7A">
        <w:rPr>
          <w:rFonts w:ascii="Times New Roman" w:hAnsi="Times New Roman" w:cs="Times New Roman"/>
          <w:iCs/>
          <w:sz w:val="24"/>
          <w:szCs w:val="24"/>
          <w:rPrChange w:id="471" w:author="JJ" w:date="2024-10-08T19:01:00Z" w16du:dateUtc="2024-10-08T18:01:00Z">
            <w:rPr>
              <w:rFonts w:ascii="Times New Roman" w:hAnsi="Times New Roman" w:cs="Times New Roman"/>
              <w:i/>
            </w:rPr>
          </w:rPrChange>
        </w:rPr>
        <w:t>Hauptsturmführer</w:t>
      </w:r>
      <w:proofErr w:type="spellEnd"/>
      <w:r w:rsidRPr="00345E7A">
        <w:rPr>
          <w:rFonts w:ascii="Times New Roman" w:hAnsi="Times New Roman" w:cs="Times New Roman"/>
          <w:iCs/>
          <w:sz w:val="24"/>
          <w:szCs w:val="24"/>
          <w:rPrChange w:id="472" w:author="JJ" w:date="2024-10-08T19:01:00Z" w16du:dateUtc="2024-10-08T18:01:00Z">
            <w:rPr>
              <w:rFonts w:ascii="Times New Roman" w:hAnsi="Times New Roman" w:cs="Times New Roman"/>
              <w:i/>
            </w:rPr>
          </w:rPrChange>
        </w:rPr>
        <w:t xml:space="preserve"> von </w:t>
      </w:r>
      <w:proofErr w:type="spellStart"/>
      <w:r w:rsidRPr="00345E7A">
        <w:rPr>
          <w:rFonts w:ascii="Times New Roman" w:hAnsi="Times New Roman" w:cs="Times New Roman"/>
          <w:iCs/>
          <w:sz w:val="24"/>
          <w:szCs w:val="24"/>
          <w:rPrChange w:id="473" w:author="JJ" w:date="2024-10-08T19:01:00Z" w16du:dateUtc="2024-10-08T18:01:00Z">
            <w:rPr>
              <w:rFonts w:ascii="Times New Roman" w:hAnsi="Times New Roman" w:cs="Times New Roman"/>
              <w:i/>
            </w:rPr>
          </w:rPrChange>
        </w:rPr>
        <w:t>Oypen</w:t>
      </w:r>
      <w:proofErr w:type="spellEnd"/>
      <w:r w:rsidRPr="00345E7A">
        <w:rPr>
          <w:rFonts w:ascii="Times New Roman" w:hAnsi="Times New Roman" w:cs="Times New Roman"/>
          <w:iCs/>
          <w:sz w:val="24"/>
          <w:szCs w:val="24"/>
          <w:rPrChange w:id="474" w:author="JJ" w:date="2024-10-08T19:01:00Z" w16du:dateUtc="2024-10-08T18:01:00Z">
            <w:rPr>
              <w:rFonts w:ascii="Times New Roman" w:hAnsi="Times New Roman" w:cs="Times New Roman"/>
              <w:i/>
            </w:rPr>
          </w:rPrChange>
        </w:rPr>
        <w:t xml:space="preserve"> </w:t>
      </w:r>
      <w:ins w:id="475" w:author="JJ" w:date="2024-10-08T18:34:00Z" w16du:dateUtc="2024-10-08T17:34:00Z">
        <w:r w:rsidR="006A3887" w:rsidRPr="00345E7A">
          <w:rPr>
            <w:rFonts w:ascii="Times New Roman" w:hAnsi="Times New Roman" w:cs="Times New Roman"/>
            <w:iCs/>
            <w:sz w:val="24"/>
            <w:szCs w:val="24"/>
            <w:rPrChange w:id="476" w:author="JJ" w:date="2024-10-08T19:01:00Z" w16du:dateUtc="2024-10-08T18:01:00Z">
              <w:rPr>
                <w:rFonts w:ascii="Times New Roman" w:hAnsi="Times New Roman" w:cs="Times New Roman"/>
                <w:i/>
              </w:rPr>
            </w:rPrChange>
          </w:rPr>
          <w:t>[</w:t>
        </w:r>
      </w:ins>
      <w:r w:rsidRPr="00345E7A">
        <w:rPr>
          <w:rFonts w:ascii="Times New Roman" w:hAnsi="Times New Roman" w:cs="Times New Roman"/>
          <w:iCs/>
          <w:sz w:val="24"/>
          <w:szCs w:val="24"/>
          <w:rPrChange w:id="477" w:author="JJ" w:date="2024-10-08T19:01:00Z" w16du:dateUtc="2024-10-08T18:01:00Z">
            <w:rPr>
              <w:rFonts w:ascii="Times New Roman" w:hAnsi="Times New Roman" w:cs="Times New Roman"/>
              <w:i/>
            </w:rPr>
          </w:rPrChange>
        </w:rPr>
        <w:t>an</w:t>
      </w:r>
      <w:ins w:id="478" w:author="JJ" w:date="2024-10-08T18:34:00Z" w16du:dateUtc="2024-10-08T17:34:00Z">
        <w:r w:rsidR="006A3887" w:rsidRPr="00345E7A">
          <w:rPr>
            <w:rFonts w:ascii="Times New Roman" w:hAnsi="Times New Roman" w:cs="Times New Roman"/>
            <w:iCs/>
            <w:sz w:val="24"/>
            <w:szCs w:val="24"/>
            <w:rPrChange w:id="479" w:author="JJ" w:date="2024-10-08T19:01:00Z" w16du:dateUtc="2024-10-08T18:01:00Z">
              <w:rPr>
                <w:rFonts w:ascii="Times New Roman" w:hAnsi="Times New Roman" w:cs="Times New Roman"/>
                <w:i/>
              </w:rPr>
            </w:rPrChange>
          </w:rPr>
          <w:t>d]</w:t>
        </w:r>
      </w:ins>
      <w:del w:id="480" w:author="JJ" w:date="2024-10-08T18:34:00Z" w16du:dateUtc="2024-10-08T17:34:00Z">
        <w:r w:rsidRPr="00345E7A" w:rsidDel="006A3887">
          <w:rPr>
            <w:rFonts w:ascii="Times New Roman" w:hAnsi="Times New Roman" w:cs="Times New Roman"/>
            <w:iCs/>
            <w:sz w:val="24"/>
            <w:szCs w:val="24"/>
            <w:rPrChange w:id="481" w:author="JJ" w:date="2024-10-08T19:01:00Z" w16du:dateUtc="2024-10-08T18:01:00Z">
              <w:rPr>
                <w:rFonts w:ascii="Times New Roman" w:hAnsi="Times New Roman" w:cs="Times New Roman"/>
                <w:i/>
              </w:rPr>
            </w:rPrChange>
          </w:rPr>
          <w:delText>d</w:delText>
        </w:r>
      </w:del>
      <w:r w:rsidRPr="00345E7A">
        <w:rPr>
          <w:rFonts w:ascii="Times New Roman" w:hAnsi="Times New Roman" w:cs="Times New Roman"/>
          <w:iCs/>
          <w:sz w:val="24"/>
          <w:szCs w:val="24"/>
          <w:rPrChange w:id="482" w:author="JJ" w:date="2024-10-08T19:01:00Z" w16du:dateUtc="2024-10-08T18:01:00Z">
            <w:rPr>
              <w:rFonts w:ascii="Times New Roman" w:hAnsi="Times New Roman" w:cs="Times New Roman"/>
              <w:i/>
            </w:rPr>
          </w:rPrChange>
        </w:rPr>
        <w:t xml:space="preserve"> his assistants listed above, [</w:t>
      </w:r>
      <w:proofErr w:type="spellStart"/>
      <w:r w:rsidRPr="00345E7A">
        <w:rPr>
          <w:rFonts w:ascii="Times New Roman" w:hAnsi="Times New Roman" w:cs="Times New Roman"/>
          <w:iCs/>
          <w:sz w:val="24"/>
          <w:szCs w:val="24"/>
          <w:rPrChange w:id="483" w:author="JJ" w:date="2024-10-08T19:01:00Z" w16du:dateUtc="2024-10-08T18:01:00Z">
            <w:rPr>
              <w:rFonts w:ascii="Times New Roman" w:hAnsi="Times New Roman" w:cs="Times New Roman"/>
              <w:i/>
            </w:rPr>
          </w:rPrChange>
        </w:rPr>
        <w:t>Untersturmführer</w:t>
      </w:r>
      <w:proofErr w:type="spellEnd"/>
      <w:r w:rsidRPr="00345E7A">
        <w:rPr>
          <w:rFonts w:ascii="Times New Roman" w:hAnsi="Times New Roman" w:cs="Times New Roman"/>
          <w:iCs/>
          <w:sz w:val="24"/>
          <w:szCs w:val="24"/>
          <w:rPrChange w:id="484" w:author="JJ" w:date="2024-10-08T19:01:00Z" w16du:dateUtc="2024-10-08T18:01:00Z">
            <w:rPr>
              <w:rFonts w:ascii="Times New Roman" w:hAnsi="Times New Roman" w:cs="Times New Roman"/>
              <w:i/>
            </w:rPr>
          </w:rPrChange>
        </w:rPr>
        <w:t xml:space="preserve"> </w:t>
      </w:r>
      <w:proofErr w:type="spellStart"/>
      <w:r w:rsidRPr="00345E7A">
        <w:rPr>
          <w:rFonts w:ascii="Times New Roman" w:hAnsi="Times New Roman" w:cs="Times New Roman"/>
          <w:iCs/>
          <w:sz w:val="24"/>
          <w:szCs w:val="24"/>
          <w:rPrChange w:id="485" w:author="JJ" w:date="2024-10-08T19:01:00Z" w16du:dateUtc="2024-10-08T18:01:00Z">
            <w:rPr>
              <w:rFonts w:ascii="Times New Roman" w:hAnsi="Times New Roman" w:cs="Times New Roman"/>
              <w:i/>
            </w:rPr>
          </w:rPrChange>
        </w:rPr>
        <w:t>Prefi</w:t>
      </w:r>
      <w:proofErr w:type="spellEnd"/>
      <w:r w:rsidRPr="00345E7A">
        <w:rPr>
          <w:rFonts w:ascii="Times New Roman" w:hAnsi="Times New Roman" w:cs="Times New Roman"/>
          <w:iCs/>
          <w:sz w:val="24"/>
          <w:szCs w:val="24"/>
          <w:rPrChange w:id="486" w:author="JJ" w:date="2024-10-08T19:01:00Z" w16du:dateUtc="2024-10-08T18:01:00Z">
            <w:rPr>
              <w:rFonts w:ascii="Times New Roman" w:hAnsi="Times New Roman" w:cs="Times New Roman"/>
              <w:i/>
            </w:rPr>
          </w:rPrChange>
        </w:rPr>
        <w:t xml:space="preserve">, adjutant of </w:t>
      </w:r>
      <w:proofErr w:type="spellStart"/>
      <w:r w:rsidRPr="00345E7A">
        <w:rPr>
          <w:rFonts w:ascii="Times New Roman" w:hAnsi="Times New Roman" w:cs="Times New Roman"/>
          <w:iCs/>
          <w:sz w:val="24"/>
          <w:szCs w:val="24"/>
          <w:rPrChange w:id="487"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488" w:author="JJ" w:date="2024-10-08T19:01:00Z" w16du:dateUtc="2024-10-08T18:01:00Z">
            <w:rPr>
              <w:rFonts w:ascii="Times New Roman" w:hAnsi="Times New Roman" w:cs="Times New Roman"/>
              <w:i/>
            </w:rPr>
          </w:rPrChange>
        </w:rPr>
        <w:t xml:space="preserve"> </w:t>
      </w:r>
      <w:proofErr w:type="spellStart"/>
      <w:r w:rsidRPr="00345E7A">
        <w:rPr>
          <w:rFonts w:ascii="Times New Roman" w:hAnsi="Times New Roman" w:cs="Times New Roman"/>
          <w:iCs/>
          <w:sz w:val="24"/>
          <w:szCs w:val="24"/>
          <w:rPrChange w:id="489" w:author="JJ" w:date="2024-10-08T19:01:00Z" w16du:dateUtc="2024-10-08T18:01:00Z">
            <w:rPr>
              <w:rFonts w:ascii="Times New Roman" w:hAnsi="Times New Roman" w:cs="Times New Roman"/>
              <w:i/>
            </w:rPr>
          </w:rPrChange>
        </w:rPr>
        <w:t>Lindike</w:t>
      </w:r>
      <w:proofErr w:type="spellEnd"/>
      <w:r w:rsidRPr="00345E7A">
        <w:rPr>
          <w:rFonts w:ascii="Times New Roman" w:hAnsi="Times New Roman" w:cs="Times New Roman"/>
          <w:iCs/>
          <w:sz w:val="24"/>
          <w:szCs w:val="24"/>
          <w:rPrChange w:id="490" w:author="JJ" w:date="2024-10-08T19:01:00Z" w16du:dateUtc="2024-10-08T18:01:00Z">
            <w:rPr>
              <w:rFonts w:ascii="Times New Roman" w:hAnsi="Times New Roman" w:cs="Times New Roman"/>
              <w:i/>
            </w:rPr>
          </w:rPrChange>
        </w:rPr>
        <w:t xml:space="preserve">, quartermaster of </w:t>
      </w:r>
      <w:proofErr w:type="spellStart"/>
      <w:r w:rsidRPr="00345E7A">
        <w:rPr>
          <w:rFonts w:ascii="Times New Roman" w:hAnsi="Times New Roman" w:cs="Times New Roman"/>
          <w:iCs/>
          <w:sz w:val="24"/>
          <w:szCs w:val="24"/>
          <w:rPrChange w:id="491"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492" w:author="JJ" w:date="2024-10-08T19:01:00Z" w16du:dateUtc="2024-10-08T18:01:00Z">
            <w:rPr>
              <w:rFonts w:ascii="Times New Roman" w:hAnsi="Times New Roman" w:cs="Times New Roman"/>
              <w:i/>
            </w:rPr>
          </w:rPrChange>
        </w:rPr>
        <w:t xml:space="preserve"> Hagen, </w:t>
      </w:r>
      <w:proofErr w:type="spellStart"/>
      <w:r w:rsidRPr="00345E7A">
        <w:rPr>
          <w:rFonts w:ascii="Times New Roman" w:hAnsi="Times New Roman" w:cs="Times New Roman"/>
          <w:iCs/>
          <w:sz w:val="24"/>
          <w:szCs w:val="24"/>
          <w:rPrChange w:id="493"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494" w:author="JJ" w:date="2024-10-08T19:01:00Z" w16du:dateUtc="2024-10-08T18:01:00Z">
            <w:rPr>
              <w:rFonts w:ascii="Times New Roman" w:hAnsi="Times New Roman" w:cs="Times New Roman"/>
              <w:i/>
            </w:rPr>
          </w:rPrChange>
        </w:rPr>
        <w:t xml:space="preserve"> Lanz, </w:t>
      </w:r>
      <w:proofErr w:type="spellStart"/>
      <w:r w:rsidRPr="00345E7A">
        <w:rPr>
          <w:rFonts w:ascii="Times New Roman" w:hAnsi="Times New Roman" w:cs="Times New Roman"/>
          <w:iCs/>
          <w:sz w:val="24"/>
          <w:szCs w:val="24"/>
          <w:rPrChange w:id="495"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496" w:author="JJ" w:date="2024-10-08T19:01:00Z" w16du:dateUtc="2024-10-08T18:01:00Z">
            <w:rPr>
              <w:rFonts w:ascii="Times New Roman" w:hAnsi="Times New Roman" w:cs="Times New Roman"/>
              <w:i/>
            </w:rPr>
          </w:rPrChange>
        </w:rPr>
        <w:t xml:space="preserve"> Schwarz, </w:t>
      </w:r>
      <w:proofErr w:type="spellStart"/>
      <w:r w:rsidRPr="00345E7A">
        <w:rPr>
          <w:rFonts w:ascii="Times New Roman" w:hAnsi="Times New Roman" w:cs="Times New Roman"/>
          <w:iCs/>
          <w:sz w:val="24"/>
          <w:szCs w:val="24"/>
          <w:rPrChange w:id="497" w:author="JJ" w:date="2024-10-08T19:01:00Z" w16du:dateUtc="2024-10-08T18:01:00Z">
            <w:rPr>
              <w:rFonts w:ascii="Times New Roman" w:hAnsi="Times New Roman" w:cs="Times New Roman"/>
              <w:i/>
            </w:rPr>
          </w:rPrChange>
        </w:rPr>
        <w:t>Rottenführer</w:t>
      </w:r>
      <w:proofErr w:type="spellEnd"/>
      <w:r w:rsidRPr="00345E7A">
        <w:rPr>
          <w:rFonts w:ascii="Times New Roman" w:hAnsi="Times New Roman" w:cs="Times New Roman"/>
          <w:iCs/>
          <w:sz w:val="24"/>
          <w:szCs w:val="24"/>
          <w:rPrChange w:id="498" w:author="JJ" w:date="2024-10-08T19:01:00Z" w16du:dateUtc="2024-10-08T18:01:00Z">
            <w:rPr>
              <w:rFonts w:ascii="Times New Roman" w:hAnsi="Times New Roman" w:cs="Times New Roman"/>
              <w:i/>
            </w:rPr>
          </w:rPrChange>
        </w:rPr>
        <w:t xml:space="preserve"> Weitzer, </w:t>
      </w:r>
      <w:proofErr w:type="spellStart"/>
      <w:r w:rsidRPr="00345E7A">
        <w:rPr>
          <w:rFonts w:ascii="Times New Roman" w:hAnsi="Times New Roman" w:cs="Times New Roman"/>
          <w:iCs/>
          <w:sz w:val="24"/>
          <w:szCs w:val="24"/>
          <w:rPrChange w:id="499"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500" w:author="JJ" w:date="2024-10-08T19:01:00Z" w16du:dateUtc="2024-10-08T18:01:00Z">
            <w:rPr>
              <w:rFonts w:ascii="Times New Roman" w:hAnsi="Times New Roman" w:cs="Times New Roman"/>
              <w:i/>
            </w:rPr>
          </w:rPrChange>
        </w:rPr>
        <w:t xml:space="preserve"> Stumpe and </w:t>
      </w:r>
      <w:proofErr w:type="spellStart"/>
      <w:r w:rsidRPr="00345E7A">
        <w:rPr>
          <w:rFonts w:ascii="Times New Roman" w:hAnsi="Times New Roman" w:cs="Times New Roman"/>
          <w:iCs/>
          <w:sz w:val="24"/>
          <w:szCs w:val="24"/>
          <w:rPrChange w:id="501" w:author="JJ" w:date="2024-10-08T19:01:00Z" w16du:dateUtc="2024-10-08T18:01: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502" w:author="JJ" w:date="2024-10-08T19:01:00Z" w16du:dateUtc="2024-10-08T18:01:00Z">
            <w:rPr>
              <w:rFonts w:ascii="Times New Roman" w:hAnsi="Times New Roman" w:cs="Times New Roman"/>
              <w:i/>
            </w:rPr>
          </w:rPrChange>
        </w:rPr>
        <w:t xml:space="preserve"> </w:t>
      </w:r>
      <w:proofErr w:type="spellStart"/>
      <w:r w:rsidRPr="00345E7A">
        <w:rPr>
          <w:rFonts w:ascii="Times New Roman" w:hAnsi="Times New Roman" w:cs="Times New Roman"/>
          <w:iCs/>
          <w:sz w:val="24"/>
          <w:szCs w:val="24"/>
          <w:rPrChange w:id="503" w:author="JJ" w:date="2024-10-08T19:01:00Z" w16du:dateUtc="2024-10-08T18:01:00Z">
            <w:rPr>
              <w:rFonts w:ascii="Times New Roman" w:hAnsi="Times New Roman" w:cs="Times New Roman"/>
              <w:i/>
            </w:rPr>
          </w:rPrChange>
        </w:rPr>
        <w:t>Rioge</w:t>
      </w:r>
      <w:proofErr w:type="spellEnd"/>
      <w:r w:rsidRPr="00345E7A">
        <w:rPr>
          <w:rFonts w:ascii="Times New Roman" w:hAnsi="Times New Roman" w:cs="Times New Roman"/>
          <w:iCs/>
          <w:sz w:val="24"/>
          <w:szCs w:val="24"/>
          <w:rPrChange w:id="504" w:author="JJ" w:date="2024-10-08T19:01:00Z" w16du:dateUtc="2024-10-08T18:01:00Z">
            <w:rPr>
              <w:rFonts w:ascii="Times New Roman" w:hAnsi="Times New Roman" w:cs="Times New Roman"/>
              <w:i/>
            </w:rPr>
          </w:rPrChange>
        </w:rPr>
        <w:t xml:space="preserve">] were </w:t>
      </w:r>
      <w:del w:id="505" w:author="JJ" w:date="2024-10-08T18:35:00Z" w16du:dateUtc="2024-10-08T17:35:00Z">
        <w:r w:rsidRPr="00345E7A" w:rsidDel="00A767D7">
          <w:rPr>
            <w:rFonts w:ascii="Times New Roman" w:hAnsi="Times New Roman" w:cs="Times New Roman"/>
            <w:iCs/>
            <w:sz w:val="24"/>
            <w:szCs w:val="24"/>
            <w:rPrChange w:id="506" w:author="JJ" w:date="2024-10-08T19:01:00Z" w16du:dateUtc="2024-10-08T18:01:00Z">
              <w:rPr>
                <w:rFonts w:ascii="Times New Roman" w:hAnsi="Times New Roman" w:cs="Times New Roman"/>
                <w:i/>
              </w:rPr>
            </w:rPrChange>
          </w:rPr>
          <w:delText>drinking</w:delText>
        </w:r>
      </w:del>
      <w:ins w:id="507" w:author="JJ" w:date="2024-10-08T18:35:00Z" w16du:dateUtc="2024-10-08T17:35:00Z">
        <w:r w:rsidR="00A767D7" w:rsidRPr="00345E7A">
          <w:rPr>
            <w:rFonts w:ascii="Times New Roman" w:hAnsi="Times New Roman" w:cs="Times New Roman"/>
            <w:iCs/>
            <w:sz w:val="24"/>
            <w:szCs w:val="24"/>
            <w:rPrChange w:id="508" w:author="JJ" w:date="2024-10-08T19:01:00Z" w16du:dateUtc="2024-10-08T18:01:00Z">
              <w:rPr>
                <w:rFonts w:ascii="Times New Roman" w:hAnsi="Times New Roman" w:cs="Times New Roman"/>
                <w:i/>
              </w:rPr>
            </w:rPrChange>
          </w:rPr>
          <w:t xml:space="preserve">getting </w:t>
        </w:r>
      </w:ins>
      <w:ins w:id="509" w:author="JJ" w:date="2024-10-11T14:41:00Z" w16du:dateUtc="2024-10-11T13:41:00Z">
        <w:r w:rsidR="005D237D">
          <w:rPr>
            <w:rFonts w:ascii="Times New Roman" w:hAnsi="Times New Roman" w:cs="Times New Roman"/>
            <w:iCs/>
            <w:sz w:val="24"/>
            <w:szCs w:val="24"/>
          </w:rPr>
          <w:t>hammered</w:t>
        </w:r>
      </w:ins>
      <w:r w:rsidRPr="00345E7A">
        <w:rPr>
          <w:rFonts w:ascii="Times New Roman" w:hAnsi="Times New Roman" w:cs="Times New Roman"/>
          <w:iCs/>
          <w:sz w:val="24"/>
          <w:szCs w:val="24"/>
          <w:rPrChange w:id="510" w:author="JJ" w:date="2024-10-08T19:01:00Z" w16du:dateUtc="2024-10-08T18:01:00Z">
            <w:rPr>
              <w:rFonts w:ascii="Times New Roman" w:hAnsi="Times New Roman" w:cs="Times New Roman"/>
              <w:i/>
            </w:rPr>
          </w:rPrChange>
        </w:rPr>
        <w:t>.</w:t>
      </w:r>
      <w:ins w:id="511" w:author="JJ" w:date="2024-10-08T18:35:00Z" w16du:dateUtc="2024-10-08T17:35:00Z">
        <w:r w:rsidR="00A767D7" w:rsidRPr="00345E7A">
          <w:rPr>
            <w:rFonts w:ascii="Times New Roman" w:hAnsi="Times New Roman" w:cs="Times New Roman"/>
            <w:iCs/>
            <w:sz w:val="24"/>
            <w:szCs w:val="24"/>
            <w:rPrChange w:id="512" w:author="JJ" w:date="2024-10-08T19:01:00Z" w16du:dateUtc="2024-10-08T18:01:00Z">
              <w:rPr>
                <w:rFonts w:ascii="Times New Roman" w:hAnsi="Times New Roman" w:cs="Times New Roman"/>
                <w:i/>
              </w:rPr>
            </w:rPrChange>
          </w:rPr>
          <w:t xml:space="preserve"> When i</w:t>
        </w:r>
      </w:ins>
      <w:ins w:id="513" w:author="JJ" w:date="2024-10-08T18:36:00Z" w16du:dateUtc="2024-10-08T17:36:00Z">
        <w:r w:rsidR="00A767D7" w:rsidRPr="00345E7A">
          <w:rPr>
            <w:rFonts w:ascii="Times New Roman" w:hAnsi="Times New Roman" w:cs="Times New Roman"/>
            <w:iCs/>
            <w:sz w:val="24"/>
            <w:szCs w:val="24"/>
            <w:rPrChange w:id="514" w:author="JJ" w:date="2024-10-08T19:01:00Z" w16du:dateUtc="2024-10-08T18:01:00Z">
              <w:rPr>
                <w:rFonts w:ascii="Times New Roman" w:hAnsi="Times New Roman" w:cs="Times New Roman"/>
                <w:i/>
              </w:rPr>
            </w:rPrChange>
          </w:rPr>
          <w:t>t started getting dark, they took</w:t>
        </w:r>
      </w:ins>
      <w:r w:rsidRPr="00345E7A">
        <w:rPr>
          <w:rFonts w:ascii="Times New Roman" w:hAnsi="Times New Roman" w:cs="Times New Roman"/>
          <w:iCs/>
          <w:sz w:val="24"/>
          <w:szCs w:val="24"/>
          <w:rPrChange w:id="515" w:author="JJ" w:date="2024-10-08T19:01:00Z" w16du:dateUtc="2024-10-08T18:01:00Z">
            <w:rPr>
              <w:rFonts w:ascii="Times New Roman" w:hAnsi="Times New Roman" w:cs="Times New Roman"/>
              <w:i/>
            </w:rPr>
          </w:rPrChange>
        </w:rPr>
        <w:t xml:space="preserve"> 12-13 Jews </w:t>
      </w:r>
      <w:del w:id="516" w:author="JJ" w:date="2024-10-08T18:36:00Z" w16du:dateUtc="2024-10-08T17:36:00Z">
        <w:r w:rsidRPr="00345E7A" w:rsidDel="00A767D7">
          <w:rPr>
            <w:rFonts w:ascii="Times New Roman" w:hAnsi="Times New Roman" w:cs="Times New Roman"/>
            <w:iCs/>
            <w:sz w:val="24"/>
            <w:szCs w:val="24"/>
            <w:rPrChange w:id="517" w:author="JJ" w:date="2024-10-08T19:01:00Z" w16du:dateUtc="2024-10-08T18:01:00Z">
              <w:rPr>
                <w:rFonts w:ascii="Times New Roman" w:hAnsi="Times New Roman" w:cs="Times New Roman"/>
                <w:i/>
              </w:rPr>
            </w:rPrChange>
          </w:rPr>
          <w:delText xml:space="preserve">were taken </w:delText>
        </w:r>
      </w:del>
      <w:r w:rsidRPr="00345E7A">
        <w:rPr>
          <w:rFonts w:ascii="Times New Roman" w:hAnsi="Times New Roman" w:cs="Times New Roman"/>
          <w:iCs/>
          <w:sz w:val="24"/>
          <w:szCs w:val="24"/>
          <w:rPrChange w:id="518" w:author="JJ" w:date="2024-10-08T19:01:00Z" w16du:dateUtc="2024-10-08T18:01:00Z">
            <w:rPr>
              <w:rFonts w:ascii="Times New Roman" w:hAnsi="Times New Roman" w:cs="Times New Roman"/>
              <w:i/>
            </w:rPr>
          </w:rPrChange>
        </w:rPr>
        <w:t xml:space="preserve">from the camp and </w:t>
      </w:r>
      <w:del w:id="519" w:author="JJ" w:date="2024-10-08T18:36:00Z" w16du:dateUtc="2024-10-08T17:36:00Z">
        <w:r w:rsidRPr="00345E7A" w:rsidDel="00A767D7">
          <w:rPr>
            <w:rFonts w:ascii="Times New Roman" w:hAnsi="Times New Roman" w:cs="Times New Roman"/>
            <w:iCs/>
            <w:sz w:val="24"/>
            <w:szCs w:val="24"/>
            <w:rPrChange w:id="520" w:author="JJ" w:date="2024-10-08T19:01:00Z" w16du:dateUtc="2024-10-08T18:01:00Z">
              <w:rPr>
                <w:rFonts w:ascii="Times New Roman" w:hAnsi="Times New Roman" w:cs="Times New Roman"/>
                <w:i/>
              </w:rPr>
            </w:rPrChange>
          </w:rPr>
          <w:delText xml:space="preserve">taken </w:delText>
        </w:r>
      </w:del>
      <w:ins w:id="521" w:author="JJ" w:date="2024-10-08T18:36:00Z" w16du:dateUtc="2024-10-08T17:36:00Z">
        <w:r w:rsidR="00A767D7" w:rsidRPr="00345E7A">
          <w:rPr>
            <w:rFonts w:ascii="Times New Roman" w:hAnsi="Times New Roman" w:cs="Times New Roman"/>
            <w:iCs/>
            <w:sz w:val="24"/>
            <w:szCs w:val="24"/>
            <w:rPrChange w:id="522" w:author="JJ" w:date="2024-10-08T19:01:00Z" w16du:dateUtc="2024-10-08T18:01:00Z">
              <w:rPr>
                <w:rFonts w:ascii="Times New Roman" w:hAnsi="Times New Roman" w:cs="Times New Roman"/>
                <w:i/>
              </w:rPr>
            </w:rPrChange>
          </w:rPr>
          <w:t xml:space="preserve">led them </w:t>
        </w:r>
      </w:ins>
      <w:r w:rsidRPr="00345E7A">
        <w:rPr>
          <w:rFonts w:ascii="Times New Roman" w:hAnsi="Times New Roman" w:cs="Times New Roman"/>
          <w:iCs/>
          <w:sz w:val="24"/>
          <w:szCs w:val="24"/>
          <w:rPrChange w:id="523" w:author="JJ" w:date="2024-10-08T19:01:00Z" w16du:dateUtc="2024-10-08T18:01:00Z">
            <w:rPr>
              <w:rFonts w:ascii="Times New Roman" w:hAnsi="Times New Roman" w:cs="Times New Roman"/>
              <w:i/>
            </w:rPr>
          </w:rPrChange>
        </w:rPr>
        <w:t xml:space="preserve">out of the </w:t>
      </w:r>
      <w:commentRangeStart w:id="524"/>
      <w:r w:rsidRPr="00345E7A">
        <w:rPr>
          <w:rFonts w:ascii="Times New Roman" w:hAnsi="Times New Roman" w:cs="Times New Roman"/>
          <w:iCs/>
          <w:sz w:val="24"/>
          <w:szCs w:val="24"/>
          <w:rPrChange w:id="525" w:author="JJ" w:date="2024-10-08T19:01:00Z" w16du:dateUtc="2024-10-08T18:01:00Z">
            <w:rPr>
              <w:rFonts w:ascii="Times New Roman" w:hAnsi="Times New Roman" w:cs="Times New Roman"/>
              <w:i/>
            </w:rPr>
          </w:rPrChange>
        </w:rPr>
        <w:t xml:space="preserve">camp </w:t>
      </w:r>
      <w:commentRangeEnd w:id="524"/>
      <w:r w:rsidR="00F8708D">
        <w:rPr>
          <w:rStyle w:val="CommentReference"/>
          <w:rFonts w:ascii="Calibri" w:hAnsi="Calibri" w:cs="Calibri"/>
        </w:rPr>
        <w:commentReference w:id="524"/>
      </w:r>
      <w:r w:rsidRPr="00345E7A">
        <w:rPr>
          <w:rFonts w:ascii="Times New Roman" w:hAnsi="Times New Roman" w:cs="Times New Roman"/>
          <w:iCs/>
          <w:sz w:val="24"/>
          <w:szCs w:val="24"/>
          <w:rPrChange w:id="526" w:author="JJ" w:date="2024-10-08T19:01:00Z" w16du:dateUtc="2024-10-08T18:01:00Z">
            <w:rPr>
              <w:rFonts w:ascii="Times New Roman" w:hAnsi="Times New Roman" w:cs="Times New Roman"/>
              <w:i/>
            </w:rPr>
          </w:rPrChange>
        </w:rPr>
        <w:t xml:space="preserve">to the </w:t>
      </w:r>
      <w:ins w:id="527" w:author="JJ" w:date="2024-10-08T18:36:00Z" w16du:dateUtc="2024-10-08T17:36:00Z">
        <w:r w:rsidR="00A767D7" w:rsidRPr="00345E7A">
          <w:rPr>
            <w:rFonts w:ascii="Times New Roman" w:hAnsi="Times New Roman" w:cs="Times New Roman"/>
            <w:iCs/>
            <w:sz w:val="24"/>
            <w:szCs w:val="24"/>
            <w:rPrChange w:id="528" w:author="JJ" w:date="2024-10-08T19:01:00Z" w16du:dateUtc="2024-10-08T18:01:00Z">
              <w:rPr>
                <w:rFonts w:ascii="Times New Roman" w:hAnsi="Times New Roman" w:cs="Times New Roman"/>
                <w:i/>
              </w:rPr>
            </w:rPrChange>
          </w:rPr>
          <w:t>watch</w:t>
        </w:r>
      </w:ins>
      <w:r w:rsidRPr="00345E7A">
        <w:rPr>
          <w:rFonts w:ascii="Times New Roman" w:hAnsi="Times New Roman" w:cs="Times New Roman"/>
          <w:iCs/>
          <w:sz w:val="24"/>
          <w:szCs w:val="24"/>
          <w:rPrChange w:id="529" w:author="JJ" w:date="2024-10-08T19:01:00Z" w16du:dateUtc="2024-10-08T18:01:00Z">
            <w:rPr>
              <w:rFonts w:ascii="Times New Roman" w:hAnsi="Times New Roman" w:cs="Times New Roman"/>
              <w:i/>
            </w:rPr>
          </w:rPrChange>
        </w:rPr>
        <w:t>tower</w:t>
      </w:r>
      <w:del w:id="530" w:author="JJ" w:date="2024-10-08T18:36:00Z" w16du:dateUtc="2024-10-08T17:36:00Z">
        <w:r w:rsidRPr="00345E7A" w:rsidDel="00A767D7">
          <w:rPr>
            <w:rFonts w:ascii="Times New Roman" w:hAnsi="Times New Roman" w:cs="Times New Roman"/>
            <w:iCs/>
            <w:sz w:val="24"/>
            <w:szCs w:val="24"/>
            <w:rPrChange w:id="531" w:author="JJ" w:date="2024-10-08T19:01:00Z" w16du:dateUtc="2024-10-08T18:01:00Z">
              <w:rPr>
                <w:rFonts w:ascii="Times New Roman" w:hAnsi="Times New Roman" w:cs="Times New Roman"/>
                <w:i/>
              </w:rPr>
            </w:rPrChange>
          </w:rPr>
          <w:delText xml:space="preserve"> with the onset of darkness</w:delText>
        </w:r>
      </w:del>
      <w:ins w:id="532" w:author="JJ" w:date="2024-10-08T19:02:00Z" w16du:dateUtc="2024-10-08T18:02:00Z">
        <w:r w:rsidR="005D0681" w:rsidRPr="00345E7A">
          <w:rPr>
            <w:rFonts w:ascii="Times New Roman" w:hAnsi="Times New Roman" w:cs="Times New Roman"/>
            <w:iCs/>
            <w:sz w:val="24"/>
            <w:szCs w:val="24"/>
          </w:rPr>
          <w:t xml:space="preserve">, </w:t>
        </w:r>
      </w:ins>
      <w:del w:id="533" w:author="JJ" w:date="2024-10-08T18:36:00Z" w16du:dateUtc="2024-10-08T17:36:00Z">
        <w:r w:rsidRPr="00345E7A" w:rsidDel="00A767D7">
          <w:rPr>
            <w:rFonts w:ascii="Times New Roman" w:hAnsi="Times New Roman" w:cs="Times New Roman"/>
            <w:iCs/>
            <w:sz w:val="24"/>
            <w:szCs w:val="24"/>
            <w:rPrChange w:id="534" w:author="JJ" w:date="2024-10-08T19:01:00Z" w16du:dateUtc="2024-10-08T18:01:00Z">
              <w:rPr>
                <w:rFonts w:ascii="Times New Roman" w:hAnsi="Times New Roman" w:cs="Times New Roman"/>
                <w:i/>
              </w:rPr>
            </w:rPrChange>
          </w:rPr>
          <w:delText xml:space="preserve">, </w:delText>
        </w:r>
      </w:del>
      <w:del w:id="535" w:author="JJ" w:date="2024-10-08T19:02:00Z" w16du:dateUtc="2024-10-08T18:02:00Z">
        <w:r w:rsidRPr="00345E7A" w:rsidDel="005D0681">
          <w:rPr>
            <w:rFonts w:ascii="Times New Roman" w:hAnsi="Times New Roman" w:cs="Times New Roman"/>
            <w:iCs/>
            <w:sz w:val="24"/>
            <w:szCs w:val="24"/>
            <w:rPrChange w:id="536" w:author="JJ" w:date="2024-10-08T19:01:00Z" w16du:dateUtc="2024-10-08T18:01:00Z">
              <w:rPr>
                <w:rFonts w:ascii="Times New Roman" w:hAnsi="Times New Roman" w:cs="Times New Roman"/>
                <w:i/>
              </w:rPr>
            </w:rPrChange>
          </w:rPr>
          <w:delText>and</w:delText>
        </w:r>
      </w:del>
      <w:ins w:id="537" w:author="JJ" w:date="2024-10-08T18:37:00Z" w16du:dateUtc="2024-10-08T17:37:00Z">
        <w:r w:rsidR="00A767D7" w:rsidRPr="00345E7A">
          <w:rPr>
            <w:rFonts w:ascii="Times New Roman" w:hAnsi="Times New Roman" w:cs="Times New Roman"/>
            <w:iCs/>
            <w:sz w:val="24"/>
            <w:szCs w:val="24"/>
            <w:rPrChange w:id="538" w:author="JJ" w:date="2024-10-08T19:01:00Z" w16du:dateUtc="2024-10-08T18:01:00Z">
              <w:rPr>
                <w:rFonts w:ascii="Times New Roman" w:hAnsi="Times New Roman" w:cs="Times New Roman"/>
                <w:i/>
              </w:rPr>
            </w:rPrChange>
          </w:rPr>
          <w:t>they forced</w:t>
        </w:r>
      </w:ins>
      <w:r w:rsidRPr="00345E7A">
        <w:rPr>
          <w:rFonts w:ascii="Times New Roman" w:hAnsi="Times New Roman" w:cs="Times New Roman"/>
          <w:iCs/>
          <w:sz w:val="24"/>
          <w:szCs w:val="24"/>
          <w:rPrChange w:id="539" w:author="JJ" w:date="2024-10-08T19:01:00Z" w16du:dateUtc="2024-10-08T18:01:00Z">
            <w:rPr>
              <w:rFonts w:ascii="Times New Roman" w:hAnsi="Times New Roman" w:cs="Times New Roman"/>
              <w:i/>
            </w:rPr>
          </w:rPrChange>
        </w:rPr>
        <w:t xml:space="preserve"> two people </w:t>
      </w:r>
      <w:del w:id="540" w:author="JJ" w:date="2024-10-08T18:37:00Z" w16du:dateUtc="2024-10-08T17:37:00Z">
        <w:r w:rsidRPr="00345E7A" w:rsidDel="00A767D7">
          <w:rPr>
            <w:rFonts w:ascii="Times New Roman" w:hAnsi="Times New Roman" w:cs="Times New Roman"/>
            <w:iCs/>
            <w:sz w:val="24"/>
            <w:szCs w:val="24"/>
            <w:rPrChange w:id="541" w:author="JJ" w:date="2024-10-08T19:01:00Z" w16du:dateUtc="2024-10-08T18:01:00Z">
              <w:rPr>
                <w:rFonts w:ascii="Times New Roman" w:hAnsi="Times New Roman" w:cs="Times New Roman"/>
                <w:i/>
              </w:rPr>
            </w:rPrChange>
          </w:rPr>
          <w:delText xml:space="preserve">were forced </w:delText>
        </w:r>
      </w:del>
      <w:r w:rsidRPr="00345E7A">
        <w:rPr>
          <w:rFonts w:ascii="Times New Roman" w:hAnsi="Times New Roman" w:cs="Times New Roman"/>
          <w:iCs/>
          <w:sz w:val="24"/>
          <w:szCs w:val="24"/>
          <w:rPrChange w:id="542" w:author="JJ" w:date="2024-10-08T19:01:00Z" w16du:dateUtc="2024-10-08T18:01:00Z">
            <w:rPr>
              <w:rFonts w:ascii="Times New Roman" w:hAnsi="Times New Roman" w:cs="Times New Roman"/>
              <w:i/>
            </w:rPr>
          </w:rPrChange>
        </w:rPr>
        <w:t xml:space="preserve">to climb the tower and </w:t>
      </w:r>
      <w:del w:id="543" w:author="JJ" w:date="2024-10-08T18:37:00Z" w16du:dateUtc="2024-10-08T17:37:00Z">
        <w:r w:rsidRPr="00345E7A" w:rsidDel="00A767D7">
          <w:rPr>
            <w:rFonts w:ascii="Times New Roman" w:hAnsi="Times New Roman" w:cs="Times New Roman"/>
            <w:iCs/>
            <w:sz w:val="24"/>
            <w:szCs w:val="24"/>
            <w:rPrChange w:id="544" w:author="JJ" w:date="2024-10-08T19:01:00Z" w16du:dateUtc="2024-10-08T18:01:00Z">
              <w:rPr>
                <w:rFonts w:ascii="Times New Roman" w:hAnsi="Times New Roman" w:cs="Times New Roman"/>
                <w:i/>
              </w:rPr>
            </w:rPrChange>
          </w:rPr>
          <w:delText xml:space="preserve">thrown </w:delText>
        </w:r>
      </w:del>
      <w:ins w:id="545" w:author="JJ" w:date="2024-10-08T18:37:00Z" w16du:dateUtc="2024-10-08T17:37:00Z">
        <w:r w:rsidR="00A767D7" w:rsidRPr="00345E7A">
          <w:rPr>
            <w:rFonts w:ascii="Times New Roman" w:hAnsi="Times New Roman" w:cs="Times New Roman"/>
            <w:iCs/>
            <w:sz w:val="24"/>
            <w:szCs w:val="24"/>
            <w:rPrChange w:id="546" w:author="JJ" w:date="2024-10-08T19:01:00Z" w16du:dateUtc="2024-10-08T18:01:00Z">
              <w:rPr>
                <w:rFonts w:ascii="Times New Roman" w:hAnsi="Times New Roman" w:cs="Times New Roman"/>
                <w:i/>
              </w:rPr>
            </w:rPrChange>
          </w:rPr>
          <w:t xml:space="preserve">they threw them </w:t>
        </w:r>
      </w:ins>
      <w:r w:rsidRPr="00345E7A">
        <w:rPr>
          <w:rFonts w:ascii="Times New Roman" w:hAnsi="Times New Roman" w:cs="Times New Roman"/>
          <w:iCs/>
          <w:sz w:val="24"/>
          <w:szCs w:val="24"/>
          <w:rPrChange w:id="547" w:author="JJ" w:date="2024-10-08T19:01:00Z" w16du:dateUtc="2024-10-08T18:01:00Z">
            <w:rPr>
              <w:rFonts w:ascii="Times New Roman" w:hAnsi="Times New Roman" w:cs="Times New Roman"/>
              <w:i/>
            </w:rPr>
          </w:rPrChange>
        </w:rPr>
        <w:t xml:space="preserve">out of the window, from a height of about 5 </w:t>
      </w:r>
      <w:del w:id="548" w:author="JJ" w:date="2024-10-08T19:02:00Z" w16du:dateUtc="2024-10-08T18:02:00Z">
        <w:r w:rsidRPr="00345E7A" w:rsidDel="005D0681">
          <w:rPr>
            <w:rFonts w:ascii="Times New Roman" w:hAnsi="Times New Roman" w:cs="Times New Roman"/>
            <w:iCs/>
            <w:sz w:val="24"/>
            <w:szCs w:val="24"/>
            <w:rPrChange w:id="549" w:author="JJ" w:date="2024-10-08T19:01:00Z" w16du:dateUtc="2024-10-08T18:01:00Z">
              <w:rPr>
                <w:rFonts w:ascii="Times New Roman" w:hAnsi="Times New Roman" w:cs="Times New Roman"/>
                <w:i/>
              </w:rPr>
            </w:rPrChange>
          </w:rPr>
          <w:delText>metres</w:delText>
        </w:r>
      </w:del>
      <w:ins w:id="550" w:author="JJ" w:date="2024-10-08T19:02:00Z" w16du:dateUtc="2024-10-08T18:02:00Z">
        <w:r w:rsidR="005D0681" w:rsidRPr="00345E7A">
          <w:rPr>
            <w:rFonts w:ascii="Times New Roman" w:hAnsi="Times New Roman" w:cs="Times New Roman"/>
            <w:iCs/>
            <w:sz w:val="24"/>
            <w:szCs w:val="24"/>
          </w:rPr>
          <w:t>meters</w:t>
        </w:r>
      </w:ins>
      <w:r w:rsidRPr="00345E7A">
        <w:rPr>
          <w:rFonts w:ascii="Times New Roman" w:hAnsi="Times New Roman" w:cs="Times New Roman"/>
          <w:iCs/>
          <w:sz w:val="24"/>
          <w:szCs w:val="24"/>
          <w:rPrChange w:id="551" w:author="JJ" w:date="2024-10-08T19:01:00Z" w16du:dateUtc="2024-10-08T18:01:00Z">
            <w:rPr>
              <w:rFonts w:ascii="Times New Roman" w:hAnsi="Times New Roman" w:cs="Times New Roman"/>
              <w:i/>
            </w:rPr>
          </w:rPrChange>
        </w:rPr>
        <w:t xml:space="preserve">. </w:t>
      </w:r>
      <w:del w:id="552" w:author="JJ" w:date="2024-10-08T18:37:00Z" w16du:dateUtc="2024-10-08T17:37:00Z">
        <w:r w:rsidRPr="00345E7A" w:rsidDel="00A767D7">
          <w:rPr>
            <w:rFonts w:ascii="Times New Roman" w:hAnsi="Times New Roman" w:cs="Times New Roman"/>
            <w:iCs/>
            <w:sz w:val="24"/>
            <w:szCs w:val="24"/>
            <w:rPrChange w:id="553" w:author="JJ" w:date="2024-10-08T19:01:00Z" w16du:dateUtc="2024-10-08T18:01:00Z">
              <w:rPr>
                <w:rFonts w:ascii="Times New Roman" w:hAnsi="Times New Roman" w:cs="Times New Roman"/>
                <w:i/>
              </w:rPr>
            </w:rPrChange>
          </w:rPr>
          <w:delText xml:space="preserve">Having </w:delText>
        </w:r>
      </w:del>
      <w:ins w:id="554" w:author="JJ" w:date="2024-10-08T18:37:00Z" w16du:dateUtc="2024-10-08T17:37:00Z">
        <w:r w:rsidR="00A767D7" w:rsidRPr="00345E7A">
          <w:rPr>
            <w:rFonts w:ascii="Times New Roman" w:hAnsi="Times New Roman" w:cs="Times New Roman"/>
            <w:iCs/>
            <w:sz w:val="24"/>
            <w:szCs w:val="24"/>
            <w:rPrChange w:id="555" w:author="JJ" w:date="2024-10-08T19:01:00Z" w16du:dateUtc="2024-10-08T18:01:00Z">
              <w:rPr>
                <w:rFonts w:ascii="Times New Roman" w:hAnsi="Times New Roman" w:cs="Times New Roman"/>
                <w:i/>
              </w:rPr>
            </w:rPrChange>
          </w:rPr>
          <w:t xml:space="preserve">After amusing themselves </w:t>
        </w:r>
      </w:ins>
      <w:del w:id="556" w:author="JJ" w:date="2024-10-08T18:38:00Z" w16du:dateUtc="2024-10-08T17:38:00Z">
        <w:r w:rsidRPr="00345E7A" w:rsidDel="00A767D7">
          <w:rPr>
            <w:rFonts w:ascii="Times New Roman" w:hAnsi="Times New Roman" w:cs="Times New Roman"/>
            <w:iCs/>
            <w:sz w:val="24"/>
            <w:szCs w:val="24"/>
            <w:rPrChange w:id="557" w:author="JJ" w:date="2024-10-08T19:01:00Z" w16du:dateUtc="2024-10-08T18:01:00Z">
              <w:rPr>
                <w:rFonts w:ascii="Times New Roman" w:hAnsi="Times New Roman" w:cs="Times New Roman"/>
                <w:i/>
              </w:rPr>
            </w:rPrChange>
          </w:rPr>
          <w:delText xml:space="preserve">fun </w:delText>
        </w:r>
      </w:del>
      <w:r w:rsidRPr="00345E7A">
        <w:rPr>
          <w:rFonts w:ascii="Times New Roman" w:hAnsi="Times New Roman" w:cs="Times New Roman"/>
          <w:iCs/>
          <w:sz w:val="24"/>
          <w:szCs w:val="24"/>
          <w:rPrChange w:id="558" w:author="JJ" w:date="2024-10-08T19:01:00Z" w16du:dateUtc="2024-10-08T18:01:00Z">
            <w:rPr>
              <w:rFonts w:ascii="Times New Roman" w:hAnsi="Times New Roman" w:cs="Times New Roman"/>
              <w:i/>
            </w:rPr>
          </w:rPrChange>
        </w:rPr>
        <w:t xml:space="preserve">with </w:t>
      </w:r>
      <w:ins w:id="559" w:author="JJ" w:date="2024-10-08T18:38:00Z" w16du:dateUtc="2024-10-08T17:38:00Z">
        <w:r w:rsidR="00A767D7" w:rsidRPr="00345E7A">
          <w:rPr>
            <w:rFonts w:ascii="Times New Roman" w:hAnsi="Times New Roman" w:cs="Times New Roman"/>
            <w:iCs/>
            <w:sz w:val="24"/>
            <w:szCs w:val="24"/>
            <w:rPrChange w:id="560" w:author="JJ" w:date="2024-10-08T19:01:00Z" w16du:dateUtc="2024-10-08T18:01:00Z">
              <w:rPr>
                <w:rFonts w:ascii="Times New Roman" w:hAnsi="Times New Roman" w:cs="Times New Roman"/>
                <w:i/>
              </w:rPr>
            </w:rPrChange>
          </w:rPr>
          <w:t>that</w:t>
        </w:r>
      </w:ins>
      <w:del w:id="561" w:author="JJ" w:date="2024-10-08T18:38:00Z" w16du:dateUtc="2024-10-08T17:38:00Z">
        <w:r w:rsidRPr="00345E7A" w:rsidDel="00A767D7">
          <w:rPr>
            <w:rFonts w:ascii="Times New Roman" w:hAnsi="Times New Roman" w:cs="Times New Roman"/>
            <w:iCs/>
            <w:sz w:val="24"/>
            <w:szCs w:val="24"/>
            <w:rPrChange w:id="562" w:author="JJ" w:date="2024-10-08T19:01:00Z" w16du:dateUtc="2024-10-08T18:01:00Z">
              <w:rPr>
                <w:rFonts w:ascii="Times New Roman" w:hAnsi="Times New Roman" w:cs="Times New Roman"/>
                <w:i/>
              </w:rPr>
            </w:rPrChange>
          </w:rPr>
          <w:delText>that</w:delText>
        </w:r>
      </w:del>
      <w:r w:rsidRPr="00345E7A">
        <w:rPr>
          <w:rFonts w:ascii="Times New Roman" w:hAnsi="Times New Roman" w:cs="Times New Roman"/>
          <w:iCs/>
          <w:sz w:val="24"/>
          <w:szCs w:val="24"/>
          <w:rPrChange w:id="563" w:author="JJ" w:date="2024-10-08T19:01:00Z" w16du:dateUtc="2024-10-08T18:01:00Z">
            <w:rPr>
              <w:rFonts w:ascii="Times New Roman" w:hAnsi="Times New Roman" w:cs="Times New Roman"/>
              <w:i/>
            </w:rPr>
          </w:rPrChange>
        </w:rPr>
        <w:t xml:space="preserve">, they shot the remaining group of Jews and then </w:t>
      </w:r>
      <w:del w:id="564" w:author="JJ" w:date="2024-10-11T11:01:00Z" w16du:dateUtc="2024-10-11T10:01:00Z">
        <w:r w:rsidRPr="00345E7A" w:rsidDel="00F8708D">
          <w:rPr>
            <w:rFonts w:ascii="Times New Roman" w:hAnsi="Times New Roman" w:cs="Times New Roman"/>
            <w:iCs/>
            <w:sz w:val="24"/>
            <w:szCs w:val="24"/>
            <w:rPrChange w:id="565" w:author="JJ" w:date="2024-10-08T19:01:00Z" w16du:dateUtc="2024-10-08T18:01:00Z">
              <w:rPr>
                <w:rFonts w:ascii="Times New Roman" w:hAnsi="Times New Roman" w:cs="Times New Roman"/>
                <w:i/>
              </w:rPr>
            </w:rPrChange>
          </w:rPr>
          <w:delText xml:space="preserve">returned </w:delText>
        </w:r>
      </w:del>
      <w:ins w:id="566" w:author="JJ" w:date="2024-10-11T11:01:00Z" w16du:dateUtc="2024-10-11T10:01:00Z">
        <w:r w:rsidR="00F8708D">
          <w:rPr>
            <w:rFonts w:ascii="Times New Roman" w:hAnsi="Times New Roman" w:cs="Times New Roman"/>
            <w:iCs/>
            <w:sz w:val="24"/>
            <w:szCs w:val="24"/>
          </w:rPr>
          <w:t>went back</w:t>
        </w:r>
        <w:r w:rsidR="00F8708D" w:rsidRPr="00345E7A">
          <w:rPr>
            <w:rFonts w:ascii="Times New Roman" w:hAnsi="Times New Roman" w:cs="Times New Roman"/>
            <w:iCs/>
            <w:sz w:val="24"/>
            <w:szCs w:val="24"/>
            <w:rPrChange w:id="567" w:author="JJ" w:date="2024-10-08T19:01:00Z" w16du:dateUtc="2024-10-08T18:01:00Z">
              <w:rPr>
                <w:rFonts w:ascii="Times New Roman" w:hAnsi="Times New Roman" w:cs="Times New Roman"/>
                <w:i/>
              </w:rPr>
            </w:rPrChange>
          </w:rPr>
          <w:t xml:space="preserve"> </w:t>
        </w:r>
      </w:ins>
      <w:r w:rsidRPr="00345E7A">
        <w:rPr>
          <w:rFonts w:ascii="Times New Roman" w:hAnsi="Times New Roman" w:cs="Times New Roman"/>
          <w:iCs/>
          <w:sz w:val="24"/>
          <w:szCs w:val="24"/>
          <w:rPrChange w:id="568" w:author="JJ" w:date="2024-10-08T19:01:00Z" w16du:dateUtc="2024-10-08T18:01:00Z">
            <w:rPr>
              <w:rFonts w:ascii="Times New Roman" w:hAnsi="Times New Roman" w:cs="Times New Roman"/>
              <w:i/>
            </w:rPr>
          </w:rPrChange>
        </w:rPr>
        <w:t>to the office (</w:t>
      </w:r>
      <w:del w:id="569" w:author="JJ" w:date="2024-10-08T18:38:00Z" w16du:dateUtc="2024-10-08T17:38:00Z">
        <w:r w:rsidRPr="00345E7A" w:rsidDel="00A767D7">
          <w:rPr>
            <w:rFonts w:ascii="Times New Roman" w:hAnsi="Times New Roman" w:cs="Times New Roman"/>
            <w:iCs/>
            <w:sz w:val="24"/>
            <w:szCs w:val="24"/>
            <w:rPrChange w:id="570" w:author="JJ" w:date="2024-10-08T19:01:00Z" w16du:dateUtc="2024-10-08T18:01:00Z">
              <w:rPr>
                <w:rFonts w:ascii="Times New Roman" w:hAnsi="Times New Roman" w:cs="Times New Roman"/>
                <w:i/>
              </w:rPr>
            </w:rPrChange>
          </w:rPr>
          <w:delText>cafeteria</w:delText>
        </w:r>
      </w:del>
      <w:ins w:id="571" w:author="JJ" w:date="2024-10-08T18:38:00Z" w16du:dateUtc="2024-10-08T17:38:00Z">
        <w:r w:rsidR="00A767D7" w:rsidRPr="00345E7A">
          <w:rPr>
            <w:rFonts w:ascii="Times New Roman" w:hAnsi="Times New Roman" w:cs="Times New Roman"/>
            <w:iCs/>
            <w:sz w:val="24"/>
            <w:szCs w:val="24"/>
            <w:rPrChange w:id="572" w:author="JJ" w:date="2024-10-08T19:01:00Z" w16du:dateUtc="2024-10-08T18:01:00Z">
              <w:rPr>
                <w:rFonts w:ascii="Times New Roman" w:hAnsi="Times New Roman" w:cs="Times New Roman"/>
                <w:i/>
              </w:rPr>
            </w:rPrChange>
          </w:rPr>
          <w:t>the mess hall</w:t>
        </w:r>
      </w:ins>
      <w:r w:rsidRPr="00345E7A">
        <w:rPr>
          <w:rFonts w:ascii="Times New Roman" w:hAnsi="Times New Roman" w:cs="Times New Roman"/>
          <w:iCs/>
          <w:sz w:val="24"/>
          <w:szCs w:val="24"/>
          <w:rPrChange w:id="573" w:author="JJ" w:date="2024-10-08T19:01:00Z" w16du:dateUtc="2024-10-08T18:01:00Z">
            <w:rPr>
              <w:rFonts w:ascii="Times New Roman" w:hAnsi="Times New Roman" w:cs="Times New Roman"/>
              <w:i/>
            </w:rPr>
          </w:rPrChange>
        </w:rPr>
        <w:t xml:space="preserve">) and continued </w:t>
      </w:r>
      <w:ins w:id="574" w:author="JJ" w:date="2024-10-08T18:38:00Z" w16du:dateUtc="2024-10-08T17:38:00Z">
        <w:r w:rsidR="00A767D7" w:rsidRPr="00345E7A">
          <w:rPr>
            <w:rFonts w:ascii="Times New Roman" w:hAnsi="Times New Roman" w:cs="Times New Roman"/>
            <w:iCs/>
            <w:sz w:val="24"/>
            <w:szCs w:val="24"/>
            <w:rPrChange w:id="575" w:author="JJ" w:date="2024-10-08T19:01:00Z" w16du:dateUtc="2024-10-08T18:01:00Z">
              <w:rPr>
                <w:rFonts w:ascii="Times New Roman" w:hAnsi="Times New Roman" w:cs="Times New Roman"/>
                <w:i/>
              </w:rPr>
            </w:rPrChange>
          </w:rPr>
          <w:t>drinking</w:t>
        </w:r>
      </w:ins>
      <w:del w:id="576" w:author="JJ" w:date="2024-10-08T18:38:00Z" w16du:dateUtc="2024-10-08T17:38:00Z">
        <w:r w:rsidRPr="00345E7A" w:rsidDel="00A767D7">
          <w:rPr>
            <w:rFonts w:ascii="Times New Roman" w:hAnsi="Times New Roman" w:cs="Times New Roman"/>
            <w:iCs/>
            <w:sz w:val="24"/>
            <w:szCs w:val="24"/>
            <w:rPrChange w:id="577" w:author="JJ" w:date="2024-10-08T19:01:00Z" w16du:dateUtc="2024-10-08T18:01:00Z">
              <w:rPr>
                <w:rFonts w:ascii="Times New Roman" w:hAnsi="Times New Roman" w:cs="Times New Roman"/>
                <w:i/>
              </w:rPr>
            </w:rPrChange>
          </w:rPr>
          <w:delText>to drink</w:delText>
        </w:r>
      </w:del>
      <w:r w:rsidRPr="00345E7A">
        <w:rPr>
          <w:rFonts w:ascii="Times New Roman" w:hAnsi="Times New Roman" w:cs="Times New Roman"/>
          <w:iCs/>
          <w:sz w:val="24"/>
          <w:szCs w:val="24"/>
          <w:rPrChange w:id="578" w:author="JJ" w:date="2024-10-08T19:01:00Z" w16du:dateUtc="2024-10-08T18:01:00Z">
            <w:rPr>
              <w:rFonts w:ascii="Times New Roman" w:hAnsi="Times New Roman" w:cs="Times New Roman"/>
              <w:i/>
            </w:rPr>
          </w:rPrChange>
        </w:rPr>
        <w:t>.</w:t>
      </w:r>
    </w:p>
    <w:p w14:paraId="208ECC49" w14:textId="77777777" w:rsidR="00C2553D" w:rsidRPr="00345E7A" w:rsidRDefault="00C2553D" w:rsidP="00345E7A">
      <w:pPr>
        <w:spacing w:after="0" w:line="360" w:lineRule="auto"/>
        <w:rPr>
          <w:rFonts w:ascii="Times New Roman" w:hAnsi="Times New Roman" w:cs="Times New Roman"/>
          <w:iCs/>
        </w:rPr>
      </w:pPr>
    </w:p>
    <w:p w14:paraId="213FCE89" w14:textId="77777777" w:rsidR="00B74506" w:rsidRPr="00345E7A" w:rsidRDefault="00B74506" w:rsidP="00345E7A">
      <w:pPr>
        <w:spacing w:after="0" w:line="360" w:lineRule="auto"/>
        <w:rPr>
          <w:ins w:id="579" w:author="JJ" w:date="2024-10-08T18:39:00Z" w16du:dateUtc="2024-10-08T17:39:00Z"/>
          <w:rFonts w:ascii="Times New Roman" w:hAnsi="Times New Roman" w:cs="Times New Roman"/>
          <w:iCs/>
          <w:lang w:val="en-GB"/>
        </w:rPr>
      </w:pPr>
      <w:r w:rsidRPr="00345E7A">
        <w:rPr>
          <w:rFonts w:ascii="Times New Roman" w:hAnsi="Times New Roman" w:cs="Times New Roman"/>
          <w:iCs/>
          <w:lang w:val="ru-RU"/>
        </w:rPr>
        <w:t>В июне месяце, когда я стоял на вышке 3, охраняя зону еврейского лагеря, лично видел как группвахман Мундер и унтершарфюрер Штумпе, примерно 17-00 дня после того, как заключенные возвратились с работ, вывели из барака 4-х мужчин - евреев, провели их через ворота в дровник. Я видел как Мундер взял березовый кол, а потом заставлял поочередно евреев поворачиваться к нему спиной. Старался бить колом по затылку. Штумпфе стоял там же и наблюдал. После того, как евреи были убиты, Мундер и Штумпфе вышли из дровника и направились в лагерь. С вышки 3 мне хорошо было видно, что делалось в дровянике, так как последний крыши не имел, а был составлен из штабелей дров. За</w:t>
      </w:r>
      <w:r w:rsidRPr="00345E7A">
        <w:rPr>
          <w:rFonts w:ascii="Times New Roman" w:hAnsi="Times New Roman" w:cs="Times New Roman"/>
          <w:iCs/>
          <w:lang w:val="en-GB"/>
        </w:rPr>
        <w:t xml:space="preserve"> </w:t>
      </w:r>
      <w:r w:rsidRPr="00345E7A">
        <w:rPr>
          <w:rFonts w:ascii="Times New Roman" w:hAnsi="Times New Roman" w:cs="Times New Roman"/>
          <w:iCs/>
          <w:lang w:val="ru-RU"/>
        </w:rPr>
        <w:t>что</w:t>
      </w:r>
      <w:r w:rsidRPr="00345E7A">
        <w:rPr>
          <w:rFonts w:ascii="Times New Roman" w:hAnsi="Times New Roman" w:cs="Times New Roman"/>
          <w:iCs/>
          <w:lang w:val="en-GB"/>
        </w:rPr>
        <w:t xml:space="preserve"> </w:t>
      </w:r>
      <w:r w:rsidRPr="00345E7A">
        <w:rPr>
          <w:rFonts w:ascii="Times New Roman" w:hAnsi="Times New Roman" w:cs="Times New Roman"/>
          <w:iCs/>
          <w:lang w:val="ru-RU"/>
        </w:rPr>
        <w:t>были</w:t>
      </w:r>
      <w:r w:rsidRPr="00345E7A">
        <w:rPr>
          <w:rFonts w:ascii="Times New Roman" w:hAnsi="Times New Roman" w:cs="Times New Roman"/>
          <w:iCs/>
          <w:lang w:val="en-GB"/>
        </w:rPr>
        <w:t xml:space="preserve"> </w:t>
      </w:r>
      <w:r w:rsidRPr="00345E7A">
        <w:rPr>
          <w:rFonts w:ascii="Times New Roman" w:hAnsi="Times New Roman" w:cs="Times New Roman"/>
          <w:iCs/>
          <w:lang w:val="ru-RU"/>
        </w:rPr>
        <w:t>убиты</w:t>
      </w:r>
      <w:r w:rsidRPr="00345E7A">
        <w:rPr>
          <w:rFonts w:ascii="Times New Roman" w:hAnsi="Times New Roman" w:cs="Times New Roman"/>
          <w:iCs/>
          <w:lang w:val="en-GB"/>
        </w:rPr>
        <w:t xml:space="preserve"> </w:t>
      </w:r>
      <w:r w:rsidRPr="00345E7A">
        <w:rPr>
          <w:rFonts w:ascii="Times New Roman" w:hAnsi="Times New Roman" w:cs="Times New Roman"/>
          <w:iCs/>
          <w:lang w:val="ru-RU"/>
        </w:rPr>
        <w:t>Мундером</w:t>
      </w:r>
      <w:r w:rsidRPr="00345E7A">
        <w:rPr>
          <w:rFonts w:ascii="Times New Roman" w:hAnsi="Times New Roman" w:cs="Times New Roman"/>
          <w:iCs/>
          <w:lang w:val="en-GB"/>
        </w:rPr>
        <w:t xml:space="preserve"> </w:t>
      </w:r>
      <w:r w:rsidRPr="00345E7A">
        <w:rPr>
          <w:rFonts w:ascii="Times New Roman" w:hAnsi="Times New Roman" w:cs="Times New Roman"/>
          <w:iCs/>
          <w:lang w:val="ru-RU"/>
        </w:rPr>
        <w:t>евреи</w:t>
      </w:r>
      <w:r w:rsidRPr="00345E7A">
        <w:rPr>
          <w:rFonts w:ascii="Times New Roman" w:hAnsi="Times New Roman" w:cs="Times New Roman"/>
          <w:iCs/>
          <w:lang w:val="en-GB"/>
        </w:rPr>
        <w:t xml:space="preserve"> </w:t>
      </w:r>
      <w:r w:rsidRPr="00345E7A">
        <w:rPr>
          <w:rFonts w:ascii="Times New Roman" w:hAnsi="Times New Roman" w:cs="Times New Roman"/>
          <w:iCs/>
          <w:lang w:val="ru-RU"/>
        </w:rPr>
        <w:t>мне</w:t>
      </w:r>
      <w:r w:rsidRPr="00345E7A">
        <w:rPr>
          <w:rFonts w:ascii="Times New Roman" w:hAnsi="Times New Roman" w:cs="Times New Roman"/>
          <w:iCs/>
          <w:lang w:val="en-GB"/>
        </w:rPr>
        <w:t xml:space="preserve"> </w:t>
      </w:r>
      <w:r w:rsidRPr="00345E7A">
        <w:rPr>
          <w:rFonts w:ascii="Times New Roman" w:hAnsi="Times New Roman" w:cs="Times New Roman"/>
          <w:iCs/>
          <w:lang w:val="ru-RU"/>
        </w:rPr>
        <w:t>не</w:t>
      </w:r>
      <w:r w:rsidRPr="00345E7A">
        <w:rPr>
          <w:rFonts w:ascii="Times New Roman" w:hAnsi="Times New Roman" w:cs="Times New Roman"/>
          <w:iCs/>
          <w:lang w:val="en-GB"/>
        </w:rPr>
        <w:t xml:space="preserve"> </w:t>
      </w:r>
      <w:r w:rsidRPr="00345E7A">
        <w:rPr>
          <w:rFonts w:ascii="Times New Roman" w:hAnsi="Times New Roman" w:cs="Times New Roman"/>
          <w:iCs/>
          <w:lang w:val="ru-RU"/>
        </w:rPr>
        <w:t>известно</w:t>
      </w:r>
      <w:r w:rsidRPr="00345E7A">
        <w:rPr>
          <w:rFonts w:ascii="Times New Roman" w:hAnsi="Times New Roman" w:cs="Times New Roman"/>
          <w:iCs/>
          <w:lang w:val="en-GB"/>
        </w:rPr>
        <w:t xml:space="preserve">. </w:t>
      </w:r>
    </w:p>
    <w:p w14:paraId="19DDA1CD" w14:textId="77777777" w:rsidR="00A767D7" w:rsidRPr="00345E7A" w:rsidRDefault="00A767D7" w:rsidP="00345E7A">
      <w:pPr>
        <w:spacing w:after="0" w:line="360" w:lineRule="auto"/>
        <w:rPr>
          <w:rFonts w:ascii="Times New Roman" w:hAnsi="Times New Roman" w:cs="Times New Roman"/>
          <w:iCs/>
        </w:rPr>
      </w:pPr>
    </w:p>
    <w:p w14:paraId="27E31239" w14:textId="0A42A06E" w:rsidR="00C2553D" w:rsidRPr="00345E7A" w:rsidRDefault="00B74506">
      <w:pPr>
        <w:spacing w:after="0" w:line="360" w:lineRule="auto"/>
        <w:rPr>
          <w:rFonts w:ascii="Times New Roman" w:hAnsi="Times New Roman" w:cs="Times New Roman"/>
          <w:iCs/>
          <w:sz w:val="24"/>
          <w:szCs w:val="24"/>
          <w:rPrChange w:id="580" w:author="JJ" w:date="2024-10-08T18:45:00Z" w16du:dateUtc="2024-10-08T17:45:00Z">
            <w:rPr>
              <w:rFonts w:ascii="Times New Roman" w:hAnsi="Times New Roman" w:cs="Times New Roman"/>
              <w:i/>
            </w:rPr>
          </w:rPrChange>
        </w:rPr>
        <w:pPrChange w:id="581" w:author="JJ" w:date="2024-10-08T18:45:00Z" w16du:dateUtc="2024-10-08T17:45:00Z">
          <w:pPr>
            <w:spacing w:after="0"/>
            <w:ind w:left="720"/>
          </w:pPr>
        </w:pPrChange>
      </w:pPr>
      <w:del w:id="582" w:author="JJ" w:date="2024-10-08T18:59:00Z" w16du:dateUtc="2024-10-08T17:59:00Z">
        <w:r w:rsidRPr="00345E7A" w:rsidDel="005D0681">
          <w:rPr>
            <w:rFonts w:ascii="Times New Roman" w:hAnsi="Times New Roman" w:cs="Times New Roman"/>
            <w:iCs/>
            <w:sz w:val="24"/>
            <w:szCs w:val="24"/>
            <w:rPrChange w:id="583" w:author="JJ" w:date="2024-10-08T18:45:00Z" w16du:dateUtc="2024-10-08T17:45:00Z">
              <w:rPr>
                <w:rFonts w:ascii="Times New Roman" w:hAnsi="Times New Roman" w:cs="Times New Roman"/>
                <w:i/>
              </w:rPr>
            </w:rPrChange>
          </w:rPr>
          <w:delText>In</w:delText>
        </w:r>
      </w:del>
      <w:ins w:id="584" w:author="JJ" w:date="2024-10-08T18:59:00Z" w16du:dateUtc="2024-10-08T17:59:00Z">
        <w:r w:rsidR="005D0681" w:rsidRPr="00345E7A">
          <w:rPr>
            <w:rFonts w:ascii="Times New Roman" w:hAnsi="Times New Roman" w:cs="Times New Roman"/>
            <w:iCs/>
            <w:sz w:val="24"/>
            <w:szCs w:val="24"/>
          </w:rPr>
          <w:t>During</w:t>
        </w:r>
        <w:r w:rsidR="005D0681" w:rsidRPr="00345E7A">
          <w:rPr>
            <w:rFonts w:ascii="Times New Roman" w:hAnsi="Times New Roman" w:cs="Times New Roman"/>
            <w:iCs/>
            <w:sz w:val="24"/>
            <w:szCs w:val="24"/>
            <w:rPrChange w:id="585" w:author="JJ" w:date="2024-10-08T18:45:00Z" w16du:dateUtc="2024-10-08T17:45:00Z">
              <w:rPr>
                <w:rFonts w:ascii="Times New Roman" w:hAnsi="Times New Roman" w:cs="Times New Roman"/>
                <w:i/>
              </w:rPr>
            </w:rPrChange>
          </w:rPr>
          <w:t xml:space="preserve"> </w:t>
        </w:r>
      </w:ins>
      <w:ins w:id="586" w:author="JJ" w:date="2024-10-08T18:39:00Z" w16du:dateUtc="2024-10-08T17:39:00Z">
        <w:r w:rsidR="00726DAF" w:rsidRPr="00345E7A">
          <w:rPr>
            <w:rFonts w:ascii="Times New Roman" w:hAnsi="Times New Roman" w:cs="Times New Roman"/>
            <w:iCs/>
            <w:sz w:val="24"/>
            <w:szCs w:val="24"/>
            <w:rPrChange w:id="587" w:author="JJ" w:date="2024-10-08T18:45:00Z" w16du:dateUtc="2024-10-08T17:45:00Z">
              <w:rPr>
                <w:rFonts w:ascii="Times New Roman" w:hAnsi="Times New Roman" w:cs="Times New Roman"/>
                <w:i/>
              </w:rPr>
            </w:rPrChange>
          </w:rPr>
          <w:t>the month of</w:t>
        </w:r>
      </w:ins>
      <w:r w:rsidRPr="00345E7A">
        <w:rPr>
          <w:rFonts w:ascii="Times New Roman" w:hAnsi="Times New Roman" w:cs="Times New Roman"/>
          <w:iCs/>
          <w:sz w:val="24"/>
          <w:szCs w:val="24"/>
          <w:rPrChange w:id="588" w:author="JJ" w:date="2024-10-08T18:45:00Z" w16du:dateUtc="2024-10-08T17:45:00Z">
            <w:rPr>
              <w:rFonts w:ascii="Times New Roman" w:hAnsi="Times New Roman" w:cs="Times New Roman"/>
              <w:i/>
            </w:rPr>
          </w:rPrChange>
        </w:rPr>
        <w:t xml:space="preserve"> June, </w:t>
      </w:r>
      <w:del w:id="589" w:author="JJ" w:date="2024-10-08T18:59:00Z" w16du:dateUtc="2024-10-08T17:59:00Z">
        <w:r w:rsidRPr="00345E7A" w:rsidDel="005D0681">
          <w:rPr>
            <w:rFonts w:ascii="Times New Roman" w:hAnsi="Times New Roman" w:cs="Times New Roman"/>
            <w:iCs/>
            <w:sz w:val="24"/>
            <w:szCs w:val="24"/>
            <w:rPrChange w:id="590" w:author="JJ" w:date="2024-10-08T18:45:00Z" w16du:dateUtc="2024-10-08T17:45:00Z">
              <w:rPr>
                <w:rFonts w:ascii="Times New Roman" w:hAnsi="Times New Roman" w:cs="Times New Roman"/>
                <w:i/>
              </w:rPr>
            </w:rPrChange>
          </w:rPr>
          <w:delText xml:space="preserve">when </w:delText>
        </w:r>
      </w:del>
      <w:ins w:id="591" w:author="JJ" w:date="2024-10-08T18:59:00Z" w16du:dateUtc="2024-10-08T17:59:00Z">
        <w:r w:rsidR="005D0681" w:rsidRPr="00345E7A">
          <w:rPr>
            <w:rFonts w:ascii="Times New Roman" w:hAnsi="Times New Roman" w:cs="Times New Roman"/>
            <w:iCs/>
            <w:sz w:val="24"/>
            <w:szCs w:val="24"/>
          </w:rPr>
          <w:t>as</w:t>
        </w:r>
        <w:r w:rsidR="005D0681" w:rsidRPr="00345E7A">
          <w:rPr>
            <w:rFonts w:ascii="Times New Roman" w:hAnsi="Times New Roman" w:cs="Times New Roman"/>
            <w:iCs/>
            <w:sz w:val="24"/>
            <w:szCs w:val="24"/>
            <w:rPrChange w:id="592" w:author="JJ" w:date="2024-10-08T18:45:00Z" w16du:dateUtc="2024-10-08T17:45:00Z">
              <w:rPr>
                <w:rFonts w:ascii="Times New Roman" w:hAnsi="Times New Roman" w:cs="Times New Roman"/>
                <w:i/>
              </w:rPr>
            </w:rPrChange>
          </w:rPr>
          <w:t xml:space="preserve"> </w:t>
        </w:r>
      </w:ins>
      <w:r w:rsidRPr="00345E7A">
        <w:rPr>
          <w:rFonts w:ascii="Times New Roman" w:hAnsi="Times New Roman" w:cs="Times New Roman"/>
          <w:iCs/>
          <w:sz w:val="24"/>
          <w:szCs w:val="24"/>
          <w:rPrChange w:id="593" w:author="JJ" w:date="2024-10-08T18:45:00Z" w16du:dateUtc="2024-10-08T17:45:00Z">
            <w:rPr>
              <w:rFonts w:ascii="Times New Roman" w:hAnsi="Times New Roman" w:cs="Times New Roman"/>
              <w:i/>
            </w:rPr>
          </w:rPrChange>
        </w:rPr>
        <w:t xml:space="preserve">I was standing on </w:t>
      </w:r>
      <w:ins w:id="594" w:author="JJ" w:date="2024-10-08T19:00:00Z" w16du:dateUtc="2024-10-08T18:00:00Z">
        <w:r w:rsidR="005D0681" w:rsidRPr="00345E7A">
          <w:rPr>
            <w:rFonts w:ascii="Times New Roman" w:hAnsi="Times New Roman" w:cs="Times New Roman"/>
            <w:iCs/>
            <w:sz w:val="24"/>
            <w:szCs w:val="24"/>
          </w:rPr>
          <w:t>T</w:t>
        </w:r>
      </w:ins>
      <w:del w:id="595" w:author="JJ" w:date="2024-10-08T19:00:00Z" w16du:dateUtc="2024-10-08T18:00:00Z">
        <w:r w:rsidRPr="00345E7A" w:rsidDel="005D0681">
          <w:rPr>
            <w:rFonts w:ascii="Times New Roman" w:hAnsi="Times New Roman" w:cs="Times New Roman"/>
            <w:iCs/>
            <w:sz w:val="24"/>
            <w:szCs w:val="24"/>
            <w:rPrChange w:id="596" w:author="JJ" w:date="2024-10-08T18:45:00Z" w16du:dateUtc="2024-10-08T17:45:00Z">
              <w:rPr>
                <w:rFonts w:ascii="Times New Roman" w:hAnsi="Times New Roman" w:cs="Times New Roman"/>
                <w:i/>
              </w:rPr>
            </w:rPrChange>
          </w:rPr>
          <w:delText>t</w:delText>
        </w:r>
      </w:del>
      <w:r w:rsidRPr="00345E7A">
        <w:rPr>
          <w:rFonts w:ascii="Times New Roman" w:hAnsi="Times New Roman" w:cs="Times New Roman"/>
          <w:iCs/>
          <w:sz w:val="24"/>
          <w:szCs w:val="24"/>
          <w:rPrChange w:id="597" w:author="JJ" w:date="2024-10-08T18:45:00Z" w16du:dateUtc="2024-10-08T17:45:00Z">
            <w:rPr>
              <w:rFonts w:ascii="Times New Roman" w:hAnsi="Times New Roman" w:cs="Times New Roman"/>
              <w:i/>
            </w:rPr>
          </w:rPrChange>
        </w:rPr>
        <w:t>ower 3</w:t>
      </w:r>
      <w:ins w:id="598" w:author="JJ" w:date="2024-10-11T14:41:00Z" w16du:dateUtc="2024-10-11T13:41:00Z">
        <w:r w:rsidR="005D237D">
          <w:rPr>
            <w:rFonts w:ascii="Times New Roman" w:hAnsi="Times New Roman" w:cs="Times New Roman"/>
            <w:iCs/>
            <w:sz w:val="24"/>
            <w:szCs w:val="24"/>
          </w:rPr>
          <w:t xml:space="preserve"> </w:t>
        </w:r>
      </w:ins>
      <w:del w:id="599" w:author="JJ" w:date="2024-10-11T14:41:00Z" w16du:dateUtc="2024-10-11T13:41:00Z">
        <w:r w:rsidRPr="00345E7A" w:rsidDel="005D237D">
          <w:rPr>
            <w:rFonts w:ascii="Times New Roman" w:hAnsi="Times New Roman" w:cs="Times New Roman"/>
            <w:iCs/>
            <w:sz w:val="24"/>
            <w:szCs w:val="24"/>
            <w:rPrChange w:id="600" w:author="JJ" w:date="2024-10-08T18:45:00Z" w16du:dateUtc="2024-10-08T17:45:00Z">
              <w:rPr>
                <w:rFonts w:ascii="Times New Roman" w:hAnsi="Times New Roman" w:cs="Times New Roman"/>
                <w:i/>
              </w:rPr>
            </w:rPrChange>
          </w:rPr>
          <w:delText xml:space="preserve">, </w:delText>
        </w:r>
      </w:del>
      <w:r w:rsidRPr="00345E7A">
        <w:rPr>
          <w:rFonts w:ascii="Times New Roman" w:hAnsi="Times New Roman" w:cs="Times New Roman"/>
          <w:iCs/>
          <w:sz w:val="24"/>
          <w:szCs w:val="24"/>
          <w:rPrChange w:id="601" w:author="JJ" w:date="2024-10-08T18:45:00Z" w16du:dateUtc="2024-10-08T17:45:00Z">
            <w:rPr>
              <w:rFonts w:ascii="Times New Roman" w:hAnsi="Times New Roman" w:cs="Times New Roman"/>
              <w:i/>
            </w:rPr>
          </w:rPrChange>
        </w:rPr>
        <w:t>guarding the</w:t>
      </w:r>
      <w:ins w:id="602" w:author="JJ" w:date="2024-10-08T18:40:00Z" w16du:dateUtc="2024-10-08T17:40:00Z">
        <w:r w:rsidR="00726DAF" w:rsidRPr="00345E7A">
          <w:rPr>
            <w:rFonts w:ascii="Times New Roman" w:hAnsi="Times New Roman" w:cs="Times New Roman"/>
            <w:iCs/>
            <w:sz w:val="24"/>
            <w:szCs w:val="24"/>
            <w:rPrChange w:id="603" w:author="JJ" w:date="2024-10-08T18:45:00Z" w16du:dateUtc="2024-10-08T17:45:00Z">
              <w:rPr>
                <w:rFonts w:ascii="Times New Roman" w:hAnsi="Times New Roman" w:cs="Times New Roman"/>
                <w:i/>
              </w:rPr>
            </w:rPrChange>
          </w:rPr>
          <w:t xml:space="preserve"> </w:t>
        </w:r>
      </w:ins>
      <w:del w:id="604" w:author="JJ" w:date="2024-10-08T18:40:00Z" w16du:dateUtc="2024-10-08T17:40:00Z">
        <w:r w:rsidRPr="00345E7A" w:rsidDel="00726DAF">
          <w:rPr>
            <w:rFonts w:ascii="Times New Roman" w:hAnsi="Times New Roman" w:cs="Times New Roman"/>
            <w:iCs/>
            <w:sz w:val="24"/>
            <w:szCs w:val="24"/>
            <w:rPrChange w:id="605" w:author="JJ" w:date="2024-10-08T18:45:00Z" w16du:dateUtc="2024-10-08T17:45:00Z">
              <w:rPr>
                <w:rFonts w:ascii="Times New Roman" w:hAnsi="Times New Roman" w:cs="Times New Roman"/>
                <w:i/>
              </w:rPr>
            </w:rPrChange>
          </w:rPr>
          <w:delText xml:space="preserve"> area of the </w:delText>
        </w:r>
      </w:del>
      <w:r w:rsidRPr="00345E7A">
        <w:rPr>
          <w:rFonts w:ascii="Times New Roman" w:hAnsi="Times New Roman" w:cs="Times New Roman"/>
          <w:iCs/>
          <w:sz w:val="24"/>
          <w:szCs w:val="24"/>
          <w:rPrChange w:id="606" w:author="JJ" w:date="2024-10-08T18:45:00Z" w16du:dateUtc="2024-10-08T17:45:00Z">
            <w:rPr>
              <w:rFonts w:ascii="Times New Roman" w:hAnsi="Times New Roman" w:cs="Times New Roman"/>
              <w:i/>
            </w:rPr>
          </w:rPrChange>
        </w:rPr>
        <w:t>Jewish camp</w:t>
      </w:r>
      <w:ins w:id="607" w:author="JJ" w:date="2024-10-08T18:40:00Z" w16du:dateUtc="2024-10-08T17:40:00Z">
        <w:r w:rsidR="00726DAF" w:rsidRPr="00345E7A">
          <w:rPr>
            <w:rFonts w:ascii="Times New Roman" w:hAnsi="Times New Roman" w:cs="Times New Roman"/>
            <w:iCs/>
            <w:sz w:val="24"/>
            <w:szCs w:val="24"/>
            <w:rPrChange w:id="608" w:author="JJ" w:date="2024-10-08T18:45:00Z" w16du:dateUtc="2024-10-08T17:45:00Z">
              <w:rPr>
                <w:rFonts w:ascii="Times New Roman" w:hAnsi="Times New Roman" w:cs="Times New Roman"/>
                <w:i/>
              </w:rPr>
            </w:rPrChange>
          </w:rPr>
          <w:t xml:space="preserve"> </w:t>
        </w:r>
      </w:ins>
      <w:ins w:id="609" w:author="JJ" w:date="2024-10-08T19:00:00Z" w16du:dateUtc="2024-10-08T18:00:00Z">
        <w:r w:rsidR="005D0681" w:rsidRPr="00345E7A">
          <w:rPr>
            <w:rFonts w:ascii="Times New Roman" w:hAnsi="Times New Roman" w:cs="Times New Roman"/>
            <w:iCs/>
            <w:sz w:val="24"/>
            <w:szCs w:val="24"/>
          </w:rPr>
          <w:t>zone</w:t>
        </w:r>
      </w:ins>
      <w:r w:rsidRPr="00345E7A">
        <w:rPr>
          <w:rFonts w:ascii="Times New Roman" w:hAnsi="Times New Roman" w:cs="Times New Roman"/>
          <w:iCs/>
          <w:sz w:val="24"/>
          <w:szCs w:val="24"/>
          <w:rPrChange w:id="610" w:author="JJ" w:date="2024-10-08T18:45:00Z" w16du:dateUtc="2024-10-08T17:45:00Z">
            <w:rPr>
              <w:rFonts w:ascii="Times New Roman" w:hAnsi="Times New Roman" w:cs="Times New Roman"/>
              <w:i/>
            </w:rPr>
          </w:rPrChange>
        </w:rPr>
        <w:t xml:space="preserve">, I personally saw </w:t>
      </w:r>
      <w:del w:id="611" w:author="JJ" w:date="2024-10-08T18:40:00Z" w16du:dateUtc="2024-10-08T17:40:00Z">
        <w:r w:rsidRPr="00345E7A" w:rsidDel="00726DAF">
          <w:rPr>
            <w:rFonts w:ascii="Times New Roman" w:hAnsi="Times New Roman" w:cs="Times New Roman"/>
            <w:iCs/>
            <w:sz w:val="24"/>
            <w:szCs w:val="24"/>
            <w:rPrChange w:id="612" w:author="JJ" w:date="2024-10-08T18:45:00Z" w16du:dateUtc="2024-10-08T17:45:00Z">
              <w:rPr>
                <w:rFonts w:ascii="Times New Roman" w:hAnsi="Times New Roman" w:cs="Times New Roman"/>
                <w:i/>
              </w:rPr>
            </w:rPrChange>
          </w:rPr>
          <w:delText xml:space="preserve">how </w:delText>
        </w:r>
      </w:del>
      <w:proofErr w:type="spellStart"/>
      <w:r w:rsidRPr="00345E7A">
        <w:rPr>
          <w:rFonts w:ascii="Times New Roman" w:hAnsi="Times New Roman" w:cs="Times New Roman"/>
          <w:iCs/>
          <w:sz w:val="24"/>
          <w:szCs w:val="24"/>
          <w:rPrChange w:id="613" w:author="JJ" w:date="2024-10-08T18:45:00Z" w16du:dateUtc="2024-10-08T17:45:00Z">
            <w:rPr>
              <w:rFonts w:ascii="Times New Roman" w:hAnsi="Times New Roman" w:cs="Times New Roman"/>
              <w:i/>
            </w:rPr>
          </w:rPrChange>
        </w:rPr>
        <w:t>Gruppenwachman</w:t>
      </w:r>
      <w:proofErr w:type="spellEnd"/>
      <w:r w:rsidRPr="00345E7A">
        <w:rPr>
          <w:rFonts w:ascii="Times New Roman" w:hAnsi="Times New Roman" w:cs="Times New Roman"/>
          <w:iCs/>
          <w:sz w:val="24"/>
          <w:szCs w:val="24"/>
          <w:rPrChange w:id="614" w:author="JJ" w:date="2024-10-08T18:45:00Z" w16du:dateUtc="2024-10-08T17:45:00Z">
            <w:rPr>
              <w:rFonts w:ascii="Times New Roman" w:hAnsi="Times New Roman" w:cs="Times New Roman"/>
              <w:i/>
            </w:rPr>
          </w:rPrChange>
        </w:rPr>
        <w:t xml:space="preserve"> Munder and </w:t>
      </w:r>
      <w:proofErr w:type="spellStart"/>
      <w:r w:rsidRPr="00345E7A">
        <w:rPr>
          <w:rFonts w:ascii="Times New Roman" w:hAnsi="Times New Roman" w:cs="Times New Roman"/>
          <w:iCs/>
          <w:sz w:val="24"/>
          <w:szCs w:val="24"/>
          <w:rPrChange w:id="615" w:author="JJ" w:date="2024-10-08T18:45:00Z" w16du:dateUtc="2024-10-08T17:45:00Z">
            <w:rPr>
              <w:rFonts w:ascii="Times New Roman" w:hAnsi="Times New Roman" w:cs="Times New Roman"/>
              <w:i/>
            </w:rPr>
          </w:rPrChange>
        </w:rPr>
        <w:t>Unterscharführer</w:t>
      </w:r>
      <w:proofErr w:type="spellEnd"/>
      <w:r w:rsidRPr="00345E7A">
        <w:rPr>
          <w:rFonts w:ascii="Times New Roman" w:hAnsi="Times New Roman" w:cs="Times New Roman"/>
          <w:iCs/>
          <w:sz w:val="24"/>
          <w:szCs w:val="24"/>
          <w:rPrChange w:id="616" w:author="JJ" w:date="2024-10-08T18:45:00Z" w16du:dateUtc="2024-10-08T17:45:00Z">
            <w:rPr>
              <w:rFonts w:ascii="Times New Roman" w:hAnsi="Times New Roman" w:cs="Times New Roman"/>
              <w:i/>
            </w:rPr>
          </w:rPrChange>
        </w:rPr>
        <w:t xml:space="preserve"> Stumpe, at about 17-00 in the afternoon, after the prisoners had returned from work, </w:t>
      </w:r>
      <w:del w:id="617" w:author="JJ" w:date="2024-10-08T18:40:00Z" w16du:dateUtc="2024-10-08T17:40:00Z">
        <w:r w:rsidRPr="00345E7A" w:rsidDel="00726DAF">
          <w:rPr>
            <w:rFonts w:ascii="Times New Roman" w:hAnsi="Times New Roman" w:cs="Times New Roman"/>
            <w:iCs/>
            <w:sz w:val="24"/>
            <w:szCs w:val="24"/>
            <w:rPrChange w:id="618" w:author="JJ" w:date="2024-10-08T18:45:00Z" w16du:dateUtc="2024-10-08T17:45:00Z">
              <w:rPr>
                <w:rFonts w:ascii="Times New Roman" w:hAnsi="Times New Roman" w:cs="Times New Roman"/>
                <w:i/>
              </w:rPr>
            </w:rPrChange>
          </w:rPr>
          <w:delText xml:space="preserve">took </w:delText>
        </w:r>
      </w:del>
      <w:ins w:id="619" w:author="JJ" w:date="2024-10-08T18:41:00Z" w16du:dateUtc="2024-10-08T17:41:00Z">
        <w:r w:rsidR="00726DAF" w:rsidRPr="00345E7A">
          <w:rPr>
            <w:rFonts w:ascii="Times New Roman" w:hAnsi="Times New Roman" w:cs="Times New Roman"/>
            <w:iCs/>
            <w:sz w:val="24"/>
            <w:szCs w:val="24"/>
            <w:rPrChange w:id="620" w:author="JJ" w:date="2024-10-08T18:45:00Z" w16du:dateUtc="2024-10-08T17:45:00Z">
              <w:rPr>
                <w:rFonts w:ascii="Times New Roman" w:hAnsi="Times New Roman" w:cs="Times New Roman"/>
                <w:i/>
              </w:rPr>
            </w:rPrChange>
          </w:rPr>
          <w:t>take</w:t>
        </w:r>
      </w:ins>
      <w:ins w:id="621" w:author="JJ" w:date="2024-10-08T18:40:00Z" w16du:dateUtc="2024-10-08T17:40:00Z">
        <w:r w:rsidR="00726DAF" w:rsidRPr="00345E7A">
          <w:rPr>
            <w:rFonts w:ascii="Times New Roman" w:hAnsi="Times New Roman" w:cs="Times New Roman"/>
            <w:iCs/>
            <w:sz w:val="24"/>
            <w:szCs w:val="24"/>
            <w:rPrChange w:id="622" w:author="JJ" w:date="2024-10-08T18:45:00Z" w16du:dateUtc="2024-10-08T17:45:00Z">
              <w:rPr>
                <w:rFonts w:ascii="Times New Roman" w:hAnsi="Times New Roman" w:cs="Times New Roman"/>
                <w:i/>
              </w:rPr>
            </w:rPrChange>
          </w:rPr>
          <w:t xml:space="preserve"> </w:t>
        </w:r>
      </w:ins>
      <w:r w:rsidRPr="00345E7A">
        <w:rPr>
          <w:rFonts w:ascii="Times New Roman" w:hAnsi="Times New Roman" w:cs="Times New Roman"/>
          <w:iCs/>
          <w:sz w:val="24"/>
          <w:szCs w:val="24"/>
          <w:rPrChange w:id="623" w:author="JJ" w:date="2024-10-08T18:45:00Z" w16du:dateUtc="2024-10-08T17:45:00Z">
            <w:rPr>
              <w:rFonts w:ascii="Times New Roman" w:hAnsi="Times New Roman" w:cs="Times New Roman"/>
              <w:i/>
            </w:rPr>
          </w:rPrChange>
        </w:rPr>
        <w:t xml:space="preserve">four </w:t>
      </w:r>
      <w:del w:id="624" w:author="JJ" w:date="2024-10-08T18:40:00Z" w16du:dateUtc="2024-10-08T17:40:00Z">
        <w:r w:rsidRPr="00345E7A" w:rsidDel="00726DAF">
          <w:rPr>
            <w:rFonts w:ascii="Times New Roman" w:hAnsi="Times New Roman" w:cs="Times New Roman"/>
            <w:iCs/>
            <w:sz w:val="24"/>
            <w:szCs w:val="24"/>
            <w:rPrChange w:id="625" w:author="JJ" w:date="2024-10-08T18:45:00Z" w16du:dateUtc="2024-10-08T17:45:00Z">
              <w:rPr>
                <w:rFonts w:ascii="Times New Roman" w:hAnsi="Times New Roman" w:cs="Times New Roman"/>
                <w:i/>
              </w:rPr>
            </w:rPrChange>
          </w:rPr>
          <w:delText xml:space="preserve">Jewish </w:delText>
        </w:r>
      </w:del>
      <w:r w:rsidRPr="00345E7A">
        <w:rPr>
          <w:rFonts w:ascii="Times New Roman" w:hAnsi="Times New Roman" w:cs="Times New Roman"/>
          <w:iCs/>
          <w:sz w:val="24"/>
          <w:szCs w:val="24"/>
          <w:rPrChange w:id="626" w:author="JJ" w:date="2024-10-08T18:45:00Z" w16du:dateUtc="2024-10-08T17:45:00Z">
            <w:rPr>
              <w:rFonts w:ascii="Times New Roman" w:hAnsi="Times New Roman" w:cs="Times New Roman"/>
              <w:i/>
            </w:rPr>
          </w:rPrChange>
        </w:rPr>
        <w:t xml:space="preserve">men </w:t>
      </w:r>
      <w:ins w:id="627" w:author="JJ" w:date="2024-10-08T18:40:00Z" w16du:dateUtc="2024-10-08T17:40:00Z">
        <w:r w:rsidR="00726DAF" w:rsidRPr="00345E7A">
          <w:rPr>
            <w:rFonts w:ascii="Times New Roman" w:hAnsi="Times New Roman" w:cs="Times New Roman"/>
            <w:iCs/>
            <w:sz w:val="24"/>
            <w:szCs w:val="24"/>
            <w:rPrChange w:id="628" w:author="JJ" w:date="2024-10-08T18:45:00Z" w16du:dateUtc="2024-10-08T17:45:00Z">
              <w:rPr>
                <w:rFonts w:ascii="Times New Roman" w:hAnsi="Times New Roman" w:cs="Times New Roman"/>
                <w:i/>
              </w:rPr>
            </w:rPrChange>
          </w:rPr>
          <w:t xml:space="preserve">– Jews – </w:t>
        </w:r>
      </w:ins>
      <w:r w:rsidRPr="00345E7A">
        <w:rPr>
          <w:rFonts w:ascii="Times New Roman" w:hAnsi="Times New Roman" w:cs="Times New Roman"/>
          <w:iCs/>
          <w:sz w:val="24"/>
          <w:szCs w:val="24"/>
          <w:rPrChange w:id="629" w:author="JJ" w:date="2024-10-08T18:45:00Z" w16du:dateUtc="2024-10-08T17:45:00Z">
            <w:rPr>
              <w:rFonts w:ascii="Times New Roman" w:hAnsi="Times New Roman" w:cs="Times New Roman"/>
              <w:i/>
            </w:rPr>
          </w:rPrChange>
        </w:rPr>
        <w:t>out</w:t>
      </w:r>
      <w:ins w:id="630" w:author="JJ" w:date="2024-10-08T18:40:00Z" w16du:dateUtc="2024-10-08T17:40:00Z">
        <w:r w:rsidR="00726DAF" w:rsidRPr="00345E7A">
          <w:rPr>
            <w:rFonts w:ascii="Times New Roman" w:hAnsi="Times New Roman" w:cs="Times New Roman"/>
            <w:iCs/>
            <w:sz w:val="24"/>
            <w:szCs w:val="24"/>
            <w:rPrChange w:id="631" w:author="JJ" w:date="2024-10-08T18:45:00Z" w16du:dateUtc="2024-10-08T17:45:00Z">
              <w:rPr>
                <w:rFonts w:ascii="Times New Roman" w:hAnsi="Times New Roman" w:cs="Times New Roman"/>
                <w:i/>
              </w:rPr>
            </w:rPrChange>
          </w:rPr>
          <w:t xml:space="preserve"> </w:t>
        </w:r>
      </w:ins>
      <w:del w:id="632" w:author="JJ" w:date="2024-10-08T18:40:00Z" w16du:dateUtc="2024-10-08T17:40:00Z">
        <w:r w:rsidRPr="00345E7A" w:rsidDel="00726DAF">
          <w:rPr>
            <w:rFonts w:ascii="Times New Roman" w:hAnsi="Times New Roman" w:cs="Times New Roman"/>
            <w:iCs/>
            <w:sz w:val="24"/>
            <w:szCs w:val="24"/>
            <w:rPrChange w:id="633" w:author="JJ" w:date="2024-10-08T18:45:00Z" w16du:dateUtc="2024-10-08T17:45:00Z">
              <w:rPr>
                <w:rFonts w:ascii="Times New Roman" w:hAnsi="Times New Roman" w:cs="Times New Roman"/>
                <w:i/>
              </w:rPr>
            </w:rPrChange>
          </w:rPr>
          <w:delText xml:space="preserve"> </w:delText>
        </w:r>
      </w:del>
      <w:r w:rsidRPr="00345E7A">
        <w:rPr>
          <w:rFonts w:ascii="Times New Roman" w:hAnsi="Times New Roman" w:cs="Times New Roman"/>
          <w:iCs/>
          <w:sz w:val="24"/>
          <w:szCs w:val="24"/>
          <w:rPrChange w:id="634" w:author="JJ" w:date="2024-10-08T18:45:00Z" w16du:dateUtc="2024-10-08T17:45:00Z">
            <w:rPr>
              <w:rFonts w:ascii="Times New Roman" w:hAnsi="Times New Roman" w:cs="Times New Roman"/>
              <w:i/>
            </w:rPr>
          </w:rPrChange>
        </w:rPr>
        <w:t>of the barracks and le</w:t>
      </w:r>
      <w:ins w:id="635" w:author="JJ" w:date="2024-10-08T18:41:00Z" w16du:dateUtc="2024-10-08T17:41:00Z">
        <w:r w:rsidR="00726DAF" w:rsidRPr="00345E7A">
          <w:rPr>
            <w:rFonts w:ascii="Times New Roman" w:hAnsi="Times New Roman" w:cs="Times New Roman"/>
            <w:iCs/>
            <w:sz w:val="24"/>
            <w:szCs w:val="24"/>
            <w:rPrChange w:id="636" w:author="JJ" w:date="2024-10-08T18:45:00Z" w16du:dateUtc="2024-10-08T17:45:00Z">
              <w:rPr>
                <w:rFonts w:ascii="Times New Roman" w:hAnsi="Times New Roman" w:cs="Times New Roman"/>
                <w:i/>
              </w:rPr>
            </w:rPrChange>
          </w:rPr>
          <w:t>a</w:t>
        </w:r>
      </w:ins>
      <w:r w:rsidRPr="00345E7A">
        <w:rPr>
          <w:rFonts w:ascii="Times New Roman" w:hAnsi="Times New Roman" w:cs="Times New Roman"/>
          <w:iCs/>
          <w:sz w:val="24"/>
          <w:szCs w:val="24"/>
          <w:rPrChange w:id="637" w:author="JJ" w:date="2024-10-08T18:45:00Z" w16du:dateUtc="2024-10-08T17:45:00Z">
            <w:rPr>
              <w:rFonts w:ascii="Times New Roman" w:hAnsi="Times New Roman" w:cs="Times New Roman"/>
              <w:i/>
            </w:rPr>
          </w:rPrChange>
        </w:rPr>
        <w:t xml:space="preserve">d them through the gate into the </w:t>
      </w:r>
      <w:del w:id="638" w:author="JJ" w:date="2024-10-08T18:41:00Z" w16du:dateUtc="2024-10-08T17:41:00Z">
        <w:r w:rsidRPr="00345E7A" w:rsidDel="00726DAF">
          <w:rPr>
            <w:rFonts w:ascii="Times New Roman" w:hAnsi="Times New Roman" w:cs="Times New Roman"/>
            <w:iCs/>
            <w:sz w:val="24"/>
            <w:szCs w:val="24"/>
            <w:rPrChange w:id="639" w:author="JJ" w:date="2024-10-08T18:45:00Z" w16du:dateUtc="2024-10-08T17:45:00Z">
              <w:rPr>
                <w:rFonts w:ascii="Times New Roman" w:hAnsi="Times New Roman" w:cs="Times New Roman"/>
                <w:i/>
              </w:rPr>
            </w:rPrChange>
          </w:rPr>
          <w:delText>woodpile</w:delText>
        </w:r>
      </w:del>
      <w:ins w:id="640" w:author="JJ" w:date="2024-10-08T18:41:00Z" w16du:dateUtc="2024-10-08T17:41:00Z">
        <w:r w:rsidR="00726DAF" w:rsidRPr="00345E7A">
          <w:rPr>
            <w:rFonts w:ascii="Times New Roman" w:hAnsi="Times New Roman" w:cs="Times New Roman"/>
            <w:iCs/>
            <w:sz w:val="24"/>
            <w:szCs w:val="24"/>
            <w:rPrChange w:id="641" w:author="JJ" w:date="2024-10-08T18:45:00Z" w16du:dateUtc="2024-10-08T17:45:00Z">
              <w:rPr>
                <w:rFonts w:ascii="Times New Roman" w:hAnsi="Times New Roman" w:cs="Times New Roman"/>
                <w:i/>
              </w:rPr>
            </w:rPrChange>
          </w:rPr>
          <w:t>woodshed</w:t>
        </w:r>
      </w:ins>
      <w:r w:rsidRPr="00345E7A">
        <w:rPr>
          <w:rFonts w:ascii="Times New Roman" w:hAnsi="Times New Roman" w:cs="Times New Roman"/>
          <w:iCs/>
          <w:sz w:val="24"/>
          <w:szCs w:val="24"/>
          <w:rPrChange w:id="642" w:author="JJ" w:date="2024-10-08T18:45:00Z" w16du:dateUtc="2024-10-08T17:45:00Z">
            <w:rPr>
              <w:rFonts w:ascii="Times New Roman" w:hAnsi="Times New Roman" w:cs="Times New Roman"/>
              <w:i/>
            </w:rPr>
          </w:rPrChange>
        </w:rPr>
        <w:t xml:space="preserve">. I saw </w:t>
      </w:r>
      <w:ins w:id="643" w:author="JJ" w:date="2024-10-08T18:41:00Z" w16du:dateUtc="2024-10-08T17:41:00Z">
        <w:r w:rsidR="00726DAF" w:rsidRPr="00345E7A">
          <w:rPr>
            <w:rFonts w:ascii="Times New Roman" w:hAnsi="Times New Roman" w:cs="Times New Roman"/>
            <w:iCs/>
            <w:sz w:val="24"/>
            <w:szCs w:val="24"/>
            <w:rPrChange w:id="644" w:author="JJ" w:date="2024-10-08T18:45:00Z" w16du:dateUtc="2024-10-08T17:45:00Z">
              <w:rPr>
                <w:rFonts w:ascii="Times New Roman" w:hAnsi="Times New Roman" w:cs="Times New Roman"/>
                <w:i/>
              </w:rPr>
            </w:rPrChange>
          </w:rPr>
          <w:t xml:space="preserve">how </w:t>
        </w:r>
      </w:ins>
      <w:r w:rsidRPr="00345E7A">
        <w:rPr>
          <w:rFonts w:ascii="Times New Roman" w:hAnsi="Times New Roman" w:cs="Times New Roman"/>
          <w:iCs/>
          <w:sz w:val="24"/>
          <w:szCs w:val="24"/>
          <w:rPrChange w:id="645" w:author="JJ" w:date="2024-10-08T18:45:00Z" w16du:dateUtc="2024-10-08T17:45:00Z">
            <w:rPr>
              <w:rFonts w:ascii="Times New Roman" w:hAnsi="Times New Roman" w:cs="Times New Roman"/>
              <w:i/>
            </w:rPr>
          </w:rPrChange>
        </w:rPr>
        <w:t xml:space="preserve">Munder </w:t>
      </w:r>
      <w:del w:id="646" w:author="JJ" w:date="2024-10-08T18:41:00Z" w16du:dateUtc="2024-10-08T17:41:00Z">
        <w:r w:rsidRPr="00345E7A" w:rsidDel="00726DAF">
          <w:rPr>
            <w:rFonts w:ascii="Times New Roman" w:hAnsi="Times New Roman" w:cs="Times New Roman"/>
            <w:iCs/>
            <w:sz w:val="24"/>
            <w:szCs w:val="24"/>
            <w:rPrChange w:id="647" w:author="JJ" w:date="2024-10-08T18:45:00Z" w16du:dateUtc="2024-10-08T17:45:00Z">
              <w:rPr>
                <w:rFonts w:ascii="Times New Roman" w:hAnsi="Times New Roman" w:cs="Times New Roman"/>
                <w:i/>
              </w:rPr>
            </w:rPrChange>
          </w:rPr>
          <w:delText xml:space="preserve">take </w:delText>
        </w:r>
      </w:del>
      <w:ins w:id="648" w:author="JJ" w:date="2024-10-08T18:41:00Z" w16du:dateUtc="2024-10-08T17:41:00Z">
        <w:r w:rsidR="00726DAF" w:rsidRPr="00345E7A">
          <w:rPr>
            <w:rFonts w:ascii="Times New Roman" w:hAnsi="Times New Roman" w:cs="Times New Roman"/>
            <w:iCs/>
            <w:sz w:val="24"/>
            <w:szCs w:val="24"/>
            <w:rPrChange w:id="649" w:author="JJ" w:date="2024-10-08T18:45:00Z" w16du:dateUtc="2024-10-08T17:45:00Z">
              <w:rPr>
                <w:rFonts w:ascii="Times New Roman" w:hAnsi="Times New Roman" w:cs="Times New Roman"/>
                <w:i/>
              </w:rPr>
            </w:rPrChange>
          </w:rPr>
          <w:t xml:space="preserve">took </w:t>
        </w:r>
      </w:ins>
      <w:r w:rsidRPr="00345E7A">
        <w:rPr>
          <w:rFonts w:ascii="Times New Roman" w:hAnsi="Times New Roman" w:cs="Times New Roman"/>
          <w:iCs/>
          <w:sz w:val="24"/>
          <w:szCs w:val="24"/>
          <w:rPrChange w:id="650" w:author="JJ" w:date="2024-10-08T18:45:00Z" w16du:dateUtc="2024-10-08T17:45:00Z">
            <w:rPr>
              <w:rFonts w:ascii="Times New Roman" w:hAnsi="Times New Roman" w:cs="Times New Roman"/>
              <w:i/>
            </w:rPr>
          </w:rPrChange>
        </w:rPr>
        <w:t>a birch stake and th</w:t>
      </w:r>
      <w:ins w:id="651" w:author="JJ" w:date="2024-10-08T18:41:00Z" w16du:dateUtc="2024-10-08T17:41:00Z">
        <w:r w:rsidR="00726DAF" w:rsidRPr="00345E7A">
          <w:rPr>
            <w:rFonts w:ascii="Times New Roman" w:hAnsi="Times New Roman" w:cs="Times New Roman"/>
            <w:iCs/>
            <w:sz w:val="24"/>
            <w:szCs w:val="24"/>
            <w:rPrChange w:id="652" w:author="JJ" w:date="2024-10-08T18:45:00Z" w16du:dateUtc="2024-10-08T17:45:00Z">
              <w:rPr>
                <w:rFonts w:ascii="Times New Roman" w:hAnsi="Times New Roman" w:cs="Times New Roman"/>
                <w:i/>
              </w:rPr>
            </w:rPrChange>
          </w:rPr>
          <w:t xml:space="preserve">en forced </w:t>
        </w:r>
      </w:ins>
      <w:del w:id="653" w:author="JJ" w:date="2024-10-08T18:41:00Z" w16du:dateUtc="2024-10-08T17:41:00Z">
        <w:r w:rsidRPr="00345E7A" w:rsidDel="00726DAF">
          <w:rPr>
            <w:rFonts w:ascii="Times New Roman" w:hAnsi="Times New Roman" w:cs="Times New Roman"/>
            <w:iCs/>
            <w:sz w:val="24"/>
            <w:szCs w:val="24"/>
            <w:rPrChange w:id="654" w:author="JJ" w:date="2024-10-08T18:45:00Z" w16du:dateUtc="2024-10-08T17:45:00Z">
              <w:rPr>
                <w:rFonts w:ascii="Times New Roman" w:hAnsi="Times New Roman" w:cs="Times New Roman"/>
                <w:i/>
              </w:rPr>
            </w:rPrChange>
          </w:rPr>
          <w:delText xml:space="preserve">en make </w:delText>
        </w:r>
      </w:del>
      <w:r w:rsidRPr="00345E7A">
        <w:rPr>
          <w:rFonts w:ascii="Times New Roman" w:hAnsi="Times New Roman" w:cs="Times New Roman"/>
          <w:iCs/>
          <w:sz w:val="24"/>
          <w:szCs w:val="24"/>
          <w:rPrChange w:id="655" w:author="JJ" w:date="2024-10-08T18:45:00Z" w16du:dateUtc="2024-10-08T17:45:00Z">
            <w:rPr>
              <w:rFonts w:ascii="Times New Roman" w:hAnsi="Times New Roman" w:cs="Times New Roman"/>
              <w:i/>
            </w:rPr>
          </w:rPrChange>
        </w:rPr>
        <w:t>the Jews</w:t>
      </w:r>
      <w:ins w:id="656" w:author="JJ" w:date="2024-10-08T18:42:00Z" w16du:dateUtc="2024-10-08T17:42:00Z">
        <w:r w:rsidR="00726DAF" w:rsidRPr="00345E7A">
          <w:rPr>
            <w:rFonts w:ascii="Times New Roman" w:hAnsi="Times New Roman" w:cs="Times New Roman"/>
            <w:iCs/>
            <w:sz w:val="24"/>
            <w:szCs w:val="24"/>
            <w:rPrChange w:id="657" w:author="JJ" w:date="2024-10-08T18:45:00Z" w16du:dateUtc="2024-10-08T17:45:00Z">
              <w:rPr>
                <w:rFonts w:ascii="Times New Roman" w:hAnsi="Times New Roman" w:cs="Times New Roman"/>
                <w:i/>
              </w:rPr>
            </w:rPrChange>
          </w:rPr>
          <w:t xml:space="preserve"> to</w:t>
        </w:r>
      </w:ins>
      <w:r w:rsidRPr="00345E7A">
        <w:rPr>
          <w:rFonts w:ascii="Times New Roman" w:hAnsi="Times New Roman" w:cs="Times New Roman"/>
          <w:iCs/>
          <w:sz w:val="24"/>
          <w:szCs w:val="24"/>
          <w:rPrChange w:id="658" w:author="JJ" w:date="2024-10-08T18:45:00Z" w16du:dateUtc="2024-10-08T17:45:00Z">
            <w:rPr>
              <w:rFonts w:ascii="Times New Roman" w:hAnsi="Times New Roman" w:cs="Times New Roman"/>
              <w:i/>
            </w:rPr>
          </w:rPrChange>
        </w:rPr>
        <w:t xml:space="preserve"> turn their backs to him one </w:t>
      </w:r>
      <w:del w:id="659" w:author="JJ" w:date="2024-10-08T19:00:00Z" w16du:dateUtc="2024-10-08T18:00:00Z">
        <w:r w:rsidRPr="00345E7A" w:rsidDel="005D0681">
          <w:rPr>
            <w:rFonts w:ascii="Times New Roman" w:hAnsi="Times New Roman" w:cs="Times New Roman"/>
            <w:iCs/>
            <w:sz w:val="24"/>
            <w:szCs w:val="24"/>
            <w:rPrChange w:id="660" w:author="JJ" w:date="2024-10-08T18:45:00Z" w16du:dateUtc="2024-10-08T17:45:00Z">
              <w:rPr>
                <w:rFonts w:ascii="Times New Roman" w:hAnsi="Times New Roman" w:cs="Times New Roman"/>
                <w:i/>
              </w:rPr>
            </w:rPrChange>
          </w:rPr>
          <w:delText xml:space="preserve">by </w:delText>
        </w:r>
      </w:del>
      <w:ins w:id="661" w:author="JJ" w:date="2024-10-08T19:00:00Z" w16du:dateUtc="2024-10-08T18:00:00Z">
        <w:r w:rsidR="005D0681" w:rsidRPr="00345E7A">
          <w:rPr>
            <w:rFonts w:ascii="Times New Roman" w:hAnsi="Times New Roman" w:cs="Times New Roman"/>
            <w:iCs/>
            <w:sz w:val="24"/>
            <w:szCs w:val="24"/>
          </w:rPr>
          <w:t>by</w:t>
        </w:r>
        <w:r w:rsidR="005D0681" w:rsidRPr="00345E7A">
          <w:rPr>
            <w:rFonts w:ascii="Times New Roman" w:hAnsi="Times New Roman" w:cs="Times New Roman"/>
            <w:iCs/>
            <w:sz w:val="24"/>
            <w:szCs w:val="24"/>
            <w:rPrChange w:id="662" w:author="JJ" w:date="2024-10-08T18:45:00Z" w16du:dateUtc="2024-10-08T17:45:00Z">
              <w:rPr>
                <w:rFonts w:ascii="Times New Roman" w:hAnsi="Times New Roman" w:cs="Times New Roman"/>
                <w:i/>
              </w:rPr>
            </w:rPrChange>
          </w:rPr>
          <w:t xml:space="preserve"> </w:t>
        </w:r>
      </w:ins>
      <w:r w:rsidRPr="00345E7A">
        <w:rPr>
          <w:rFonts w:ascii="Times New Roman" w:hAnsi="Times New Roman" w:cs="Times New Roman"/>
          <w:iCs/>
          <w:sz w:val="24"/>
          <w:szCs w:val="24"/>
          <w:rPrChange w:id="663" w:author="JJ" w:date="2024-10-08T18:45:00Z" w16du:dateUtc="2024-10-08T17:45:00Z">
            <w:rPr>
              <w:rFonts w:ascii="Times New Roman" w:hAnsi="Times New Roman" w:cs="Times New Roman"/>
              <w:i/>
            </w:rPr>
          </w:rPrChange>
        </w:rPr>
        <w:t xml:space="preserve">one. He tried to hit them on the back of the head with the stake. Stumpe </w:t>
      </w:r>
      <w:ins w:id="664" w:author="JJ" w:date="2024-10-08T18:42:00Z" w16du:dateUtc="2024-10-08T17:42:00Z">
        <w:r w:rsidR="00726DAF" w:rsidRPr="00345E7A">
          <w:rPr>
            <w:rFonts w:ascii="Times New Roman" w:hAnsi="Times New Roman" w:cs="Times New Roman"/>
            <w:iCs/>
            <w:sz w:val="24"/>
            <w:szCs w:val="24"/>
            <w:rPrChange w:id="665" w:author="JJ" w:date="2024-10-08T18:45:00Z" w16du:dateUtc="2024-10-08T17:45:00Z">
              <w:rPr>
                <w:rFonts w:ascii="Times New Roman" w:hAnsi="Times New Roman" w:cs="Times New Roman"/>
                <w:i/>
              </w:rPr>
            </w:rPrChange>
          </w:rPr>
          <w:t xml:space="preserve">just </w:t>
        </w:r>
      </w:ins>
      <w:r w:rsidRPr="00345E7A">
        <w:rPr>
          <w:rFonts w:ascii="Times New Roman" w:hAnsi="Times New Roman" w:cs="Times New Roman"/>
          <w:iCs/>
          <w:sz w:val="24"/>
          <w:szCs w:val="24"/>
          <w:rPrChange w:id="666" w:author="JJ" w:date="2024-10-08T18:45:00Z" w16du:dateUtc="2024-10-08T17:45:00Z">
            <w:rPr>
              <w:rFonts w:ascii="Times New Roman" w:hAnsi="Times New Roman" w:cs="Times New Roman"/>
              <w:i/>
            </w:rPr>
          </w:rPrChange>
        </w:rPr>
        <w:t>stood there and watched. After the Jews were killed, Munder and Stumpe left the wood</w:t>
      </w:r>
      <w:ins w:id="667" w:author="JJ" w:date="2024-10-08T18:42:00Z" w16du:dateUtc="2024-10-08T17:42:00Z">
        <w:r w:rsidR="00726DAF" w:rsidRPr="00345E7A">
          <w:rPr>
            <w:rFonts w:ascii="Times New Roman" w:hAnsi="Times New Roman" w:cs="Times New Roman"/>
            <w:iCs/>
            <w:sz w:val="24"/>
            <w:szCs w:val="24"/>
            <w:rPrChange w:id="668" w:author="JJ" w:date="2024-10-08T18:45:00Z" w16du:dateUtc="2024-10-08T17:45:00Z">
              <w:rPr>
                <w:rFonts w:ascii="Times New Roman" w:hAnsi="Times New Roman" w:cs="Times New Roman"/>
                <w:i/>
              </w:rPr>
            </w:rPrChange>
          </w:rPr>
          <w:t>s</w:t>
        </w:r>
      </w:ins>
      <w:ins w:id="669" w:author="JJ" w:date="2024-10-08T18:43:00Z" w16du:dateUtc="2024-10-08T17:43:00Z">
        <w:r w:rsidR="00726DAF" w:rsidRPr="00345E7A">
          <w:rPr>
            <w:rFonts w:ascii="Times New Roman" w:hAnsi="Times New Roman" w:cs="Times New Roman"/>
            <w:iCs/>
            <w:sz w:val="24"/>
            <w:szCs w:val="24"/>
            <w:rPrChange w:id="670" w:author="JJ" w:date="2024-10-08T18:45:00Z" w16du:dateUtc="2024-10-08T17:45:00Z">
              <w:rPr>
                <w:rFonts w:ascii="Times New Roman" w:hAnsi="Times New Roman" w:cs="Times New Roman"/>
                <w:i/>
              </w:rPr>
            </w:rPrChange>
          </w:rPr>
          <w:t>hed</w:t>
        </w:r>
      </w:ins>
      <w:del w:id="671" w:author="JJ" w:date="2024-10-08T18:42:00Z" w16du:dateUtc="2024-10-08T17:42:00Z">
        <w:r w:rsidRPr="00345E7A" w:rsidDel="00726DAF">
          <w:rPr>
            <w:rFonts w:ascii="Times New Roman" w:hAnsi="Times New Roman" w:cs="Times New Roman"/>
            <w:iCs/>
            <w:sz w:val="24"/>
            <w:szCs w:val="24"/>
            <w:rPrChange w:id="672" w:author="JJ" w:date="2024-10-08T18:45:00Z" w16du:dateUtc="2024-10-08T17:45:00Z">
              <w:rPr>
                <w:rFonts w:ascii="Times New Roman" w:hAnsi="Times New Roman" w:cs="Times New Roman"/>
                <w:i/>
              </w:rPr>
            </w:rPrChange>
          </w:rPr>
          <w:delText>pile</w:delText>
        </w:r>
      </w:del>
      <w:r w:rsidRPr="00345E7A">
        <w:rPr>
          <w:rFonts w:ascii="Times New Roman" w:hAnsi="Times New Roman" w:cs="Times New Roman"/>
          <w:iCs/>
          <w:sz w:val="24"/>
          <w:szCs w:val="24"/>
          <w:rPrChange w:id="673" w:author="JJ" w:date="2024-10-08T18:45:00Z" w16du:dateUtc="2024-10-08T17:45:00Z">
            <w:rPr>
              <w:rFonts w:ascii="Times New Roman" w:hAnsi="Times New Roman" w:cs="Times New Roman"/>
              <w:i/>
            </w:rPr>
          </w:rPrChange>
        </w:rPr>
        <w:t xml:space="preserve"> and </w:t>
      </w:r>
      <w:ins w:id="674" w:author="JJ" w:date="2024-10-08T18:43:00Z" w16du:dateUtc="2024-10-08T17:43:00Z">
        <w:r w:rsidR="00726DAF" w:rsidRPr="00345E7A">
          <w:rPr>
            <w:rFonts w:ascii="Times New Roman" w:hAnsi="Times New Roman" w:cs="Times New Roman"/>
            <w:iCs/>
            <w:sz w:val="24"/>
            <w:szCs w:val="24"/>
            <w:rPrChange w:id="675" w:author="JJ" w:date="2024-10-08T18:45:00Z" w16du:dateUtc="2024-10-08T17:45:00Z">
              <w:rPr>
                <w:rFonts w:ascii="Times New Roman" w:hAnsi="Times New Roman" w:cs="Times New Roman"/>
                <w:i/>
              </w:rPr>
            </w:rPrChange>
          </w:rPr>
          <w:t xml:space="preserve">headed towards </w:t>
        </w:r>
      </w:ins>
      <w:del w:id="676" w:author="JJ" w:date="2024-10-08T18:43:00Z" w16du:dateUtc="2024-10-08T17:43:00Z">
        <w:r w:rsidRPr="00345E7A" w:rsidDel="00726DAF">
          <w:rPr>
            <w:rFonts w:ascii="Times New Roman" w:hAnsi="Times New Roman" w:cs="Times New Roman"/>
            <w:iCs/>
            <w:sz w:val="24"/>
            <w:szCs w:val="24"/>
            <w:rPrChange w:id="677" w:author="JJ" w:date="2024-10-08T18:45:00Z" w16du:dateUtc="2024-10-08T17:45:00Z">
              <w:rPr>
                <w:rFonts w:ascii="Times New Roman" w:hAnsi="Times New Roman" w:cs="Times New Roman"/>
                <w:i/>
              </w:rPr>
            </w:rPrChange>
          </w:rPr>
          <w:delText xml:space="preserve">went to </w:delText>
        </w:r>
      </w:del>
      <w:r w:rsidRPr="00345E7A">
        <w:rPr>
          <w:rFonts w:ascii="Times New Roman" w:hAnsi="Times New Roman" w:cs="Times New Roman"/>
          <w:iCs/>
          <w:sz w:val="24"/>
          <w:szCs w:val="24"/>
          <w:rPrChange w:id="678" w:author="JJ" w:date="2024-10-08T18:45:00Z" w16du:dateUtc="2024-10-08T17:45:00Z">
            <w:rPr>
              <w:rFonts w:ascii="Times New Roman" w:hAnsi="Times New Roman" w:cs="Times New Roman"/>
              <w:i/>
            </w:rPr>
          </w:rPrChange>
        </w:rPr>
        <w:t xml:space="preserve">the camp. From </w:t>
      </w:r>
      <w:ins w:id="679" w:author="JJ" w:date="2024-10-08T19:00:00Z" w16du:dateUtc="2024-10-08T18:00:00Z">
        <w:r w:rsidR="005D0681" w:rsidRPr="00345E7A">
          <w:rPr>
            <w:rFonts w:ascii="Times New Roman" w:hAnsi="Times New Roman" w:cs="Times New Roman"/>
            <w:iCs/>
            <w:sz w:val="24"/>
            <w:szCs w:val="24"/>
          </w:rPr>
          <w:t>T</w:t>
        </w:r>
      </w:ins>
      <w:del w:id="680" w:author="JJ" w:date="2024-10-08T19:00:00Z" w16du:dateUtc="2024-10-08T18:00:00Z">
        <w:r w:rsidRPr="00345E7A" w:rsidDel="005D0681">
          <w:rPr>
            <w:rFonts w:ascii="Times New Roman" w:hAnsi="Times New Roman" w:cs="Times New Roman"/>
            <w:iCs/>
            <w:sz w:val="24"/>
            <w:szCs w:val="24"/>
            <w:rPrChange w:id="681" w:author="JJ" w:date="2024-10-08T18:45:00Z" w16du:dateUtc="2024-10-08T17:45:00Z">
              <w:rPr>
                <w:rFonts w:ascii="Times New Roman" w:hAnsi="Times New Roman" w:cs="Times New Roman"/>
                <w:i/>
              </w:rPr>
            </w:rPrChange>
          </w:rPr>
          <w:delText>t</w:delText>
        </w:r>
      </w:del>
      <w:r w:rsidRPr="00345E7A">
        <w:rPr>
          <w:rFonts w:ascii="Times New Roman" w:hAnsi="Times New Roman" w:cs="Times New Roman"/>
          <w:iCs/>
          <w:sz w:val="24"/>
          <w:szCs w:val="24"/>
          <w:rPrChange w:id="682" w:author="JJ" w:date="2024-10-08T18:45:00Z" w16du:dateUtc="2024-10-08T17:45:00Z">
            <w:rPr>
              <w:rFonts w:ascii="Times New Roman" w:hAnsi="Times New Roman" w:cs="Times New Roman"/>
              <w:i/>
            </w:rPr>
          </w:rPrChange>
        </w:rPr>
        <w:t>ower 3</w:t>
      </w:r>
      <w:ins w:id="683" w:author="JJ" w:date="2024-10-08T18:43:00Z" w16du:dateUtc="2024-10-08T17:43:00Z">
        <w:r w:rsidR="00726DAF" w:rsidRPr="00345E7A">
          <w:rPr>
            <w:rFonts w:ascii="Times New Roman" w:hAnsi="Times New Roman" w:cs="Times New Roman"/>
            <w:iCs/>
            <w:sz w:val="24"/>
            <w:szCs w:val="24"/>
            <w:rPrChange w:id="684" w:author="JJ" w:date="2024-10-08T18:45:00Z" w16du:dateUtc="2024-10-08T17:45:00Z">
              <w:rPr>
                <w:rFonts w:ascii="Times New Roman" w:hAnsi="Times New Roman" w:cs="Times New Roman"/>
                <w:i/>
              </w:rPr>
            </w:rPrChange>
          </w:rPr>
          <w:t>,</w:t>
        </w:r>
      </w:ins>
      <w:r w:rsidRPr="00345E7A">
        <w:rPr>
          <w:rFonts w:ascii="Times New Roman" w:hAnsi="Times New Roman" w:cs="Times New Roman"/>
          <w:iCs/>
          <w:sz w:val="24"/>
          <w:szCs w:val="24"/>
          <w:rPrChange w:id="685" w:author="JJ" w:date="2024-10-08T18:45:00Z" w16du:dateUtc="2024-10-08T17:45:00Z">
            <w:rPr>
              <w:rFonts w:ascii="Times New Roman" w:hAnsi="Times New Roman" w:cs="Times New Roman"/>
              <w:i/>
            </w:rPr>
          </w:rPrChange>
        </w:rPr>
        <w:t xml:space="preserve"> I could </w:t>
      </w:r>
      <w:del w:id="686" w:author="JJ" w:date="2024-10-08T18:43:00Z" w16du:dateUtc="2024-10-08T17:43:00Z">
        <w:r w:rsidRPr="00345E7A" w:rsidDel="00726DAF">
          <w:rPr>
            <w:rFonts w:ascii="Times New Roman" w:hAnsi="Times New Roman" w:cs="Times New Roman"/>
            <w:iCs/>
            <w:sz w:val="24"/>
            <w:szCs w:val="24"/>
            <w:rPrChange w:id="687" w:author="JJ" w:date="2024-10-08T18:45:00Z" w16du:dateUtc="2024-10-08T17:45:00Z">
              <w:rPr>
                <w:rFonts w:ascii="Times New Roman" w:hAnsi="Times New Roman" w:cs="Times New Roman"/>
                <w:i/>
              </w:rPr>
            </w:rPrChange>
          </w:rPr>
          <w:delText xml:space="preserve">clearly </w:delText>
        </w:r>
      </w:del>
      <w:r w:rsidRPr="00345E7A">
        <w:rPr>
          <w:rFonts w:ascii="Times New Roman" w:hAnsi="Times New Roman" w:cs="Times New Roman"/>
          <w:iCs/>
          <w:sz w:val="24"/>
          <w:szCs w:val="24"/>
          <w:rPrChange w:id="688" w:author="JJ" w:date="2024-10-08T18:45:00Z" w16du:dateUtc="2024-10-08T17:45:00Z">
            <w:rPr>
              <w:rFonts w:ascii="Times New Roman" w:hAnsi="Times New Roman" w:cs="Times New Roman"/>
              <w:i/>
            </w:rPr>
          </w:rPrChange>
        </w:rPr>
        <w:t xml:space="preserve">see </w:t>
      </w:r>
      <w:ins w:id="689" w:author="JJ" w:date="2024-10-08T19:00:00Z" w16du:dateUtc="2024-10-08T18:00:00Z">
        <w:r w:rsidR="005D0681" w:rsidRPr="00345E7A">
          <w:rPr>
            <w:rFonts w:ascii="Times New Roman" w:hAnsi="Times New Roman" w:cs="Times New Roman"/>
            <w:iCs/>
            <w:sz w:val="24"/>
            <w:szCs w:val="24"/>
          </w:rPr>
          <w:t>clea</w:t>
        </w:r>
      </w:ins>
      <w:ins w:id="690" w:author="JJ" w:date="2024-10-08T19:01:00Z" w16du:dateUtc="2024-10-08T18:01:00Z">
        <w:r w:rsidR="005D0681" w:rsidRPr="00345E7A">
          <w:rPr>
            <w:rFonts w:ascii="Times New Roman" w:hAnsi="Times New Roman" w:cs="Times New Roman"/>
            <w:iCs/>
            <w:sz w:val="24"/>
            <w:szCs w:val="24"/>
          </w:rPr>
          <w:t>rly</w:t>
        </w:r>
      </w:ins>
      <w:ins w:id="691" w:author="JJ" w:date="2024-10-08T18:43:00Z" w16du:dateUtc="2024-10-08T17:43:00Z">
        <w:r w:rsidR="00726DAF" w:rsidRPr="00345E7A">
          <w:rPr>
            <w:rFonts w:ascii="Times New Roman" w:hAnsi="Times New Roman" w:cs="Times New Roman"/>
            <w:iCs/>
            <w:sz w:val="24"/>
            <w:szCs w:val="24"/>
            <w:rPrChange w:id="692" w:author="JJ" w:date="2024-10-08T18:45:00Z" w16du:dateUtc="2024-10-08T17:45:00Z">
              <w:rPr>
                <w:rFonts w:ascii="Times New Roman" w:hAnsi="Times New Roman" w:cs="Times New Roman"/>
                <w:i/>
              </w:rPr>
            </w:rPrChange>
          </w:rPr>
          <w:t xml:space="preserve"> </w:t>
        </w:r>
      </w:ins>
      <w:r w:rsidRPr="00345E7A">
        <w:rPr>
          <w:rFonts w:ascii="Times New Roman" w:hAnsi="Times New Roman" w:cs="Times New Roman"/>
          <w:iCs/>
          <w:sz w:val="24"/>
          <w:szCs w:val="24"/>
          <w:rPrChange w:id="693" w:author="JJ" w:date="2024-10-08T18:45:00Z" w16du:dateUtc="2024-10-08T17:45:00Z">
            <w:rPr>
              <w:rFonts w:ascii="Times New Roman" w:hAnsi="Times New Roman" w:cs="Times New Roman"/>
              <w:i/>
            </w:rPr>
          </w:rPrChange>
        </w:rPr>
        <w:t xml:space="preserve">what </w:t>
      </w:r>
      <w:ins w:id="694" w:author="JJ" w:date="2024-10-08T18:43:00Z" w16du:dateUtc="2024-10-08T17:43:00Z">
        <w:r w:rsidR="00726DAF" w:rsidRPr="00345E7A">
          <w:rPr>
            <w:rFonts w:ascii="Times New Roman" w:hAnsi="Times New Roman" w:cs="Times New Roman"/>
            <w:iCs/>
            <w:sz w:val="24"/>
            <w:szCs w:val="24"/>
            <w:rPrChange w:id="695" w:author="JJ" w:date="2024-10-08T18:45:00Z" w16du:dateUtc="2024-10-08T17:45:00Z">
              <w:rPr>
                <w:rFonts w:ascii="Times New Roman" w:hAnsi="Times New Roman" w:cs="Times New Roman"/>
                <w:i/>
              </w:rPr>
            </w:rPrChange>
          </w:rPr>
          <w:t xml:space="preserve">was going on </w:t>
        </w:r>
      </w:ins>
      <w:del w:id="696" w:author="JJ" w:date="2024-10-08T18:43:00Z" w16du:dateUtc="2024-10-08T17:43:00Z">
        <w:r w:rsidRPr="00345E7A" w:rsidDel="00726DAF">
          <w:rPr>
            <w:rFonts w:ascii="Times New Roman" w:hAnsi="Times New Roman" w:cs="Times New Roman"/>
            <w:iCs/>
            <w:sz w:val="24"/>
            <w:szCs w:val="24"/>
            <w:rPrChange w:id="697" w:author="JJ" w:date="2024-10-08T18:45:00Z" w16du:dateUtc="2024-10-08T17:45:00Z">
              <w:rPr>
                <w:rFonts w:ascii="Times New Roman" w:hAnsi="Times New Roman" w:cs="Times New Roman"/>
                <w:i/>
              </w:rPr>
            </w:rPrChange>
          </w:rPr>
          <w:delText xml:space="preserve">was being done </w:delText>
        </w:r>
      </w:del>
      <w:r w:rsidRPr="00345E7A">
        <w:rPr>
          <w:rFonts w:ascii="Times New Roman" w:hAnsi="Times New Roman" w:cs="Times New Roman"/>
          <w:iCs/>
          <w:sz w:val="24"/>
          <w:szCs w:val="24"/>
          <w:rPrChange w:id="698" w:author="JJ" w:date="2024-10-08T18:45:00Z" w16du:dateUtc="2024-10-08T17:45:00Z">
            <w:rPr>
              <w:rFonts w:ascii="Times New Roman" w:hAnsi="Times New Roman" w:cs="Times New Roman"/>
              <w:i/>
            </w:rPr>
          </w:rPrChange>
        </w:rPr>
        <w:t>in the wood</w:t>
      </w:r>
      <w:ins w:id="699" w:author="JJ" w:date="2024-10-08T18:43:00Z" w16du:dateUtc="2024-10-08T17:43:00Z">
        <w:r w:rsidR="00726DAF" w:rsidRPr="00345E7A">
          <w:rPr>
            <w:rFonts w:ascii="Times New Roman" w:hAnsi="Times New Roman" w:cs="Times New Roman"/>
            <w:iCs/>
            <w:sz w:val="24"/>
            <w:szCs w:val="24"/>
            <w:rPrChange w:id="700" w:author="JJ" w:date="2024-10-08T18:45:00Z" w16du:dateUtc="2024-10-08T17:45:00Z">
              <w:rPr>
                <w:rFonts w:ascii="Times New Roman" w:hAnsi="Times New Roman" w:cs="Times New Roman"/>
                <w:i/>
              </w:rPr>
            </w:rPrChange>
          </w:rPr>
          <w:t>shed</w:t>
        </w:r>
      </w:ins>
      <w:del w:id="701" w:author="JJ" w:date="2024-10-08T18:43:00Z" w16du:dateUtc="2024-10-08T17:43:00Z">
        <w:r w:rsidRPr="00345E7A" w:rsidDel="00726DAF">
          <w:rPr>
            <w:rFonts w:ascii="Times New Roman" w:hAnsi="Times New Roman" w:cs="Times New Roman"/>
            <w:iCs/>
            <w:sz w:val="24"/>
            <w:szCs w:val="24"/>
            <w:rPrChange w:id="702" w:author="JJ" w:date="2024-10-08T18:45:00Z" w16du:dateUtc="2024-10-08T17:45:00Z">
              <w:rPr>
                <w:rFonts w:ascii="Times New Roman" w:hAnsi="Times New Roman" w:cs="Times New Roman"/>
                <w:i/>
              </w:rPr>
            </w:rPrChange>
          </w:rPr>
          <w:delText>pile</w:delText>
        </w:r>
      </w:del>
      <w:r w:rsidRPr="00345E7A">
        <w:rPr>
          <w:rFonts w:ascii="Times New Roman" w:hAnsi="Times New Roman" w:cs="Times New Roman"/>
          <w:iCs/>
          <w:sz w:val="24"/>
          <w:szCs w:val="24"/>
          <w:rPrChange w:id="703" w:author="JJ" w:date="2024-10-08T18:45:00Z" w16du:dateUtc="2024-10-08T17:45:00Z">
            <w:rPr>
              <w:rFonts w:ascii="Times New Roman" w:hAnsi="Times New Roman" w:cs="Times New Roman"/>
              <w:i/>
            </w:rPr>
          </w:rPrChange>
        </w:rPr>
        <w:t xml:space="preserve">, as </w:t>
      </w:r>
      <w:ins w:id="704" w:author="JJ" w:date="2024-10-08T18:44:00Z" w16du:dateUtc="2024-10-08T17:44:00Z">
        <w:r w:rsidR="00726DAF" w:rsidRPr="00345E7A">
          <w:rPr>
            <w:rFonts w:ascii="Times New Roman" w:hAnsi="Times New Roman" w:cs="Times New Roman"/>
            <w:iCs/>
            <w:sz w:val="24"/>
            <w:szCs w:val="24"/>
            <w:rPrChange w:id="705" w:author="JJ" w:date="2024-10-08T18:45:00Z" w16du:dateUtc="2024-10-08T17:45:00Z">
              <w:rPr>
                <w:rFonts w:ascii="Times New Roman" w:hAnsi="Times New Roman" w:cs="Times New Roman"/>
                <w:i/>
              </w:rPr>
            </w:rPrChange>
          </w:rPr>
          <w:t xml:space="preserve">it </w:t>
        </w:r>
      </w:ins>
      <w:del w:id="706" w:author="JJ" w:date="2024-10-08T18:44:00Z" w16du:dateUtc="2024-10-08T17:44:00Z">
        <w:r w:rsidRPr="00345E7A" w:rsidDel="00726DAF">
          <w:rPr>
            <w:rFonts w:ascii="Times New Roman" w:hAnsi="Times New Roman" w:cs="Times New Roman"/>
            <w:iCs/>
            <w:sz w:val="24"/>
            <w:szCs w:val="24"/>
            <w:rPrChange w:id="707" w:author="JJ" w:date="2024-10-08T18:45:00Z" w16du:dateUtc="2024-10-08T17:45:00Z">
              <w:rPr>
                <w:rFonts w:ascii="Times New Roman" w:hAnsi="Times New Roman" w:cs="Times New Roman"/>
                <w:i/>
              </w:rPr>
            </w:rPrChange>
          </w:rPr>
          <w:delText>the latter</w:delText>
        </w:r>
      </w:del>
      <w:ins w:id="708" w:author="JJ" w:date="2024-10-08T19:01:00Z" w16du:dateUtc="2024-10-08T18:01:00Z">
        <w:r w:rsidR="005D0681" w:rsidRPr="00345E7A">
          <w:rPr>
            <w:rFonts w:ascii="Times New Roman" w:hAnsi="Times New Roman" w:cs="Times New Roman"/>
            <w:iCs/>
            <w:sz w:val="24"/>
            <w:szCs w:val="24"/>
          </w:rPr>
          <w:t xml:space="preserve">didn’t have a </w:t>
        </w:r>
      </w:ins>
      <w:del w:id="709" w:author="JJ" w:date="2024-10-08T18:44:00Z" w16du:dateUtc="2024-10-08T17:44:00Z">
        <w:r w:rsidRPr="00345E7A" w:rsidDel="00726DAF">
          <w:rPr>
            <w:rFonts w:ascii="Times New Roman" w:hAnsi="Times New Roman" w:cs="Times New Roman"/>
            <w:iCs/>
            <w:sz w:val="24"/>
            <w:szCs w:val="24"/>
            <w:rPrChange w:id="710" w:author="JJ" w:date="2024-10-08T18:45:00Z" w16du:dateUtc="2024-10-08T17:45:00Z">
              <w:rPr>
                <w:rFonts w:ascii="Times New Roman" w:hAnsi="Times New Roman" w:cs="Times New Roman"/>
                <w:i/>
              </w:rPr>
            </w:rPrChange>
          </w:rPr>
          <w:delText xml:space="preserve"> </w:delText>
        </w:r>
      </w:del>
      <w:del w:id="711" w:author="JJ" w:date="2024-10-08T19:01:00Z" w16du:dateUtc="2024-10-08T18:01:00Z">
        <w:r w:rsidRPr="00345E7A" w:rsidDel="005D0681">
          <w:rPr>
            <w:rFonts w:ascii="Times New Roman" w:hAnsi="Times New Roman" w:cs="Times New Roman"/>
            <w:iCs/>
            <w:sz w:val="24"/>
            <w:szCs w:val="24"/>
            <w:rPrChange w:id="712" w:author="JJ" w:date="2024-10-08T18:45:00Z" w16du:dateUtc="2024-10-08T17:45:00Z">
              <w:rPr>
                <w:rFonts w:ascii="Times New Roman" w:hAnsi="Times New Roman" w:cs="Times New Roman"/>
                <w:i/>
              </w:rPr>
            </w:rPrChange>
          </w:rPr>
          <w:delText xml:space="preserve">had no </w:delText>
        </w:r>
      </w:del>
      <w:r w:rsidRPr="00345E7A">
        <w:rPr>
          <w:rFonts w:ascii="Times New Roman" w:hAnsi="Times New Roman" w:cs="Times New Roman"/>
          <w:iCs/>
          <w:sz w:val="24"/>
          <w:szCs w:val="24"/>
          <w:rPrChange w:id="713" w:author="JJ" w:date="2024-10-08T18:45:00Z" w16du:dateUtc="2024-10-08T17:45:00Z">
            <w:rPr>
              <w:rFonts w:ascii="Times New Roman" w:hAnsi="Times New Roman" w:cs="Times New Roman"/>
              <w:i/>
            </w:rPr>
          </w:rPrChange>
        </w:rPr>
        <w:t>roof</w:t>
      </w:r>
      <w:ins w:id="714" w:author="JJ" w:date="2024-10-08T18:44:00Z" w16du:dateUtc="2024-10-08T17:44:00Z">
        <w:r w:rsidR="00726DAF" w:rsidRPr="00345E7A">
          <w:rPr>
            <w:rFonts w:ascii="Times New Roman" w:hAnsi="Times New Roman" w:cs="Times New Roman"/>
            <w:iCs/>
            <w:sz w:val="24"/>
            <w:szCs w:val="24"/>
            <w:rPrChange w:id="715" w:author="JJ" w:date="2024-10-08T18:45:00Z" w16du:dateUtc="2024-10-08T17:45:00Z">
              <w:rPr>
                <w:rFonts w:ascii="Times New Roman" w:hAnsi="Times New Roman" w:cs="Times New Roman"/>
                <w:i/>
              </w:rPr>
            </w:rPrChange>
          </w:rPr>
          <w:t xml:space="preserve"> and </w:t>
        </w:r>
      </w:ins>
      <w:del w:id="716" w:author="JJ" w:date="2024-10-08T18:44:00Z" w16du:dateUtc="2024-10-08T17:44:00Z">
        <w:r w:rsidRPr="00345E7A" w:rsidDel="00726DAF">
          <w:rPr>
            <w:rFonts w:ascii="Times New Roman" w:hAnsi="Times New Roman" w:cs="Times New Roman"/>
            <w:iCs/>
            <w:sz w:val="24"/>
            <w:szCs w:val="24"/>
            <w:rPrChange w:id="717" w:author="JJ" w:date="2024-10-08T18:45:00Z" w16du:dateUtc="2024-10-08T17:45:00Z">
              <w:rPr>
                <w:rFonts w:ascii="Times New Roman" w:hAnsi="Times New Roman" w:cs="Times New Roman"/>
                <w:i/>
              </w:rPr>
            </w:rPrChange>
          </w:rPr>
          <w:delText xml:space="preserve">, but </w:delText>
        </w:r>
      </w:del>
      <w:r w:rsidRPr="00345E7A">
        <w:rPr>
          <w:rFonts w:ascii="Times New Roman" w:hAnsi="Times New Roman" w:cs="Times New Roman"/>
          <w:iCs/>
          <w:sz w:val="24"/>
          <w:szCs w:val="24"/>
          <w:rPrChange w:id="718" w:author="JJ" w:date="2024-10-08T18:45:00Z" w16du:dateUtc="2024-10-08T17:45:00Z">
            <w:rPr>
              <w:rFonts w:ascii="Times New Roman" w:hAnsi="Times New Roman" w:cs="Times New Roman"/>
              <w:i/>
            </w:rPr>
          </w:rPrChange>
        </w:rPr>
        <w:t>was made up of stacks of firewood. I do</w:t>
      </w:r>
      <w:ins w:id="719" w:author="JJ" w:date="2024-10-08T19:01:00Z" w16du:dateUtc="2024-10-08T18:01:00Z">
        <w:r w:rsidR="005D0681" w:rsidRPr="00345E7A">
          <w:rPr>
            <w:rFonts w:ascii="Times New Roman" w:hAnsi="Times New Roman" w:cs="Times New Roman"/>
            <w:iCs/>
            <w:sz w:val="24"/>
            <w:szCs w:val="24"/>
          </w:rPr>
          <w:t xml:space="preserve">n’t </w:t>
        </w:r>
      </w:ins>
      <w:del w:id="720" w:author="JJ" w:date="2024-10-08T19:01:00Z" w16du:dateUtc="2024-10-08T18:01:00Z">
        <w:r w:rsidRPr="00345E7A" w:rsidDel="005D0681">
          <w:rPr>
            <w:rFonts w:ascii="Times New Roman" w:hAnsi="Times New Roman" w:cs="Times New Roman"/>
            <w:iCs/>
            <w:sz w:val="24"/>
            <w:szCs w:val="24"/>
            <w:rPrChange w:id="721" w:author="JJ" w:date="2024-10-08T18:45:00Z" w16du:dateUtc="2024-10-08T17:45:00Z">
              <w:rPr>
                <w:rFonts w:ascii="Times New Roman" w:hAnsi="Times New Roman" w:cs="Times New Roman"/>
                <w:i/>
              </w:rPr>
            </w:rPrChange>
          </w:rPr>
          <w:delText xml:space="preserve"> not </w:delText>
        </w:r>
      </w:del>
      <w:r w:rsidRPr="00345E7A">
        <w:rPr>
          <w:rFonts w:ascii="Times New Roman" w:hAnsi="Times New Roman" w:cs="Times New Roman"/>
          <w:iCs/>
          <w:sz w:val="24"/>
          <w:szCs w:val="24"/>
          <w:rPrChange w:id="722" w:author="JJ" w:date="2024-10-08T18:45:00Z" w16du:dateUtc="2024-10-08T17:45:00Z">
            <w:rPr>
              <w:rFonts w:ascii="Times New Roman" w:hAnsi="Times New Roman" w:cs="Times New Roman"/>
              <w:i/>
            </w:rPr>
          </w:rPrChange>
        </w:rPr>
        <w:t>know why the Jews were killed by Munder.</w:t>
      </w:r>
    </w:p>
    <w:p w14:paraId="4D3ECDE0" w14:textId="77777777" w:rsidR="00B74506" w:rsidRPr="00345E7A" w:rsidRDefault="00B74506" w:rsidP="00345E7A">
      <w:pPr>
        <w:spacing w:after="0" w:line="360" w:lineRule="auto"/>
        <w:rPr>
          <w:rFonts w:ascii="Times New Roman" w:hAnsi="Times New Roman" w:cs="Times New Roman"/>
          <w:iCs/>
        </w:rPr>
      </w:pPr>
    </w:p>
    <w:p w14:paraId="7D6CFAEA" w14:textId="77777777" w:rsidR="00B74506" w:rsidRPr="00345E7A" w:rsidRDefault="00B74506" w:rsidP="00345E7A">
      <w:pPr>
        <w:spacing w:after="0" w:line="360" w:lineRule="auto"/>
        <w:rPr>
          <w:ins w:id="723" w:author="JJ" w:date="2024-10-08T18:44:00Z" w16du:dateUtc="2024-10-08T17:44:00Z"/>
          <w:rFonts w:ascii="Times New Roman" w:hAnsi="Times New Roman" w:cs="Times New Roman"/>
          <w:iCs/>
          <w:lang w:val="ru-RU"/>
          <w:rPrChange w:id="724" w:author="JJ" w:date="2024-10-11T10:30:00Z" w16du:dateUtc="2024-10-11T09:30:00Z">
            <w:rPr>
              <w:ins w:id="725" w:author="JJ" w:date="2024-10-08T18:44:00Z" w16du:dateUtc="2024-10-08T17:44:00Z"/>
              <w:rFonts w:ascii="Times New Roman" w:hAnsi="Times New Roman" w:cs="Times New Roman"/>
              <w:lang w:val="en-GB"/>
            </w:rPr>
          </w:rPrChange>
        </w:rPr>
      </w:pPr>
      <w:r w:rsidRPr="00345E7A">
        <w:rPr>
          <w:rFonts w:ascii="Times New Roman" w:hAnsi="Times New Roman" w:cs="Times New Roman"/>
          <w:iCs/>
          <w:lang w:val="ru-RU"/>
        </w:rPr>
        <w:t>Я много раз видел, - рассказывает рабочий карьера Крым Станислав, - как немцы вели на расстрел в лес заключенных из «трудового лагеря». Мой дом от места расстрела находился в 250-300 метрах. Я и моя семья неоднократно слышали залповые и одиночные выстрелы  и крики умирающих людей. Насколько помню первый раз я увидел и услышал выстрелы, плач, крики людей в конце 1941 года.</w:t>
      </w:r>
    </w:p>
    <w:p w14:paraId="00CB68A8" w14:textId="77777777" w:rsidR="00726DAF" w:rsidRPr="00345E7A" w:rsidRDefault="00726DAF" w:rsidP="00345E7A">
      <w:pPr>
        <w:spacing w:after="0" w:line="360" w:lineRule="auto"/>
        <w:rPr>
          <w:rFonts w:ascii="Times New Roman" w:hAnsi="Times New Roman" w:cs="Times New Roman"/>
          <w:iCs/>
          <w:lang w:val="ru-RU"/>
        </w:rPr>
      </w:pPr>
    </w:p>
    <w:p w14:paraId="58E2DC77" w14:textId="45C0FD0C" w:rsidR="00B74506" w:rsidRPr="00345E7A" w:rsidRDefault="00D96FD0">
      <w:pPr>
        <w:spacing w:after="0" w:line="360" w:lineRule="auto"/>
        <w:rPr>
          <w:rFonts w:ascii="Times New Roman" w:hAnsi="Times New Roman" w:cs="Times New Roman"/>
          <w:iCs/>
          <w:sz w:val="24"/>
          <w:szCs w:val="24"/>
          <w:rPrChange w:id="726" w:author="JJ" w:date="2024-10-08T21:37:00Z" w16du:dateUtc="2024-10-08T20:37:00Z">
            <w:rPr>
              <w:rFonts w:ascii="Times New Roman" w:hAnsi="Times New Roman" w:cs="Times New Roman"/>
              <w:i/>
            </w:rPr>
          </w:rPrChange>
        </w:rPr>
        <w:pPrChange w:id="727" w:author="JJ" w:date="2024-10-08T18:45:00Z" w16du:dateUtc="2024-10-08T17:45:00Z">
          <w:pPr>
            <w:spacing w:after="0"/>
            <w:ind w:left="720"/>
          </w:pPr>
        </w:pPrChange>
      </w:pPr>
      <w:ins w:id="728" w:author="JJ" w:date="2024-10-08T18:45:00Z" w16du:dateUtc="2024-10-08T17:45:00Z">
        <w:r w:rsidRPr="00345E7A">
          <w:rPr>
            <w:rFonts w:ascii="Times New Roman" w:hAnsi="Times New Roman" w:cs="Times New Roman"/>
            <w:iCs/>
            <w:sz w:val="24"/>
            <w:szCs w:val="24"/>
            <w:rPrChange w:id="729" w:author="JJ" w:date="2024-10-08T21:37:00Z" w16du:dateUtc="2024-10-08T20:37:00Z">
              <w:rPr>
                <w:rFonts w:ascii="Times New Roman" w:hAnsi="Times New Roman" w:cs="Times New Roman"/>
                <w:iCs/>
              </w:rPr>
            </w:rPrChange>
          </w:rPr>
          <w:t>“</w:t>
        </w:r>
      </w:ins>
      <w:r w:rsidR="00B74506" w:rsidRPr="00345E7A">
        <w:rPr>
          <w:rFonts w:ascii="Times New Roman" w:hAnsi="Times New Roman" w:cs="Times New Roman"/>
          <w:iCs/>
          <w:sz w:val="24"/>
          <w:szCs w:val="24"/>
          <w:rPrChange w:id="730" w:author="JJ" w:date="2024-10-08T21:37:00Z" w16du:dateUtc="2024-10-08T20:37:00Z">
            <w:rPr>
              <w:rFonts w:ascii="Times New Roman" w:hAnsi="Times New Roman" w:cs="Times New Roman"/>
              <w:i/>
            </w:rPr>
          </w:rPrChange>
        </w:rPr>
        <w:t xml:space="preserve">I </w:t>
      </w:r>
      <w:ins w:id="731" w:author="JJ" w:date="2024-10-08T18:44:00Z" w16du:dateUtc="2024-10-08T17:44:00Z">
        <w:r w:rsidR="00726DAF" w:rsidRPr="00345E7A">
          <w:rPr>
            <w:rFonts w:ascii="Times New Roman" w:hAnsi="Times New Roman" w:cs="Times New Roman"/>
            <w:iCs/>
            <w:sz w:val="24"/>
            <w:szCs w:val="24"/>
            <w:rPrChange w:id="732" w:author="JJ" w:date="2024-10-08T21:37:00Z" w16du:dateUtc="2024-10-08T20:37:00Z">
              <w:rPr>
                <w:rFonts w:ascii="Times New Roman" w:hAnsi="Times New Roman" w:cs="Times New Roman"/>
                <w:i/>
              </w:rPr>
            </w:rPrChange>
          </w:rPr>
          <w:t xml:space="preserve">saw </w:t>
        </w:r>
      </w:ins>
      <w:del w:id="733" w:author="JJ" w:date="2024-10-08T18:44:00Z" w16du:dateUtc="2024-10-08T17:44:00Z">
        <w:r w:rsidR="00B74506" w:rsidRPr="00345E7A" w:rsidDel="00726DAF">
          <w:rPr>
            <w:rFonts w:ascii="Times New Roman" w:hAnsi="Times New Roman" w:cs="Times New Roman"/>
            <w:iCs/>
            <w:sz w:val="24"/>
            <w:szCs w:val="24"/>
            <w:rPrChange w:id="734" w:author="JJ" w:date="2024-10-08T21:37:00Z" w16du:dateUtc="2024-10-08T20:37:00Z">
              <w:rPr>
                <w:rFonts w:ascii="Times New Roman" w:hAnsi="Times New Roman" w:cs="Times New Roman"/>
                <w:i/>
              </w:rPr>
            </w:rPrChange>
          </w:rPr>
          <w:delText xml:space="preserve">have seen </w:delText>
        </w:r>
      </w:del>
      <w:r w:rsidR="00B74506" w:rsidRPr="00345E7A">
        <w:rPr>
          <w:rFonts w:ascii="Times New Roman" w:hAnsi="Times New Roman" w:cs="Times New Roman"/>
          <w:iCs/>
          <w:sz w:val="24"/>
          <w:szCs w:val="24"/>
          <w:rPrChange w:id="735" w:author="JJ" w:date="2024-10-08T21:37:00Z" w16du:dateUtc="2024-10-08T20:37:00Z">
            <w:rPr>
              <w:rFonts w:ascii="Times New Roman" w:hAnsi="Times New Roman" w:cs="Times New Roman"/>
              <w:i/>
            </w:rPr>
          </w:rPrChange>
        </w:rPr>
        <w:t>many times</w:t>
      </w:r>
      <w:ins w:id="736" w:author="JJ" w:date="2024-10-08T18:45:00Z" w16du:dateUtc="2024-10-08T17:45:00Z">
        <w:r w:rsidRPr="00345E7A">
          <w:rPr>
            <w:rFonts w:ascii="Times New Roman" w:hAnsi="Times New Roman" w:cs="Times New Roman"/>
            <w:iCs/>
            <w:sz w:val="24"/>
            <w:szCs w:val="24"/>
            <w:rPrChange w:id="737" w:author="JJ" w:date="2024-10-08T21:37:00Z" w16du:dateUtc="2024-10-08T20:37:00Z">
              <w:rPr>
                <w:rFonts w:ascii="Times New Roman" w:hAnsi="Times New Roman" w:cs="Times New Roman"/>
                <w:iCs/>
              </w:rPr>
            </w:rPrChange>
          </w:rPr>
          <w:t>,”</w:t>
        </w:r>
      </w:ins>
      <w:ins w:id="738" w:author="JJ" w:date="2024-10-11T14:43:00Z" w16du:dateUtc="2024-10-11T13:43:00Z">
        <w:r w:rsidR="005D237D">
          <w:rPr>
            <w:rFonts w:ascii="Times New Roman" w:hAnsi="Times New Roman" w:cs="Times New Roman"/>
            <w:iCs/>
            <w:sz w:val="24"/>
            <w:szCs w:val="24"/>
          </w:rPr>
          <w:t xml:space="preserve"> recalls </w:t>
        </w:r>
      </w:ins>
      <w:ins w:id="739" w:author="JJ" w:date="2024-10-08T18:45:00Z" w16du:dateUtc="2024-10-08T17:45:00Z">
        <w:r w:rsidRPr="00345E7A">
          <w:rPr>
            <w:rFonts w:ascii="Times New Roman" w:hAnsi="Times New Roman" w:cs="Times New Roman"/>
            <w:iCs/>
            <w:sz w:val="24"/>
            <w:szCs w:val="24"/>
            <w:rPrChange w:id="740" w:author="JJ" w:date="2024-10-08T21:37:00Z" w16du:dateUtc="2024-10-08T20:37:00Z">
              <w:rPr>
                <w:rFonts w:ascii="Times New Roman" w:hAnsi="Times New Roman" w:cs="Times New Roman"/>
                <w:iCs/>
              </w:rPr>
            </w:rPrChange>
          </w:rPr>
          <w:t>quarry wor</w:t>
        </w:r>
      </w:ins>
      <w:ins w:id="741" w:author="JJ" w:date="2024-10-08T18:46:00Z" w16du:dateUtc="2024-10-08T17:46:00Z">
        <w:r w:rsidRPr="00345E7A">
          <w:rPr>
            <w:rFonts w:ascii="Times New Roman" w:hAnsi="Times New Roman" w:cs="Times New Roman"/>
            <w:iCs/>
            <w:sz w:val="24"/>
            <w:szCs w:val="24"/>
            <w:rPrChange w:id="742" w:author="JJ" w:date="2024-10-08T21:37:00Z" w16du:dateUtc="2024-10-08T20:37:00Z">
              <w:rPr>
                <w:rFonts w:ascii="Times New Roman" w:hAnsi="Times New Roman" w:cs="Times New Roman"/>
                <w:iCs/>
              </w:rPr>
            </w:rPrChange>
          </w:rPr>
          <w:t xml:space="preserve">ker </w:t>
        </w:r>
        <w:proofErr w:type="spellStart"/>
        <w:r w:rsidRPr="00345E7A">
          <w:rPr>
            <w:rFonts w:ascii="Times New Roman" w:hAnsi="Times New Roman" w:cs="Times New Roman"/>
            <w:iCs/>
            <w:sz w:val="24"/>
            <w:szCs w:val="24"/>
            <w:rPrChange w:id="743" w:author="JJ" w:date="2024-10-08T21:37:00Z" w16du:dateUtc="2024-10-08T20:37:00Z">
              <w:rPr>
                <w:rFonts w:ascii="Times New Roman" w:hAnsi="Times New Roman" w:cs="Times New Roman"/>
                <w:iCs/>
              </w:rPr>
            </w:rPrChange>
          </w:rPr>
          <w:t>Krym</w:t>
        </w:r>
        <w:proofErr w:type="spellEnd"/>
        <w:r w:rsidRPr="00345E7A">
          <w:rPr>
            <w:rFonts w:ascii="Times New Roman" w:hAnsi="Times New Roman" w:cs="Times New Roman"/>
            <w:iCs/>
            <w:sz w:val="24"/>
            <w:szCs w:val="24"/>
            <w:rPrChange w:id="744" w:author="JJ" w:date="2024-10-08T21:37:00Z" w16du:dateUtc="2024-10-08T20:37:00Z">
              <w:rPr>
                <w:rFonts w:ascii="Times New Roman" w:hAnsi="Times New Roman" w:cs="Times New Roman"/>
                <w:iCs/>
              </w:rPr>
            </w:rPrChange>
          </w:rPr>
          <w:t xml:space="preserve"> Stanislav, “h</w:t>
        </w:r>
      </w:ins>
      <w:del w:id="745" w:author="JJ" w:date="2024-10-08T18:46:00Z" w16du:dateUtc="2024-10-08T17:46:00Z">
        <w:r w:rsidR="00B74506" w:rsidRPr="00345E7A" w:rsidDel="00D96FD0">
          <w:rPr>
            <w:rFonts w:ascii="Times New Roman" w:hAnsi="Times New Roman" w:cs="Times New Roman"/>
            <w:iCs/>
            <w:sz w:val="24"/>
            <w:szCs w:val="24"/>
            <w:rPrChange w:id="746" w:author="JJ" w:date="2024-10-08T21:37:00Z" w16du:dateUtc="2024-10-08T20:37:00Z">
              <w:rPr>
                <w:rFonts w:ascii="Times New Roman" w:hAnsi="Times New Roman" w:cs="Times New Roman"/>
                <w:i/>
              </w:rPr>
            </w:rPrChange>
          </w:rPr>
          <w:delText xml:space="preserve"> h</w:delText>
        </w:r>
      </w:del>
      <w:r w:rsidR="00B74506" w:rsidRPr="00345E7A">
        <w:rPr>
          <w:rFonts w:ascii="Times New Roman" w:hAnsi="Times New Roman" w:cs="Times New Roman"/>
          <w:iCs/>
          <w:sz w:val="24"/>
          <w:szCs w:val="24"/>
          <w:rPrChange w:id="747" w:author="JJ" w:date="2024-10-08T21:37:00Z" w16du:dateUtc="2024-10-08T20:37:00Z">
            <w:rPr>
              <w:rFonts w:ascii="Times New Roman" w:hAnsi="Times New Roman" w:cs="Times New Roman"/>
              <w:i/>
            </w:rPr>
          </w:rPrChange>
        </w:rPr>
        <w:t xml:space="preserve">ow the Germans </w:t>
      </w:r>
      <w:ins w:id="748" w:author="JJ" w:date="2024-10-08T18:49:00Z" w16du:dateUtc="2024-10-08T17:49:00Z">
        <w:r w:rsidRPr="00345E7A">
          <w:rPr>
            <w:rFonts w:ascii="Times New Roman" w:hAnsi="Times New Roman" w:cs="Times New Roman"/>
            <w:iCs/>
            <w:sz w:val="24"/>
            <w:szCs w:val="24"/>
            <w:rPrChange w:id="749" w:author="JJ" w:date="2024-10-08T21:37:00Z" w16du:dateUtc="2024-10-08T20:37:00Z">
              <w:rPr>
                <w:rFonts w:ascii="Times New Roman" w:hAnsi="Times New Roman" w:cs="Times New Roman"/>
                <w:iCs/>
              </w:rPr>
            </w:rPrChange>
          </w:rPr>
          <w:t xml:space="preserve">led </w:t>
        </w:r>
      </w:ins>
      <w:del w:id="750" w:author="JJ" w:date="2024-10-08T18:49:00Z" w16du:dateUtc="2024-10-08T17:49:00Z">
        <w:r w:rsidR="00B74506" w:rsidRPr="00345E7A" w:rsidDel="00D96FD0">
          <w:rPr>
            <w:rFonts w:ascii="Times New Roman" w:hAnsi="Times New Roman" w:cs="Times New Roman"/>
            <w:iCs/>
            <w:sz w:val="24"/>
            <w:szCs w:val="24"/>
            <w:rPrChange w:id="751" w:author="JJ" w:date="2024-10-08T21:37:00Z" w16du:dateUtc="2024-10-08T20:37:00Z">
              <w:rPr>
                <w:rFonts w:ascii="Times New Roman" w:hAnsi="Times New Roman" w:cs="Times New Roman"/>
                <w:i/>
              </w:rPr>
            </w:rPrChange>
          </w:rPr>
          <w:delText xml:space="preserve">took the </w:delText>
        </w:r>
      </w:del>
      <w:r w:rsidR="00B74506" w:rsidRPr="00345E7A">
        <w:rPr>
          <w:rFonts w:ascii="Times New Roman" w:hAnsi="Times New Roman" w:cs="Times New Roman"/>
          <w:iCs/>
          <w:sz w:val="24"/>
          <w:szCs w:val="24"/>
          <w:rPrChange w:id="752" w:author="JJ" w:date="2024-10-08T21:37:00Z" w16du:dateUtc="2024-10-08T20:37:00Z">
            <w:rPr>
              <w:rFonts w:ascii="Times New Roman" w:hAnsi="Times New Roman" w:cs="Times New Roman"/>
              <w:i/>
            </w:rPr>
          </w:rPrChange>
        </w:rPr>
        <w:t xml:space="preserve">prisoners from the “labor camp” </w:t>
      </w:r>
      <w:ins w:id="753" w:author="JJ" w:date="2024-10-08T18:46:00Z" w16du:dateUtc="2024-10-08T17:46:00Z">
        <w:r w:rsidRPr="00345E7A">
          <w:rPr>
            <w:rFonts w:ascii="Times New Roman" w:hAnsi="Times New Roman" w:cs="Times New Roman"/>
            <w:iCs/>
            <w:sz w:val="24"/>
            <w:szCs w:val="24"/>
            <w:rPrChange w:id="754" w:author="JJ" w:date="2024-10-08T21:37:00Z" w16du:dateUtc="2024-10-08T20:37:00Z">
              <w:rPr>
                <w:rFonts w:ascii="Times New Roman" w:hAnsi="Times New Roman" w:cs="Times New Roman"/>
                <w:iCs/>
              </w:rPr>
            </w:rPrChange>
          </w:rPr>
          <w:t xml:space="preserve">to be </w:t>
        </w:r>
      </w:ins>
      <w:ins w:id="755" w:author="JJ" w:date="2024-10-11T14:43:00Z" w16du:dateUtc="2024-10-11T13:43:00Z">
        <w:r w:rsidR="005D237D">
          <w:rPr>
            <w:rFonts w:ascii="Times New Roman" w:hAnsi="Times New Roman" w:cs="Times New Roman"/>
            <w:iCs/>
            <w:sz w:val="24"/>
            <w:szCs w:val="24"/>
          </w:rPr>
          <w:t>executed</w:t>
        </w:r>
      </w:ins>
      <w:ins w:id="756" w:author="JJ" w:date="2024-10-08T18:46:00Z" w16du:dateUtc="2024-10-08T17:46:00Z">
        <w:r w:rsidRPr="00345E7A">
          <w:rPr>
            <w:rFonts w:ascii="Times New Roman" w:hAnsi="Times New Roman" w:cs="Times New Roman"/>
            <w:iCs/>
            <w:sz w:val="24"/>
            <w:szCs w:val="24"/>
            <w:rPrChange w:id="757" w:author="JJ" w:date="2024-10-08T21:37:00Z" w16du:dateUtc="2024-10-08T20:37:00Z">
              <w:rPr>
                <w:rFonts w:ascii="Times New Roman" w:hAnsi="Times New Roman" w:cs="Times New Roman"/>
                <w:iCs/>
              </w:rPr>
            </w:rPrChange>
          </w:rPr>
          <w:t xml:space="preserve"> in the forest</w:t>
        </w:r>
      </w:ins>
      <w:del w:id="758" w:author="JJ" w:date="2024-10-08T18:46:00Z" w16du:dateUtc="2024-10-08T17:46:00Z">
        <w:r w:rsidR="00B74506" w:rsidRPr="00345E7A" w:rsidDel="00D96FD0">
          <w:rPr>
            <w:rFonts w:ascii="Times New Roman" w:hAnsi="Times New Roman" w:cs="Times New Roman"/>
            <w:iCs/>
            <w:sz w:val="24"/>
            <w:szCs w:val="24"/>
            <w:rPrChange w:id="759" w:author="JJ" w:date="2024-10-08T21:37:00Z" w16du:dateUtc="2024-10-08T20:37:00Z">
              <w:rPr>
                <w:rFonts w:ascii="Times New Roman" w:hAnsi="Times New Roman" w:cs="Times New Roman"/>
                <w:i/>
              </w:rPr>
            </w:rPrChange>
          </w:rPr>
          <w:delText>into the woods for shooting</w:delText>
        </w:r>
      </w:del>
      <w:r w:rsidR="00B74506" w:rsidRPr="00345E7A">
        <w:rPr>
          <w:rFonts w:ascii="Times New Roman" w:hAnsi="Times New Roman" w:cs="Times New Roman"/>
          <w:iCs/>
          <w:sz w:val="24"/>
          <w:szCs w:val="24"/>
          <w:rPrChange w:id="760" w:author="JJ" w:date="2024-10-08T21:37:00Z" w16du:dateUtc="2024-10-08T20:37:00Z">
            <w:rPr>
              <w:rFonts w:ascii="Times New Roman" w:hAnsi="Times New Roman" w:cs="Times New Roman"/>
              <w:i/>
            </w:rPr>
          </w:rPrChange>
        </w:rPr>
        <w:t xml:space="preserve">. My house </w:t>
      </w:r>
      <w:del w:id="761" w:author="JJ" w:date="2024-10-08T18:46:00Z" w16du:dateUtc="2024-10-08T17:46:00Z">
        <w:r w:rsidR="00B74506" w:rsidRPr="00345E7A" w:rsidDel="00D96FD0">
          <w:rPr>
            <w:rFonts w:ascii="Times New Roman" w:hAnsi="Times New Roman" w:cs="Times New Roman"/>
            <w:iCs/>
            <w:sz w:val="24"/>
            <w:szCs w:val="24"/>
            <w:rPrChange w:id="762" w:author="JJ" w:date="2024-10-08T21:37:00Z" w16du:dateUtc="2024-10-08T20:37:00Z">
              <w:rPr>
                <w:rFonts w:ascii="Times New Roman" w:hAnsi="Times New Roman" w:cs="Times New Roman"/>
                <w:i/>
              </w:rPr>
            </w:rPrChange>
          </w:rPr>
          <w:delText xml:space="preserve">is </w:delText>
        </w:r>
      </w:del>
      <w:ins w:id="763" w:author="JJ" w:date="2024-10-08T18:46:00Z" w16du:dateUtc="2024-10-08T17:46:00Z">
        <w:r w:rsidRPr="00345E7A">
          <w:rPr>
            <w:rFonts w:ascii="Times New Roman" w:hAnsi="Times New Roman" w:cs="Times New Roman"/>
            <w:iCs/>
            <w:sz w:val="24"/>
            <w:szCs w:val="24"/>
            <w:rPrChange w:id="764" w:author="JJ" w:date="2024-10-08T21:37:00Z" w16du:dateUtc="2024-10-08T20:37:00Z">
              <w:rPr>
                <w:rFonts w:ascii="Times New Roman" w:hAnsi="Times New Roman" w:cs="Times New Roman"/>
                <w:iCs/>
              </w:rPr>
            </w:rPrChange>
          </w:rPr>
          <w:t>was</w:t>
        </w:r>
        <w:r w:rsidRPr="00345E7A">
          <w:rPr>
            <w:rFonts w:ascii="Times New Roman" w:hAnsi="Times New Roman" w:cs="Times New Roman"/>
            <w:iCs/>
            <w:sz w:val="24"/>
            <w:szCs w:val="24"/>
            <w:rPrChange w:id="765" w:author="JJ" w:date="2024-10-08T21:37:00Z" w16du:dateUtc="2024-10-08T20:37: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766" w:author="JJ" w:date="2024-10-08T21:37:00Z" w16du:dateUtc="2024-10-08T20:37:00Z">
            <w:rPr>
              <w:rFonts w:ascii="Times New Roman" w:hAnsi="Times New Roman" w:cs="Times New Roman"/>
              <w:i/>
            </w:rPr>
          </w:rPrChange>
        </w:rPr>
        <w:t xml:space="preserve">located </w:t>
      </w:r>
      <w:del w:id="767" w:author="JJ" w:date="2024-10-08T18:46:00Z" w16du:dateUtc="2024-10-08T17:46:00Z">
        <w:r w:rsidR="00B74506" w:rsidRPr="00345E7A" w:rsidDel="00D96FD0">
          <w:rPr>
            <w:rFonts w:ascii="Times New Roman" w:hAnsi="Times New Roman" w:cs="Times New Roman"/>
            <w:iCs/>
            <w:sz w:val="24"/>
            <w:szCs w:val="24"/>
            <w:rPrChange w:id="768" w:author="JJ" w:date="2024-10-08T21:37:00Z" w16du:dateUtc="2024-10-08T20:37:00Z">
              <w:rPr>
                <w:rFonts w:ascii="Times New Roman" w:hAnsi="Times New Roman" w:cs="Times New Roman"/>
                <w:i/>
              </w:rPr>
            </w:rPrChange>
          </w:rPr>
          <w:delText xml:space="preserve">by </w:delText>
        </w:r>
      </w:del>
      <w:ins w:id="769" w:author="JJ" w:date="2024-10-08T18:46:00Z" w16du:dateUtc="2024-10-08T17:46:00Z">
        <w:r w:rsidRPr="00345E7A">
          <w:rPr>
            <w:rFonts w:ascii="Times New Roman" w:hAnsi="Times New Roman" w:cs="Times New Roman"/>
            <w:iCs/>
            <w:sz w:val="24"/>
            <w:szCs w:val="24"/>
            <w:rPrChange w:id="770" w:author="JJ" w:date="2024-10-08T21:37:00Z" w16du:dateUtc="2024-10-08T20:37:00Z">
              <w:rPr>
                <w:rFonts w:ascii="Times New Roman" w:hAnsi="Times New Roman" w:cs="Times New Roman"/>
                <w:iCs/>
              </w:rPr>
            </w:rPrChange>
          </w:rPr>
          <w:t>250</w:t>
        </w:r>
      </w:ins>
      <w:ins w:id="771" w:author="JJ" w:date="2024-10-08T18:49:00Z" w16du:dateUtc="2024-10-08T17:49:00Z">
        <w:r w:rsidRPr="00345E7A">
          <w:rPr>
            <w:rFonts w:ascii="Times New Roman" w:hAnsi="Times New Roman" w:cs="Times New Roman"/>
            <w:iCs/>
            <w:sz w:val="24"/>
            <w:szCs w:val="24"/>
            <w:rPrChange w:id="772" w:author="JJ" w:date="2024-10-08T21:37:00Z" w16du:dateUtc="2024-10-08T20:37:00Z">
              <w:rPr>
                <w:rFonts w:ascii="Times New Roman" w:hAnsi="Times New Roman" w:cs="Times New Roman"/>
                <w:iCs/>
              </w:rPr>
            </w:rPrChange>
          </w:rPr>
          <w:t xml:space="preserve"> or </w:t>
        </w:r>
      </w:ins>
      <w:ins w:id="773" w:author="JJ" w:date="2024-10-08T18:46:00Z" w16du:dateUtc="2024-10-08T17:46:00Z">
        <w:r w:rsidRPr="00345E7A">
          <w:rPr>
            <w:rFonts w:ascii="Times New Roman" w:hAnsi="Times New Roman" w:cs="Times New Roman"/>
            <w:iCs/>
            <w:sz w:val="24"/>
            <w:szCs w:val="24"/>
            <w:rPrChange w:id="774" w:author="JJ" w:date="2024-10-08T21:37:00Z" w16du:dateUtc="2024-10-08T20:37:00Z">
              <w:rPr>
                <w:rFonts w:ascii="Times New Roman" w:hAnsi="Times New Roman" w:cs="Times New Roman"/>
                <w:iCs/>
              </w:rPr>
            </w:rPrChange>
          </w:rPr>
          <w:t>300 meters from</w:t>
        </w:r>
        <w:r w:rsidRPr="00345E7A">
          <w:rPr>
            <w:rFonts w:ascii="Times New Roman" w:hAnsi="Times New Roman" w:cs="Times New Roman"/>
            <w:iCs/>
            <w:sz w:val="24"/>
            <w:szCs w:val="24"/>
            <w:rPrChange w:id="775" w:author="JJ" w:date="2024-10-08T21:37:00Z" w16du:dateUtc="2024-10-08T20:37: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776" w:author="JJ" w:date="2024-10-08T21:37:00Z" w16du:dateUtc="2024-10-08T20:37:00Z">
            <w:rPr>
              <w:rFonts w:ascii="Times New Roman" w:hAnsi="Times New Roman" w:cs="Times New Roman"/>
              <w:i/>
            </w:rPr>
          </w:rPrChange>
        </w:rPr>
        <w:t xml:space="preserve">the </w:t>
      </w:r>
      <w:ins w:id="777" w:author="JJ" w:date="2024-10-08T18:47:00Z" w16du:dateUtc="2024-10-08T17:47:00Z">
        <w:r w:rsidRPr="00345E7A">
          <w:rPr>
            <w:rFonts w:ascii="Times New Roman" w:hAnsi="Times New Roman" w:cs="Times New Roman"/>
            <w:iCs/>
            <w:sz w:val="24"/>
            <w:szCs w:val="24"/>
            <w:rPrChange w:id="778" w:author="JJ" w:date="2024-10-08T21:37:00Z" w16du:dateUtc="2024-10-08T20:37:00Z">
              <w:rPr>
                <w:rFonts w:ascii="Times New Roman" w:hAnsi="Times New Roman" w:cs="Times New Roman"/>
                <w:iCs/>
              </w:rPr>
            </w:rPrChange>
          </w:rPr>
          <w:t>execution site</w:t>
        </w:r>
      </w:ins>
      <w:del w:id="779" w:author="JJ" w:date="2024-10-08T18:47:00Z" w16du:dateUtc="2024-10-08T17:47:00Z">
        <w:r w:rsidR="00B74506" w:rsidRPr="00345E7A" w:rsidDel="00D96FD0">
          <w:rPr>
            <w:rFonts w:ascii="Times New Roman" w:hAnsi="Times New Roman" w:cs="Times New Roman"/>
            <w:iCs/>
            <w:sz w:val="24"/>
            <w:szCs w:val="24"/>
            <w:rPrChange w:id="780" w:author="JJ" w:date="2024-10-08T21:37:00Z" w16du:dateUtc="2024-10-08T20:37:00Z">
              <w:rPr>
                <w:rFonts w:ascii="Times New Roman" w:hAnsi="Times New Roman" w:cs="Times New Roman"/>
                <w:i/>
              </w:rPr>
            </w:rPrChange>
          </w:rPr>
          <w:delText>shooting place, about 250-300 meters away</w:delText>
        </w:r>
      </w:del>
      <w:r w:rsidR="00B74506" w:rsidRPr="00345E7A">
        <w:rPr>
          <w:rFonts w:ascii="Times New Roman" w:hAnsi="Times New Roman" w:cs="Times New Roman"/>
          <w:iCs/>
          <w:sz w:val="24"/>
          <w:szCs w:val="24"/>
          <w:rPrChange w:id="781" w:author="JJ" w:date="2024-10-08T21:37:00Z" w16du:dateUtc="2024-10-08T20:37:00Z">
            <w:rPr>
              <w:rFonts w:ascii="Times New Roman" w:hAnsi="Times New Roman" w:cs="Times New Roman"/>
              <w:i/>
            </w:rPr>
          </w:rPrChange>
        </w:rPr>
        <w:t>. M</w:t>
      </w:r>
      <w:ins w:id="782" w:author="JJ" w:date="2024-10-08T18:49:00Z" w16du:dateUtc="2024-10-08T17:49:00Z">
        <w:r w:rsidRPr="00345E7A">
          <w:rPr>
            <w:rFonts w:ascii="Times New Roman" w:hAnsi="Times New Roman" w:cs="Times New Roman"/>
            <w:iCs/>
            <w:sz w:val="24"/>
            <w:szCs w:val="24"/>
            <w:rPrChange w:id="783" w:author="JJ" w:date="2024-10-08T21:37:00Z" w16du:dateUtc="2024-10-08T20:37:00Z">
              <w:rPr>
                <w:rFonts w:ascii="Times New Roman" w:hAnsi="Times New Roman" w:cs="Times New Roman"/>
                <w:iCs/>
              </w:rPr>
            </w:rPrChange>
          </w:rPr>
          <w:t xml:space="preserve">e and my </w:t>
        </w:r>
      </w:ins>
      <w:del w:id="784" w:author="JJ" w:date="2024-10-08T18:49:00Z" w16du:dateUtc="2024-10-08T17:49:00Z">
        <w:r w:rsidR="00B74506" w:rsidRPr="00345E7A" w:rsidDel="00D96FD0">
          <w:rPr>
            <w:rFonts w:ascii="Times New Roman" w:hAnsi="Times New Roman" w:cs="Times New Roman"/>
            <w:iCs/>
            <w:sz w:val="24"/>
            <w:szCs w:val="24"/>
            <w:rPrChange w:id="785" w:author="JJ" w:date="2024-10-08T21:37:00Z" w16du:dateUtc="2024-10-08T20:37:00Z">
              <w:rPr>
                <w:rFonts w:ascii="Times New Roman" w:hAnsi="Times New Roman" w:cs="Times New Roman"/>
                <w:i/>
              </w:rPr>
            </w:rPrChange>
          </w:rPr>
          <w:delText xml:space="preserve">y </w:delText>
        </w:r>
      </w:del>
      <w:r w:rsidR="00B74506" w:rsidRPr="00345E7A">
        <w:rPr>
          <w:rFonts w:ascii="Times New Roman" w:hAnsi="Times New Roman" w:cs="Times New Roman"/>
          <w:iCs/>
          <w:sz w:val="24"/>
          <w:szCs w:val="24"/>
          <w:rPrChange w:id="786" w:author="JJ" w:date="2024-10-08T21:37:00Z" w16du:dateUtc="2024-10-08T20:37:00Z">
            <w:rPr>
              <w:rFonts w:ascii="Times New Roman" w:hAnsi="Times New Roman" w:cs="Times New Roman"/>
              <w:i/>
            </w:rPr>
          </w:rPrChange>
        </w:rPr>
        <w:t xml:space="preserve">family </w:t>
      </w:r>
      <w:ins w:id="787" w:author="JJ" w:date="2024-10-08T18:49:00Z" w16du:dateUtc="2024-10-08T17:49:00Z">
        <w:r w:rsidRPr="00345E7A">
          <w:rPr>
            <w:rFonts w:ascii="Times New Roman" w:hAnsi="Times New Roman" w:cs="Times New Roman"/>
            <w:iCs/>
            <w:sz w:val="24"/>
            <w:szCs w:val="24"/>
            <w:rPrChange w:id="788" w:author="JJ" w:date="2024-10-08T21:37:00Z" w16du:dateUtc="2024-10-08T20:37:00Z">
              <w:rPr>
                <w:rFonts w:ascii="Times New Roman" w:hAnsi="Times New Roman" w:cs="Times New Roman"/>
                <w:iCs/>
              </w:rPr>
            </w:rPrChange>
          </w:rPr>
          <w:t>would o</w:t>
        </w:r>
      </w:ins>
      <w:del w:id="789" w:author="JJ" w:date="2024-10-08T18:49:00Z" w16du:dateUtc="2024-10-08T17:49:00Z">
        <w:r w:rsidR="00B74506" w:rsidRPr="00345E7A" w:rsidDel="00D96FD0">
          <w:rPr>
            <w:rFonts w:ascii="Times New Roman" w:hAnsi="Times New Roman" w:cs="Times New Roman"/>
            <w:iCs/>
            <w:sz w:val="24"/>
            <w:szCs w:val="24"/>
            <w:rPrChange w:id="790" w:author="JJ" w:date="2024-10-08T21:37:00Z" w16du:dateUtc="2024-10-08T20:37:00Z">
              <w:rPr>
                <w:rFonts w:ascii="Times New Roman" w:hAnsi="Times New Roman" w:cs="Times New Roman"/>
                <w:i/>
              </w:rPr>
            </w:rPrChange>
          </w:rPr>
          <w:delText xml:space="preserve">and I </w:delText>
        </w:r>
      </w:del>
      <w:del w:id="791" w:author="JJ" w:date="2024-10-08T18:47:00Z" w16du:dateUtc="2024-10-08T17:47:00Z">
        <w:r w:rsidR="00B74506" w:rsidRPr="00345E7A" w:rsidDel="00D96FD0">
          <w:rPr>
            <w:rFonts w:ascii="Times New Roman" w:hAnsi="Times New Roman" w:cs="Times New Roman"/>
            <w:iCs/>
            <w:sz w:val="24"/>
            <w:szCs w:val="24"/>
            <w:rPrChange w:id="792" w:author="JJ" w:date="2024-10-08T21:37:00Z" w16du:dateUtc="2024-10-08T20:37:00Z">
              <w:rPr>
                <w:rFonts w:ascii="Times New Roman" w:hAnsi="Times New Roman" w:cs="Times New Roman"/>
                <w:i/>
              </w:rPr>
            </w:rPrChange>
          </w:rPr>
          <w:delText xml:space="preserve">have </w:delText>
        </w:r>
      </w:del>
      <w:del w:id="793" w:author="JJ" w:date="2024-10-08T18:49:00Z" w16du:dateUtc="2024-10-08T17:49:00Z">
        <w:r w:rsidR="00B74506" w:rsidRPr="00345E7A" w:rsidDel="00D96FD0">
          <w:rPr>
            <w:rFonts w:ascii="Times New Roman" w:hAnsi="Times New Roman" w:cs="Times New Roman"/>
            <w:iCs/>
            <w:sz w:val="24"/>
            <w:szCs w:val="24"/>
            <w:rPrChange w:id="794" w:author="JJ" w:date="2024-10-08T21:37:00Z" w16du:dateUtc="2024-10-08T20:37:00Z">
              <w:rPr>
                <w:rFonts w:ascii="Times New Roman" w:hAnsi="Times New Roman" w:cs="Times New Roman"/>
                <w:i/>
              </w:rPr>
            </w:rPrChange>
          </w:rPr>
          <w:delText>o</w:delText>
        </w:r>
      </w:del>
      <w:r w:rsidR="00B74506" w:rsidRPr="00345E7A">
        <w:rPr>
          <w:rFonts w:ascii="Times New Roman" w:hAnsi="Times New Roman" w:cs="Times New Roman"/>
          <w:iCs/>
          <w:sz w:val="24"/>
          <w:szCs w:val="24"/>
          <w:rPrChange w:id="795" w:author="JJ" w:date="2024-10-08T21:37:00Z" w16du:dateUtc="2024-10-08T20:37:00Z">
            <w:rPr>
              <w:rFonts w:ascii="Times New Roman" w:hAnsi="Times New Roman" w:cs="Times New Roman"/>
              <w:i/>
            </w:rPr>
          </w:rPrChange>
        </w:rPr>
        <w:t>ften hear</w:t>
      </w:r>
      <w:ins w:id="796" w:author="JJ" w:date="2024-10-08T18:49:00Z" w16du:dateUtc="2024-10-08T17:49:00Z">
        <w:r w:rsidRPr="00345E7A">
          <w:rPr>
            <w:rFonts w:ascii="Times New Roman" w:hAnsi="Times New Roman" w:cs="Times New Roman"/>
            <w:iCs/>
            <w:sz w:val="24"/>
            <w:szCs w:val="24"/>
            <w:rPrChange w:id="797" w:author="JJ" w:date="2024-10-08T21:37:00Z" w16du:dateUtc="2024-10-08T20:37:00Z">
              <w:rPr>
                <w:rFonts w:ascii="Times New Roman" w:hAnsi="Times New Roman" w:cs="Times New Roman"/>
                <w:iCs/>
              </w:rPr>
            </w:rPrChange>
          </w:rPr>
          <w:t xml:space="preserve"> </w:t>
        </w:r>
      </w:ins>
      <w:del w:id="798" w:author="JJ" w:date="2024-10-08T18:49:00Z" w16du:dateUtc="2024-10-08T17:49:00Z">
        <w:r w:rsidR="00B74506" w:rsidRPr="00345E7A" w:rsidDel="00D96FD0">
          <w:rPr>
            <w:rFonts w:ascii="Times New Roman" w:hAnsi="Times New Roman" w:cs="Times New Roman"/>
            <w:iCs/>
            <w:sz w:val="24"/>
            <w:szCs w:val="24"/>
            <w:rPrChange w:id="799" w:author="JJ" w:date="2024-10-08T21:37:00Z" w16du:dateUtc="2024-10-08T20:37:00Z">
              <w:rPr>
                <w:rFonts w:ascii="Times New Roman" w:hAnsi="Times New Roman" w:cs="Times New Roman"/>
                <w:i/>
              </w:rPr>
            </w:rPrChange>
          </w:rPr>
          <w:delText xml:space="preserve">d the </w:delText>
        </w:r>
      </w:del>
      <w:r w:rsidR="00B74506" w:rsidRPr="00345E7A">
        <w:rPr>
          <w:rFonts w:ascii="Times New Roman" w:hAnsi="Times New Roman" w:cs="Times New Roman"/>
          <w:iCs/>
          <w:sz w:val="24"/>
          <w:szCs w:val="24"/>
          <w:rPrChange w:id="800" w:author="JJ" w:date="2024-10-08T21:37:00Z" w16du:dateUtc="2024-10-08T20:37:00Z">
            <w:rPr>
              <w:rFonts w:ascii="Times New Roman" w:hAnsi="Times New Roman" w:cs="Times New Roman"/>
              <w:i/>
            </w:rPr>
          </w:rPrChange>
        </w:rPr>
        <w:t xml:space="preserve">volleys and </w:t>
      </w:r>
      <w:del w:id="801" w:author="JJ" w:date="2024-10-08T18:47:00Z" w16du:dateUtc="2024-10-08T17:47:00Z">
        <w:r w:rsidR="00B74506" w:rsidRPr="00345E7A" w:rsidDel="00D96FD0">
          <w:rPr>
            <w:rFonts w:ascii="Times New Roman" w:hAnsi="Times New Roman" w:cs="Times New Roman"/>
            <w:iCs/>
            <w:sz w:val="24"/>
            <w:szCs w:val="24"/>
            <w:rPrChange w:id="802" w:author="JJ" w:date="2024-10-08T21:37:00Z" w16du:dateUtc="2024-10-08T20:37:00Z">
              <w:rPr>
                <w:rFonts w:ascii="Times New Roman" w:hAnsi="Times New Roman" w:cs="Times New Roman"/>
                <w:i/>
              </w:rPr>
            </w:rPrChange>
          </w:rPr>
          <w:delText xml:space="preserve">isolated </w:delText>
        </w:r>
      </w:del>
      <w:ins w:id="803" w:author="JJ" w:date="2024-10-08T18:47:00Z" w16du:dateUtc="2024-10-08T17:47:00Z">
        <w:r w:rsidRPr="00345E7A">
          <w:rPr>
            <w:rFonts w:ascii="Times New Roman" w:hAnsi="Times New Roman" w:cs="Times New Roman"/>
            <w:iCs/>
            <w:sz w:val="24"/>
            <w:szCs w:val="24"/>
            <w:rPrChange w:id="804" w:author="JJ" w:date="2024-10-08T21:37:00Z" w16du:dateUtc="2024-10-08T20:37:00Z">
              <w:rPr>
                <w:rFonts w:ascii="Times New Roman" w:hAnsi="Times New Roman" w:cs="Times New Roman"/>
                <w:iCs/>
              </w:rPr>
            </w:rPrChange>
          </w:rPr>
          <w:t>single</w:t>
        </w:r>
        <w:r w:rsidRPr="00345E7A">
          <w:rPr>
            <w:rFonts w:ascii="Times New Roman" w:hAnsi="Times New Roman" w:cs="Times New Roman"/>
            <w:iCs/>
            <w:sz w:val="24"/>
            <w:szCs w:val="24"/>
            <w:rPrChange w:id="805" w:author="JJ" w:date="2024-10-08T21:37:00Z" w16du:dateUtc="2024-10-08T20:37: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806" w:author="JJ" w:date="2024-10-08T21:37:00Z" w16du:dateUtc="2024-10-08T20:37:00Z">
            <w:rPr>
              <w:rFonts w:ascii="Times New Roman" w:hAnsi="Times New Roman" w:cs="Times New Roman"/>
              <w:i/>
            </w:rPr>
          </w:rPrChange>
        </w:rPr>
        <w:t>shots</w:t>
      </w:r>
      <w:ins w:id="807" w:author="JJ" w:date="2024-10-08T18:48:00Z" w16du:dateUtc="2024-10-08T17:48:00Z">
        <w:r w:rsidRPr="00345E7A">
          <w:rPr>
            <w:rFonts w:ascii="Times New Roman" w:hAnsi="Times New Roman" w:cs="Times New Roman"/>
            <w:iCs/>
            <w:sz w:val="24"/>
            <w:szCs w:val="24"/>
            <w:rPrChange w:id="808" w:author="JJ" w:date="2024-10-08T21:37:00Z" w16du:dateUtc="2024-10-08T20:37:00Z">
              <w:rPr>
                <w:rFonts w:ascii="Times New Roman" w:hAnsi="Times New Roman" w:cs="Times New Roman"/>
                <w:iCs/>
              </w:rPr>
            </w:rPrChange>
          </w:rPr>
          <w:t xml:space="preserve"> and the</w:t>
        </w:r>
      </w:ins>
      <w:del w:id="809" w:author="JJ" w:date="2024-10-08T18:48:00Z" w16du:dateUtc="2024-10-08T17:48:00Z">
        <w:r w:rsidR="00B74506" w:rsidRPr="00345E7A" w:rsidDel="00D96FD0">
          <w:rPr>
            <w:rFonts w:ascii="Times New Roman" w:hAnsi="Times New Roman" w:cs="Times New Roman"/>
            <w:iCs/>
            <w:sz w:val="24"/>
            <w:szCs w:val="24"/>
            <w:rPrChange w:id="810" w:author="JJ" w:date="2024-10-08T21:37:00Z" w16du:dateUtc="2024-10-08T20:37:00Z">
              <w:rPr>
                <w:rFonts w:ascii="Times New Roman" w:hAnsi="Times New Roman" w:cs="Times New Roman"/>
                <w:i/>
              </w:rPr>
            </w:rPrChange>
          </w:rPr>
          <w:delText xml:space="preserve"> and</w:delText>
        </w:r>
      </w:del>
      <w:r w:rsidR="00B74506" w:rsidRPr="00345E7A">
        <w:rPr>
          <w:rFonts w:ascii="Times New Roman" w:hAnsi="Times New Roman" w:cs="Times New Roman"/>
          <w:iCs/>
          <w:sz w:val="24"/>
          <w:szCs w:val="24"/>
          <w:rPrChange w:id="811" w:author="JJ" w:date="2024-10-08T21:37:00Z" w16du:dateUtc="2024-10-08T20:37:00Z">
            <w:rPr>
              <w:rFonts w:ascii="Times New Roman" w:hAnsi="Times New Roman" w:cs="Times New Roman"/>
              <w:i/>
            </w:rPr>
          </w:rPrChange>
        </w:rPr>
        <w:t xml:space="preserve"> </w:t>
      </w:r>
      <w:del w:id="812" w:author="JJ" w:date="2024-10-08T18:47:00Z" w16du:dateUtc="2024-10-08T17:47:00Z">
        <w:r w:rsidR="00B74506" w:rsidRPr="00345E7A" w:rsidDel="00D96FD0">
          <w:rPr>
            <w:rFonts w:ascii="Times New Roman" w:hAnsi="Times New Roman" w:cs="Times New Roman"/>
            <w:iCs/>
            <w:sz w:val="24"/>
            <w:szCs w:val="24"/>
            <w:rPrChange w:id="813" w:author="JJ" w:date="2024-10-08T21:37:00Z" w16du:dateUtc="2024-10-08T20:37:00Z">
              <w:rPr>
                <w:rFonts w:ascii="Times New Roman" w:hAnsi="Times New Roman" w:cs="Times New Roman"/>
                <w:i/>
              </w:rPr>
            </w:rPrChange>
          </w:rPr>
          <w:delText xml:space="preserve">the crying and </w:delText>
        </w:r>
      </w:del>
      <w:del w:id="814" w:author="JJ" w:date="2024-10-08T18:50:00Z" w16du:dateUtc="2024-10-08T17:50:00Z">
        <w:r w:rsidR="00B74506" w:rsidRPr="00345E7A" w:rsidDel="00D96FD0">
          <w:rPr>
            <w:rFonts w:ascii="Times New Roman" w:hAnsi="Times New Roman" w:cs="Times New Roman"/>
            <w:iCs/>
            <w:sz w:val="24"/>
            <w:szCs w:val="24"/>
            <w:rPrChange w:id="815" w:author="JJ" w:date="2024-10-08T21:37:00Z" w16du:dateUtc="2024-10-08T20:37:00Z">
              <w:rPr>
                <w:rFonts w:ascii="Times New Roman" w:hAnsi="Times New Roman" w:cs="Times New Roman"/>
                <w:i/>
              </w:rPr>
            </w:rPrChange>
          </w:rPr>
          <w:delText>screams</w:delText>
        </w:r>
      </w:del>
      <w:ins w:id="816" w:author="JJ" w:date="2024-10-08T18:50:00Z" w16du:dateUtc="2024-10-08T17:50:00Z">
        <w:r w:rsidRPr="00345E7A">
          <w:rPr>
            <w:rFonts w:ascii="Times New Roman" w:hAnsi="Times New Roman" w:cs="Times New Roman"/>
            <w:iCs/>
            <w:sz w:val="24"/>
            <w:szCs w:val="24"/>
            <w:rPrChange w:id="817" w:author="JJ" w:date="2024-10-08T21:37:00Z" w16du:dateUtc="2024-10-08T20:37:00Z">
              <w:rPr>
                <w:rFonts w:ascii="Times New Roman" w:hAnsi="Times New Roman" w:cs="Times New Roman"/>
                <w:iCs/>
              </w:rPr>
            </w:rPrChange>
          </w:rPr>
          <w:t>cries</w:t>
        </w:r>
      </w:ins>
      <w:r w:rsidR="00B74506" w:rsidRPr="00345E7A">
        <w:rPr>
          <w:rFonts w:ascii="Times New Roman" w:hAnsi="Times New Roman" w:cs="Times New Roman"/>
          <w:iCs/>
          <w:sz w:val="24"/>
          <w:szCs w:val="24"/>
          <w:rPrChange w:id="818" w:author="JJ" w:date="2024-10-08T21:37:00Z" w16du:dateUtc="2024-10-08T20:37:00Z">
            <w:rPr>
              <w:rFonts w:ascii="Times New Roman" w:hAnsi="Times New Roman" w:cs="Times New Roman"/>
              <w:i/>
            </w:rPr>
          </w:rPrChange>
        </w:rPr>
        <w:t xml:space="preserve"> of </w:t>
      </w:r>
      <w:ins w:id="819" w:author="JJ" w:date="2024-10-11T14:43:00Z" w16du:dateUtc="2024-10-11T13:43:00Z">
        <w:r w:rsidR="005D237D">
          <w:rPr>
            <w:rFonts w:ascii="Times New Roman" w:hAnsi="Times New Roman" w:cs="Times New Roman"/>
            <w:iCs/>
            <w:sz w:val="24"/>
            <w:szCs w:val="24"/>
          </w:rPr>
          <w:t xml:space="preserve">the </w:t>
        </w:r>
      </w:ins>
      <w:del w:id="820" w:author="JJ" w:date="2024-10-08T18:47:00Z" w16du:dateUtc="2024-10-08T17:47:00Z">
        <w:r w:rsidR="00B74506" w:rsidRPr="00345E7A" w:rsidDel="00D96FD0">
          <w:rPr>
            <w:rFonts w:ascii="Times New Roman" w:hAnsi="Times New Roman" w:cs="Times New Roman"/>
            <w:iCs/>
            <w:sz w:val="24"/>
            <w:szCs w:val="24"/>
            <w:rPrChange w:id="821" w:author="JJ" w:date="2024-10-08T21:37:00Z" w16du:dateUtc="2024-10-08T20:37:00Z">
              <w:rPr>
                <w:rFonts w:ascii="Times New Roman" w:hAnsi="Times New Roman" w:cs="Times New Roman"/>
                <w:i/>
              </w:rPr>
            </w:rPrChange>
          </w:rPr>
          <w:delText xml:space="preserve">the </w:delText>
        </w:r>
      </w:del>
      <w:r w:rsidR="00B74506" w:rsidRPr="00345E7A">
        <w:rPr>
          <w:rFonts w:ascii="Times New Roman" w:hAnsi="Times New Roman" w:cs="Times New Roman"/>
          <w:iCs/>
          <w:sz w:val="24"/>
          <w:szCs w:val="24"/>
          <w:rPrChange w:id="822" w:author="JJ" w:date="2024-10-08T21:37:00Z" w16du:dateUtc="2024-10-08T20:37:00Z">
            <w:rPr>
              <w:rFonts w:ascii="Times New Roman" w:hAnsi="Times New Roman" w:cs="Times New Roman"/>
              <w:i/>
            </w:rPr>
          </w:rPrChange>
        </w:rPr>
        <w:t xml:space="preserve">dying people. As far as I can </w:t>
      </w:r>
      <w:del w:id="823" w:author="JJ" w:date="2024-10-11T14:43:00Z" w16du:dateUtc="2024-10-11T13:43:00Z">
        <w:r w:rsidR="00B74506" w:rsidRPr="00345E7A" w:rsidDel="005D237D">
          <w:rPr>
            <w:rFonts w:ascii="Times New Roman" w:hAnsi="Times New Roman" w:cs="Times New Roman"/>
            <w:iCs/>
            <w:sz w:val="24"/>
            <w:szCs w:val="24"/>
            <w:rPrChange w:id="824" w:author="JJ" w:date="2024-10-08T21:37:00Z" w16du:dateUtc="2024-10-08T20:37:00Z">
              <w:rPr>
                <w:rFonts w:ascii="Times New Roman" w:hAnsi="Times New Roman" w:cs="Times New Roman"/>
                <w:i/>
              </w:rPr>
            </w:rPrChange>
          </w:rPr>
          <w:delText>remember</w:delText>
        </w:r>
      </w:del>
      <w:ins w:id="825" w:author="JJ" w:date="2024-10-11T14:43:00Z" w16du:dateUtc="2024-10-11T13:43:00Z">
        <w:r w:rsidR="005D237D">
          <w:rPr>
            <w:rFonts w:ascii="Times New Roman" w:hAnsi="Times New Roman" w:cs="Times New Roman"/>
            <w:iCs/>
            <w:sz w:val="24"/>
            <w:szCs w:val="24"/>
          </w:rPr>
          <w:t>recall</w:t>
        </w:r>
      </w:ins>
      <w:r w:rsidR="00B74506" w:rsidRPr="00345E7A">
        <w:rPr>
          <w:rFonts w:ascii="Times New Roman" w:hAnsi="Times New Roman" w:cs="Times New Roman"/>
          <w:iCs/>
          <w:sz w:val="24"/>
          <w:szCs w:val="24"/>
          <w:rPrChange w:id="826" w:author="JJ" w:date="2024-10-08T21:37:00Z" w16du:dateUtc="2024-10-08T20:37:00Z">
            <w:rPr>
              <w:rFonts w:ascii="Times New Roman" w:hAnsi="Times New Roman" w:cs="Times New Roman"/>
              <w:i/>
            </w:rPr>
          </w:rPrChange>
        </w:rPr>
        <w:t>, the firs</w:t>
      </w:r>
      <w:ins w:id="827" w:author="JJ" w:date="2024-10-08T18:47:00Z" w16du:dateUtc="2024-10-08T17:47:00Z">
        <w:r w:rsidRPr="00345E7A">
          <w:rPr>
            <w:rFonts w:ascii="Times New Roman" w:hAnsi="Times New Roman" w:cs="Times New Roman"/>
            <w:iCs/>
            <w:sz w:val="24"/>
            <w:szCs w:val="24"/>
            <w:rPrChange w:id="828" w:author="JJ" w:date="2024-10-08T21:37:00Z" w16du:dateUtc="2024-10-08T20:37:00Z">
              <w:rPr>
                <w:rFonts w:ascii="Times New Roman" w:hAnsi="Times New Roman" w:cs="Times New Roman"/>
                <w:iCs/>
              </w:rPr>
            </w:rPrChange>
          </w:rPr>
          <w:t xml:space="preserve">t time </w:t>
        </w:r>
      </w:ins>
      <w:ins w:id="829" w:author="JJ" w:date="2024-10-11T14:43:00Z" w16du:dateUtc="2024-10-11T13:43:00Z">
        <w:r w:rsidR="005D237D">
          <w:rPr>
            <w:rFonts w:ascii="Times New Roman" w:hAnsi="Times New Roman" w:cs="Times New Roman"/>
            <w:iCs/>
            <w:sz w:val="24"/>
            <w:szCs w:val="24"/>
          </w:rPr>
          <w:t xml:space="preserve">that </w:t>
        </w:r>
      </w:ins>
      <w:ins w:id="830" w:author="JJ" w:date="2024-10-08T18:47:00Z" w16du:dateUtc="2024-10-08T17:47:00Z">
        <w:r w:rsidRPr="00345E7A">
          <w:rPr>
            <w:rFonts w:ascii="Times New Roman" w:hAnsi="Times New Roman" w:cs="Times New Roman"/>
            <w:iCs/>
            <w:sz w:val="24"/>
            <w:szCs w:val="24"/>
            <w:rPrChange w:id="831" w:author="JJ" w:date="2024-10-08T21:37:00Z" w16du:dateUtc="2024-10-08T20:37:00Z">
              <w:rPr>
                <w:rFonts w:ascii="Times New Roman" w:hAnsi="Times New Roman" w:cs="Times New Roman"/>
                <w:iCs/>
              </w:rPr>
            </w:rPrChange>
          </w:rPr>
          <w:t xml:space="preserve">I saw and heard </w:t>
        </w:r>
      </w:ins>
      <w:del w:id="832" w:author="JJ" w:date="2024-10-08T18:48:00Z" w16du:dateUtc="2024-10-08T17:48:00Z">
        <w:r w:rsidR="00B74506" w:rsidRPr="00345E7A" w:rsidDel="00D96FD0">
          <w:rPr>
            <w:rFonts w:ascii="Times New Roman" w:hAnsi="Times New Roman" w:cs="Times New Roman"/>
            <w:iCs/>
            <w:sz w:val="24"/>
            <w:szCs w:val="24"/>
            <w:rPrChange w:id="833" w:author="JJ" w:date="2024-10-08T21:37:00Z" w16du:dateUtc="2024-10-08T20:37:00Z">
              <w:rPr>
                <w:rFonts w:ascii="Times New Roman" w:hAnsi="Times New Roman" w:cs="Times New Roman"/>
                <w:i/>
              </w:rPr>
            </w:rPrChange>
          </w:rPr>
          <w:delText xml:space="preserve">t shooting </w:delText>
        </w:r>
      </w:del>
      <w:ins w:id="834" w:author="JJ" w:date="2024-10-08T18:48:00Z" w16du:dateUtc="2024-10-08T17:48:00Z">
        <w:r w:rsidRPr="00345E7A">
          <w:rPr>
            <w:rFonts w:ascii="Times New Roman" w:hAnsi="Times New Roman" w:cs="Times New Roman"/>
            <w:iCs/>
            <w:sz w:val="24"/>
            <w:szCs w:val="24"/>
            <w:rPrChange w:id="835" w:author="JJ" w:date="2024-10-08T21:37:00Z" w16du:dateUtc="2024-10-08T20:37:00Z">
              <w:rPr>
                <w:rFonts w:ascii="Times New Roman" w:hAnsi="Times New Roman" w:cs="Times New Roman"/>
                <w:iCs/>
              </w:rPr>
            </w:rPrChange>
          </w:rPr>
          <w:t xml:space="preserve">the shots, the crying, and </w:t>
        </w:r>
      </w:ins>
      <w:ins w:id="836" w:author="JJ" w:date="2024-10-08T18:50:00Z" w16du:dateUtc="2024-10-08T17:50:00Z">
        <w:r w:rsidRPr="00345E7A">
          <w:rPr>
            <w:rFonts w:ascii="Times New Roman" w:hAnsi="Times New Roman" w:cs="Times New Roman"/>
            <w:iCs/>
            <w:sz w:val="24"/>
            <w:szCs w:val="24"/>
            <w:rPrChange w:id="837" w:author="JJ" w:date="2024-10-08T21:37:00Z" w16du:dateUtc="2024-10-08T20:37:00Z">
              <w:rPr>
                <w:rFonts w:ascii="Times New Roman" w:hAnsi="Times New Roman" w:cs="Times New Roman"/>
                <w:iCs/>
              </w:rPr>
            </w:rPrChange>
          </w:rPr>
          <w:t xml:space="preserve">the </w:t>
        </w:r>
      </w:ins>
      <w:ins w:id="838" w:author="JJ" w:date="2024-10-08T18:48:00Z" w16du:dateUtc="2024-10-08T17:48:00Z">
        <w:r w:rsidRPr="00345E7A">
          <w:rPr>
            <w:rFonts w:ascii="Times New Roman" w:hAnsi="Times New Roman" w:cs="Times New Roman"/>
            <w:iCs/>
            <w:sz w:val="24"/>
            <w:szCs w:val="24"/>
            <w:rPrChange w:id="839" w:author="JJ" w:date="2024-10-08T21:37:00Z" w16du:dateUtc="2024-10-08T20:37:00Z">
              <w:rPr>
                <w:rFonts w:ascii="Times New Roman" w:hAnsi="Times New Roman" w:cs="Times New Roman"/>
                <w:iCs/>
              </w:rPr>
            </w:rPrChange>
          </w:rPr>
          <w:t xml:space="preserve">people screaming was </w:t>
        </w:r>
      </w:ins>
      <w:del w:id="840" w:author="JJ" w:date="2024-10-08T18:48:00Z" w16du:dateUtc="2024-10-08T17:48:00Z">
        <w:r w:rsidR="00B74506" w:rsidRPr="00345E7A" w:rsidDel="00D96FD0">
          <w:rPr>
            <w:rFonts w:ascii="Times New Roman" w:hAnsi="Times New Roman" w:cs="Times New Roman"/>
            <w:iCs/>
            <w:sz w:val="24"/>
            <w:szCs w:val="24"/>
            <w:rPrChange w:id="841" w:author="JJ" w:date="2024-10-08T21:37:00Z" w16du:dateUtc="2024-10-08T20:37:00Z">
              <w:rPr>
                <w:rFonts w:ascii="Times New Roman" w:hAnsi="Times New Roman" w:cs="Times New Roman"/>
                <w:i/>
              </w:rPr>
            </w:rPrChange>
          </w:rPr>
          <w:delText xml:space="preserve">took place </w:delText>
        </w:r>
      </w:del>
      <w:r w:rsidR="00B74506" w:rsidRPr="00345E7A">
        <w:rPr>
          <w:rFonts w:ascii="Times New Roman" w:hAnsi="Times New Roman" w:cs="Times New Roman"/>
          <w:iCs/>
          <w:sz w:val="24"/>
          <w:szCs w:val="24"/>
          <w:rPrChange w:id="842" w:author="JJ" w:date="2024-10-08T21:37:00Z" w16du:dateUtc="2024-10-08T20:37:00Z">
            <w:rPr>
              <w:rFonts w:ascii="Times New Roman" w:hAnsi="Times New Roman" w:cs="Times New Roman"/>
              <w:i/>
            </w:rPr>
          </w:rPrChange>
        </w:rPr>
        <w:t>at the end of 1941.</w:t>
      </w:r>
      <w:ins w:id="843" w:author="JJ" w:date="2024-10-08T18:49:00Z" w16du:dateUtc="2024-10-08T17:49:00Z">
        <w:r w:rsidRPr="00345E7A">
          <w:rPr>
            <w:rFonts w:ascii="Times New Roman" w:hAnsi="Times New Roman" w:cs="Times New Roman"/>
            <w:iCs/>
            <w:sz w:val="24"/>
            <w:szCs w:val="24"/>
            <w:rPrChange w:id="844" w:author="JJ" w:date="2024-10-08T21:37:00Z" w16du:dateUtc="2024-10-08T20:37:00Z">
              <w:rPr>
                <w:rFonts w:ascii="Times New Roman" w:hAnsi="Times New Roman" w:cs="Times New Roman"/>
                <w:iCs/>
              </w:rPr>
            </w:rPrChange>
          </w:rPr>
          <w:t>”</w:t>
        </w:r>
      </w:ins>
    </w:p>
    <w:p w14:paraId="1230AC02" w14:textId="77777777" w:rsidR="00B74506" w:rsidRPr="00345E7A" w:rsidRDefault="00B74506" w:rsidP="00345E7A">
      <w:pPr>
        <w:spacing w:after="0" w:line="360" w:lineRule="auto"/>
        <w:rPr>
          <w:rFonts w:ascii="Times New Roman" w:hAnsi="Times New Roman" w:cs="Times New Roman"/>
          <w:iCs/>
        </w:rPr>
      </w:pPr>
    </w:p>
    <w:p w14:paraId="704375FB" w14:textId="77777777" w:rsidR="00B74506" w:rsidRPr="00345E7A" w:rsidRDefault="00B74506" w:rsidP="00345E7A">
      <w:pPr>
        <w:spacing w:after="0" w:line="360" w:lineRule="auto"/>
        <w:rPr>
          <w:ins w:id="845" w:author="JJ" w:date="2024-10-08T18:50:00Z" w16du:dateUtc="2024-10-08T17:50:00Z"/>
          <w:rFonts w:ascii="Times New Roman" w:hAnsi="Times New Roman" w:cs="Times New Roman"/>
          <w:iCs/>
          <w:lang w:val="en-GB"/>
        </w:rPr>
      </w:pPr>
      <w:r w:rsidRPr="00345E7A">
        <w:rPr>
          <w:rFonts w:ascii="Times New Roman" w:hAnsi="Times New Roman" w:cs="Times New Roman"/>
          <w:iCs/>
          <w:lang w:val="ru-RU"/>
        </w:rPr>
        <w:lastRenderedPageBreak/>
        <w:t xml:space="preserve">Осенью 1943 года при массовом расстреле заключенных граждан еврейской национальности мужского и женского пола, я в числе других двадцати вахманов также принимал в этом расстреле участие. По распоряжению комменданта лагеря мы вахманы выводили заключенных из лагеря примерно по 20 человек, в три колонны. В колоннах мы отводили их к лесному массиву, где были уже выкопаны ямы.Старший группы вахманов приказывал им всем раздеваться до гола, снимать все драгоценные вещи, а затем ставили лицом к яме и по команде расстреливали. Я лично принимал участие тогда в расстреле двух групп и поэтому считаю, что расстрелял два человека так-как на каждого вахмана приходилось по человеку. </w:t>
      </w:r>
      <w:proofErr w:type="spellStart"/>
      <w:r w:rsidRPr="00345E7A">
        <w:rPr>
          <w:rFonts w:ascii="Times New Roman" w:hAnsi="Times New Roman" w:cs="Times New Roman"/>
          <w:iCs/>
        </w:rPr>
        <w:t>Вещи</w:t>
      </w:r>
      <w:proofErr w:type="spellEnd"/>
      <w:r w:rsidRPr="00345E7A">
        <w:rPr>
          <w:rFonts w:ascii="Times New Roman" w:hAnsi="Times New Roman" w:cs="Times New Roman"/>
          <w:iCs/>
          <w:lang w:val="en-GB"/>
        </w:rPr>
        <w:t xml:space="preserve"> </w:t>
      </w:r>
      <w:r w:rsidRPr="00345E7A">
        <w:rPr>
          <w:rFonts w:ascii="Times New Roman" w:hAnsi="Times New Roman" w:cs="Times New Roman"/>
          <w:iCs/>
        </w:rPr>
        <w:t>и</w:t>
      </w:r>
      <w:r w:rsidRPr="00345E7A">
        <w:rPr>
          <w:rFonts w:ascii="Times New Roman" w:hAnsi="Times New Roman" w:cs="Times New Roman"/>
          <w:iCs/>
          <w:lang w:val="en-GB"/>
        </w:rPr>
        <w:t xml:space="preserve"> </w:t>
      </w:r>
      <w:proofErr w:type="spellStart"/>
      <w:r w:rsidRPr="00345E7A">
        <w:rPr>
          <w:rFonts w:ascii="Times New Roman" w:hAnsi="Times New Roman" w:cs="Times New Roman"/>
          <w:iCs/>
        </w:rPr>
        <w:t>драгоценности</w:t>
      </w:r>
      <w:proofErr w:type="spellEnd"/>
      <w:r w:rsidRPr="00345E7A">
        <w:rPr>
          <w:rFonts w:ascii="Times New Roman" w:hAnsi="Times New Roman" w:cs="Times New Roman"/>
          <w:iCs/>
          <w:lang w:val="en-GB"/>
        </w:rPr>
        <w:t xml:space="preserve"> </w:t>
      </w:r>
      <w:proofErr w:type="spellStart"/>
      <w:r w:rsidRPr="00345E7A">
        <w:rPr>
          <w:rFonts w:ascii="Times New Roman" w:hAnsi="Times New Roman" w:cs="Times New Roman"/>
          <w:iCs/>
        </w:rPr>
        <w:t>расстрелянных</w:t>
      </w:r>
      <w:proofErr w:type="spellEnd"/>
      <w:r w:rsidRPr="00345E7A">
        <w:rPr>
          <w:rFonts w:ascii="Times New Roman" w:hAnsi="Times New Roman" w:cs="Times New Roman"/>
          <w:iCs/>
          <w:lang w:val="en-GB"/>
        </w:rPr>
        <w:t xml:space="preserve"> </w:t>
      </w:r>
      <w:proofErr w:type="spellStart"/>
      <w:r w:rsidRPr="00345E7A">
        <w:rPr>
          <w:rFonts w:ascii="Times New Roman" w:hAnsi="Times New Roman" w:cs="Times New Roman"/>
          <w:iCs/>
        </w:rPr>
        <w:t>отвозили</w:t>
      </w:r>
      <w:proofErr w:type="spellEnd"/>
      <w:r w:rsidRPr="00345E7A">
        <w:rPr>
          <w:rFonts w:ascii="Times New Roman" w:hAnsi="Times New Roman" w:cs="Times New Roman"/>
          <w:iCs/>
          <w:lang w:val="en-GB"/>
        </w:rPr>
        <w:t xml:space="preserve"> </w:t>
      </w:r>
      <w:r w:rsidRPr="00345E7A">
        <w:rPr>
          <w:rFonts w:ascii="Times New Roman" w:hAnsi="Times New Roman" w:cs="Times New Roman"/>
          <w:iCs/>
        </w:rPr>
        <w:t>к</w:t>
      </w:r>
      <w:r w:rsidRPr="00345E7A">
        <w:rPr>
          <w:rFonts w:ascii="Times New Roman" w:hAnsi="Times New Roman" w:cs="Times New Roman"/>
          <w:iCs/>
          <w:lang w:val="en-GB"/>
        </w:rPr>
        <w:t xml:space="preserve"> </w:t>
      </w:r>
      <w:proofErr w:type="spellStart"/>
      <w:r w:rsidRPr="00345E7A">
        <w:rPr>
          <w:rFonts w:ascii="Times New Roman" w:hAnsi="Times New Roman" w:cs="Times New Roman"/>
          <w:iCs/>
        </w:rPr>
        <w:t>лагерю</w:t>
      </w:r>
      <w:proofErr w:type="spellEnd"/>
      <w:r w:rsidRPr="00345E7A">
        <w:rPr>
          <w:rFonts w:ascii="Times New Roman" w:hAnsi="Times New Roman" w:cs="Times New Roman"/>
          <w:iCs/>
          <w:lang w:val="en-GB"/>
        </w:rPr>
        <w:t xml:space="preserve">. </w:t>
      </w:r>
    </w:p>
    <w:p w14:paraId="43C91149" w14:textId="77777777" w:rsidR="00D96FD0" w:rsidRPr="00345E7A" w:rsidRDefault="00D96FD0" w:rsidP="00345E7A">
      <w:pPr>
        <w:spacing w:after="0" w:line="360" w:lineRule="auto"/>
        <w:rPr>
          <w:rFonts w:ascii="Times New Roman" w:hAnsi="Times New Roman" w:cs="Times New Roman"/>
          <w:iCs/>
          <w:lang w:val="en-GB"/>
        </w:rPr>
      </w:pPr>
    </w:p>
    <w:p w14:paraId="6712134B" w14:textId="7292C42A" w:rsidR="00B74506" w:rsidRPr="00345E7A" w:rsidRDefault="00D96FD0">
      <w:pPr>
        <w:spacing w:after="0" w:line="360" w:lineRule="auto"/>
        <w:rPr>
          <w:rFonts w:ascii="Times New Roman" w:hAnsi="Times New Roman" w:cs="Times New Roman"/>
          <w:iCs/>
          <w:sz w:val="24"/>
          <w:szCs w:val="24"/>
          <w:lang w:val="en-GB"/>
          <w:rPrChange w:id="846" w:author="JJ" w:date="2024-10-08T18:57:00Z" w16du:dateUtc="2024-10-08T17:57:00Z">
            <w:rPr>
              <w:rFonts w:ascii="Times New Roman" w:hAnsi="Times New Roman" w:cs="Times New Roman"/>
              <w:i/>
              <w:lang w:val="ru-RU"/>
            </w:rPr>
          </w:rPrChange>
        </w:rPr>
        <w:pPrChange w:id="847" w:author="JJ" w:date="2024-10-08T18:51:00Z" w16du:dateUtc="2024-10-08T17:51:00Z">
          <w:pPr>
            <w:spacing w:after="0"/>
            <w:ind w:left="720"/>
          </w:pPr>
        </w:pPrChange>
      </w:pPr>
      <w:ins w:id="848" w:author="JJ" w:date="2024-10-08T18:51:00Z" w16du:dateUtc="2024-10-08T17:51:00Z">
        <w:r w:rsidRPr="00345E7A">
          <w:rPr>
            <w:rFonts w:ascii="Times New Roman" w:hAnsi="Times New Roman" w:cs="Times New Roman"/>
            <w:iCs/>
            <w:sz w:val="24"/>
            <w:szCs w:val="24"/>
          </w:rPr>
          <w:t xml:space="preserve">In the autumn of 1943, </w:t>
        </w:r>
      </w:ins>
      <w:ins w:id="849" w:author="JJ" w:date="2024-10-11T14:44:00Z" w16du:dateUtc="2024-10-11T13:44:00Z">
        <w:r w:rsidR="005D237D">
          <w:rPr>
            <w:rFonts w:ascii="Times New Roman" w:hAnsi="Times New Roman" w:cs="Times New Roman"/>
            <w:iCs/>
            <w:sz w:val="24"/>
            <w:szCs w:val="24"/>
          </w:rPr>
          <w:t>at the time of</w:t>
        </w:r>
      </w:ins>
      <w:del w:id="850" w:author="JJ" w:date="2024-10-08T18:51:00Z" w16du:dateUtc="2024-10-08T17:51:00Z">
        <w:r w:rsidR="00B74506" w:rsidRPr="00345E7A" w:rsidDel="00D96FD0">
          <w:rPr>
            <w:rFonts w:ascii="Times New Roman" w:hAnsi="Times New Roman" w:cs="Times New Roman"/>
            <w:iCs/>
            <w:sz w:val="24"/>
            <w:szCs w:val="24"/>
            <w:rPrChange w:id="851" w:author="JJ" w:date="2024-10-08T18:50:00Z" w16du:dateUtc="2024-10-08T17:50:00Z">
              <w:rPr>
                <w:rFonts w:ascii="Times New Roman" w:hAnsi="Times New Roman" w:cs="Times New Roman"/>
                <w:i/>
              </w:rPr>
            </w:rPrChange>
          </w:rPr>
          <w:delText>Another 20 guards and I took part in</w:delText>
        </w:r>
      </w:del>
      <w:r w:rsidR="00B74506" w:rsidRPr="00345E7A">
        <w:rPr>
          <w:rFonts w:ascii="Times New Roman" w:hAnsi="Times New Roman" w:cs="Times New Roman"/>
          <w:iCs/>
          <w:sz w:val="24"/>
          <w:szCs w:val="24"/>
          <w:rPrChange w:id="852" w:author="JJ" w:date="2024-10-08T18:50:00Z" w16du:dateUtc="2024-10-08T17:50:00Z">
            <w:rPr>
              <w:rFonts w:ascii="Times New Roman" w:hAnsi="Times New Roman" w:cs="Times New Roman"/>
              <w:i/>
            </w:rPr>
          </w:rPrChange>
        </w:rPr>
        <w:t xml:space="preserve"> the mass killing </w:t>
      </w:r>
      <w:ins w:id="853" w:author="JJ" w:date="2024-10-08T18:51:00Z" w16du:dateUtc="2024-10-08T17:51:00Z">
        <w:r w:rsidRPr="00345E7A">
          <w:rPr>
            <w:rFonts w:ascii="Times New Roman" w:hAnsi="Times New Roman" w:cs="Times New Roman"/>
            <w:iCs/>
            <w:sz w:val="24"/>
            <w:szCs w:val="24"/>
          </w:rPr>
          <w:t xml:space="preserve">of male and female </w:t>
        </w:r>
      </w:ins>
      <w:r w:rsidR="00B74506" w:rsidRPr="00345E7A">
        <w:rPr>
          <w:rFonts w:ascii="Times New Roman" w:hAnsi="Times New Roman" w:cs="Times New Roman"/>
          <w:iCs/>
          <w:sz w:val="24"/>
          <w:szCs w:val="24"/>
          <w:rPrChange w:id="854" w:author="JJ" w:date="2024-10-08T18:50:00Z" w16du:dateUtc="2024-10-08T17:50:00Z">
            <w:rPr>
              <w:rFonts w:ascii="Times New Roman" w:hAnsi="Times New Roman" w:cs="Times New Roman"/>
              <w:i/>
            </w:rPr>
          </w:rPrChange>
        </w:rPr>
        <w:t xml:space="preserve">Jewish </w:t>
      </w:r>
      <w:ins w:id="855" w:author="JJ" w:date="2024-10-08T18:51:00Z" w16du:dateUtc="2024-10-08T17:51:00Z">
        <w:r w:rsidRPr="00345E7A">
          <w:rPr>
            <w:rFonts w:ascii="Times New Roman" w:hAnsi="Times New Roman" w:cs="Times New Roman"/>
            <w:iCs/>
            <w:sz w:val="24"/>
            <w:szCs w:val="24"/>
          </w:rPr>
          <w:t xml:space="preserve">civilian </w:t>
        </w:r>
      </w:ins>
      <w:r w:rsidR="00B74506" w:rsidRPr="00345E7A">
        <w:rPr>
          <w:rFonts w:ascii="Times New Roman" w:hAnsi="Times New Roman" w:cs="Times New Roman"/>
          <w:iCs/>
          <w:sz w:val="24"/>
          <w:szCs w:val="24"/>
          <w:rPrChange w:id="856" w:author="JJ" w:date="2024-10-08T18:50:00Z" w16du:dateUtc="2024-10-08T17:50:00Z">
            <w:rPr>
              <w:rFonts w:ascii="Times New Roman" w:hAnsi="Times New Roman" w:cs="Times New Roman"/>
              <w:i/>
            </w:rPr>
          </w:rPrChange>
        </w:rPr>
        <w:t>prisoners</w:t>
      </w:r>
      <w:ins w:id="857" w:author="JJ" w:date="2024-10-08T18:52:00Z" w16du:dateUtc="2024-10-08T17:52:00Z">
        <w:r w:rsidRPr="00345E7A">
          <w:rPr>
            <w:rFonts w:ascii="Times New Roman" w:hAnsi="Times New Roman" w:cs="Times New Roman"/>
            <w:iCs/>
            <w:sz w:val="24"/>
            <w:szCs w:val="24"/>
          </w:rPr>
          <w:t xml:space="preserve">, </w:t>
        </w:r>
      </w:ins>
      <w:ins w:id="858" w:author="JJ" w:date="2024-10-11T14:44:00Z" w16du:dateUtc="2024-10-11T13:44:00Z">
        <w:r w:rsidR="005D237D">
          <w:rPr>
            <w:rFonts w:ascii="Times New Roman" w:hAnsi="Times New Roman" w:cs="Times New Roman"/>
            <w:iCs/>
            <w:sz w:val="24"/>
            <w:szCs w:val="24"/>
          </w:rPr>
          <w:t>myself</w:t>
        </w:r>
      </w:ins>
      <w:ins w:id="859" w:author="JJ" w:date="2024-10-08T18:52:00Z" w16du:dateUtc="2024-10-08T17:52:00Z">
        <w:r w:rsidRPr="00345E7A">
          <w:rPr>
            <w:rFonts w:ascii="Times New Roman" w:hAnsi="Times New Roman" w:cs="Times New Roman"/>
            <w:iCs/>
            <w:sz w:val="24"/>
            <w:szCs w:val="24"/>
          </w:rPr>
          <w:t xml:space="preserve"> and 20 other guards also took part in that shooting</w:t>
        </w:r>
      </w:ins>
      <w:del w:id="860" w:author="JJ" w:date="2024-10-08T18:51:00Z" w16du:dateUtc="2024-10-08T17:51:00Z">
        <w:r w:rsidR="00B74506" w:rsidRPr="00345E7A" w:rsidDel="00D96FD0">
          <w:rPr>
            <w:rFonts w:ascii="Times New Roman" w:hAnsi="Times New Roman" w:cs="Times New Roman"/>
            <w:iCs/>
            <w:sz w:val="24"/>
            <w:szCs w:val="24"/>
            <w:rPrChange w:id="861" w:author="JJ" w:date="2024-10-08T18:50:00Z" w16du:dateUtc="2024-10-08T17:50:00Z">
              <w:rPr>
                <w:rFonts w:ascii="Times New Roman" w:hAnsi="Times New Roman" w:cs="Times New Roman"/>
                <w:i/>
              </w:rPr>
            </w:rPrChange>
          </w:rPr>
          <w:delText xml:space="preserve"> (male and female) in autumn 1943</w:delText>
        </w:r>
      </w:del>
      <w:r w:rsidR="00B74506" w:rsidRPr="00345E7A">
        <w:rPr>
          <w:rFonts w:ascii="Times New Roman" w:hAnsi="Times New Roman" w:cs="Times New Roman"/>
          <w:iCs/>
          <w:sz w:val="24"/>
          <w:szCs w:val="24"/>
          <w:rPrChange w:id="862" w:author="JJ" w:date="2024-10-08T18:50:00Z" w16du:dateUtc="2024-10-08T17:50:00Z">
            <w:rPr>
              <w:rFonts w:ascii="Times New Roman" w:hAnsi="Times New Roman" w:cs="Times New Roman"/>
              <w:i/>
            </w:rPr>
          </w:rPrChange>
        </w:rPr>
        <w:t>.</w:t>
      </w:r>
      <w:ins w:id="863" w:author="JJ" w:date="2024-10-08T18:52:00Z" w16du:dateUtc="2024-10-08T17:52:00Z">
        <w:r w:rsidRPr="00345E7A">
          <w:rPr>
            <w:rFonts w:ascii="Times New Roman" w:hAnsi="Times New Roman" w:cs="Times New Roman"/>
            <w:iCs/>
            <w:sz w:val="24"/>
            <w:szCs w:val="24"/>
          </w:rPr>
          <w:t xml:space="preserve"> By</w:t>
        </w:r>
      </w:ins>
      <w:del w:id="864" w:author="JJ" w:date="2024-10-08T18:52:00Z" w16du:dateUtc="2024-10-08T17:52:00Z">
        <w:r w:rsidR="00B74506" w:rsidRPr="00345E7A" w:rsidDel="00D96FD0">
          <w:rPr>
            <w:rFonts w:ascii="Times New Roman" w:hAnsi="Times New Roman" w:cs="Times New Roman"/>
            <w:iCs/>
            <w:sz w:val="24"/>
            <w:szCs w:val="24"/>
            <w:rPrChange w:id="865" w:author="JJ" w:date="2024-10-08T18:50:00Z" w16du:dateUtc="2024-10-08T17:50:00Z">
              <w:rPr>
                <w:rFonts w:ascii="Times New Roman" w:hAnsi="Times New Roman" w:cs="Times New Roman"/>
                <w:i/>
              </w:rPr>
            </w:rPrChange>
          </w:rPr>
          <w:delText xml:space="preserve"> That was an</w:delText>
        </w:r>
      </w:del>
      <w:r w:rsidR="00B74506" w:rsidRPr="00345E7A">
        <w:rPr>
          <w:rFonts w:ascii="Times New Roman" w:hAnsi="Times New Roman" w:cs="Times New Roman"/>
          <w:iCs/>
          <w:sz w:val="24"/>
          <w:szCs w:val="24"/>
          <w:rPrChange w:id="866" w:author="JJ" w:date="2024-10-08T18:50:00Z" w16du:dateUtc="2024-10-08T17:50:00Z">
            <w:rPr>
              <w:rFonts w:ascii="Times New Roman" w:hAnsi="Times New Roman" w:cs="Times New Roman"/>
              <w:i/>
            </w:rPr>
          </w:rPrChange>
        </w:rPr>
        <w:t xml:space="preserve"> order of the Camp Commandan</w:t>
      </w:r>
      <w:ins w:id="867" w:author="JJ" w:date="2024-10-08T18:52:00Z" w16du:dateUtc="2024-10-08T17:52:00Z">
        <w:r w:rsidRPr="00345E7A">
          <w:rPr>
            <w:rFonts w:ascii="Times New Roman" w:hAnsi="Times New Roman" w:cs="Times New Roman"/>
            <w:iCs/>
            <w:sz w:val="24"/>
            <w:szCs w:val="24"/>
          </w:rPr>
          <w:t>t, us g</w:t>
        </w:r>
      </w:ins>
      <w:ins w:id="868" w:author="JJ" w:date="2024-10-08T18:53:00Z" w16du:dateUtc="2024-10-08T17:53:00Z">
        <w:r w:rsidRPr="00345E7A">
          <w:rPr>
            <w:rFonts w:ascii="Times New Roman" w:hAnsi="Times New Roman" w:cs="Times New Roman"/>
            <w:iCs/>
            <w:sz w:val="24"/>
            <w:szCs w:val="24"/>
          </w:rPr>
          <w:t xml:space="preserve">uards </w:t>
        </w:r>
      </w:ins>
      <w:del w:id="869" w:author="JJ" w:date="2024-10-08T18:52:00Z" w16du:dateUtc="2024-10-08T17:52:00Z">
        <w:r w:rsidR="00B74506" w:rsidRPr="00345E7A" w:rsidDel="00D96FD0">
          <w:rPr>
            <w:rFonts w:ascii="Times New Roman" w:hAnsi="Times New Roman" w:cs="Times New Roman"/>
            <w:iCs/>
            <w:sz w:val="24"/>
            <w:szCs w:val="24"/>
            <w:rPrChange w:id="870" w:author="JJ" w:date="2024-10-08T18:50:00Z" w16du:dateUtc="2024-10-08T17:50:00Z">
              <w:rPr>
                <w:rFonts w:ascii="Times New Roman" w:hAnsi="Times New Roman" w:cs="Times New Roman"/>
                <w:i/>
              </w:rPr>
            </w:rPrChange>
          </w:rPr>
          <w:delText xml:space="preserve">t. We [guards] </w:delText>
        </w:r>
      </w:del>
      <w:del w:id="871" w:author="JJ" w:date="2024-10-08T18:53:00Z" w16du:dateUtc="2024-10-08T17:53:00Z">
        <w:r w:rsidR="00B74506" w:rsidRPr="00345E7A" w:rsidDel="00D96FD0">
          <w:rPr>
            <w:rFonts w:ascii="Times New Roman" w:hAnsi="Times New Roman" w:cs="Times New Roman"/>
            <w:iCs/>
            <w:sz w:val="24"/>
            <w:szCs w:val="24"/>
            <w:rPrChange w:id="872" w:author="JJ" w:date="2024-10-08T18:50:00Z" w16du:dateUtc="2024-10-08T17:50:00Z">
              <w:rPr>
                <w:rFonts w:ascii="Times New Roman" w:hAnsi="Times New Roman" w:cs="Times New Roman"/>
                <w:i/>
              </w:rPr>
            </w:rPrChange>
          </w:rPr>
          <w:delText>escorted</w:delText>
        </w:r>
      </w:del>
      <w:ins w:id="873" w:author="JJ" w:date="2024-10-08T18:53:00Z" w16du:dateUtc="2024-10-08T17:53:00Z">
        <w:r w:rsidRPr="00345E7A">
          <w:rPr>
            <w:rFonts w:ascii="Times New Roman" w:hAnsi="Times New Roman" w:cs="Times New Roman"/>
            <w:iCs/>
            <w:sz w:val="24"/>
            <w:szCs w:val="24"/>
          </w:rPr>
          <w:t>led</w:t>
        </w:r>
      </w:ins>
      <w:r w:rsidR="00B74506" w:rsidRPr="00345E7A">
        <w:rPr>
          <w:rFonts w:ascii="Times New Roman" w:hAnsi="Times New Roman" w:cs="Times New Roman"/>
          <w:iCs/>
          <w:sz w:val="24"/>
          <w:szCs w:val="24"/>
          <w:rPrChange w:id="874" w:author="JJ" w:date="2024-10-08T18:50:00Z" w16du:dateUtc="2024-10-08T17:50:00Z">
            <w:rPr>
              <w:rFonts w:ascii="Times New Roman" w:hAnsi="Times New Roman" w:cs="Times New Roman"/>
              <w:i/>
            </w:rPr>
          </w:rPrChange>
        </w:rPr>
        <w:t xml:space="preserve"> the </w:t>
      </w:r>
      <w:del w:id="875" w:author="JJ" w:date="2024-10-08T18:53:00Z" w16du:dateUtc="2024-10-08T17:53:00Z">
        <w:r w:rsidR="00B74506" w:rsidRPr="00345E7A" w:rsidDel="00D96FD0">
          <w:rPr>
            <w:rFonts w:ascii="Times New Roman" w:hAnsi="Times New Roman" w:cs="Times New Roman"/>
            <w:iCs/>
            <w:sz w:val="24"/>
            <w:szCs w:val="24"/>
            <w:rPrChange w:id="876" w:author="JJ" w:date="2024-10-08T18:50:00Z" w16du:dateUtc="2024-10-08T17:50:00Z">
              <w:rPr>
                <w:rFonts w:ascii="Times New Roman" w:hAnsi="Times New Roman" w:cs="Times New Roman"/>
                <w:i/>
              </w:rPr>
            </w:rPrChange>
          </w:rPr>
          <w:delText xml:space="preserve">camp </w:delText>
        </w:r>
      </w:del>
      <w:r w:rsidR="00B74506" w:rsidRPr="00345E7A">
        <w:rPr>
          <w:rFonts w:ascii="Times New Roman" w:hAnsi="Times New Roman" w:cs="Times New Roman"/>
          <w:iCs/>
          <w:sz w:val="24"/>
          <w:szCs w:val="24"/>
          <w:rPrChange w:id="877" w:author="JJ" w:date="2024-10-08T18:50:00Z" w16du:dateUtc="2024-10-08T17:50:00Z">
            <w:rPr>
              <w:rFonts w:ascii="Times New Roman" w:hAnsi="Times New Roman" w:cs="Times New Roman"/>
              <w:i/>
            </w:rPr>
          </w:rPrChange>
        </w:rPr>
        <w:t>prisoners</w:t>
      </w:r>
      <w:ins w:id="878" w:author="JJ" w:date="2024-10-08T18:53:00Z" w16du:dateUtc="2024-10-08T17:53:00Z">
        <w:r w:rsidRPr="00345E7A">
          <w:rPr>
            <w:rFonts w:ascii="Times New Roman" w:hAnsi="Times New Roman" w:cs="Times New Roman"/>
            <w:iCs/>
            <w:sz w:val="24"/>
            <w:szCs w:val="24"/>
          </w:rPr>
          <w:t xml:space="preserve"> out of the camp, about </w:t>
        </w:r>
      </w:ins>
      <w:del w:id="879" w:author="JJ" w:date="2024-10-08T18:53:00Z" w16du:dateUtc="2024-10-08T17:53:00Z">
        <w:r w:rsidR="00B74506" w:rsidRPr="00345E7A" w:rsidDel="00D96FD0">
          <w:rPr>
            <w:rFonts w:ascii="Times New Roman" w:hAnsi="Times New Roman" w:cs="Times New Roman"/>
            <w:iCs/>
            <w:sz w:val="24"/>
            <w:szCs w:val="24"/>
            <w:rPrChange w:id="880" w:author="JJ" w:date="2024-10-08T18:50:00Z" w16du:dateUtc="2024-10-08T17:50:00Z">
              <w:rPr>
                <w:rFonts w:ascii="Times New Roman" w:hAnsi="Times New Roman" w:cs="Times New Roman"/>
                <w:i/>
              </w:rPr>
            </w:rPrChange>
          </w:rPr>
          <w:delText xml:space="preserve">' group (c. </w:delText>
        </w:r>
      </w:del>
      <w:r w:rsidR="00B74506" w:rsidRPr="00345E7A">
        <w:rPr>
          <w:rFonts w:ascii="Times New Roman" w:hAnsi="Times New Roman" w:cs="Times New Roman"/>
          <w:iCs/>
          <w:sz w:val="24"/>
          <w:szCs w:val="24"/>
          <w:rPrChange w:id="881" w:author="JJ" w:date="2024-10-08T18:50:00Z" w16du:dateUtc="2024-10-08T17:50:00Z">
            <w:rPr>
              <w:rFonts w:ascii="Times New Roman" w:hAnsi="Times New Roman" w:cs="Times New Roman"/>
              <w:i/>
            </w:rPr>
          </w:rPrChange>
        </w:rPr>
        <w:t>20 people</w:t>
      </w:r>
      <w:ins w:id="882" w:author="JJ" w:date="2024-10-08T18:53:00Z" w16du:dateUtc="2024-10-08T17:53:00Z">
        <w:r w:rsidRPr="00345E7A">
          <w:rPr>
            <w:rFonts w:ascii="Times New Roman" w:hAnsi="Times New Roman" w:cs="Times New Roman"/>
            <w:iCs/>
            <w:sz w:val="24"/>
            <w:szCs w:val="24"/>
          </w:rPr>
          <w:t xml:space="preserve"> at a time</w:t>
        </w:r>
      </w:ins>
      <w:ins w:id="883" w:author="JJ" w:date="2024-10-11T14:44:00Z" w16du:dateUtc="2024-10-11T13:44:00Z">
        <w:r w:rsidR="005D237D">
          <w:rPr>
            <w:rFonts w:ascii="Times New Roman" w:hAnsi="Times New Roman" w:cs="Times New Roman"/>
            <w:iCs/>
            <w:sz w:val="24"/>
            <w:szCs w:val="24"/>
          </w:rPr>
          <w:t xml:space="preserve">, </w:t>
        </w:r>
      </w:ins>
      <w:del w:id="884" w:author="JJ" w:date="2024-10-11T14:44:00Z" w16du:dateUtc="2024-10-11T13:44:00Z">
        <w:r w:rsidR="00B74506" w:rsidRPr="00345E7A" w:rsidDel="005D237D">
          <w:rPr>
            <w:rFonts w:ascii="Times New Roman" w:hAnsi="Times New Roman" w:cs="Times New Roman"/>
            <w:iCs/>
            <w:sz w:val="24"/>
            <w:szCs w:val="24"/>
            <w:rPrChange w:id="885" w:author="JJ" w:date="2024-10-08T18:50:00Z" w16du:dateUtc="2024-10-08T17:50:00Z">
              <w:rPr>
                <w:rFonts w:ascii="Times New Roman" w:hAnsi="Times New Roman" w:cs="Times New Roman"/>
                <w:i/>
              </w:rPr>
            </w:rPrChange>
          </w:rPr>
          <w:delText xml:space="preserve"> </w:delText>
        </w:r>
      </w:del>
      <w:r w:rsidR="00B74506" w:rsidRPr="00345E7A">
        <w:rPr>
          <w:rFonts w:ascii="Times New Roman" w:hAnsi="Times New Roman" w:cs="Times New Roman"/>
          <w:iCs/>
          <w:sz w:val="24"/>
          <w:szCs w:val="24"/>
          <w:rPrChange w:id="886" w:author="JJ" w:date="2024-10-08T18:50:00Z" w16du:dateUtc="2024-10-08T17:50:00Z">
            <w:rPr>
              <w:rFonts w:ascii="Times New Roman" w:hAnsi="Times New Roman" w:cs="Times New Roman"/>
              <w:i/>
            </w:rPr>
          </w:rPrChange>
        </w:rPr>
        <w:t>in three columns</w:t>
      </w:r>
      <w:ins w:id="887" w:author="JJ" w:date="2024-10-08T18:53:00Z" w16du:dateUtc="2024-10-08T17:53:00Z">
        <w:r w:rsidRPr="00345E7A">
          <w:rPr>
            <w:rFonts w:ascii="Times New Roman" w:hAnsi="Times New Roman" w:cs="Times New Roman"/>
            <w:iCs/>
            <w:sz w:val="24"/>
            <w:szCs w:val="24"/>
          </w:rPr>
          <w:t xml:space="preserve">. </w:t>
        </w:r>
      </w:ins>
      <w:ins w:id="888" w:author="JJ" w:date="2024-10-11T14:44:00Z" w16du:dateUtc="2024-10-11T13:44:00Z">
        <w:r w:rsidR="005D237D">
          <w:rPr>
            <w:rFonts w:ascii="Times New Roman" w:hAnsi="Times New Roman" w:cs="Times New Roman"/>
            <w:iCs/>
            <w:sz w:val="24"/>
            <w:szCs w:val="24"/>
          </w:rPr>
          <w:t>W</w:t>
        </w:r>
      </w:ins>
      <w:ins w:id="889" w:author="JJ" w:date="2024-10-08T18:53:00Z" w16du:dateUtc="2024-10-08T17:53:00Z">
        <w:r w:rsidRPr="00345E7A">
          <w:rPr>
            <w:rFonts w:ascii="Times New Roman" w:hAnsi="Times New Roman" w:cs="Times New Roman"/>
            <w:iCs/>
            <w:sz w:val="24"/>
            <w:szCs w:val="24"/>
          </w:rPr>
          <w:t xml:space="preserve">e </w:t>
        </w:r>
      </w:ins>
      <w:del w:id="890" w:author="JJ" w:date="2024-10-08T18:53:00Z" w16du:dateUtc="2024-10-08T17:53:00Z">
        <w:r w:rsidR="00B74506" w:rsidRPr="00345E7A" w:rsidDel="00D96FD0">
          <w:rPr>
            <w:rFonts w:ascii="Times New Roman" w:hAnsi="Times New Roman" w:cs="Times New Roman"/>
            <w:iCs/>
            <w:sz w:val="24"/>
            <w:szCs w:val="24"/>
            <w:rPrChange w:id="891" w:author="JJ" w:date="2024-10-08T18:50:00Z" w16du:dateUtc="2024-10-08T17:50:00Z">
              <w:rPr>
                <w:rFonts w:ascii="Times New Roman" w:hAnsi="Times New Roman" w:cs="Times New Roman"/>
                <w:i/>
              </w:rPr>
            </w:rPrChange>
          </w:rPr>
          <w:delText xml:space="preserve">) </w:delText>
        </w:r>
      </w:del>
      <w:del w:id="892" w:author="JJ" w:date="2024-10-08T18:54:00Z" w16du:dateUtc="2024-10-08T17:54:00Z">
        <w:r w:rsidR="00B74506" w:rsidRPr="00345E7A" w:rsidDel="00D96FD0">
          <w:rPr>
            <w:rFonts w:ascii="Times New Roman" w:hAnsi="Times New Roman" w:cs="Times New Roman"/>
            <w:iCs/>
            <w:sz w:val="24"/>
            <w:szCs w:val="24"/>
            <w:rPrChange w:id="893" w:author="JJ" w:date="2024-10-08T18:50:00Z" w16du:dateUtc="2024-10-08T17:50:00Z">
              <w:rPr>
                <w:rFonts w:ascii="Times New Roman" w:hAnsi="Times New Roman" w:cs="Times New Roman"/>
                <w:i/>
              </w:rPr>
            </w:rPrChange>
          </w:rPr>
          <w:delText xml:space="preserve">and </w:delText>
        </w:r>
      </w:del>
      <w:r w:rsidR="00B74506" w:rsidRPr="00345E7A">
        <w:rPr>
          <w:rFonts w:ascii="Times New Roman" w:hAnsi="Times New Roman" w:cs="Times New Roman"/>
          <w:iCs/>
          <w:sz w:val="24"/>
          <w:szCs w:val="24"/>
          <w:rPrChange w:id="894" w:author="JJ" w:date="2024-10-08T18:50:00Z" w16du:dateUtc="2024-10-08T17:50:00Z">
            <w:rPr>
              <w:rFonts w:ascii="Times New Roman" w:hAnsi="Times New Roman" w:cs="Times New Roman"/>
              <w:i/>
            </w:rPr>
          </w:rPrChange>
        </w:rPr>
        <w:t>led them</w:t>
      </w:r>
      <w:ins w:id="895" w:author="JJ" w:date="2024-10-11T14:44:00Z" w16du:dateUtc="2024-10-11T13:44:00Z">
        <w:r w:rsidR="005D237D">
          <w:rPr>
            <w:rFonts w:ascii="Times New Roman" w:hAnsi="Times New Roman" w:cs="Times New Roman"/>
            <w:iCs/>
            <w:sz w:val="24"/>
            <w:szCs w:val="24"/>
          </w:rPr>
          <w:t xml:space="preserve"> in the columns</w:t>
        </w:r>
      </w:ins>
      <w:r w:rsidR="00B74506" w:rsidRPr="00345E7A">
        <w:rPr>
          <w:rFonts w:ascii="Times New Roman" w:hAnsi="Times New Roman" w:cs="Times New Roman"/>
          <w:iCs/>
          <w:sz w:val="24"/>
          <w:szCs w:val="24"/>
          <w:rPrChange w:id="896" w:author="JJ" w:date="2024-10-08T18:50:00Z" w16du:dateUtc="2024-10-08T17:50:00Z">
            <w:rPr>
              <w:rFonts w:ascii="Times New Roman" w:hAnsi="Times New Roman" w:cs="Times New Roman"/>
              <w:i/>
            </w:rPr>
          </w:rPrChange>
        </w:rPr>
        <w:t xml:space="preserve"> to the forest</w:t>
      </w:r>
      <w:ins w:id="897" w:author="JJ" w:date="2024-10-08T18:54:00Z" w16du:dateUtc="2024-10-08T17:54:00Z">
        <w:r w:rsidRPr="00345E7A">
          <w:rPr>
            <w:rFonts w:ascii="Times New Roman" w:hAnsi="Times New Roman" w:cs="Times New Roman"/>
            <w:iCs/>
            <w:sz w:val="24"/>
            <w:szCs w:val="24"/>
          </w:rPr>
          <w:t xml:space="preserve"> area</w:t>
        </w:r>
      </w:ins>
      <w:ins w:id="898" w:author="JJ" w:date="2024-10-11T14:44:00Z" w16du:dateUtc="2024-10-11T13:44:00Z">
        <w:r w:rsidR="005D237D">
          <w:rPr>
            <w:rFonts w:ascii="Times New Roman" w:hAnsi="Times New Roman" w:cs="Times New Roman"/>
            <w:iCs/>
            <w:sz w:val="24"/>
            <w:szCs w:val="24"/>
          </w:rPr>
          <w:t xml:space="preserve">, </w:t>
        </w:r>
      </w:ins>
      <w:ins w:id="899" w:author="JJ" w:date="2024-10-08T18:54:00Z" w16du:dateUtc="2024-10-08T17:54:00Z">
        <w:r w:rsidRPr="00345E7A">
          <w:rPr>
            <w:rFonts w:ascii="Times New Roman" w:hAnsi="Times New Roman" w:cs="Times New Roman"/>
            <w:iCs/>
            <w:sz w:val="24"/>
            <w:szCs w:val="24"/>
          </w:rPr>
          <w:t xml:space="preserve">where pits had already been dug. </w:t>
        </w:r>
      </w:ins>
      <w:del w:id="900" w:author="JJ" w:date="2024-10-08T18:54:00Z" w16du:dateUtc="2024-10-08T17:54:00Z">
        <w:r w:rsidR="00B74506" w:rsidRPr="00345E7A" w:rsidDel="00D96FD0">
          <w:rPr>
            <w:rFonts w:ascii="Times New Roman" w:hAnsi="Times New Roman" w:cs="Times New Roman"/>
            <w:iCs/>
            <w:sz w:val="24"/>
            <w:szCs w:val="24"/>
            <w:rPrChange w:id="901" w:author="JJ" w:date="2024-10-08T18:50:00Z" w16du:dateUtc="2024-10-08T17:50:00Z">
              <w:rPr>
                <w:rFonts w:ascii="Times New Roman" w:hAnsi="Times New Roman" w:cs="Times New Roman"/>
                <w:i/>
              </w:rPr>
            </w:rPrChange>
          </w:rPr>
          <w:delText xml:space="preserve">. There were already prepared pits. </w:delText>
        </w:r>
      </w:del>
      <w:r w:rsidR="00B74506" w:rsidRPr="00345E7A">
        <w:rPr>
          <w:rFonts w:ascii="Times New Roman" w:hAnsi="Times New Roman" w:cs="Times New Roman"/>
          <w:iCs/>
          <w:sz w:val="24"/>
          <w:szCs w:val="24"/>
          <w:rPrChange w:id="902" w:author="JJ" w:date="2024-10-08T18:50:00Z" w16du:dateUtc="2024-10-08T17:50:00Z">
            <w:rPr>
              <w:rFonts w:ascii="Times New Roman" w:hAnsi="Times New Roman" w:cs="Times New Roman"/>
              <w:i/>
            </w:rPr>
          </w:rPrChange>
        </w:rPr>
        <w:t>The</w:t>
      </w:r>
      <w:ins w:id="903" w:author="JJ" w:date="2024-10-08T18:54:00Z" w16du:dateUtc="2024-10-08T17:54:00Z">
        <w:r w:rsidRPr="00345E7A">
          <w:rPr>
            <w:rFonts w:ascii="Times New Roman" w:hAnsi="Times New Roman" w:cs="Times New Roman"/>
            <w:iCs/>
            <w:sz w:val="24"/>
            <w:szCs w:val="24"/>
          </w:rPr>
          <w:t xml:space="preserve"> senior</w:t>
        </w:r>
      </w:ins>
      <w:del w:id="904" w:author="JJ" w:date="2024-10-11T14:45:00Z" w16du:dateUtc="2024-10-11T13:45:00Z">
        <w:r w:rsidR="00B74506" w:rsidRPr="00345E7A" w:rsidDel="005D237D">
          <w:rPr>
            <w:rFonts w:ascii="Times New Roman" w:hAnsi="Times New Roman" w:cs="Times New Roman"/>
            <w:iCs/>
            <w:sz w:val="24"/>
            <w:szCs w:val="24"/>
            <w:rPrChange w:id="905" w:author="JJ" w:date="2024-10-08T18:50:00Z" w16du:dateUtc="2024-10-08T17:50:00Z">
              <w:rPr>
                <w:rFonts w:ascii="Times New Roman" w:hAnsi="Times New Roman" w:cs="Times New Roman"/>
                <w:i/>
              </w:rPr>
            </w:rPrChange>
          </w:rPr>
          <w:delText xml:space="preserve"> </w:delText>
        </w:r>
      </w:del>
      <w:ins w:id="906" w:author="JJ" w:date="2024-10-11T14:45:00Z" w16du:dateUtc="2024-10-11T13:45:00Z">
        <w:r w:rsidR="005D237D">
          <w:rPr>
            <w:rFonts w:ascii="Times New Roman" w:hAnsi="Times New Roman" w:cs="Times New Roman"/>
            <w:iCs/>
            <w:sz w:val="24"/>
            <w:szCs w:val="24"/>
          </w:rPr>
          <w:t xml:space="preserve"> of</w:t>
        </w:r>
      </w:ins>
      <w:ins w:id="907" w:author="JJ" w:date="2024-10-08T18:54:00Z" w16du:dateUtc="2024-10-08T17:54:00Z">
        <w:r w:rsidRPr="00345E7A">
          <w:rPr>
            <w:rFonts w:ascii="Times New Roman" w:hAnsi="Times New Roman" w:cs="Times New Roman"/>
            <w:iCs/>
            <w:sz w:val="24"/>
            <w:szCs w:val="24"/>
          </w:rPr>
          <w:t xml:space="preserve"> the group of guards </w:t>
        </w:r>
      </w:ins>
      <w:del w:id="908" w:author="JJ" w:date="2024-10-08T18:54:00Z" w16du:dateUtc="2024-10-08T17:54:00Z">
        <w:r w:rsidR="00B74506" w:rsidRPr="00345E7A" w:rsidDel="00D96FD0">
          <w:rPr>
            <w:rFonts w:ascii="Times New Roman" w:hAnsi="Times New Roman" w:cs="Times New Roman"/>
            <w:iCs/>
            <w:sz w:val="24"/>
            <w:szCs w:val="24"/>
            <w:rPrChange w:id="909" w:author="JJ" w:date="2024-10-08T18:50:00Z" w16du:dateUtc="2024-10-08T17:50:00Z">
              <w:rPr>
                <w:rFonts w:ascii="Times New Roman" w:hAnsi="Times New Roman" w:cs="Times New Roman"/>
                <w:i/>
              </w:rPr>
            </w:rPrChange>
          </w:rPr>
          <w:delText xml:space="preserve">guard’s leader </w:delText>
        </w:r>
      </w:del>
      <w:r w:rsidR="00B74506" w:rsidRPr="00345E7A">
        <w:rPr>
          <w:rFonts w:ascii="Times New Roman" w:hAnsi="Times New Roman" w:cs="Times New Roman"/>
          <w:iCs/>
          <w:sz w:val="24"/>
          <w:szCs w:val="24"/>
          <w:rPrChange w:id="910" w:author="JJ" w:date="2024-10-08T18:50:00Z" w16du:dateUtc="2024-10-08T17:50:00Z">
            <w:rPr>
              <w:rFonts w:ascii="Times New Roman" w:hAnsi="Times New Roman" w:cs="Times New Roman"/>
              <w:i/>
            </w:rPr>
          </w:rPrChange>
        </w:rPr>
        <w:t xml:space="preserve">ordered </w:t>
      </w:r>
      <w:del w:id="911" w:author="JJ" w:date="2024-10-08T18:55:00Z" w16du:dateUtc="2024-10-08T17:55:00Z">
        <w:r w:rsidR="00B74506" w:rsidRPr="00345E7A" w:rsidDel="00D96FD0">
          <w:rPr>
            <w:rFonts w:ascii="Times New Roman" w:hAnsi="Times New Roman" w:cs="Times New Roman"/>
            <w:iCs/>
            <w:sz w:val="24"/>
            <w:szCs w:val="24"/>
            <w:rPrChange w:id="912" w:author="JJ" w:date="2024-10-08T18:50:00Z" w16du:dateUtc="2024-10-08T17:50:00Z">
              <w:rPr>
                <w:rFonts w:ascii="Times New Roman" w:hAnsi="Times New Roman" w:cs="Times New Roman"/>
                <w:i/>
              </w:rPr>
            </w:rPrChange>
          </w:rPr>
          <w:delText xml:space="preserve">inmates </w:delText>
        </w:r>
      </w:del>
      <w:ins w:id="913" w:author="JJ" w:date="2024-10-08T18:55:00Z" w16du:dateUtc="2024-10-08T17:55:00Z">
        <w:r w:rsidRPr="00345E7A">
          <w:rPr>
            <w:rFonts w:ascii="Times New Roman" w:hAnsi="Times New Roman" w:cs="Times New Roman"/>
            <w:iCs/>
            <w:sz w:val="24"/>
            <w:szCs w:val="24"/>
          </w:rPr>
          <w:t>them all</w:t>
        </w:r>
        <w:r w:rsidRPr="00345E7A">
          <w:rPr>
            <w:rFonts w:ascii="Times New Roman" w:hAnsi="Times New Roman" w:cs="Times New Roman"/>
            <w:iCs/>
            <w:sz w:val="24"/>
            <w:szCs w:val="24"/>
            <w:rPrChange w:id="914" w:author="JJ" w:date="2024-10-08T18:50:00Z" w16du:dateUtc="2024-10-08T17:50: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915" w:author="JJ" w:date="2024-10-08T18:50:00Z" w16du:dateUtc="2024-10-08T17:50:00Z">
            <w:rPr>
              <w:rFonts w:ascii="Times New Roman" w:hAnsi="Times New Roman" w:cs="Times New Roman"/>
              <w:i/>
            </w:rPr>
          </w:rPrChange>
        </w:rPr>
        <w:t xml:space="preserve">to </w:t>
      </w:r>
      <w:del w:id="916" w:author="JJ" w:date="2024-10-08T18:55:00Z" w16du:dateUtc="2024-10-08T17:55:00Z">
        <w:r w:rsidR="00B74506" w:rsidRPr="00345E7A" w:rsidDel="00D96FD0">
          <w:rPr>
            <w:rFonts w:ascii="Times New Roman" w:hAnsi="Times New Roman" w:cs="Times New Roman"/>
            <w:iCs/>
            <w:sz w:val="24"/>
            <w:szCs w:val="24"/>
            <w:rPrChange w:id="917" w:author="JJ" w:date="2024-10-08T18:50:00Z" w16du:dateUtc="2024-10-08T17:50:00Z">
              <w:rPr>
                <w:rFonts w:ascii="Times New Roman" w:hAnsi="Times New Roman" w:cs="Times New Roman"/>
                <w:i/>
              </w:rPr>
            </w:rPrChange>
          </w:rPr>
          <w:delText xml:space="preserve">undress </w:delText>
        </w:r>
      </w:del>
      <w:ins w:id="918" w:author="JJ" w:date="2024-10-08T18:55:00Z" w16du:dateUtc="2024-10-08T17:55:00Z">
        <w:r w:rsidRPr="00345E7A">
          <w:rPr>
            <w:rFonts w:ascii="Times New Roman" w:hAnsi="Times New Roman" w:cs="Times New Roman"/>
            <w:iCs/>
            <w:sz w:val="24"/>
            <w:szCs w:val="24"/>
          </w:rPr>
          <w:t>strip naked</w:t>
        </w:r>
        <w:r w:rsidRPr="00345E7A">
          <w:rPr>
            <w:rFonts w:ascii="Times New Roman" w:hAnsi="Times New Roman" w:cs="Times New Roman"/>
            <w:iCs/>
            <w:sz w:val="24"/>
            <w:szCs w:val="24"/>
            <w:rPrChange w:id="919" w:author="JJ" w:date="2024-10-08T18:50:00Z" w16du:dateUtc="2024-10-08T17:50: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920" w:author="JJ" w:date="2024-10-08T18:50:00Z" w16du:dateUtc="2024-10-08T17:50:00Z">
            <w:rPr>
              <w:rFonts w:ascii="Times New Roman" w:hAnsi="Times New Roman" w:cs="Times New Roman"/>
              <w:i/>
            </w:rPr>
          </w:rPrChange>
        </w:rPr>
        <w:t xml:space="preserve">and </w:t>
      </w:r>
      <w:del w:id="921" w:author="JJ" w:date="2024-10-08T18:55:00Z" w16du:dateUtc="2024-10-08T17:55:00Z">
        <w:r w:rsidR="00B74506" w:rsidRPr="00345E7A" w:rsidDel="00D96FD0">
          <w:rPr>
            <w:rFonts w:ascii="Times New Roman" w:hAnsi="Times New Roman" w:cs="Times New Roman"/>
            <w:iCs/>
            <w:sz w:val="24"/>
            <w:szCs w:val="24"/>
            <w:rPrChange w:id="922" w:author="JJ" w:date="2024-10-08T18:50:00Z" w16du:dateUtc="2024-10-08T17:50:00Z">
              <w:rPr>
                <w:rFonts w:ascii="Times New Roman" w:hAnsi="Times New Roman" w:cs="Times New Roman"/>
                <w:i/>
              </w:rPr>
            </w:rPrChange>
          </w:rPr>
          <w:delText xml:space="preserve">took </w:delText>
        </w:r>
      </w:del>
      <w:ins w:id="923" w:author="JJ" w:date="2024-10-08T18:55:00Z" w16du:dateUtc="2024-10-08T17:55:00Z">
        <w:r w:rsidRPr="00345E7A">
          <w:rPr>
            <w:rFonts w:ascii="Times New Roman" w:hAnsi="Times New Roman" w:cs="Times New Roman"/>
            <w:iCs/>
            <w:sz w:val="24"/>
            <w:szCs w:val="24"/>
          </w:rPr>
          <w:t>take</w:t>
        </w:r>
        <w:r w:rsidRPr="00345E7A">
          <w:rPr>
            <w:rFonts w:ascii="Times New Roman" w:hAnsi="Times New Roman" w:cs="Times New Roman"/>
            <w:iCs/>
            <w:sz w:val="24"/>
            <w:szCs w:val="24"/>
            <w:rPrChange w:id="924" w:author="JJ" w:date="2024-10-08T18:50:00Z" w16du:dateUtc="2024-10-08T17:50: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925" w:author="JJ" w:date="2024-10-08T18:50:00Z" w16du:dateUtc="2024-10-08T17:50:00Z">
            <w:rPr>
              <w:rFonts w:ascii="Times New Roman" w:hAnsi="Times New Roman" w:cs="Times New Roman"/>
              <w:i/>
            </w:rPr>
          </w:rPrChange>
        </w:rPr>
        <w:t xml:space="preserve">off </w:t>
      </w:r>
      <w:del w:id="926" w:author="JJ" w:date="2024-10-11T14:45:00Z" w16du:dateUtc="2024-10-11T13:45:00Z">
        <w:r w:rsidR="00B74506" w:rsidRPr="00345E7A" w:rsidDel="005D237D">
          <w:rPr>
            <w:rFonts w:ascii="Times New Roman" w:hAnsi="Times New Roman" w:cs="Times New Roman"/>
            <w:iCs/>
            <w:sz w:val="24"/>
            <w:szCs w:val="24"/>
            <w:rPrChange w:id="927" w:author="JJ" w:date="2024-10-08T18:50:00Z" w16du:dateUtc="2024-10-08T17:50:00Z">
              <w:rPr>
                <w:rFonts w:ascii="Times New Roman" w:hAnsi="Times New Roman" w:cs="Times New Roman"/>
                <w:i/>
              </w:rPr>
            </w:rPrChange>
          </w:rPr>
          <w:delText xml:space="preserve">all </w:delText>
        </w:r>
      </w:del>
      <w:ins w:id="928" w:author="JJ" w:date="2024-10-11T14:45:00Z" w16du:dateUtc="2024-10-11T13:45:00Z">
        <w:r w:rsidR="005D237D">
          <w:rPr>
            <w:rFonts w:ascii="Times New Roman" w:hAnsi="Times New Roman" w:cs="Times New Roman"/>
            <w:iCs/>
            <w:sz w:val="24"/>
            <w:szCs w:val="24"/>
          </w:rPr>
          <w:t>any</w:t>
        </w:r>
        <w:r w:rsidR="005D237D" w:rsidRPr="00345E7A">
          <w:rPr>
            <w:rFonts w:ascii="Times New Roman" w:hAnsi="Times New Roman" w:cs="Times New Roman"/>
            <w:iCs/>
            <w:sz w:val="24"/>
            <w:szCs w:val="24"/>
            <w:rPrChange w:id="929" w:author="JJ" w:date="2024-10-08T18:50:00Z" w16du:dateUtc="2024-10-08T17:50:00Z">
              <w:rPr>
                <w:rFonts w:ascii="Times New Roman" w:hAnsi="Times New Roman" w:cs="Times New Roman"/>
                <w:i/>
              </w:rPr>
            </w:rPrChange>
          </w:rPr>
          <w:t xml:space="preserve"> </w:t>
        </w:r>
      </w:ins>
      <w:del w:id="930" w:author="JJ" w:date="2024-10-08T18:55:00Z" w16du:dateUtc="2024-10-08T17:55:00Z">
        <w:r w:rsidR="00B74506" w:rsidRPr="00345E7A" w:rsidDel="00D96FD0">
          <w:rPr>
            <w:rFonts w:ascii="Times New Roman" w:hAnsi="Times New Roman" w:cs="Times New Roman"/>
            <w:iCs/>
            <w:sz w:val="24"/>
            <w:szCs w:val="24"/>
            <w:rPrChange w:id="931" w:author="JJ" w:date="2024-10-08T18:50:00Z" w16du:dateUtc="2024-10-08T17:50:00Z">
              <w:rPr>
                <w:rFonts w:ascii="Times New Roman" w:hAnsi="Times New Roman" w:cs="Times New Roman"/>
                <w:i/>
              </w:rPr>
            </w:rPrChange>
          </w:rPr>
          <w:delText>jewelry</w:delText>
        </w:r>
      </w:del>
      <w:ins w:id="932" w:author="JJ" w:date="2024-10-08T18:55:00Z" w16du:dateUtc="2024-10-08T17:55:00Z">
        <w:r w:rsidRPr="00345E7A">
          <w:rPr>
            <w:rFonts w:ascii="Times New Roman" w:hAnsi="Times New Roman" w:cs="Times New Roman"/>
            <w:iCs/>
            <w:sz w:val="24"/>
            <w:szCs w:val="24"/>
          </w:rPr>
          <w:t xml:space="preserve">valuables and then </w:t>
        </w:r>
        <w:r w:rsidR="00136504" w:rsidRPr="00345E7A">
          <w:rPr>
            <w:rFonts w:ascii="Times New Roman" w:hAnsi="Times New Roman" w:cs="Times New Roman"/>
            <w:iCs/>
            <w:sz w:val="24"/>
            <w:szCs w:val="24"/>
          </w:rPr>
          <w:t>face the pit</w:t>
        </w:r>
      </w:ins>
      <w:ins w:id="933" w:author="JJ" w:date="2024-10-11T14:45:00Z" w16du:dateUtc="2024-10-11T13:45:00Z">
        <w:r w:rsidR="005D237D">
          <w:rPr>
            <w:rFonts w:ascii="Times New Roman" w:hAnsi="Times New Roman" w:cs="Times New Roman"/>
            <w:iCs/>
            <w:sz w:val="24"/>
            <w:szCs w:val="24"/>
          </w:rPr>
          <w:t>,</w:t>
        </w:r>
      </w:ins>
      <w:ins w:id="934" w:author="JJ" w:date="2024-10-08T18:55:00Z" w16du:dateUtc="2024-10-08T17:55:00Z">
        <w:r w:rsidR="006837AB" w:rsidRPr="00345E7A">
          <w:rPr>
            <w:rFonts w:ascii="Times New Roman" w:hAnsi="Times New Roman" w:cs="Times New Roman"/>
            <w:iCs/>
            <w:sz w:val="24"/>
            <w:szCs w:val="24"/>
          </w:rPr>
          <w:t xml:space="preserve"> and they were shot on comm</w:t>
        </w:r>
      </w:ins>
      <w:ins w:id="935" w:author="JJ" w:date="2024-10-08T18:56:00Z" w16du:dateUtc="2024-10-08T17:56:00Z">
        <w:r w:rsidR="006837AB" w:rsidRPr="00345E7A">
          <w:rPr>
            <w:rFonts w:ascii="Times New Roman" w:hAnsi="Times New Roman" w:cs="Times New Roman"/>
            <w:iCs/>
            <w:sz w:val="24"/>
            <w:szCs w:val="24"/>
          </w:rPr>
          <w:t>and</w:t>
        </w:r>
      </w:ins>
      <w:r w:rsidR="00B74506" w:rsidRPr="00345E7A">
        <w:rPr>
          <w:rFonts w:ascii="Times New Roman" w:hAnsi="Times New Roman" w:cs="Times New Roman"/>
          <w:iCs/>
          <w:sz w:val="24"/>
          <w:szCs w:val="24"/>
          <w:rPrChange w:id="936" w:author="JJ" w:date="2024-10-08T18:50:00Z" w16du:dateUtc="2024-10-08T17:50:00Z">
            <w:rPr>
              <w:rFonts w:ascii="Times New Roman" w:hAnsi="Times New Roman" w:cs="Times New Roman"/>
              <w:i/>
            </w:rPr>
          </w:rPrChange>
        </w:rPr>
        <w:t>.</w:t>
      </w:r>
      <w:del w:id="937" w:author="JJ" w:date="2024-10-08T18:56:00Z" w16du:dateUtc="2024-10-08T17:56:00Z">
        <w:r w:rsidR="00B74506" w:rsidRPr="00345E7A" w:rsidDel="006837AB">
          <w:rPr>
            <w:rFonts w:ascii="Times New Roman" w:hAnsi="Times New Roman" w:cs="Times New Roman"/>
            <w:iCs/>
            <w:sz w:val="24"/>
            <w:szCs w:val="24"/>
            <w:rPrChange w:id="938" w:author="JJ" w:date="2024-10-08T18:50:00Z" w16du:dateUtc="2024-10-08T17:50:00Z">
              <w:rPr>
                <w:rFonts w:ascii="Times New Roman" w:hAnsi="Times New Roman" w:cs="Times New Roman"/>
                <w:i/>
              </w:rPr>
            </w:rPrChange>
          </w:rPr>
          <w:delText xml:space="preserve"> He put them face down into the pit and after command shot them.</w:delText>
        </w:r>
      </w:del>
      <w:r w:rsidR="00B74506" w:rsidRPr="00345E7A">
        <w:rPr>
          <w:rFonts w:ascii="Times New Roman" w:hAnsi="Times New Roman" w:cs="Times New Roman"/>
          <w:iCs/>
          <w:sz w:val="24"/>
          <w:szCs w:val="24"/>
          <w:rPrChange w:id="939" w:author="JJ" w:date="2024-10-08T18:50:00Z" w16du:dateUtc="2024-10-08T17:50:00Z">
            <w:rPr>
              <w:rFonts w:ascii="Times New Roman" w:hAnsi="Times New Roman" w:cs="Times New Roman"/>
              <w:i/>
            </w:rPr>
          </w:rPrChange>
        </w:rPr>
        <w:t xml:space="preserve"> </w:t>
      </w:r>
      <w:del w:id="940" w:author="JJ" w:date="2024-10-08T18:59:00Z" w16du:dateUtc="2024-10-08T17:59:00Z">
        <w:r w:rsidR="00B74506" w:rsidRPr="00345E7A" w:rsidDel="005D0681">
          <w:rPr>
            <w:rFonts w:ascii="Times New Roman" w:hAnsi="Times New Roman" w:cs="Times New Roman"/>
            <w:iCs/>
            <w:sz w:val="24"/>
            <w:szCs w:val="24"/>
            <w:rPrChange w:id="941" w:author="JJ" w:date="2024-10-08T18:50:00Z" w16du:dateUtc="2024-10-08T17:50:00Z">
              <w:rPr>
                <w:rFonts w:ascii="Times New Roman" w:hAnsi="Times New Roman" w:cs="Times New Roman"/>
                <w:i/>
              </w:rPr>
            </w:rPrChange>
          </w:rPr>
          <w:delText xml:space="preserve">I </w:delText>
        </w:r>
      </w:del>
      <w:del w:id="942" w:author="JJ" w:date="2024-10-08T18:56:00Z" w16du:dateUtc="2024-10-08T17:56:00Z">
        <w:r w:rsidR="00B74506" w:rsidRPr="00345E7A" w:rsidDel="006837AB">
          <w:rPr>
            <w:rFonts w:ascii="Times New Roman" w:hAnsi="Times New Roman" w:cs="Times New Roman"/>
            <w:iCs/>
            <w:sz w:val="24"/>
            <w:szCs w:val="24"/>
            <w:rPrChange w:id="943" w:author="JJ" w:date="2024-10-08T18:50:00Z" w16du:dateUtc="2024-10-08T17:50:00Z">
              <w:rPr>
                <w:rFonts w:ascii="Times New Roman" w:hAnsi="Times New Roman" w:cs="Times New Roman"/>
                <w:i/>
              </w:rPr>
            </w:rPrChange>
          </w:rPr>
          <w:delText xml:space="preserve">took </w:delText>
        </w:r>
      </w:del>
      <w:del w:id="944" w:author="JJ" w:date="2024-10-08T18:59:00Z" w16du:dateUtc="2024-10-08T17:59:00Z">
        <w:r w:rsidR="00B74506" w:rsidRPr="00345E7A" w:rsidDel="005D0681">
          <w:rPr>
            <w:rFonts w:ascii="Times New Roman" w:hAnsi="Times New Roman" w:cs="Times New Roman"/>
            <w:iCs/>
            <w:sz w:val="24"/>
            <w:szCs w:val="24"/>
            <w:rPrChange w:id="945" w:author="JJ" w:date="2024-10-08T18:50:00Z" w16du:dateUtc="2024-10-08T17:50:00Z">
              <w:rPr>
                <w:rFonts w:ascii="Times New Roman" w:hAnsi="Times New Roman" w:cs="Times New Roman"/>
                <w:i/>
              </w:rPr>
            </w:rPrChange>
          </w:rPr>
          <w:delText>part</w:delText>
        </w:r>
      </w:del>
      <w:ins w:id="946" w:author="JJ" w:date="2024-10-08T18:59:00Z" w16du:dateUtc="2024-10-08T17:59:00Z">
        <w:r w:rsidR="005D0681" w:rsidRPr="00345E7A">
          <w:rPr>
            <w:rFonts w:ascii="Times New Roman" w:hAnsi="Times New Roman" w:cs="Times New Roman"/>
            <w:iCs/>
            <w:sz w:val="24"/>
            <w:szCs w:val="24"/>
          </w:rPr>
          <w:t>At that time</w:t>
        </w:r>
      </w:ins>
      <w:ins w:id="947" w:author="JJ" w:date="2024-10-11T14:45:00Z" w16du:dateUtc="2024-10-11T13:45:00Z">
        <w:r w:rsidR="005D237D">
          <w:rPr>
            <w:rFonts w:ascii="Times New Roman" w:hAnsi="Times New Roman" w:cs="Times New Roman"/>
            <w:iCs/>
            <w:sz w:val="24"/>
            <w:szCs w:val="24"/>
          </w:rPr>
          <w:t>,</w:t>
        </w:r>
      </w:ins>
      <w:ins w:id="948" w:author="JJ" w:date="2024-10-08T18:59:00Z" w16du:dateUtc="2024-10-08T17:59:00Z">
        <w:r w:rsidR="005D0681" w:rsidRPr="00345E7A">
          <w:rPr>
            <w:rFonts w:ascii="Times New Roman" w:hAnsi="Times New Roman" w:cs="Times New Roman"/>
            <w:iCs/>
            <w:sz w:val="24"/>
            <w:szCs w:val="24"/>
          </w:rPr>
          <w:t xml:space="preserve"> I personally took part</w:t>
        </w:r>
      </w:ins>
      <w:r w:rsidR="00B74506" w:rsidRPr="00345E7A">
        <w:rPr>
          <w:rFonts w:ascii="Times New Roman" w:hAnsi="Times New Roman" w:cs="Times New Roman"/>
          <w:iCs/>
          <w:sz w:val="24"/>
          <w:szCs w:val="24"/>
          <w:rPrChange w:id="949" w:author="JJ" w:date="2024-10-08T18:50:00Z" w16du:dateUtc="2024-10-08T17:50:00Z">
            <w:rPr>
              <w:rFonts w:ascii="Times New Roman" w:hAnsi="Times New Roman" w:cs="Times New Roman"/>
              <w:i/>
            </w:rPr>
          </w:rPrChange>
        </w:rPr>
        <w:t xml:space="preserve"> </w:t>
      </w:r>
      <w:del w:id="950" w:author="JJ" w:date="2024-10-08T18:56:00Z" w16du:dateUtc="2024-10-08T17:56:00Z">
        <w:r w:rsidR="00B74506" w:rsidRPr="00345E7A" w:rsidDel="006837AB">
          <w:rPr>
            <w:rFonts w:ascii="Times New Roman" w:hAnsi="Times New Roman" w:cs="Times New Roman"/>
            <w:iCs/>
            <w:sz w:val="24"/>
            <w:szCs w:val="24"/>
            <w:rPrChange w:id="951" w:author="JJ" w:date="2024-10-08T18:50:00Z" w16du:dateUtc="2024-10-08T17:50:00Z">
              <w:rPr>
                <w:rFonts w:ascii="Times New Roman" w:hAnsi="Times New Roman" w:cs="Times New Roman"/>
                <w:i/>
              </w:rPr>
            </w:rPrChange>
          </w:rPr>
          <w:delText xml:space="preserve">in </w:delText>
        </w:r>
      </w:del>
      <w:ins w:id="952" w:author="JJ" w:date="2024-10-08T18:56:00Z" w16du:dateUtc="2024-10-08T17:56:00Z">
        <w:r w:rsidR="006837AB" w:rsidRPr="00345E7A">
          <w:rPr>
            <w:rFonts w:ascii="Times New Roman" w:hAnsi="Times New Roman" w:cs="Times New Roman"/>
            <w:iCs/>
            <w:sz w:val="24"/>
            <w:szCs w:val="24"/>
          </w:rPr>
          <w:t>in</w:t>
        </w:r>
      </w:ins>
      <w:ins w:id="953" w:author="JJ" w:date="2024-10-08T18:59:00Z" w16du:dateUtc="2024-10-08T17:59:00Z">
        <w:r w:rsidR="005D0681" w:rsidRPr="00345E7A">
          <w:rPr>
            <w:rFonts w:ascii="Times New Roman" w:hAnsi="Times New Roman" w:cs="Times New Roman"/>
            <w:iCs/>
            <w:sz w:val="24"/>
            <w:szCs w:val="24"/>
          </w:rPr>
          <w:t xml:space="preserve"> the</w:t>
        </w:r>
      </w:ins>
      <w:ins w:id="954" w:author="JJ" w:date="2024-10-08T18:56:00Z" w16du:dateUtc="2024-10-08T17:56:00Z">
        <w:r w:rsidR="006837AB" w:rsidRPr="00345E7A">
          <w:rPr>
            <w:rFonts w:ascii="Times New Roman" w:hAnsi="Times New Roman" w:cs="Times New Roman"/>
            <w:iCs/>
            <w:sz w:val="24"/>
            <w:szCs w:val="24"/>
            <w:rPrChange w:id="955" w:author="JJ" w:date="2024-10-08T18:50:00Z" w16du:dateUtc="2024-10-08T17:50:00Z">
              <w:rPr>
                <w:rFonts w:ascii="Times New Roman" w:hAnsi="Times New Roman" w:cs="Times New Roman"/>
                <w:i/>
              </w:rPr>
            </w:rPrChange>
          </w:rPr>
          <w:t xml:space="preserve"> </w:t>
        </w:r>
      </w:ins>
      <w:del w:id="956" w:author="JJ" w:date="2024-10-08T18:56:00Z" w16du:dateUtc="2024-10-08T17:56:00Z">
        <w:r w:rsidR="00B74506" w:rsidRPr="00345E7A" w:rsidDel="006837AB">
          <w:rPr>
            <w:rFonts w:ascii="Times New Roman" w:hAnsi="Times New Roman" w:cs="Times New Roman"/>
            <w:iCs/>
            <w:sz w:val="24"/>
            <w:szCs w:val="24"/>
            <w:rPrChange w:id="957" w:author="JJ" w:date="2024-10-08T18:50:00Z" w16du:dateUtc="2024-10-08T17:50:00Z">
              <w:rPr>
                <w:rFonts w:ascii="Times New Roman" w:hAnsi="Times New Roman" w:cs="Times New Roman"/>
                <w:i/>
              </w:rPr>
            </w:rPrChange>
          </w:rPr>
          <w:delText xml:space="preserve">the </w:delText>
        </w:r>
      </w:del>
      <w:del w:id="958" w:author="JJ" w:date="2024-10-08T18:58:00Z" w16du:dateUtc="2024-10-08T17:58:00Z">
        <w:r w:rsidR="00B74506" w:rsidRPr="00345E7A" w:rsidDel="005D0681">
          <w:rPr>
            <w:rFonts w:ascii="Times New Roman" w:hAnsi="Times New Roman" w:cs="Times New Roman"/>
            <w:iCs/>
            <w:sz w:val="24"/>
            <w:szCs w:val="24"/>
            <w:rPrChange w:id="959" w:author="JJ" w:date="2024-10-08T18:50:00Z" w16du:dateUtc="2024-10-08T17:50:00Z">
              <w:rPr>
                <w:rFonts w:ascii="Times New Roman" w:hAnsi="Times New Roman" w:cs="Times New Roman"/>
                <w:i/>
              </w:rPr>
            </w:rPrChange>
          </w:rPr>
          <w:delText>shooting</w:delText>
        </w:r>
      </w:del>
      <w:ins w:id="960" w:author="JJ" w:date="2024-10-08T18:58:00Z" w16du:dateUtc="2024-10-08T17:58:00Z">
        <w:r w:rsidR="005D0681" w:rsidRPr="00345E7A">
          <w:rPr>
            <w:rFonts w:ascii="Times New Roman" w:hAnsi="Times New Roman" w:cs="Times New Roman"/>
            <w:iCs/>
            <w:sz w:val="24"/>
            <w:szCs w:val="24"/>
          </w:rPr>
          <w:t>execution of</w:t>
        </w:r>
      </w:ins>
      <w:r w:rsidR="00B74506" w:rsidRPr="00345E7A">
        <w:rPr>
          <w:rFonts w:ascii="Times New Roman" w:hAnsi="Times New Roman" w:cs="Times New Roman"/>
          <w:iCs/>
          <w:sz w:val="24"/>
          <w:szCs w:val="24"/>
          <w:rPrChange w:id="961" w:author="JJ" w:date="2024-10-08T18:50:00Z" w16du:dateUtc="2024-10-08T17:50:00Z">
            <w:rPr>
              <w:rFonts w:ascii="Times New Roman" w:hAnsi="Times New Roman" w:cs="Times New Roman"/>
              <w:i/>
            </w:rPr>
          </w:rPrChange>
        </w:rPr>
        <w:t xml:space="preserve"> </w:t>
      </w:r>
      <w:del w:id="962" w:author="JJ" w:date="2024-10-08T18:56:00Z" w16du:dateUtc="2024-10-08T17:56:00Z">
        <w:r w:rsidR="00B74506" w:rsidRPr="00345E7A" w:rsidDel="006837AB">
          <w:rPr>
            <w:rFonts w:ascii="Times New Roman" w:hAnsi="Times New Roman" w:cs="Times New Roman"/>
            <w:iCs/>
            <w:sz w:val="24"/>
            <w:szCs w:val="24"/>
            <w:rPrChange w:id="963" w:author="JJ" w:date="2024-10-08T18:50:00Z" w16du:dateUtc="2024-10-08T17:50:00Z">
              <w:rPr>
                <w:rFonts w:ascii="Times New Roman" w:hAnsi="Times New Roman" w:cs="Times New Roman"/>
                <w:i/>
              </w:rPr>
            </w:rPrChange>
          </w:rPr>
          <w:delText xml:space="preserve">of </w:delText>
        </w:r>
      </w:del>
      <w:r w:rsidR="00B74506" w:rsidRPr="00345E7A">
        <w:rPr>
          <w:rFonts w:ascii="Times New Roman" w:hAnsi="Times New Roman" w:cs="Times New Roman"/>
          <w:iCs/>
          <w:sz w:val="24"/>
          <w:szCs w:val="24"/>
          <w:rPrChange w:id="964" w:author="JJ" w:date="2024-10-08T18:50:00Z" w16du:dateUtc="2024-10-08T17:50:00Z">
            <w:rPr>
              <w:rFonts w:ascii="Times New Roman" w:hAnsi="Times New Roman" w:cs="Times New Roman"/>
              <w:i/>
            </w:rPr>
          </w:rPrChange>
        </w:rPr>
        <w:t>two groups</w:t>
      </w:r>
      <w:ins w:id="965" w:author="JJ" w:date="2024-10-08T18:56:00Z" w16du:dateUtc="2024-10-08T17:56:00Z">
        <w:r w:rsidR="006837AB" w:rsidRPr="00345E7A">
          <w:rPr>
            <w:rFonts w:ascii="Times New Roman" w:hAnsi="Times New Roman" w:cs="Times New Roman"/>
            <w:iCs/>
            <w:sz w:val="24"/>
            <w:szCs w:val="24"/>
          </w:rPr>
          <w:t xml:space="preserve"> and so I reckon </w:t>
        </w:r>
      </w:ins>
      <w:del w:id="966" w:author="JJ" w:date="2024-10-08T18:56:00Z" w16du:dateUtc="2024-10-08T17:56:00Z">
        <w:r w:rsidR="00B74506" w:rsidRPr="00345E7A" w:rsidDel="006837AB">
          <w:rPr>
            <w:rFonts w:ascii="Times New Roman" w:hAnsi="Times New Roman" w:cs="Times New Roman"/>
            <w:iCs/>
            <w:sz w:val="24"/>
            <w:szCs w:val="24"/>
            <w:rPrChange w:id="967" w:author="JJ" w:date="2024-10-08T18:50:00Z" w16du:dateUtc="2024-10-08T17:50:00Z">
              <w:rPr>
                <w:rFonts w:ascii="Times New Roman" w:hAnsi="Times New Roman" w:cs="Times New Roman"/>
                <w:i/>
              </w:rPr>
            </w:rPrChange>
          </w:rPr>
          <w:delText xml:space="preserve">. I thought </w:delText>
        </w:r>
      </w:del>
      <w:r w:rsidR="00B74506" w:rsidRPr="00345E7A">
        <w:rPr>
          <w:rFonts w:ascii="Times New Roman" w:hAnsi="Times New Roman" w:cs="Times New Roman"/>
          <w:iCs/>
          <w:sz w:val="24"/>
          <w:szCs w:val="24"/>
          <w:rPrChange w:id="968" w:author="JJ" w:date="2024-10-08T18:50:00Z" w16du:dateUtc="2024-10-08T17:50:00Z">
            <w:rPr>
              <w:rFonts w:ascii="Times New Roman" w:hAnsi="Times New Roman" w:cs="Times New Roman"/>
              <w:i/>
            </w:rPr>
          </w:rPrChange>
        </w:rPr>
        <w:t xml:space="preserve">I shot two people because </w:t>
      </w:r>
      <w:ins w:id="969" w:author="JJ" w:date="2024-10-08T18:56:00Z" w16du:dateUtc="2024-10-08T17:56:00Z">
        <w:r w:rsidR="006837AB" w:rsidRPr="00345E7A">
          <w:rPr>
            <w:rFonts w:ascii="Times New Roman" w:hAnsi="Times New Roman" w:cs="Times New Roman"/>
            <w:iCs/>
            <w:sz w:val="24"/>
            <w:szCs w:val="24"/>
          </w:rPr>
          <w:t xml:space="preserve">there was </w:t>
        </w:r>
      </w:ins>
      <w:r w:rsidR="00B74506" w:rsidRPr="00345E7A">
        <w:rPr>
          <w:rFonts w:ascii="Times New Roman" w:hAnsi="Times New Roman" w:cs="Times New Roman"/>
          <w:iCs/>
          <w:sz w:val="24"/>
          <w:szCs w:val="24"/>
          <w:rPrChange w:id="970" w:author="JJ" w:date="2024-10-08T18:50:00Z" w16du:dateUtc="2024-10-08T17:50:00Z">
            <w:rPr>
              <w:rFonts w:ascii="Times New Roman" w:hAnsi="Times New Roman" w:cs="Times New Roman"/>
              <w:i/>
            </w:rPr>
          </w:rPrChange>
        </w:rPr>
        <w:t xml:space="preserve">one </w:t>
      </w:r>
      <w:del w:id="971" w:author="JJ" w:date="2024-10-08T18:56:00Z" w16du:dateUtc="2024-10-08T17:56:00Z">
        <w:r w:rsidR="00B74506" w:rsidRPr="00345E7A" w:rsidDel="006837AB">
          <w:rPr>
            <w:rFonts w:ascii="Times New Roman" w:hAnsi="Times New Roman" w:cs="Times New Roman"/>
            <w:iCs/>
            <w:sz w:val="24"/>
            <w:szCs w:val="24"/>
            <w:rPrChange w:id="972" w:author="JJ" w:date="2024-10-08T18:50:00Z" w16du:dateUtc="2024-10-08T17:50:00Z">
              <w:rPr>
                <w:rFonts w:ascii="Times New Roman" w:hAnsi="Times New Roman" w:cs="Times New Roman"/>
                <w:i/>
              </w:rPr>
            </w:rPrChange>
          </w:rPr>
          <w:delText xml:space="preserve">victim </w:delText>
        </w:r>
      </w:del>
      <w:ins w:id="973" w:author="JJ" w:date="2024-10-08T18:59:00Z" w16du:dateUtc="2024-10-08T17:59:00Z">
        <w:r w:rsidR="005D0681" w:rsidRPr="00345E7A">
          <w:rPr>
            <w:rFonts w:ascii="Times New Roman" w:hAnsi="Times New Roman" w:cs="Times New Roman"/>
            <w:iCs/>
            <w:sz w:val="24"/>
            <w:szCs w:val="24"/>
          </w:rPr>
          <w:t>person</w:t>
        </w:r>
      </w:ins>
      <w:ins w:id="974" w:author="JJ" w:date="2024-10-08T18:56:00Z" w16du:dateUtc="2024-10-08T17:56:00Z">
        <w:r w:rsidR="006837AB" w:rsidRPr="00345E7A">
          <w:rPr>
            <w:rFonts w:ascii="Times New Roman" w:hAnsi="Times New Roman" w:cs="Times New Roman"/>
            <w:iCs/>
            <w:sz w:val="24"/>
            <w:szCs w:val="24"/>
            <w:rPrChange w:id="975" w:author="JJ" w:date="2024-10-08T18:50:00Z" w16du:dateUtc="2024-10-08T17:50:00Z">
              <w:rPr>
                <w:rFonts w:ascii="Times New Roman" w:hAnsi="Times New Roman" w:cs="Times New Roman"/>
                <w:i/>
              </w:rPr>
            </w:rPrChange>
          </w:rPr>
          <w:t xml:space="preserve"> </w:t>
        </w:r>
      </w:ins>
      <w:del w:id="976" w:author="JJ" w:date="2024-10-08T18:56:00Z" w16du:dateUtc="2024-10-08T17:56:00Z">
        <w:r w:rsidR="00B74506" w:rsidRPr="00345E7A" w:rsidDel="006837AB">
          <w:rPr>
            <w:rFonts w:ascii="Times New Roman" w:hAnsi="Times New Roman" w:cs="Times New Roman"/>
            <w:iCs/>
            <w:sz w:val="24"/>
            <w:szCs w:val="24"/>
            <w:rPrChange w:id="977" w:author="JJ" w:date="2024-10-08T18:50:00Z" w16du:dateUtc="2024-10-08T17:50:00Z">
              <w:rPr>
                <w:rFonts w:ascii="Times New Roman" w:hAnsi="Times New Roman" w:cs="Times New Roman"/>
                <w:i/>
              </w:rPr>
            </w:rPrChange>
          </w:rPr>
          <w:delText xml:space="preserve">was </w:delText>
        </w:r>
      </w:del>
      <w:r w:rsidR="00B74506" w:rsidRPr="00345E7A">
        <w:rPr>
          <w:rFonts w:ascii="Times New Roman" w:hAnsi="Times New Roman" w:cs="Times New Roman"/>
          <w:iCs/>
          <w:sz w:val="24"/>
          <w:szCs w:val="24"/>
          <w:rPrChange w:id="978" w:author="JJ" w:date="2024-10-08T18:50:00Z" w16du:dateUtc="2024-10-08T17:50:00Z">
            <w:rPr>
              <w:rFonts w:ascii="Times New Roman" w:hAnsi="Times New Roman" w:cs="Times New Roman"/>
              <w:i/>
            </w:rPr>
          </w:rPrChange>
        </w:rPr>
        <w:t xml:space="preserve">for </w:t>
      </w:r>
      <w:del w:id="979" w:author="JJ" w:date="2024-10-08T18:56:00Z" w16du:dateUtc="2024-10-08T17:56:00Z">
        <w:r w:rsidR="00B74506" w:rsidRPr="00345E7A" w:rsidDel="006837AB">
          <w:rPr>
            <w:rFonts w:ascii="Times New Roman" w:hAnsi="Times New Roman" w:cs="Times New Roman"/>
            <w:iCs/>
            <w:sz w:val="24"/>
            <w:szCs w:val="24"/>
            <w:rPrChange w:id="980" w:author="JJ" w:date="2024-10-08T18:50:00Z" w16du:dateUtc="2024-10-08T17:50:00Z">
              <w:rPr>
                <w:rFonts w:ascii="Times New Roman" w:hAnsi="Times New Roman" w:cs="Times New Roman"/>
                <w:i/>
              </w:rPr>
            </w:rPrChange>
          </w:rPr>
          <w:delText xml:space="preserve">every </w:delText>
        </w:r>
      </w:del>
      <w:ins w:id="981" w:author="JJ" w:date="2024-10-08T18:56:00Z" w16du:dateUtc="2024-10-08T17:56:00Z">
        <w:r w:rsidR="006837AB" w:rsidRPr="00345E7A">
          <w:rPr>
            <w:rFonts w:ascii="Times New Roman" w:hAnsi="Times New Roman" w:cs="Times New Roman"/>
            <w:iCs/>
            <w:sz w:val="24"/>
            <w:szCs w:val="24"/>
          </w:rPr>
          <w:t>each</w:t>
        </w:r>
        <w:r w:rsidR="006837AB" w:rsidRPr="00345E7A">
          <w:rPr>
            <w:rFonts w:ascii="Times New Roman" w:hAnsi="Times New Roman" w:cs="Times New Roman"/>
            <w:iCs/>
            <w:sz w:val="24"/>
            <w:szCs w:val="24"/>
            <w:rPrChange w:id="982" w:author="JJ" w:date="2024-10-08T18:50:00Z" w16du:dateUtc="2024-10-08T17:50:00Z">
              <w:rPr>
                <w:rFonts w:ascii="Times New Roman" w:hAnsi="Times New Roman" w:cs="Times New Roman"/>
                <w:i/>
              </w:rPr>
            </w:rPrChange>
          </w:rPr>
          <w:t xml:space="preserve"> </w:t>
        </w:r>
      </w:ins>
      <w:r w:rsidR="00B74506" w:rsidRPr="00345E7A">
        <w:rPr>
          <w:rFonts w:ascii="Times New Roman" w:hAnsi="Times New Roman" w:cs="Times New Roman"/>
          <w:iCs/>
          <w:sz w:val="24"/>
          <w:szCs w:val="24"/>
          <w:rPrChange w:id="983" w:author="JJ" w:date="2024-10-08T18:50:00Z" w16du:dateUtc="2024-10-08T17:50:00Z">
            <w:rPr>
              <w:rFonts w:ascii="Times New Roman" w:hAnsi="Times New Roman" w:cs="Times New Roman"/>
              <w:i/>
            </w:rPr>
          </w:rPrChange>
        </w:rPr>
        <w:t xml:space="preserve">guard. </w:t>
      </w:r>
      <w:ins w:id="984" w:author="JJ" w:date="2024-10-08T18:58:00Z" w16du:dateUtc="2024-10-08T17:58:00Z">
        <w:r w:rsidR="005D0681" w:rsidRPr="00345E7A">
          <w:rPr>
            <w:rFonts w:ascii="Times New Roman" w:hAnsi="Times New Roman" w:cs="Times New Roman"/>
            <w:iCs/>
            <w:sz w:val="24"/>
            <w:szCs w:val="24"/>
            <w:lang w:val="en-GB"/>
          </w:rPr>
          <w:t>The p</w:t>
        </w:r>
      </w:ins>
      <w:ins w:id="985" w:author="JJ" w:date="2024-10-08T18:57:00Z" w16du:dateUtc="2024-10-08T17:57:00Z">
        <w:r w:rsidR="006837AB" w:rsidRPr="00345E7A">
          <w:rPr>
            <w:rFonts w:ascii="Times New Roman" w:hAnsi="Times New Roman" w:cs="Times New Roman"/>
            <w:iCs/>
            <w:sz w:val="24"/>
            <w:szCs w:val="24"/>
            <w:lang w:val="en-GB"/>
          </w:rPr>
          <w:t xml:space="preserve">ersonal </w:t>
        </w:r>
      </w:ins>
      <w:del w:id="986" w:author="JJ" w:date="2024-10-08T18:57:00Z" w16du:dateUtc="2024-10-08T17:57:00Z">
        <w:r w:rsidR="00B74506" w:rsidRPr="00345E7A" w:rsidDel="006837AB">
          <w:rPr>
            <w:rFonts w:ascii="Times New Roman" w:hAnsi="Times New Roman" w:cs="Times New Roman"/>
            <w:iCs/>
            <w:sz w:val="24"/>
            <w:szCs w:val="24"/>
            <w:rPrChange w:id="987" w:author="JJ" w:date="2024-10-08T18:50:00Z" w16du:dateUtc="2024-10-08T17:50:00Z">
              <w:rPr>
                <w:rFonts w:ascii="Times New Roman" w:hAnsi="Times New Roman" w:cs="Times New Roman"/>
                <w:i/>
              </w:rPr>
            </w:rPrChange>
          </w:rPr>
          <w:delText>All</w:delText>
        </w:r>
        <w:r w:rsidR="00B74506" w:rsidRPr="00345E7A" w:rsidDel="006837AB">
          <w:rPr>
            <w:rFonts w:ascii="Times New Roman" w:hAnsi="Times New Roman" w:cs="Times New Roman"/>
            <w:iCs/>
            <w:sz w:val="24"/>
            <w:szCs w:val="24"/>
            <w:lang w:val="en-GB"/>
            <w:rPrChange w:id="988" w:author="JJ" w:date="2024-10-08T18:57:00Z" w16du:dateUtc="2024-10-08T17:57:00Z">
              <w:rPr>
                <w:rFonts w:ascii="Times New Roman" w:hAnsi="Times New Roman" w:cs="Times New Roman"/>
                <w:i/>
                <w:lang w:val="ru-RU"/>
              </w:rPr>
            </w:rPrChange>
          </w:rPr>
          <w:delText xml:space="preserve"> </w:delText>
        </w:r>
        <w:r w:rsidR="00B74506" w:rsidRPr="00345E7A" w:rsidDel="006837AB">
          <w:rPr>
            <w:rFonts w:ascii="Times New Roman" w:hAnsi="Times New Roman" w:cs="Times New Roman"/>
            <w:iCs/>
            <w:sz w:val="24"/>
            <w:szCs w:val="24"/>
            <w:rPrChange w:id="989" w:author="JJ" w:date="2024-10-08T18:50:00Z" w16du:dateUtc="2024-10-08T17:50:00Z">
              <w:rPr>
                <w:rFonts w:ascii="Times New Roman" w:hAnsi="Times New Roman" w:cs="Times New Roman"/>
                <w:i/>
              </w:rPr>
            </w:rPrChange>
          </w:rPr>
          <w:delText>personal</w:delText>
        </w:r>
        <w:r w:rsidR="00B74506" w:rsidRPr="00345E7A" w:rsidDel="006837AB">
          <w:rPr>
            <w:rFonts w:ascii="Times New Roman" w:hAnsi="Times New Roman" w:cs="Times New Roman"/>
            <w:iCs/>
            <w:sz w:val="24"/>
            <w:szCs w:val="24"/>
            <w:lang w:val="en-GB"/>
            <w:rPrChange w:id="990" w:author="JJ" w:date="2024-10-08T18:57:00Z" w16du:dateUtc="2024-10-08T17:57:00Z">
              <w:rPr>
                <w:rFonts w:ascii="Times New Roman" w:hAnsi="Times New Roman" w:cs="Times New Roman"/>
                <w:i/>
                <w:lang w:val="ru-RU"/>
              </w:rPr>
            </w:rPrChange>
          </w:rPr>
          <w:delText xml:space="preserve"> </w:delText>
        </w:r>
      </w:del>
      <w:r w:rsidR="00B74506" w:rsidRPr="00345E7A">
        <w:rPr>
          <w:rFonts w:ascii="Times New Roman" w:hAnsi="Times New Roman" w:cs="Times New Roman"/>
          <w:iCs/>
          <w:sz w:val="24"/>
          <w:szCs w:val="24"/>
          <w:rPrChange w:id="991" w:author="JJ" w:date="2024-10-08T18:50:00Z" w16du:dateUtc="2024-10-08T17:50:00Z">
            <w:rPr>
              <w:rFonts w:ascii="Times New Roman" w:hAnsi="Times New Roman" w:cs="Times New Roman"/>
              <w:i/>
            </w:rPr>
          </w:rPrChange>
        </w:rPr>
        <w:t>belongings</w:t>
      </w:r>
      <w:ins w:id="992" w:author="JJ" w:date="2024-10-08T18:57:00Z" w16du:dateUtc="2024-10-08T17:57:00Z">
        <w:r w:rsidR="006837AB" w:rsidRPr="00345E7A">
          <w:rPr>
            <w:rFonts w:ascii="Times New Roman" w:hAnsi="Times New Roman" w:cs="Times New Roman"/>
            <w:iCs/>
            <w:sz w:val="24"/>
            <w:szCs w:val="24"/>
          </w:rPr>
          <w:t xml:space="preserve"> and valuables from the people who were shot</w:t>
        </w:r>
      </w:ins>
      <w:r w:rsidR="00B74506" w:rsidRPr="00345E7A">
        <w:rPr>
          <w:rFonts w:ascii="Times New Roman" w:hAnsi="Times New Roman" w:cs="Times New Roman"/>
          <w:iCs/>
          <w:sz w:val="24"/>
          <w:szCs w:val="24"/>
          <w:lang w:val="en-GB"/>
          <w:rPrChange w:id="993" w:author="JJ" w:date="2024-10-08T18:57:00Z" w16du:dateUtc="2024-10-08T17:57:00Z">
            <w:rPr>
              <w:rFonts w:ascii="Times New Roman" w:hAnsi="Times New Roman" w:cs="Times New Roman"/>
              <w:i/>
              <w:lang w:val="ru-RU"/>
            </w:rPr>
          </w:rPrChange>
        </w:rPr>
        <w:t xml:space="preserve"> </w:t>
      </w:r>
      <w:r w:rsidR="00B74506" w:rsidRPr="00345E7A">
        <w:rPr>
          <w:rFonts w:ascii="Times New Roman" w:hAnsi="Times New Roman" w:cs="Times New Roman"/>
          <w:iCs/>
          <w:sz w:val="24"/>
          <w:szCs w:val="24"/>
          <w:rPrChange w:id="994" w:author="JJ" w:date="2024-10-08T18:50:00Z" w16du:dateUtc="2024-10-08T17:50:00Z">
            <w:rPr>
              <w:rFonts w:ascii="Times New Roman" w:hAnsi="Times New Roman" w:cs="Times New Roman"/>
              <w:i/>
            </w:rPr>
          </w:rPrChange>
        </w:rPr>
        <w:t>were</w:t>
      </w:r>
      <w:r w:rsidR="00B74506" w:rsidRPr="00345E7A">
        <w:rPr>
          <w:rFonts w:ascii="Times New Roman" w:hAnsi="Times New Roman" w:cs="Times New Roman"/>
          <w:iCs/>
          <w:sz w:val="24"/>
          <w:szCs w:val="24"/>
          <w:lang w:val="en-GB"/>
          <w:rPrChange w:id="995" w:author="JJ" w:date="2024-10-08T18:57:00Z" w16du:dateUtc="2024-10-08T17:57:00Z">
            <w:rPr>
              <w:rFonts w:ascii="Times New Roman" w:hAnsi="Times New Roman" w:cs="Times New Roman"/>
              <w:i/>
              <w:lang w:val="ru-RU"/>
            </w:rPr>
          </w:rPrChange>
        </w:rPr>
        <w:t xml:space="preserve"> </w:t>
      </w:r>
      <w:del w:id="996" w:author="JJ" w:date="2024-10-08T18:57:00Z" w16du:dateUtc="2024-10-08T17:57:00Z">
        <w:r w:rsidR="00B74506" w:rsidRPr="00345E7A" w:rsidDel="006837AB">
          <w:rPr>
            <w:rFonts w:ascii="Times New Roman" w:hAnsi="Times New Roman" w:cs="Times New Roman"/>
            <w:iCs/>
            <w:sz w:val="24"/>
            <w:szCs w:val="24"/>
            <w:rPrChange w:id="997" w:author="JJ" w:date="2024-10-08T18:50:00Z" w16du:dateUtc="2024-10-08T17:50:00Z">
              <w:rPr>
                <w:rFonts w:ascii="Times New Roman" w:hAnsi="Times New Roman" w:cs="Times New Roman"/>
                <w:i/>
              </w:rPr>
            </w:rPrChange>
          </w:rPr>
          <w:delText>brought</w:delText>
        </w:r>
        <w:r w:rsidR="00B74506" w:rsidRPr="00345E7A" w:rsidDel="006837AB">
          <w:rPr>
            <w:rFonts w:ascii="Times New Roman" w:hAnsi="Times New Roman" w:cs="Times New Roman"/>
            <w:iCs/>
            <w:sz w:val="24"/>
            <w:szCs w:val="24"/>
            <w:lang w:val="en-GB"/>
            <w:rPrChange w:id="998" w:author="JJ" w:date="2024-10-08T18:57:00Z" w16du:dateUtc="2024-10-08T17:57:00Z">
              <w:rPr>
                <w:rFonts w:ascii="Times New Roman" w:hAnsi="Times New Roman" w:cs="Times New Roman"/>
                <w:i/>
                <w:lang w:val="ru-RU"/>
              </w:rPr>
            </w:rPrChange>
          </w:rPr>
          <w:delText xml:space="preserve"> </w:delText>
        </w:r>
      </w:del>
      <w:ins w:id="999" w:author="JJ" w:date="2024-10-08T18:57:00Z" w16du:dateUtc="2024-10-08T17:57:00Z">
        <w:r w:rsidR="006837AB" w:rsidRPr="00345E7A">
          <w:rPr>
            <w:rFonts w:ascii="Times New Roman" w:hAnsi="Times New Roman" w:cs="Times New Roman"/>
            <w:iCs/>
            <w:sz w:val="24"/>
            <w:szCs w:val="24"/>
          </w:rPr>
          <w:t>taken</w:t>
        </w:r>
        <w:r w:rsidR="006837AB" w:rsidRPr="00345E7A">
          <w:rPr>
            <w:rFonts w:ascii="Times New Roman" w:hAnsi="Times New Roman" w:cs="Times New Roman"/>
            <w:iCs/>
            <w:sz w:val="24"/>
            <w:szCs w:val="24"/>
            <w:lang w:val="en-GB"/>
            <w:rPrChange w:id="1000" w:author="JJ" w:date="2024-10-08T18:57:00Z" w16du:dateUtc="2024-10-08T17:57:00Z">
              <w:rPr>
                <w:rFonts w:ascii="Times New Roman" w:hAnsi="Times New Roman" w:cs="Times New Roman"/>
                <w:i/>
                <w:lang w:val="ru-RU"/>
              </w:rPr>
            </w:rPrChange>
          </w:rPr>
          <w:t xml:space="preserve"> </w:t>
        </w:r>
      </w:ins>
      <w:r w:rsidR="00B74506" w:rsidRPr="00345E7A">
        <w:rPr>
          <w:rFonts w:ascii="Times New Roman" w:hAnsi="Times New Roman" w:cs="Times New Roman"/>
          <w:iCs/>
          <w:sz w:val="24"/>
          <w:szCs w:val="24"/>
          <w:rPrChange w:id="1001" w:author="JJ" w:date="2024-10-08T18:50:00Z" w16du:dateUtc="2024-10-08T17:50:00Z">
            <w:rPr>
              <w:rFonts w:ascii="Times New Roman" w:hAnsi="Times New Roman" w:cs="Times New Roman"/>
              <w:i/>
            </w:rPr>
          </w:rPrChange>
        </w:rPr>
        <w:t>to</w:t>
      </w:r>
      <w:r w:rsidR="00B74506" w:rsidRPr="00345E7A">
        <w:rPr>
          <w:rFonts w:ascii="Times New Roman" w:hAnsi="Times New Roman" w:cs="Times New Roman"/>
          <w:iCs/>
          <w:sz w:val="24"/>
          <w:szCs w:val="24"/>
          <w:lang w:val="en-GB"/>
          <w:rPrChange w:id="1002" w:author="JJ" w:date="2024-10-08T18:57:00Z" w16du:dateUtc="2024-10-08T17:57:00Z">
            <w:rPr>
              <w:rFonts w:ascii="Times New Roman" w:hAnsi="Times New Roman" w:cs="Times New Roman"/>
              <w:i/>
              <w:lang w:val="ru-RU"/>
            </w:rPr>
          </w:rPrChange>
        </w:rPr>
        <w:t xml:space="preserve"> </w:t>
      </w:r>
      <w:r w:rsidR="00B74506" w:rsidRPr="00345E7A">
        <w:rPr>
          <w:rFonts w:ascii="Times New Roman" w:hAnsi="Times New Roman" w:cs="Times New Roman"/>
          <w:iCs/>
          <w:sz w:val="24"/>
          <w:szCs w:val="24"/>
          <w:rPrChange w:id="1003" w:author="JJ" w:date="2024-10-08T18:50:00Z" w16du:dateUtc="2024-10-08T17:50:00Z">
            <w:rPr>
              <w:rFonts w:ascii="Times New Roman" w:hAnsi="Times New Roman" w:cs="Times New Roman"/>
              <w:i/>
            </w:rPr>
          </w:rPrChange>
        </w:rPr>
        <w:t>the</w:t>
      </w:r>
      <w:r w:rsidR="00B74506" w:rsidRPr="00345E7A">
        <w:rPr>
          <w:rFonts w:ascii="Times New Roman" w:hAnsi="Times New Roman" w:cs="Times New Roman"/>
          <w:iCs/>
          <w:sz w:val="24"/>
          <w:szCs w:val="24"/>
          <w:lang w:val="en-GB"/>
          <w:rPrChange w:id="1004" w:author="JJ" w:date="2024-10-08T18:57:00Z" w16du:dateUtc="2024-10-08T17:57:00Z">
            <w:rPr>
              <w:rFonts w:ascii="Times New Roman" w:hAnsi="Times New Roman" w:cs="Times New Roman"/>
              <w:i/>
              <w:lang w:val="ru-RU"/>
            </w:rPr>
          </w:rPrChange>
        </w:rPr>
        <w:t xml:space="preserve"> </w:t>
      </w:r>
      <w:r w:rsidR="00B74506" w:rsidRPr="00345E7A">
        <w:rPr>
          <w:rFonts w:ascii="Times New Roman" w:hAnsi="Times New Roman" w:cs="Times New Roman"/>
          <w:iCs/>
          <w:sz w:val="24"/>
          <w:szCs w:val="24"/>
          <w:rPrChange w:id="1005" w:author="JJ" w:date="2024-10-08T18:50:00Z" w16du:dateUtc="2024-10-08T17:50:00Z">
            <w:rPr>
              <w:rFonts w:ascii="Times New Roman" w:hAnsi="Times New Roman" w:cs="Times New Roman"/>
              <w:i/>
            </w:rPr>
          </w:rPrChange>
        </w:rPr>
        <w:t>camp</w:t>
      </w:r>
      <w:r w:rsidR="00B74506" w:rsidRPr="00345E7A">
        <w:rPr>
          <w:rFonts w:ascii="Times New Roman" w:hAnsi="Times New Roman" w:cs="Times New Roman"/>
          <w:iCs/>
          <w:sz w:val="24"/>
          <w:szCs w:val="24"/>
          <w:lang w:val="en-GB"/>
          <w:rPrChange w:id="1006" w:author="JJ" w:date="2024-10-08T18:57:00Z" w16du:dateUtc="2024-10-08T17:57:00Z">
            <w:rPr>
              <w:rFonts w:ascii="Times New Roman" w:hAnsi="Times New Roman" w:cs="Times New Roman"/>
              <w:i/>
              <w:lang w:val="ru-RU"/>
            </w:rPr>
          </w:rPrChange>
        </w:rPr>
        <w:t>.</w:t>
      </w:r>
    </w:p>
    <w:p w14:paraId="3B7B20DA" w14:textId="77777777" w:rsidR="00B74506" w:rsidRPr="00345E7A" w:rsidRDefault="00B74506" w:rsidP="00345E7A">
      <w:pPr>
        <w:spacing w:after="0" w:line="360" w:lineRule="auto"/>
        <w:rPr>
          <w:rFonts w:ascii="Times New Roman" w:hAnsi="Times New Roman" w:cs="Times New Roman"/>
          <w:iCs/>
          <w:lang w:val="en-GB"/>
          <w:rPrChange w:id="1007" w:author="JJ" w:date="2024-10-08T18:57:00Z" w16du:dateUtc="2024-10-08T17:57:00Z">
            <w:rPr>
              <w:rFonts w:ascii="Times New Roman" w:hAnsi="Times New Roman" w:cs="Times New Roman"/>
              <w:lang w:val="ru-RU"/>
            </w:rPr>
          </w:rPrChange>
        </w:rPr>
      </w:pPr>
    </w:p>
    <w:p w14:paraId="7DA827A7" w14:textId="77777777" w:rsidR="00B74506" w:rsidRPr="009D5149" w:rsidRDefault="00B74506" w:rsidP="00345E7A">
      <w:pPr>
        <w:spacing w:after="0" w:line="360" w:lineRule="auto"/>
        <w:rPr>
          <w:ins w:id="1008" w:author="JJ" w:date="2024-10-11T10:44:00Z" w16du:dateUtc="2024-10-11T09:44:00Z"/>
          <w:rFonts w:ascii="Times New Roman" w:hAnsi="Times New Roman" w:cs="Times New Roman"/>
          <w:iCs/>
          <w:lang w:val="ru-RU"/>
          <w:rPrChange w:id="1009" w:author="JJ" w:date="2024-10-14T09:17:00Z" w16du:dateUtc="2024-10-14T08:17:00Z">
            <w:rPr>
              <w:ins w:id="1010" w:author="JJ" w:date="2024-10-11T10:44:00Z" w16du:dateUtc="2024-10-11T09:44:00Z"/>
              <w:rFonts w:ascii="Times New Roman" w:hAnsi="Times New Roman" w:cs="Times New Roman"/>
              <w:iCs/>
              <w:lang w:val="en-GB"/>
            </w:rPr>
          </w:rPrChange>
        </w:rPr>
      </w:pPr>
      <w:r w:rsidRPr="00345E7A">
        <w:rPr>
          <w:rFonts w:ascii="Times New Roman" w:hAnsi="Times New Roman" w:cs="Times New Roman"/>
          <w:iCs/>
          <w:lang w:val="ru-RU"/>
        </w:rPr>
        <w:t xml:space="preserve">Как муж рассказал, детей различного возраста привели в лагерь, где на виду у всех заключенных выстроили и заставили петь песни, а затем из числа 120 детей отобрали 60 наиболее слабых и маленьких и повели их в лес к ямам, где их зверски убили. Убивали детей палками, плетками, рубили их топорами, резали кинжалами и убивали ударами молотка по лицу или голове. </w:t>
      </w:r>
      <w:r w:rsidRPr="00345E7A">
        <w:rPr>
          <w:rFonts w:ascii="Times New Roman" w:hAnsi="Times New Roman" w:cs="Times New Roman"/>
          <w:iCs/>
          <w:lang w:val="uk-UA"/>
        </w:rPr>
        <w:t>Д</w:t>
      </w:r>
      <w:r w:rsidRPr="00345E7A">
        <w:rPr>
          <w:rFonts w:ascii="Times New Roman" w:hAnsi="Times New Roman" w:cs="Times New Roman"/>
          <w:iCs/>
          <w:lang w:val="ru-RU"/>
        </w:rPr>
        <w:t>ушераздирающие крики маленьких детей разносились по всему лагерю. Оставшиеся в лагере 60 здоровых детей впоследствии умерли от истощения или непосильного труда или же были убиты такими же зверскими способами.</w:t>
      </w:r>
    </w:p>
    <w:p w14:paraId="528DBA5A" w14:textId="77777777" w:rsidR="00B566F9" w:rsidRPr="009D5149" w:rsidRDefault="00B566F9" w:rsidP="00345E7A">
      <w:pPr>
        <w:spacing w:after="0" w:line="360" w:lineRule="auto"/>
        <w:rPr>
          <w:rFonts w:ascii="Times New Roman" w:hAnsi="Times New Roman" w:cs="Times New Roman"/>
          <w:iCs/>
          <w:lang w:val="ru-RU"/>
        </w:rPr>
      </w:pPr>
    </w:p>
    <w:p w14:paraId="3706376A" w14:textId="7A744B03" w:rsidR="00B74506" w:rsidRPr="0070440D" w:rsidRDefault="00B74506" w:rsidP="00345E7A">
      <w:pPr>
        <w:spacing w:after="0" w:line="360" w:lineRule="auto"/>
        <w:rPr>
          <w:rFonts w:ascii="Times New Roman" w:hAnsi="Times New Roman" w:cs="Times New Roman"/>
          <w:iCs/>
          <w:sz w:val="24"/>
          <w:szCs w:val="24"/>
          <w:rPrChange w:id="1011" w:author="JJ" w:date="2024-10-11T11:01:00Z" w16du:dateUtc="2024-10-11T10:01:00Z">
            <w:rPr>
              <w:rFonts w:ascii="Times New Roman" w:hAnsi="Times New Roman" w:cs="Times New Roman"/>
              <w:iCs/>
            </w:rPr>
          </w:rPrChange>
        </w:rPr>
      </w:pPr>
      <w:del w:id="1012" w:author="JJ" w:date="2024-10-11T14:46:00Z" w16du:dateUtc="2024-10-11T13:46:00Z">
        <w:r w:rsidRPr="0070440D" w:rsidDel="005D237D">
          <w:rPr>
            <w:rFonts w:ascii="Times New Roman" w:hAnsi="Times New Roman" w:cs="Times New Roman"/>
            <w:iCs/>
            <w:sz w:val="24"/>
            <w:szCs w:val="24"/>
            <w:rPrChange w:id="1013" w:author="JJ" w:date="2024-10-11T11:01:00Z" w16du:dateUtc="2024-10-11T10:01:00Z">
              <w:rPr>
                <w:rFonts w:ascii="Times New Roman" w:hAnsi="Times New Roman" w:cs="Times New Roman"/>
                <w:iCs/>
              </w:rPr>
            </w:rPrChange>
          </w:rPr>
          <w:delText xml:space="preserve">My </w:delText>
        </w:r>
      </w:del>
      <w:ins w:id="1014" w:author="JJ" w:date="2024-10-11T14:46:00Z" w16du:dateUtc="2024-10-11T13:46:00Z">
        <w:r w:rsidR="005D237D">
          <w:rPr>
            <w:rFonts w:ascii="Times New Roman" w:hAnsi="Times New Roman" w:cs="Times New Roman"/>
            <w:iCs/>
            <w:sz w:val="24"/>
            <w:szCs w:val="24"/>
          </w:rPr>
          <w:t>As my</w:t>
        </w:r>
        <w:r w:rsidR="005D237D" w:rsidRPr="0070440D">
          <w:rPr>
            <w:rFonts w:ascii="Times New Roman" w:hAnsi="Times New Roman" w:cs="Times New Roman"/>
            <w:iCs/>
            <w:sz w:val="24"/>
            <w:szCs w:val="24"/>
            <w:rPrChange w:id="1015" w:author="JJ" w:date="2024-10-11T11:01:00Z" w16du:dateUtc="2024-10-11T10:01:00Z">
              <w:rPr>
                <w:rFonts w:ascii="Times New Roman" w:hAnsi="Times New Roman" w:cs="Times New Roman"/>
                <w:iCs/>
              </w:rPr>
            </w:rPrChange>
          </w:rPr>
          <w:t xml:space="preserve"> </w:t>
        </w:r>
      </w:ins>
      <w:r w:rsidRPr="0070440D">
        <w:rPr>
          <w:rFonts w:ascii="Times New Roman" w:hAnsi="Times New Roman" w:cs="Times New Roman"/>
          <w:iCs/>
          <w:sz w:val="24"/>
          <w:szCs w:val="24"/>
          <w:rPrChange w:id="1016" w:author="JJ" w:date="2024-10-11T11:01:00Z" w16du:dateUtc="2024-10-11T10:01:00Z">
            <w:rPr>
              <w:rFonts w:ascii="Times New Roman" w:hAnsi="Times New Roman" w:cs="Times New Roman"/>
              <w:iCs/>
            </w:rPr>
          </w:rPrChange>
        </w:rPr>
        <w:t xml:space="preserve">husband </w:t>
      </w:r>
      <w:ins w:id="1017" w:author="JJ" w:date="2024-10-11T14:46:00Z" w16du:dateUtc="2024-10-11T13:46:00Z">
        <w:r w:rsidR="005D237D">
          <w:rPr>
            <w:rFonts w:ascii="Times New Roman" w:hAnsi="Times New Roman" w:cs="Times New Roman"/>
            <w:iCs/>
            <w:sz w:val="24"/>
            <w:szCs w:val="24"/>
          </w:rPr>
          <w:t>told it,</w:t>
        </w:r>
      </w:ins>
      <w:ins w:id="1018" w:author="JJ" w:date="2024-10-11T10:45:00Z" w16du:dateUtc="2024-10-11T09:45:00Z">
        <w:r w:rsidR="00B566F9" w:rsidRPr="0070440D">
          <w:rPr>
            <w:rFonts w:ascii="Times New Roman" w:hAnsi="Times New Roman" w:cs="Times New Roman"/>
            <w:iCs/>
            <w:sz w:val="24"/>
            <w:szCs w:val="24"/>
            <w:rPrChange w:id="1019" w:author="JJ" w:date="2024-10-11T11:01:00Z" w16du:dateUtc="2024-10-11T10:01:00Z">
              <w:rPr>
                <w:rFonts w:ascii="Times New Roman" w:hAnsi="Times New Roman" w:cs="Times New Roman"/>
                <w:iCs/>
              </w:rPr>
            </w:rPrChange>
          </w:rPr>
          <w:t xml:space="preserve"> </w:t>
        </w:r>
      </w:ins>
      <w:ins w:id="1020" w:author="JJ" w:date="2024-10-11T14:46:00Z" w16du:dateUtc="2024-10-11T13:46:00Z">
        <w:r w:rsidR="005D237D">
          <w:rPr>
            <w:rFonts w:ascii="Times New Roman" w:hAnsi="Times New Roman" w:cs="Times New Roman"/>
            <w:iCs/>
            <w:sz w:val="24"/>
            <w:szCs w:val="24"/>
          </w:rPr>
          <w:t xml:space="preserve">they brought </w:t>
        </w:r>
      </w:ins>
      <w:del w:id="1021" w:author="JJ" w:date="2024-10-11T10:45:00Z" w16du:dateUtc="2024-10-11T09:45:00Z">
        <w:r w:rsidRPr="0070440D" w:rsidDel="00B566F9">
          <w:rPr>
            <w:rFonts w:ascii="Times New Roman" w:hAnsi="Times New Roman" w:cs="Times New Roman"/>
            <w:iCs/>
            <w:sz w:val="24"/>
            <w:szCs w:val="24"/>
            <w:rPrChange w:id="1022" w:author="JJ" w:date="2024-10-11T11:01:00Z" w16du:dateUtc="2024-10-11T10:01:00Z">
              <w:rPr>
                <w:rFonts w:ascii="Times New Roman" w:hAnsi="Times New Roman" w:cs="Times New Roman"/>
                <w:iCs/>
              </w:rPr>
            </w:rPrChange>
          </w:rPr>
          <w:delText>told</w:delText>
        </w:r>
      </w:del>
      <w:del w:id="1023" w:author="JJ" w:date="2024-10-11T10:44:00Z" w16du:dateUtc="2024-10-11T09:44:00Z">
        <w:r w:rsidRPr="0070440D" w:rsidDel="00B566F9">
          <w:rPr>
            <w:rFonts w:ascii="Times New Roman" w:hAnsi="Times New Roman" w:cs="Times New Roman"/>
            <w:iCs/>
            <w:sz w:val="24"/>
            <w:szCs w:val="24"/>
            <w:rPrChange w:id="1024" w:author="JJ" w:date="2024-10-11T11:01:00Z" w16du:dateUtc="2024-10-11T10:01:00Z">
              <w:rPr>
                <w:rFonts w:ascii="Times New Roman" w:hAnsi="Times New Roman" w:cs="Times New Roman"/>
                <w:iCs/>
              </w:rPr>
            </w:rPrChange>
          </w:rPr>
          <w:delText xml:space="preserve"> me that </w:delText>
        </w:r>
      </w:del>
      <w:r w:rsidRPr="0070440D">
        <w:rPr>
          <w:rFonts w:ascii="Times New Roman" w:hAnsi="Times New Roman" w:cs="Times New Roman"/>
          <w:iCs/>
          <w:sz w:val="24"/>
          <w:szCs w:val="24"/>
          <w:rPrChange w:id="1025" w:author="JJ" w:date="2024-10-11T11:01:00Z" w16du:dateUtc="2024-10-11T10:01:00Z">
            <w:rPr>
              <w:rFonts w:ascii="Times New Roman" w:hAnsi="Times New Roman" w:cs="Times New Roman"/>
              <w:iCs/>
            </w:rPr>
          </w:rPrChange>
        </w:rPr>
        <w:t xml:space="preserve">children </w:t>
      </w:r>
      <w:ins w:id="1026" w:author="JJ" w:date="2024-10-11T10:45:00Z" w16du:dateUtc="2024-10-11T09:45:00Z">
        <w:r w:rsidR="00B566F9" w:rsidRPr="0070440D">
          <w:rPr>
            <w:rFonts w:ascii="Times New Roman" w:hAnsi="Times New Roman" w:cs="Times New Roman"/>
            <w:iCs/>
            <w:sz w:val="24"/>
            <w:szCs w:val="24"/>
            <w:rPrChange w:id="1027" w:author="JJ" w:date="2024-10-11T11:01:00Z" w16du:dateUtc="2024-10-11T10:01:00Z">
              <w:rPr>
                <w:rFonts w:ascii="Times New Roman" w:hAnsi="Times New Roman" w:cs="Times New Roman"/>
                <w:iCs/>
              </w:rPr>
            </w:rPrChange>
          </w:rPr>
          <w:t>of various ages</w:t>
        </w:r>
      </w:ins>
      <w:ins w:id="1028" w:author="JJ" w:date="2024-10-11T14:46:00Z" w16du:dateUtc="2024-10-11T13:46:00Z">
        <w:r w:rsidR="005D237D">
          <w:rPr>
            <w:rFonts w:ascii="Times New Roman" w:hAnsi="Times New Roman" w:cs="Times New Roman"/>
            <w:iCs/>
            <w:sz w:val="24"/>
            <w:szCs w:val="24"/>
          </w:rPr>
          <w:t xml:space="preserve"> </w:t>
        </w:r>
      </w:ins>
      <w:ins w:id="1029" w:author="JJ" w:date="2024-10-11T10:45:00Z" w16du:dateUtc="2024-10-11T09:45:00Z">
        <w:r w:rsidR="00B566F9" w:rsidRPr="0070440D">
          <w:rPr>
            <w:rFonts w:ascii="Times New Roman" w:hAnsi="Times New Roman" w:cs="Times New Roman"/>
            <w:iCs/>
            <w:sz w:val="24"/>
            <w:szCs w:val="24"/>
            <w:rPrChange w:id="1030" w:author="JJ" w:date="2024-10-11T11:01:00Z" w16du:dateUtc="2024-10-11T10:01:00Z">
              <w:rPr>
                <w:rFonts w:ascii="Times New Roman" w:hAnsi="Times New Roman" w:cs="Times New Roman"/>
                <w:iCs/>
              </w:rPr>
            </w:rPrChange>
          </w:rPr>
          <w:t xml:space="preserve">to the camp, where they </w:t>
        </w:r>
      </w:ins>
      <w:del w:id="1031" w:author="JJ" w:date="2024-10-11T14:46:00Z" w16du:dateUtc="2024-10-11T13:46:00Z">
        <w:r w:rsidRPr="0070440D" w:rsidDel="005D237D">
          <w:rPr>
            <w:rFonts w:ascii="Times New Roman" w:hAnsi="Times New Roman" w:cs="Times New Roman"/>
            <w:iCs/>
            <w:sz w:val="24"/>
            <w:szCs w:val="24"/>
            <w:rPrChange w:id="1032" w:author="JJ" w:date="2024-10-11T11:01:00Z" w16du:dateUtc="2024-10-11T10:01:00Z">
              <w:rPr>
                <w:rFonts w:ascii="Times New Roman" w:hAnsi="Times New Roman" w:cs="Times New Roman"/>
                <w:iCs/>
              </w:rPr>
            </w:rPrChange>
          </w:rPr>
          <w:delText xml:space="preserve">were </w:delText>
        </w:r>
      </w:del>
      <w:r w:rsidRPr="0070440D">
        <w:rPr>
          <w:rFonts w:ascii="Times New Roman" w:hAnsi="Times New Roman" w:cs="Times New Roman"/>
          <w:iCs/>
          <w:sz w:val="24"/>
          <w:szCs w:val="24"/>
          <w:rPrChange w:id="1033" w:author="JJ" w:date="2024-10-11T11:01:00Z" w16du:dateUtc="2024-10-11T10:01:00Z">
            <w:rPr>
              <w:rFonts w:ascii="Times New Roman" w:hAnsi="Times New Roman" w:cs="Times New Roman"/>
              <w:iCs/>
            </w:rPr>
          </w:rPrChange>
        </w:rPr>
        <w:t xml:space="preserve">lined </w:t>
      </w:r>
      <w:ins w:id="1034" w:author="JJ" w:date="2024-10-11T14:46:00Z" w16du:dateUtc="2024-10-11T13:46:00Z">
        <w:r w:rsidR="005D237D">
          <w:rPr>
            <w:rFonts w:ascii="Times New Roman" w:hAnsi="Times New Roman" w:cs="Times New Roman"/>
            <w:iCs/>
            <w:sz w:val="24"/>
            <w:szCs w:val="24"/>
          </w:rPr>
          <w:t xml:space="preserve">them </w:t>
        </w:r>
      </w:ins>
      <w:r w:rsidRPr="0070440D">
        <w:rPr>
          <w:rFonts w:ascii="Times New Roman" w:hAnsi="Times New Roman" w:cs="Times New Roman"/>
          <w:iCs/>
          <w:sz w:val="24"/>
          <w:szCs w:val="24"/>
          <w:rPrChange w:id="1035" w:author="JJ" w:date="2024-10-11T11:01:00Z" w16du:dateUtc="2024-10-11T10:01:00Z">
            <w:rPr>
              <w:rFonts w:ascii="Times New Roman" w:hAnsi="Times New Roman" w:cs="Times New Roman"/>
              <w:iCs/>
            </w:rPr>
          </w:rPrChange>
        </w:rPr>
        <w:t xml:space="preserve">up in front of </w:t>
      </w:r>
      <w:del w:id="1036" w:author="JJ" w:date="2024-10-11T10:45:00Z" w16du:dateUtc="2024-10-11T09:45:00Z">
        <w:r w:rsidRPr="0070440D" w:rsidDel="00B566F9">
          <w:rPr>
            <w:rFonts w:ascii="Times New Roman" w:hAnsi="Times New Roman" w:cs="Times New Roman"/>
            <w:iCs/>
            <w:sz w:val="24"/>
            <w:szCs w:val="24"/>
            <w:rPrChange w:id="1037" w:author="JJ" w:date="2024-10-11T11:01:00Z" w16du:dateUtc="2024-10-11T10:01:00Z">
              <w:rPr>
                <w:rFonts w:ascii="Times New Roman" w:hAnsi="Times New Roman" w:cs="Times New Roman"/>
                <w:iCs/>
              </w:rPr>
            </w:rPrChange>
          </w:rPr>
          <w:delText xml:space="preserve">other </w:delText>
        </w:r>
      </w:del>
      <w:ins w:id="1038" w:author="JJ" w:date="2024-10-11T10:45:00Z" w16du:dateUtc="2024-10-11T09:45:00Z">
        <w:r w:rsidR="00B566F9" w:rsidRPr="0070440D">
          <w:rPr>
            <w:rFonts w:ascii="Times New Roman" w:hAnsi="Times New Roman" w:cs="Times New Roman"/>
            <w:iCs/>
            <w:sz w:val="24"/>
            <w:szCs w:val="24"/>
            <w:rPrChange w:id="1039" w:author="JJ" w:date="2024-10-11T11:01:00Z" w16du:dateUtc="2024-10-11T10:01:00Z">
              <w:rPr>
                <w:rFonts w:ascii="Times New Roman" w:hAnsi="Times New Roman" w:cs="Times New Roman"/>
                <w:iCs/>
              </w:rPr>
            </w:rPrChange>
          </w:rPr>
          <w:t xml:space="preserve">all the </w:t>
        </w:r>
      </w:ins>
      <w:r w:rsidRPr="0070440D">
        <w:rPr>
          <w:rFonts w:ascii="Times New Roman" w:hAnsi="Times New Roman" w:cs="Times New Roman"/>
          <w:iCs/>
          <w:sz w:val="24"/>
          <w:szCs w:val="24"/>
          <w:rPrChange w:id="1040" w:author="JJ" w:date="2024-10-11T11:01:00Z" w16du:dateUtc="2024-10-11T10:01:00Z">
            <w:rPr>
              <w:rFonts w:ascii="Times New Roman" w:hAnsi="Times New Roman" w:cs="Times New Roman"/>
              <w:iCs/>
            </w:rPr>
          </w:rPrChange>
        </w:rPr>
        <w:t>pris</w:t>
      </w:r>
      <w:ins w:id="1041" w:author="JJ" w:date="2024-10-11T10:45:00Z" w16du:dateUtc="2024-10-11T09:45:00Z">
        <w:r w:rsidR="00B566F9" w:rsidRPr="0070440D">
          <w:rPr>
            <w:rFonts w:ascii="Times New Roman" w:hAnsi="Times New Roman" w:cs="Times New Roman"/>
            <w:iCs/>
            <w:sz w:val="24"/>
            <w:szCs w:val="24"/>
            <w:rPrChange w:id="1042" w:author="JJ" w:date="2024-10-11T11:01:00Z" w16du:dateUtc="2024-10-11T10:01:00Z">
              <w:rPr>
                <w:rFonts w:ascii="Times New Roman" w:hAnsi="Times New Roman" w:cs="Times New Roman"/>
                <w:iCs/>
              </w:rPr>
            </w:rPrChange>
          </w:rPr>
          <w:t>oners and</w:t>
        </w:r>
      </w:ins>
      <w:del w:id="1043" w:author="JJ" w:date="2024-10-11T10:45:00Z" w16du:dateUtc="2024-10-11T09:45:00Z">
        <w:r w:rsidRPr="0070440D" w:rsidDel="00B566F9">
          <w:rPr>
            <w:rFonts w:ascii="Times New Roman" w:hAnsi="Times New Roman" w:cs="Times New Roman"/>
            <w:iCs/>
            <w:sz w:val="24"/>
            <w:szCs w:val="24"/>
            <w:rPrChange w:id="1044" w:author="JJ" w:date="2024-10-11T11:01:00Z" w16du:dateUtc="2024-10-11T10:01:00Z">
              <w:rPr>
                <w:rFonts w:ascii="Times New Roman" w:hAnsi="Times New Roman" w:cs="Times New Roman"/>
                <w:iCs/>
              </w:rPr>
            </w:rPrChange>
          </w:rPr>
          <w:delText>oners. Kids were</w:delText>
        </w:r>
      </w:del>
      <w:r w:rsidRPr="0070440D">
        <w:rPr>
          <w:rFonts w:ascii="Times New Roman" w:hAnsi="Times New Roman" w:cs="Times New Roman"/>
          <w:iCs/>
          <w:sz w:val="24"/>
          <w:szCs w:val="24"/>
          <w:rPrChange w:id="1045" w:author="JJ" w:date="2024-10-11T11:01:00Z" w16du:dateUtc="2024-10-11T10:01:00Z">
            <w:rPr>
              <w:rFonts w:ascii="Times New Roman" w:hAnsi="Times New Roman" w:cs="Times New Roman"/>
              <w:iCs/>
            </w:rPr>
          </w:rPrChange>
        </w:rPr>
        <w:t xml:space="preserve"> forced </w:t>
      </w:r>
      <w:ins w:id="1046" w:author="JJ" w:date="2024-10-11T14:46:00Z" w16du:dateUtc="2024-10-11T13:46:00Z">
        <w:r w:rsidR="005D237D">
          <w:rPr>
            <w:rFonts w:ascii="Times New Roman" w:hAnsi="Times New Roman" w:cs="Times New Roman"/>
            <w:iCs/>
            <w:sz w:val="24"/>
            <w:szCs w:val="24"/>
          </w:rPr>
          <w:t xml:space="preserve">them </w:t>
        </w:r>
      </w:ins>
      <w:r w:rsidRPr="0070440D">
        <w:rPr>
          <w:rFonts w:ascii="Times New Roman" w:hAnsi="Times New Roman" w:cs="Times New Roman"/>
          <w:iCs/>
          <w:sz w:val="24"/>
          <w:szCs w:val="24"/>
          <w:rPrChange w:id="1047" w:author="JJ" w:date="2024-10-11T11:01:00Z" w16du:dateUtc="2024-10-11T10:01:00Z">
            <w:rPr>
              <w:rFonts w:ascii="Times New Roman" w:hAnsi="Times New Roman" w:cs="Times New Roman"/>
              <w:iCs/>
            </w:rPr>
          </w:rPrChange>
        </w:rPr>
        <w:t>to sing</w:t>
      </w:r>
      <w:ins w:id="1048" w:author="JJ" w:date="2024-10-11T10:45:00Z" w16du:dateUtc="2024-10-11T09:45:00Z">
        <w:r w:rsidR="00B566F9" w:rsidRPr="0070440D">
          <w:rPr>
            <w:rFonts w:ascii="Times New Roman" w:hAnsi="Times New Roman" w:cs="Times New Roman"/>
            <w:iCs/>
            <w:sz w:val="24"/>
            <w:szCs w:val="24"/>
            <w:rPrChange w:id="1049" w:author="JJ" w:date="2024-10-11T11:01:00Z" w16du:dateUtc="2024-10-11T10:01:00Z">
              <w:rPr>
                <w:rFonts w:ascii="Times New Roman" w:hAnsi="Times New Roman" w:cs="Times New Roman"/>
                <w:iCs/>
              </w:rPr>
            </w:rPrChange>
          </w:rPr>
          <w:t xml:space="preserve"> songs, and </w:t>
        </w:r>
      </w:ins>
      <w:ins w:id="1050" w:author="JJ" w:date="2024-10-11T14:46:00Z" w16du:dateUtc="2024-10-11T13:46:00Z">
        <w:r w:rsidR="005D237D">
          <w:rPr>
            <w:rFonts w:ascii="Times New Roman" w:hAnsi="Times New Roman" w:cs="Times New Roman"/>
            <w:iCs/>
            <w:sz w:val="24"/>
            <w:szCs w:val="24"/>
          </w:rPr>
          <w:t>afterwards</w:t>
        </w:r>
      </w:ins>
      <w:ins w:id="1051" w:author="JJ" w:date="2024-10-11T10:45:00Z" w16du:dateUtc="2024-10-11T09:45:00Z">
        <w:r w:rsidR="00B566F9" w:rsidRPr="0070440D">
          <w:rPr>
            <w:rFonts w:ascii="Times New Roman" w:hAnsi="Times New Roman" w:cs="Times New Roman"/>
            <w:iCs/>
            <w:sz w:val="24"/>
            <w:szCs w:val="24"/>
            <w:rPrChange w:id="1052" w:author="JJ" w:date="2024-10-11T11:01:00Z" w16du:dateUtc="2024-10-11T10:01:00Z">
              <w:rPr>
                <w:rFonts w:ascii="Times New Roman" w:hAnsi="Times New Roman" w:cs="Times New Roman"/>
                <w:iCs/>
              </w:rPr>
            </w:rPrChange>
          </w:rPr>
          <w:t xml:space="preserve">, out of </w:t>
        </w:r>
      </w:ins>
      <w:del w:id="1053" w:author="JJ" w:date="2024-10-11T10:45:00Z" w16du:dateUtc="2024-10-11T09:45:00Z">
        <w:r w:rsidRPr="0070440D" w:rsidDel="00B566F9">
          <w:rPr>
            <w:rFonts w:ascii="Times New Roman" w:hAnsi="Times New Roman" w:cs="Times New Roman"/>
            <w:iCs/>
            <w:sz w:val="24"/>
            <w:szCs w:val="24"/>
            <w:rPrChange w:id="1054" w:author="JJ" w:date="2024-10-11T11:01:00Z" w16du:dateUtc="2024-10-11T10:01:00Z">
              <w:rPr>
                <w:rFonts w:ascii="Times New Roman" w:hAnsi="Times New Roman" w:cs="Times New Roman"/>
                <w:iCs/>
              </w:rPr>
            </w:rPrChange>
          </w:rPr>
          <w:delText xml:space="preserve">. From </w:delText>
        </w:r>
      </w:del>
      <w:r w:rsidRPr="0070440D">
        <w:rPr>
          <w:rFonts w:ascii="Times New Roman" w:hAnsi="Times New Roman" w:cs="Times New Roman"/>
          <w:iCs/>
          <w:sz w:val="24"/>
          <w:szCs w:val="24"/>
          <w:rPrChange w:id="1055" w:author="JJ" w:date="2024-10-11T11:01:00Z" w16du:dateUtc="2024-10-11T10:01:00Z">
            <w:rPr>
              <w:rFonts w:ascii="Times New Roman" w:hAnsi="Times New Roman" w:cs="Times New Roman"/>
              <w:iCs/>
            </w:rPr>
          </w:rPrChange>
        </w:rPr>
        <w:t xml:space="preserve">120 children, </w:t>
      </w:r>
      <w:del w:id="1056" w:author="JJ" w:date="2024-10-11T10:45:00Z" w16du:dateUtc="2024-10-11T09:45:00Z">
        <w:r w:rsidRPr="0070440D" w:rsidDel="00B566F9">
          <w:rPr>
            <w:rFonts w:ascii="Times New Roman" w:hAnsi="Times New Roman" w:cs="Times New Roman"/>
            <w:iCs/>
            <w:sz w:val="24"/>
            <w:szCs w:val="24"/>
            <w:rPrChange w:id="1057" w:author="JJ" w:date="2024-10-11T11:01:00Z" w16du:dateUtc="2024-10-11T10:01:00Z">
              <w:rPr>
                <w:rFonts w:ascii="Times New Roman" w:hAnsi="Times New Roman" w:cs="Times New Roman"/>
                <w:iCs/>
              </w:rPr>
            </w:rPrChange>
          </w:rPr>
          <w:delText xml:space="preserve">were </w:delText>
        </w:r>
      </w:del>
      <w:ins w:id="1058" w:author="JJ" w:date="2024-10-11T10:45:00Z" w16du:dateUtc="2024-10-11T09:45:00Z">
        <w:r w:rsidR="00B566F9" w:rsidRPr="0070440D">
          <w:rPr>
            <w:rFonts w:ascii="Times New Roman" w:hAnsi="Times New Roman" w:cs="Times New Roman"/>
            <w:iCs/>
            <w:sz w:val="24"/>
            <w:szCs w:val="24"/>
            <w:rPrChange w:id="1059" w:author="JJ" w:date="2024-10-11T11:01:00Z" w16du:dateUtc="2024-10-11T10:01:00Z">
              <w:rPr>
                <w:rFonts w:ascii="Times New Roman" w:hAnsi="Times New Roman" w:cs="Times New Roman"/>
                <w:iCs/>
              </w:rPr>
            </w:rPrChange>
          </w:rPr>
          <w:t xml:space="preserve">they </w:t>
        </w:r>
      </w:ins>
      <w:r w:rsidRPr="0070440D">
        <w:rPr>
          <w:rFonts w:ascii="Times New Roman" w:hAnsi="Times New Roman" w:cs="Times New Roman"/>
          <w:iCs/>
          <w:sz w:val="24"/>
          <w:szCs w:val="24"/>
          <w:rPrChange w:id="1060" w:author="JJ" w:date="2024-10-11T11:01:00Z" w16du:dateUtc="2024-10-11T10:01:00Z">
            <w:rPr>
              <w:rFonts w:ascii="Times New Roman" w:hAnsi="Times New Roman" w:cs="Times New Roman"/>
              <w:iCs/>
            </w:rPr>
          </w:rPrChange>
        </w:rPr>
        <w:t>selected 60</w:t>
      </w:r>
      <w:ins w:id="1061" w:author="JJ" w:date="2024-10-11T10:46:00Z" w16du:dateUtc="2024-10-11T09:46:00Z">
        <w:r w:rsidR="00B566F9" w:rsidRPr="0070440D">
          <w:rPr>
            <w:rFonts w:ascii="Times New Roman" w:hAnsi="Times New Roman" w:cs="Times New Roman"/>
            <w:iCs/>
            <w:sz w:val="24"/>
            <w:szCs w:val="24"/>
            <w:rPrChange w:id="1062" w:author="JJ" w:date="2024-10-11T11:01:00Z" w16du:dateUtc="2024-10-11T10:01:00Z">
              <w:rPr>
                <w:rFonts w:ascii="Times New Roman" w:hAnsi="Times New Roman" w:cs="Times New Roman"/>
                <w:iCs/>
              </w:rPr>
            </w:rPrChange>
          </w:rPr>
          <w:t xml:space="preserve"> of the </w:t>
        </w:r>
      </w:ins>
      <w:del w:id="1063" w:author="JJ" w:date="2024-10-11T10:46:00Z" w16du:dateUtc="2024-10-11T09:46:00Z">
        <w:r w:rsidRPr="0070440D" w:rsidDel="00B566F9">
          <w:rPr>
            <w:rFonts w:ascii="Times New Roman" w:hAnsi="Times New Roman" w:cs="Times New Roman"/>
            <w:iCs/>
            <w:sz w:val="24"/>
            <w:szCs w:val="24"/>
            <w:rPrChange w:id="1064" w:author="JJ" w:date="2024-10-11T11:01:00Z" w16du:dateUtc="2024-10-11T10:01:00Z">
              <w:rPr>
                <w:rFonts w:ascii="Times New Roman" w:hAnsi="Times New Roman" w:cs="Times New Roman"/>
                <w:iCs/>
              </w:rPr>
            </w:rPrChange>
          </w:rPr>
          <w:delText xml:space="preserve">, the </w:delText>
        </w:r>
      </w:del>
      <w:r w:rsidRPr="0070440D">
        <w:rPr>
          <w:rFonts w:ascii="Times New Roman" w:hAnsi="Times New Roman" w:cs="Times New Roman"/>
          <w:iCs/>
          <w:sz w:val="24"/>
          <w:szCs w:val="24"/>
          <w:rPrChange w:id="1065" w:author="JJ" w:date="2024-10-11T11:01:00Z" w16du:dateUtc="2024-10-11T10:01:00Z">
            <w:rPr>
              <w:rFonts w:ascii="Times New Roman" w:hAnsi="Times New Roman" w:cs="Times New Roman"/>
              <w:iCs/>
            </w:rPr>
          </w:rPrChange>
        </w:rPr>
        <w:t>weakest and younges</w:t>
      </w:r>
      <w:ins w:id="1066" w:author="JJ" w:date="2024-10-11T10:46:00Z" w16du:dateUtc="2024-10-11T09:46:00Z">
        <w:r w:rsidR="00B566F9" w:rsidRPr="0070440D">
          <w:rPr>
            <w:rFonts w:ascii="Times New Roman" w:hAnsi="Times New Roman" w:cs="Times New Roman"/>
            <w:iCs/>
            <w:sz w:val="24"/>
            <w:szCs w:val="24"/>
            <w:rPrChange w:id="1067" w:author="JJ" w:date="2024-10-11T11:01:00Z" w16du:dateUtc="2024-10-11T10:01:00Z">
              <w:rPr>
                <w:rFonts w:ascii="Times New Roman" w:hAnsi="Times New Roman" w:cs="Times New Roman"/>
                <w:iCs/>
              </w:rPr>
            </w:rPrChange>
          </w:rPr>
          <w:t>t and took them to</w:t>
        </w:r>
      </w:ins>
      <w:del w:id="1068" w:author="JJ" w:date="2024-10-11T10:46:00Z" w16du:dateUtc="2024-10-11T09:46:00Z">
        <w:r w:rsidRPr="0070440D" w:rsidDel="00B566F9">
          <w:rPr>
            <w:rFonts w:ascii="Times New Roman" w:hAnsi="Times New Roman" w:cs="Times New Roman"/>
            <w:iCs/>
            <w:sz w:val="24"/>
            <w:szCs w:val="24"/>
            <w:rPrChange w:id="1069" w:author="JJ" w:date="2024-10-11T11:01:00Z" w16du:dateUtc="2024-10-11T10:01:00Z">
              <w:rPr>
                <w:rFonts w:ascii="Times New Roman" w:hAnsi="Times New Roman" w:cs="Times New Roman"/>
                <w:iCs/>
              </w:rPr>
            </w:rPrChange>
          </w:rPr>
          <w:delText>t. And guards forced them into</w:delText>
        </w:r>
      </w:del>
      <w:r w:rsidRPr="0070440D">
        <w:rPr>
          <w:rFonts w:ascii="Times New Roman" w:hAnsi="Times New Roman" w:cs="Times New Roman"/>
          <w:iCs/>
          <w:sz w:val="24"/>
          <w:szCs w:val="24"/>
          <w:rPrChange w:id="1070" w:author="JJ" w:date="2024-10-11T11:01:00Z" w16du:dateUtc="2024-10-11T10:01:00Z">
            <w:rPr>
              <w:rFonts w:ascii="Times New Roman" w:hAnsi="Times New Roman" w:cs="Times New Roman"/>
              <w:iCs/>
            </w:rPr>
          </w:rPrChange>
        </w:rPr>
        <w:t xml:space="preserve"> the forest to the pits, where they </w:t>
      </w:r>
      <w:del w:id="1071" w:author="JJ" w:date="2024-10-11T14:47:00Z" w16du:dateUtc="2024-10-11T13:47:00Z">
        <w:r w:rsidRPr="0070440D" w:rsidDel="005D237D">
          <w:rPr>
            <w:rFonts w:ascii="Times New Roman" w:hAnsi="Times New Roman" w:cs="Times New Roman"/>
            <w:iCs/>
            <w:sz w:val="24"/>
            <w:szCs w:val="24"/>
            <w:rPrChange w:id="1072" w:author="JJ" w:date="2024-10-11T11:01:00Z" w16du:dateUtc="2024-10-11T10:01:00Z">
              <w:rPr>
                <w:rFonts w:ascii="Times New Roman" w:hAnsi="Times New Roman" w:cs="Times New Roman"/>
                <w:iCs/>
              </w:rPr>
            </w:rPrChange>
          </w:rPr>
          <w:delText xml:space="preserve">were </w:delText>
        </w:r>
      </w:del>
      <w:r w:rsidRPr="0070440D">
        <w:rPr>
          <w:rFonts w:ascii="Times New Roman" w:hAnsi="Times New Roman" w:cs="Times New Roman"/>
          <w:iCs/>
          <w:sz w:val="24"/>
          <w:szCs w:val="24"/>
          <w:rPrChange w:id="1073" w:author="JJ" w:date="2024-10-11T11:01:00Z" w16du:dateUtc="2024-10-11T10:01:00Z">
            <w:rPr>
              <w:rFonts w:ascii="Times New Roman" w:hAnsi="Times New Roman" w:cs="Times New Roman"/>
              <w:iCs/>
            </w:rPr>
          </w:rPrChange>
        </w:rPr>
        <w:t xml:space="preserve">brutally </w:t>
      </w:r>
      <w:del w:id="1074" w:author="JJ" w:date="2024-10-11T10:51:00Z" w16du:dateUtc="2024-10-11T09:51:00Z">
        <w:r w:rsidRPr="0070440D" w:rsidDel="00F8708D">
          <w:rPr>
            <w:rFonts w:ascii="Times New Roman" w:hAnsi="Times New Roman" w:cs="Times New Roman"/>
            <w:iCs/>
            <w:sz w:val="24"/>
            <w:szCs w:val="24"/>
            <w:rPrChange w:id="1075" w:author="JJ" w:date="2024-10-11T11:01:00Z" w16du:dateUtc="2024-10-11T10:01:00Z">
              <w:rPr>
                <w:rFonts w:ascii="Times New Roman" w:hAnsi="Times New Roman" w:cs="Times New Roman"/>
                <w:iCs/>
              </w:rPr>
            </w:rPrChange>
          </w:rPr>
          <w:delText>killed</w:delText>
        </w:r>
      </w:del>
      <w:ins w:id="1076" w:author="JJ" w:date="2024-10-11T10:51:00Z" w16du:dateUtc="2024-10-11T09:51:00Z">
        <w:r w:rsidR="00F8708D" w:rsidRPr="0070440D">
          <w:rPr>
            <w:rFonts w:ascii="Times New Roman" w:hAnsi="Times New Roman" w:cs="Times New Roman"/>
            <w:iCs/>
            <w:sz w:val="24"/>
            <w:szCs w:val="24"/>
            <w:rPrChange w:id="1077" w:author="JJ" w:date="2024-10-11T11:01:00Z" w16du:dateUtc="2024-10-11T10:01:00Z">
              <w:rPr>
                <w:rFonts w:ascii="Times New Roman" w:hAnsi="Times New Roman" w:cs="Times New Roman"/>
                <w:iCs/>
              </w:rPr>
            </w:rPrChange>
          </w:rPr>
          <w:t>murdered</w:t>
        </w:r>
      </w:ins>
      <w:ins w:id="1078" w:author="JJ" w:date="2024-10-11T14:47:00Z" w16du:dateUtc="2024-10-11T13:47:00Z">
        <w:r w:rsidR="005D237D">
          <w:rPr>
            <w:rFonts w:ascii="Times New Roman" w:hAnsi="Times New Roman" w:cs="Times New Roman"/>
            <w:iCs/>
            <w:sz w:val="24"/>
            <w:szCs w:val="24"/>
          </w:rPr>
          <w:t xml:space="preserve"> them</w:t>
        </w:r>
      </w:ins>
      <w:r w:rsidRPr="0070440D">
        <w:rPr>
          <w:rFonts w:ascii="Times New Roman" w:hAnsi="Times New Roman" w:cs="Times New Roman"/>
          <w:iCs/>
          <w:sz w:val="24"/>
          <w:szCs w:val="24"/>
          <w:rPrChange w:id="1079" w:author="JJ" w:date="2024-10-11T11:01:00Z" w16du:dateUtc="2024-10-11T10:01:00Z">
            <w:rPr>
              <w:rFonts w:ascii="Times New Roman" w:hAnsi="Times New Roman" w:cs="Times New Roman"/>
              <w:iCs/>
            </w:rPr>
          </w:rPrChange>
        </w:rPr>
        <w:t xml:space="preserve">. They </w:t>
      </w:r>
      <w:del w:id="1080" w:author="JJ" w:date="2024-10-11T10:51:00Z" w16du:dateUtc="2024-10-11T09:51:00Z">
        <w:r w:rsidRPr="0070440D" w:rsidDel="00F8708D">
          <w:rPr>
            <w:rFonts w:ascii="Times New Roman" w:hAnsi="Times New Roman" w:cs="Times New Roman"/>
            <w:iCs/>
            <w:sz w:val="24"/>
            <w:szCs w:val="24"/>
            <w:rPrChange w:id="1081" w:author="JJ" w:date="2024-10-11T11:01:00Z" w16du:dateUtc="2024-10-11T10:01:00Z">
              <w:rPr>
                <w:rFonts w:ascii="Times New Roman" w:hAnsi="Times New Roman" w:cs="Times New Roman"/>
                <w:iCs/>
              </w:rPr>
            </w:rPrChange>
          </w:rPr>
          <w:delText xml:space="preserve">killed </w:delText>
        </w:r>
      </w:del>
      <w:ins w:id="1082" w:author="JJ" w:date="2024-10-11T10:51:00Z" w16du:dateUtc="2024-10-11T09:51:00Z">
        <w:r w:rsidR="00F8708D" w:rsidRPr="0070440D">
          <w:rPr>
            <w:rFonts w:ascii="Times New Roman" w:hAnsi="Times New Roman" w:cs="Times New Roman"/>
            <w:iCs/>
            <w:sz w:val="24"/>
            <w:szCs w:val="24"/>
            <w:rPrChange w:id="1083" w:author="JJ" w:date="2024-10-11T11:01:00Z" w16du:dateUtc="2024-10-11T10:01:00Z">
              <w:rPr>
                <w:rFonts w:ascii="Times New Roman" w:hAnsi="Times New Roman" w:cs="Times New Roman"/>
                <w:iCs/>
              </w:rPr>
            </w:rPrChange>
          </w:rPr>
          <w:t xml:space="preserve">murdered </w:t>
        </w:r>
      </w:ins>
      <w:r w:rsidRPr="0070440D">
        <w:rPr>
          <w:rFonts w:ascii="Times New Roman" w:hAnsi="Times New Roman" w:cs="Times New Roman"/>
          <w:iCs/>
          <w:sz w:val="24"/>
          <w:szCs w:val="24"/>
          <w:rPrChange w:id="1084" w:author="JJ" w:date="2024-10-11T11:01:00Z" w16du:dateUtc="2024-10-11T10:01:00Z">
            <w:rPr>
              <w:rFonts w:ascii="Times New Roman" w:hAnsi="Times New Roman" w:cs="Times New Roman"/>
              <w:iCs/>
            </w:rPr>
          </w:rPrChange>
        </w:rPr>
        <w:t xml:space="preserve">children with </w:t>
      </w:r>
      <w:del w:id="1085" w:author="JJ" w:date="2024-10-11T10:46:00Z" w16du:dateUtc="2024-10-11T09:46:00Z">
        <w:r w:rsidRPr="0070440D" w:rsidDel="00B566F9">
          <w:rPr>
            <w:rFonts w:ascii="Times New Roman" w:hAnsi="Times New Roman" w:cs="Times New Roman"/>
            <w:iCs/>
            <w:sz w:val="24"/>
            <w:szCs w:val="24"/>
            <w:rPrChange w:id="1086" w:author="JJ" w:date="2024-10-11T11:01:00Z" w16du:dateUtc="2024-10-11T10:01:00Z">
              <w:rPr>
                <w:rFonts w:ascii="Times New Roman" w:hAnsi="Times New Roman" w:cs="Times New Roman"/>
                <w:iCs/>
              </w:rPr>
            </w:rPrChange>
          </w:rPr>
          <w:delText>batons</w:delText>
        </w:r>
      </w:del>
      <w:ins w:id="1087" w:author="JJ" w:date="2024-10-11T10:46:00Z" w16du:dateUtc="2024-10-11T09:46:00Z">
        <w:r w:rsidR="00B566F9" w:rsidRPr="0070440D">
          <w:rPr>
            <w:rFonts w:ascii="Times New Roman" w:hAnsi="Times New Roman" w:cs="Times New Roman"/>
            <w:iCs/>
            <w:sz w:val="24"/>
            <w:szCs w:val="24"/>
            <w:rPrChange w:id="1088" w:author="JJ" w:date="2024-10-11T11:01:00Z" w16du:dateUtc="2024-10-11T10:01:00Z">
              <w:rPr>
                <w:rFonts w:ascii="Times New Roman" w:hAnsi="Times New Roman" w:cs="Times New Roman"/>
                <w:iCs/>
              </w:rPr>
            </w:rPrChange>
          </w:rPr>
          <w:t>sticks</w:t>
        </w:r>
      </w:ins>
      <w:r w:rsidRPr="0070440D">
        <w:rPr>
          <w:rFonts w:ascii="Times New Roman" w:hAnsi="Times New Roman" w:cs="Times New Roman"/>
          <w:iCs/>
          <w:sz w:val="24"/>
          <w:szCs w:val="24"/>
          <w:rPrChange w:id="1089" w:author="JJ" w:date="2024-10-11T11:01:00Z" w16du:dateUtc="2024-10-11T10:01:00Z">
            <w:rPr>
              <w:rFonts w:ascii="Times New Roman" w:hAnsi="Times New Roman" w:cs="Times New Roman"/>
              <w:iCs/>
            </w:rPr>
          </w:rPrChange>
        </w:rPr>
        <w:t xml:space="preserve">, </w:t>
      </w:r>
      <w:del w:id="1090" w:author="JJ" w:date="2024-10-11T10:46:00Z" w16du:dateUtc="2024-10-11T09:46:00Z">
        <w:r w:rsidRPr="0070440D" w:rsidDel="00B566F9">
          <w:rPr>
            <w:rFonts w:ascii="Times New Roman" w:hAnsi="Times New Roman" w:cs="Times New Roman"/>
            <w:iCs/>
            <w:sz w:val="24"/>
            <w:szCs w:val="24"/>
            <w:rPrChange w:id="1091" w:author="JJ" w:date="2024-10-11T11:01:00Z" w16du:dateUtc="2024-10-11T10:01:00Z">
              <w:rPr>
                <w:rFonts w:ascii="Times New Roman" w:hAnsi="Times New Roman" w:cs="Times New Roman"/>
                <w:iCs/>
              </w:rPr>
            </w:rPrChange>
          </w:rPr>
          <w:delText>lashes</w:delText>
        </w:r>
      </w:del>
      <w:ins w:id="1092" w:author="JJ" w:date="2024-10-11T10:46:00Z" w16du:dateUtc="2024-10-11T09:46:00Z">
        <w:r w:rsidR="00B566F9" w:rsidRPr="0070440D">
          <w:rPr>
            <w:rFonts w:ascii="Times New Roman" w:hAnsi="Times New Roman" w:cs="Times New Roman"/>
            <w:iCs/>
            <w:sz w:val="24"/>
            <w:szCs w:val="24"/>
            <w:rPrChange w:id="1093" w:author="JJ" w:date="2024-10-11T11:01:00Z" w16du:dateUtc="2024-10-11T10:01:00Z">
              <w:rPr>
                <w:rFonts w:ascii="Times New Roman" w:hAnsi="Times New Roman" w:cs="Times New Roman"/>
                <w:iCs/>
              </w:rPr>
            </w:rPrChange>
          </w:rPr>
          <w:t>whips</w:t>
        </w:r>
      </w:ins>
      <w:r w:rsidRPr="0070440D">
        <w:rPr>
          <w:rFonts w:ascii="Times New Roman" w:hAnsi="Times New Roman" w:cs="Times New Roman"/>
          <w:iCs/>
          <w:sz w:val="24"/>
          <w:szCs w:val="24"/>
          <w:rPrChange w:id="1094" w:author="JJ" w:date="2024-10-11T11:01:00Z" w16du:dateUtc="2024-10-11T10:01:00Z">
            <w:rPr>
              <w:rFonts w:ascii="Times New Roman" w:hAnsi="Times New Roman" w:cs="Times New Roman"/>
              <w:iCs/>
            </w:rPr>
          </w:rPrChange>
        </w:rPr>
        <w:t xml:space="preserve">, hacked them with axes, </w:t>
      </w:r>
      <w:del w:id="1095" w:author="JJ" w:date="2024-10-11T10:47:00Z" w16du:dateUtc="2024-10-11T09:47:00Z">
        <w:r w:rsidRPr="0070440D" w:rsidDel="00B566F9">
          <w:rPr>
            <w:rFonts w:ascii="Times New Roman" w:hAnsi="Times New Roman" w:cs="Times New Roman"/>
            <w:iCs/>
            <w:sz w:val="24"/>
            <w:szCs w:val="24"/>
            <w:rPrChange w:id="1096" w:author="JJ" w:date="2024-10-11T11:01:00Z" w16du:dateUtc="2024-10-11T10:01:00Z">
              <w:rPr>
                <w:rFonts w:ascii="Times New Roman" w:hAnsi="Times New Roman" w:cs="Times New Roman"/>
                <w:iCs/>
              </w:rPr>
            </w:rPrChange>
          </w:rPr>
          <w:delText xml:space="preserve">cut </w:delText>
        </w:r>
      </w:del>
      <w:ins w:id="1097" w:author="JJ" w:date="2024-10-11T10:47:00Z" w16du:dateUtc="2024-10-11T09:47:00Z">
        <w:r w:rsidR="00B566F9" w:rsidRPr="0070440D">
          <w:rPr>
            <w:rFonts w:ascii="Times New Roman" w:hAnsi="Times New Roman" w:cs="Times New Roman"/>
            <w:iCs/>
            <w:sz w:val="24"/>
            <w:szCs w:val="24"/>
            <w:rPrChange w:id="1098" w:author="JJ" w:date="2024-10-11T11:01:00Z" w16du:dateUtc="2024-10-11T10:01:00Z">
              <w:rPr>
                <w:rFonts w:ascii="Times New Roman" w:hAnsi="Times New Roman" w:cs="Times New Roman"/>
                <w:iCs/>
              </w:rPr>
            </w:rPrChange>
          </w:rPr>
          <w:t xml:space="preserve">stabbed </w:t>
        </w:r>
      </w:ins>
      <w:r w:rsidRPr="0070440D">
        <w:rPr>
          <w:rFonts w:ascii="Times New Roman" w:hAnsi="Times New Roman" w:cs="Times New Roman"/>
          <w:iCs/>
          <w:sz w:val="24"/>
          <w:szCs w:val="24"/>
          <w:rPrChange w:id="1099" w:author="JJ" w:date="2024-10-11T11:01:00Z" w16du:dateUtc="2024-10-11T10:01:00Z">
            <w:rPr>
              <w:rFonts w:ascii="Times New Roman" w:hAnsi="Times New Roman" w:cs="Times New Roman"/>
              <w:iCs/>
            </w:rPr>
          </w:rPrChange>
        </w:rPr>
        <w:t>them with daggers</w:t>
      </w:r>
      <w:ins w:id="1100" w:author="JJ" w:date="2024-10-11T14:47:00Z" w16du:dateUtc="2024-10-11T13:47:00Z">
        <w:r w:rsidR="00E0132F">
          <w:rPr>
            <w:rFonts w:ascii="Times New Roman" w:hAnsi="Times New Roman" w:cs="Times New Roman"/>
            <w:iCs/>
            <w:sz w:val="24"/>
            <w:szCs w:val="24"/>
          </w:rPr>
          <w:t xml:space="preserve">, </w:t>
        </w:r>
      </w:ins>
      <w:del w:id="1101" w:author="JJ" w:date="2024-10-11T14:47:00Z" w16du:dateUtc="2024-10-11T13:47:00Z">
        <w:r w:rsidRPr="0070440D" w:rsidDel="00E0132F">
          <w:rPr>
            <w:rFonts w:ascii="Times New Roman" w:hAnsi="Times New Roman" w:cs="Times New Roman"/>
            <w:iCs/>
            <w:sz w:val="24"/>
            <w:szCs w:val="24"/>
            <w:rPrChange w:id="1102" w:author="JJ" w:date="2024-10-11T11:01:00Z" w16du:dateUtc="2024-10-11T10:01:00Z">
              <w:rPr>
                <w:rFonts w:ascii="Times New Roman" w:hAnsi="Times New Roman" w:cs="Times New Roman"/>
                <w:iCs/>
              </w:rPr>
            </w:rPrChange>
          </w:rPr>
          <w:delText xml:space="preserve"> </w:delText>
        </w:r>
      </w:del>
      <w:r w:rsidRPr="0070440D">
        <w:rPr>
          <w:rFonts w:ascii="Times New Roman" w:hAnsi="Times New Roman" w:cs="Times New Roman"/>
          <w:iCs/>
          <w:sz w:val="24"/>
          <w:szCs w:val="24"/>
          <w:rPrChange w:id="1103" w:author="JJ" w:date="2024-10-11T11:01:00Z" w16du:dateUtc="2024-10-11T10:01:00Z">
            <w:rPr>
              <w:rFonts w:ascii="Times New Roman" w:hAnsi="Times New Roman" w:cs="Times New Roman"/>
              <w:iCs/>
            </w:rPr>
          </w:rPrChange>
        </w:rPr>
        <w:t xml:space="preserve">and </w:t>
      </w:r>
      <w:del w:id="1104" w:author="JJ" w:date="2024-10-11T10:51:00Z" w16du:dateUtc="2024-10-11T09:51:00Z">
        <w:r w:rsidRPr="0070440D" w:rsidDel="00F8708D">
          <w:rPr>
            <w:rFonts w:ascii="Times New Roman" w:hAnsi="Times New Roman" w:cs="Times New Roman"/>
            <w:iCs/>
            <w:sz w:val="24"/>
            <w:szCs w:val="24"/>
            <w:rPrChange w:id="1105" w:author="JJ" w:date="2024-10-11T11:01:00Z" w16du:dateUtc="2024-10-11T10:01:00Z">
              <w:rPr>
                <w:rFonts w:ascii="Times New Roman" w:hAnsi="Times New Roman" w:cs="Times New Roman"/>
                <w:iCs/>
              </w:rPr>
            </w:rPrChange>
          </w:rPr>
          <w:delText xml:space="preserve">killed </w:delText>
        </w:r>
      </w:del>
      <w:ins w:id="1106" w:author="JJ" w:date="2024-10-11T10:51:00Z" w16du:dateUtc="2024-10-11T09:51:00Z">
        <w:r w:rsidR="00F8708D" w:rsidRPr="0070440D">
          <w:rPr>
            <w:rFonts w:ascii="Times New Roman" w:hAnsi="Times New Roman" w:cs="Times New Roman"/>
            <w:iCs/>
            <w:sz w:val="24"/>
            <w:szCs w:val="24"/>
            <w:rPrChange w:id="1107" w:author="JJ" w:date="2024-10-11T11:01:00Z" w16du:dateUtc="2024-10-11T10:01:00Z">
              <w:rPr>
                <w:rFonts w:ascii="Times New Roman" w:hAnsi="Times New Roman" w:cs="Times New Roman"/>
                <w:iCs/>
              </w:rPr>
            </w:rPrChange>
          </w:rPr>
          <w:t xml:space="preserve">murdered </w:t>
        </w:r>
      </w:ins>
      <w:r w:rsidRPr="0070440D">
        <w:rPr>
          <w:rFonts w:ascii="Times New Roman" w:hAnsi="Times New Roman" w:cs="Times New Roman"/>
          <w:iCs/>
          <w:sz w:val="24"/>
          <w:szCs w:val="24"/>
          <w:rPrChange w:id="1108" w:author="JJ" w:date="2024-10-11T11:01:00Z" w16du:dateUtc="2024-10-11T10:01:00Z">
            <w:rPr>
              <w:rFonts w:ascii="Times New Roman" w:hAnsi="Times New Roman" w:cs="Times New Roman"/>
              <w:iCs/>
            </w:rPr>
          </w:rPrChange>
        </w:rPr>
        <w:t xml:space="preserve">them </w:t>
      </w:r>
      <w:ins w:id="1109" w:author="JJ" w:date="2024-10-11T10:51:00Z" w16du:dateUtc="2024-10-11T09:51:00Z">
        <w:r w:rsidR="00F8708D" w:rsidRPr="0070440D">
          <w:rPr>
            <w:rFonts w:ascii="Times New Roman" w:hAnsi="Times New Roman" w:cs="Times New Roman"/>
            <w:iCs/>
            <w:sz w:val="24"/>
            <w:szCs w:val="24"/>
            <w:rPrChange w:id="1110" w:author="JJ" w:date="2024-10-11T11:01:00Z" w16du:dateUtc="2024-10-11T10:01:00Z">
              <w:rPr>
                <w:rFonts w:ascii="Times New Roman" w:hAnsi="Times New Roman" w:cs="Times New Roman"/>
                <w:iCs/>
              </w:rPr>
            </w:rPrChange>
          </w:rPr>
          <w:t>with</w:t>
        </w:r>
      </w:ins>
      <w:ins w:id="1111" w:author="JJ" w:date="2024-10-11T10:47:00Z" w16du:dateUtc="2024-10-11T09:47:00Z">
        <w:r w:rsidR="00B566F9" w:rsidRPr="0070440D">
          <w:rPr>
            <w:rFonts w:ascii="Times New Roman" w:hAnsi="Times New Roman" w:cs="Times New Roman"/>
            <w:iCs/>
            <w:sz w:val="24"/>
            <w:szCs w:val="24"/>
            <w:rPrChange w:id="1112" w:author="JJ" w:date="2024-10-11T11:01:00Z" w16du:dateUtc="2024-10-11T10:01:00Z">
              <w:rPr>
                <w:rFonts w:ascii="Times New Roman" w:hAnsi="Times New Roman" w:cs="Times New Roman"/>
                <w:iCs/>
              </w:rPr>
            </w:rPrChange>
          </w:rPr>
          <w:t xml:space="preserve"> </w:t>
        </w:r>
      </w:ins>
      <w:del w:id="1113" w:author="JJ" w:date="2024-10-11T10:47:00Z" w16du:dateUtc="2024-10-11T09:47:00Z">
        <w:r w:rsidRPr="0070440D" w:rsidDel="00B566F9">
          <w:rPr>
            <w:rFonts w:ascii="Times New Roman" w:hAnsi="Times New Roman" w:cs="Times New Roman"/>
            <w:iCs/>
            <w:sz w:val="24"/>
            <w:szCs w:val="24"/>
            <w:rPrChange w:id="1114" w:author="JJ" w:date="2024-10-11T11:01:00Z" w16du:dateUtc="2024-10-11T10:01:00Z">
              <w:rPr>
                <w:rFonts w:ascii="Times New Roman" w:hAnsi="Times New Roman" w:cs="Times New Roman"/>
                <w:iCs/>
              </w:rPr>
            </w:rPrChange>
          </w:rPr>
          <w:delText xml:space="preserve">by hits of </w:delText>
        </w:r>
      </w:del>
      <w:r w:rsidRPr="0070440D">
        <w:rPr>
          <w:rFonts w:ascii="Times New Roman" w:hAnsi="Times New Roman" w:cs="Times New Roman"/>
          <w:iCs/>
          <w:sz w:val="24"/>
          <w:szCs w:val="24"/>
          <w:rPrChange w:id="1115" w:author="JJ" w:date="2024-10-11T11:01:00Z" w16du:dateUtc="2024-10-11T10:01:00Z">
            <w:rPr>
              <w:rFonts w:ascii="Times New Roman" w:hAnsi="Times New Roman" w:cs="Times New Roman"/>
              <w:iCs/>
            </w:rPr>
          </w:rPrChange>
        </w:rPr>
        <w:t>hammer</w:t>
      </w:r>
      <w:ins w:id="1116" w:author="JJ" w:date="2024-10-11T10:47:00Z" w16du:dateUtc="2024-10-11T09:47:00Z">
        <w:r w:rsidR="00B566F9" w:rsidRPr="0070440D">
          <w:rPr>
            <w:rFonts w:ascii="Times New Roman" w:hAnsi="Times New Roman" w:cs="Times New Roman"/>
            <w:iCs/>
            <w:sz w:val="24"/>
            <w:szCs w:val="24"/>
            <w:rPrChange w:id="1117" w:author="JJ" w:date="2024-10-11T11:01:00Z" w16du:dateUtc="2024-10-11T10:01:00Z">
              <w:rPr>
                <w:rFonts w:ascii="Times New Roman" w:hAnsi="Times New Roman" w:cs="Times New Roman"/>
                <w:iCs/>
              </w:rPr>
            </w:rPrChange>
          </w:rPr>
          <w:t xml:space="preserve"> blows</w:t>
        </w:r>
      </w:ins>
      <w:del w:id="1118" w:author="JJ" w:date="2024-10-11T10:47:00Z" w16du:dateUtc="2024-10-11T09:47:00Z">
        <w:r w:rsidRPr="0070440D" w:rsidDel="00B566F9">
          <w:rPr>
            <w:rFonts w:ascii="Times New Roman" w:hAnsi="Times New Roman" w:cs="Times New Roman"/>
            <w:iCs/>
            <w:sz w:val="24"/>
            <w:szCs w:val="24"/>
            <w:rPrChange w:id="1119" w:author="JJ" w:date="2024-10-11T11:01:00Z" w16du:dateUtc="2024-10-11T10:01:00Z">
              <w:rPr>
                <w:rFonts w:ascii="Times New Roman" w:hAnsi="Times New Roman" w:cs="Times New Roman"/>
                <w:iCs/>
              </w:rPr>
            </w:rPrChange>
          </w:rPr>
          <w:delText>s</w:delText>
        </w:r>
      </w:del>
      <w:r w:rsidRPr="0070440D">
        <w:rPr>
          <w:rFonts w:ascii="Times New Roman" w:hAnsi="Times New Roman" w:cs="Times New Roman"/>
          <w:iCs/>
          <w:sz w:val="24"/>
          <w:szCs w:val="24"/>
          <w:rPrChange w:id="1120" w:author="JJ" w:date="2024-10-11T11:01:00Z" w16du:dateUtc="2024-10-11T10:01:00Z">
            <w:rPr>
              <w:rFonts w:ascii="Times New Roman" w:hAnsi="Times New Roman" w:cs="Times New Roman"/>
              <w:iCs/>
            </w:rPr>
          </w:rPrChange>
        </w:rPr>
        <w:t xml:space="preserve"> </w:t>
      </w:r>
      <w:del w:id="1121" w:author="JJ" w:date="2024-10-11T10:47:00Z" w16du:dateUtc="2024-10-11T09:47:00Z">
        <w:r w:rsidRPr="0070440D" w:rsidDel="00B566F9">
          <w:rPr>
            <w:rFonts w:ascii="Times New Roman" w:hAnsi="Times New Roman" w:cs="Times New Roman"/>
            <w:iCs/>
            <w:sz w:val="24"/>
            <w:szCs w:val="24"/>
            <w:rPrChange w:id="1122" w:author="JJ" w:date="2024-10-11T11:01:00Z" w16du:dateUtc="2024-10-11T10:01:00Z">
              <w:rPr>
                <w:rFonts w:ascii="Times New Roman" w:hAnsi="Times New Roman" w:cs="Times New Roman"/>
                <w:iCs/>
              </w:rPr>
            </w:rPrChange>
          </w:rPr>
          <w:delText xml:space="preserve">on </w:delText>
        </w:r>
      </w:del>
      <w:ins w:id="1123" w:author="JJ" w:date="2024-10-11T10:47:00Z" w16du:dateUtc="2024-10-11T09:47:00Z">
        <w:r w:rsidR="00B566F9" w:rsidRPr="0070440D">
          <w:rPr>
            <w:rFonts w:ascii="Times New Roman" w:hAnsi="Times New Roman" w:cs="Times New Roman"/>
            <w:iCs/>
            <w:sz w:val="24"/>
            <w:szCs w:val="24"/>
            <w:rPrChange w:id="1124" w:author="JJ" w:date="2024-10-11T11:01:00Z" w16du:dateUtc="2024-10-11T10:01:00Z">
              <w:rPr>
                <w:rFonts w:ascii="Times New Roman" w:hAnsi="Times New Roman" w:cs="Times New Roman"/>
                <w:iCs/>
              </w:rPr>
            </w:rPrChange>
          </w:rPr>
          <w:t xml:space="preserve">to </w:t>
        </w:r>
      </w:ins>
      <w:r w:rsidRPr="0070440D">
        <w:rPr>
          <w:rFonts w:ascii="Times New Roman" w:hAnsi="Times New Roman" w:cs="Times New Roman"/>
          <w:iCs/>
          <w:sz w:val="24"/>
          <w:szCs w:val="24"/>
          <w:rPrChange w:id="1125" w:author="JJ" w:date="2024-10-11T11:01:00Z" w16du:dateUtc="2024-10-11T10:01:00Z">
            <w:rPr>
              <w:rFonts w:ascii="Times New Roman" w:hAnsi="Times New Roman" w:cs="Times New Roman"/>
              <w:iCs/>
            </w:rPr>
          </w:rPrChange>
        </w:rPr>
        <w:t xml:space="preserve">the face or head. </w:t>
      </w:r>
      <w:ins w:id="1126" w:author="JJ" w:date="2024-10-11T10:47:00Z" w16du:dateUtc="2024-10-11T09:47:00Z">
        <w:r w:rsidR="00B566F9" w:rsidRPr="0070440D">
          <w:rPr>
            <w:rFonts w:ascii="Times New Roman" w:hAnsi="Times New Roman" w:cs="Times New Roman"/>
            <w:iCs/>
            <w:sz w:val="24"/>
            <w:szCs w:val="24"/>
            <w:rPrChange w:id="1127" w:author="JJ" w:date="2024-10-11T11:01:00Z" w16du:dateUtc="2024-10-11T10:01:00Z">
              <w:rPr>
                <w:rFonts w:ascii="Times New Roman" w:hAnsi="Times New Roman" w:cs="Times New Roman"/>
                <w:iCs/>
              </w:rPr>
            </w:rPrChange>
          </w:rPr>
          <w:t>The heartrending</w:t>
        </w:r>
      </w:ins>
      <w:del w:id="1128" w:author="JJ" w:date="2024-10-11T10:47:00Z" w16du:dateUtc="2024-10-11T09:47:00Z">
        <w:r w:rsidRPr="0070440D" w:rsidDel="00B566F9">
          <w:rPr>
            <w:rFonts w:ascii="Times New Roman" w:hAnsi="Times New Roman" w:cs="Times New Roman"/>
            <w:iCs/>
            <w:sz w:val="24"/>
            <w:szCs w:val="24"/>
            <w:rPrChange w:id="1129" w:author="JJ" w:date="2024-10-11T11:01:00Z" w16du:dateUtc="2024-10-11T10:01:00Z">
              <w:rPr>
                <w:rFonts w:ascii="Times New Roman" w:hAnsi="Times New Roman" w:cs="Times New Roman"/>
                <w:iCs/>
              </w:rPr>
            </w:rPrChange>
          </w:rPr>
          <w:delText>Heartbreaking</w:delText>
        </w:r>
      </w:del>
      <w:r w:rsidRPr="0070440D">
        <w:rPr>
          <w:rFonts w:ascii="Times New Roman" w:hAnsi="Times New Roman" w:cs="Times New Roman"/>
          <w:iCs/>
          <w:sz w:val="24"/>
          <w:szCs w:val="24"/>
          <w:rPrChange w:id="1130" w:author="JJ" w:date="2024-10-11T11:01:00Z" w16du:dateUtc="2024-10-11T10:01:00Z">
            <w:rPr>
              <w:rFonts w:ascii="Times New Roman" w:hAnsi="Times New Roman" w:cs="Times New Roman"/>
              <w:iCs/>
            </w:rPr>
          </w:rPrChange>
        </w:rPr>
        <w:t xml:space="preserve"> screams of small </w:t>
      </w:r>
      <w:del w:id="1131" w:author="JJ" w:date="2024-10-11T10:47:00Z" w16du:dateUtc="2024-10-11T09:47:00Z">
        <w:r w:rsidRPr="0070440D" w:rsidDel="00B566F9">
          <w:rPr>
            <w:rFonts w:ascii="Times New Roman" w:hAnsi="Times New Roman" w:cs="Times New Roman"/>
            <w:iCs/>
            <w:sz w:val="24"/>
            <w:szCs w:val="24"/>
            <w:rPrChange w:id="1132" w:author="JJ" w:date="2024-10-11T11:01:00Z" w16du:dateUtc="2024-10-11T10:01:00Z">
              <w:rPr>
                <w:rFonts w:ascii="Times New Roman" w:hAnsi="Times New Roman" w:cs="Times New Roman"/>
                <w:iCs/>
              </w:rPr>
            </w:rPrChange>
          </w:rPr>
          <w:delText xml:space="preserve">kids </w:delText>
        </w:r>
      </w:del>
      <w:ins w:id="1133" w:author="JJ" w:date="2024-10-11T10:47:00Z" w16du:dateUtc="2024-10-11T09:47:00Z">
        <w:r w:rsidR="00B566F9" w:rsidRPr="0070440D">
          <w:rPr>
            <w:rFonts w:ascii="Times New Roman" w:hAnsi="Times New Roman" w:cs="Times New Roman"/>
            <w:iCs/>
            <w:sz w:val="24"/>
            <w:szCs w:val="24"/>
            <w:rPrChange w:id="1134" w:author="JJ" w:date="2024-10-11T11:01:00Z" w16du:dateUtc="2024-10-11T10:01:00Z">
              <w:rPr>
                <w:rFonts w:ascii="Times New Roman" w:hAnsi="Times New Roman" w:cs="Times New Roman"/>
                <w:iCs/>
              </w:rPr>
            </w:rPrChange>
          </w:rPr>
          <w:t xml:space="preserve">children </w:t>
        </w:r>
      </w:ins>
      <w:ins w:id="1135" w:author="JJ" w:date="2024-10-11T10:49:00Z" w16du:dateUtc="2024-10-11T09:49:00Z">
        <w:r w:rsidR="00B566F9" w:rsidRPr="0070440D">
          <w:rPr>
            <w:rFonts w:ascii="Times New Roman" w:hAnsi="Times New Roman" w:cs="Times New Roman"/>
            <w:iCs/>
            <w:sz w:val="24"/>
            <w:szCs w:val="24"/>
            <w:rPrChange w:id="1136" w:author="JJ" w:date="2024-10-11T11:01:00Z" w16du:dateUtc="2024-10-11T10:01:00Z">
              <w:rPr>
                <w:rFonts w:ascii="Times New Roman" w:hAnsi="Times New Roman" w:cs="Times New Roman"/>
                <w:iCs/>
              </w:rPr>
            </w:rPrChange>
          </w:rPr>
          <w:t>resounded</w:t>
        </w:r>
      </w:ins>
      <w:ins w:id="1137" w:author="JJ" w:date="2024-10-11T10:48:00Z" w16du:dateUtc="2024-10-11T09:48:00Z">
        <w:r w:rsidR="00B566F9" w:rsidRPr="0070440D">
          <w:rPr>
            <w:rFonts w:ascii="Times New Roman" w:hAnsi="Times New Roman" w:cs="Times New Roman"/>
            <w:iCs/>
            <w:sz w:val="24"/>
            <w:szCs w:val="24"/>
            <w:rPrChange w:id="1138" w:author="JJ" w:date="2024-10-11T11:01:00Z" w16du:dateUtc="2024-10-11T10:01:00Z">
              <w:rPr>
                <w:rFonts w:ascii="Times New Roman" w:hAnsi="Times New Roman" w:cs="Times New Roman"/>
                <w:iCs/>
              </w:rPr>
            </w:rPrChange>
          </w:rPr>
          <w:t xml:space="preserve"> through the whole </w:t>
        </w:r>
      </w:ins>
      <w:del w:id="1139" w:author="JJ" w:date="2024-10-11T10:47:00Z" w16du:dateUtc="2024-10-11T09:47:00Z">
        <w:r w:rsidRPr="0070440D" w:rsidDel="00B566F9">
          <w:rPr>
            <w:rFonts w:ascii="Times New Roman" w:hAnsi="Times New Roman" w:cs="Times New Roman"/>
            <w:iCs/>
            <w:sz w:val="24"/>
            <w:szCs w:val="24"/>
            <w:rPrChange w:id="1140" w:author="JJ" w:date="2024-10-11T11:01:00Z" w16du:dateUtc="2024-10-11T10:01:00Z">
              <w:rPr>
                <w:rFonts w:ascii="Times New Roman" w:hAnsi="Times New Roman" w:cs="Times New Roman"/>
                <w:iCs/>
              </w:rPr>
            </w:rPrChange>
          </w:rPr>
          <w:delText xml:space="preserve">were heard at the </w:delText>
        </w:r>
      </w:del>
      <w:r w:rsidRPr="0070440D">
        <w:rPr>
          <w:rFonts w:ascii="Times New Roman" w:hAnsi="Times New Roman" w:cs="Times New Roman"/>
          <w:iCs/>
          <w:sz w:val="24"/>
          <w:szCs w:val="24"/>
          <w:rPrChange w:id="1141" w:author="JJ" w:date="2024-10-11T11:01:00Z" w16du:dateUtc="2024-10-11T10:01:00Z">
            <w:rPr>
              <w:rFonts w:ascii="Times New Roman" w:hAnsi="Times New Roman" w:cs="Times New Roman"/>
              <w:iCs/>
            </w:rPr>
          </w:rPrChange>
        </w:rPr>
        <w:t xml:space="preserve">camp. The </w:t>
      </w:r>
      <w:del w:id="1142" w:author="JJ" w:date="2024-10-11T10:48:00Z" w16du:dateUtc="2024-10-11T09:48:00Z">
        <w:r w:rsidRPr="0070440D" w:rsidDel="00B566F9">
          <w:rPr>
            <w:rFonts w:ascii="Times New Roman" w:hAnsi="Times New Roman" w:cs="Times New Roman"/>
            <w:iCs/>
            <w:sz w:val="24"/>
            <w:szCs w:val="24"/>
            <w:rPrChange w:id="1143" w:author="JJ" w:date="2024-10-11T11:01:00Z" w16du:dateUtc="2024-10-11T10:01:00Z">
              <w:rPr>
                <w:rFonts w:ascii="Times New Roman" w:hAnsi="Times New Roman" w:cs="Times New Roman"/>
                <w:iCs/>
              </w:rPr>
            </w:rPrChange>
          </w:rPr>
          <w:delText xml:space="preserve">rest </w:delText>
        </w:r>
      </w:del>
      <w:r w:rsidRPr="0070440D">
        <w:rPr>
          <w:rFonts w:ascii="Times New Roman" w:hAnsi="Times New Roman" w:cs="Times New Roman"/>
          <w:iCs/>
          <w:sz w:val="24"/>
          <w:szCs w:val="24"/>
          <w:rPrChange w:id="1144" w:author="JJ" w:date="2024-10-11T11:01:00Z" w16du:dateUtc="2024-10-11T10:01:00Z">
            <w:rPr>
              <w:rFonts w:ascii="Times New Roman" w:hAnsi="Times New Roman" w:cs="Times New Roman"/>
              <w:iCs/>
            </w:rPr>
          </w:rPrChange>
        </w:rPr>
        <w:t xml:space="preserve">60 healthy </w:t>
      </w:r>
      <w:r w:rsidRPr="0070440D">
        <w:rPr>
          <w:rFonts w:ascii="Times New Roman" w:hAnsi="Times New Roman" w:cs="Times New Roman"/>
          <w:iCs/>
          <w:sz w:val="24"/>
          <w:szCs w:val="24"/>
          <w:rPrChange w:id="1145" w:author="JJ" w:date="2024-10-11T11:01:00Z" w16du:dateUtc="2024-10-11T10:01:00Z">
            <w:rPr>
              <w:rFonts w:ascii="Times New Roman" w:hAnsi="Times New Roman" w:cs="Times New Roman"/>
              <w:iCs/>
            </w:rPr>
          </w:rPrChange>
        </w:rPr>
        <w:lastRenderedPageBreak/>
        <w:t>children</w:t>
      </w:r>
      <w:ins w:id="1146" w:author="JJ" w:date="2024-10-11T10:48:00Z" w16du:dateUtc="2024-10-11T09:48:00Z">
        <w:r w:rsidR="00B566F9" w:rsidRPr="0070440D">
          <w:rPr>
            <w:rFonts w:ascii="Times New Roman" w:hAnsi="Times New Roman" w:cs="Times New Roman"/>
            <w:iCs/>
            <w:sz w:val="24"/>
            <w:szCs w:val="24"/>
            <w:rPrChange w:id="1147" w:author="JJ" w:date="2024-10-11T11:01:00Z" w16du:dateUtc="2024-10-11T10:01:00Z">
              <w:rPr>
                <w:rFonts w:ascii="Times New Roman" w:hAnsi="Times New Roman" w:cs="Times New Roman"/>
                <w:iCs/>
              </w:rPr>
            </w:rPrChange>
          </w:rPr>
          <w:t xml:space="preserve"> who </w:t>
        </w:r>
      </w:ins>
      <w:ins w:id="1148" w:author="JJ" w:date="2024-10-11T11:01:00Z" w16du:dateUtc="2024-10-11T10:01:00Z">
        <w:r w:rsidR="0070440D">
          <w:rPr>
            <w:rFonts w:ascii="Times New Roman" w:hAnsi="Times New Roman" w:cs="Times New Roman"/>
            <w:iCs/>
            <w:sz w:val="24"/>
            <w:szCs w:val="24"/>
          </w:rPr>
          <w:t>had remained</w:t>
        </w:r>
      </w:ins>
      <w:ins w:id="1149" w:author="JJ" w:date="2024-10-11T10:48:00Z" w16du:dateUtc="2024-10-11T09:48:00Z">
        <w:r w:rsidR="00B566F9" w:rsidRPr="0070440D">
          <w:rPr>
            <w:rFonts w:ascii="Times New Roman" w:hAnsi="Times New Roman" w:cs="Times New Roman"/>
            <w:iCs/>
            <w:sz w:val="24"/>
            <w:szCs w:val="24"/>
            <w:rPrChange w:id="1150" w:author="JJ" w:date="2024-10-11T11:01:00Z" w16du:dateUtc="2024-10-11T10:01:00Z">
              <w:rPr>
                <w:rFonts w:ascii="Times New Roman" w:hAnsi="Times New Roman" w:cs="Times New Roman"/>
                <w:iCs/>
              </w:rPr>
            </w:rPrChange>
          </w:rPr>
          <w:t xml:space="preserve"> at the camp</w:t>
        </w:r>
      </w:ins>
      <w:r w:rsidRPr="0070440D">
        <w:rPr>
          <w:rFonts w:ascii="Times New Roman" w:hAnsi="Times New Roman" w:cs="Times New Roman"/>
          <w:iCs/>
          <w:sz w:val="24"/>
          <w:szCs w:val="24"/>
          <w:rPrChange w:id="1151" w:author="JJ" w:date="2024-10-11T11:01:00Z" w16du:dateUtc="2024-10-11T10:01:00Z">
            <w:rPr>
              <w:rFonts w:ascii="Times New Roman" w:hAnsi="Times New Roman" w:cs="Times New Roman"/>
              <w:iCs/>
            </w:rPr>
          </w:rPrChange>
        </w:rPr>
        <w:t xml:space="preserve"> died </w:t>
      </w:r>
      <w:del w:id="1152" w:author="JJ" w:date="2024-10-11T10:50:00Z" w16du:dateUtc="2024-10-11T09:50:00Z">
        <w:r w:rsidRPr="0070440D" w:rsidDel="00B566F9">
          <w:rPr>
            <w:rFonts w:ascii="Times New Roman" w:hAnsi="Times New Roman" w:cs="Times New Roman"/>
            <w:iCs/>
            <w:sz w:val="24"/>
            <w:szCs w:val="24"/>
            <w:rPrChange w:id="1153" w:author="JJ" w:date="2024-10-11T11:01:00Z" w16du:dateUtc="2024-10-11T10:01:00Z">
              <w:rPr>
                <w:rFonts w:ascii="Times New Roman" w:hAnsi="Times New Roman" w:cs="Times New Roman"/>
                <w:iCs/>
              </w:rPr>
            </w:rPrChange>
          </w:rPr>
          <w:delText xml:space="preserve">later </w:delText>
        </w:r>
      </w:del>
      <w:ins w:id="1154" w:author="JJ" w:date="2024-10-11T10:50:00Z" w16du:dateUtc="2024-10-11T09:50:00Z">
        <w:r w:rsidR="00B566F9" w:rsidRPr="0070440D">
          <w:rPr>
            <w:rFonts w:ascii="Times New Roman" w:hAnsi="Times New Roman" w:cs="Times New Roman"/>
            <w:iCs/>
            <w:sz w:val="24"/>
            <w:szCs w:val="24"/>
            <w:rPrChange w:id="1155" w:author="JJ" w:date="2024-10-11T11:01:00Z" w16du:dateUtc="2024-10-11T10:01:00Z">
              <w:rPr>
                <w:rFonts w:ascii="Times New Roman" w:hAnsi="Times New Roman" w:cs="Times New Roman"/>
                <w:iCs/>
              </w:rPr>
            </w:rPrChange>
          </w:rPr>
          <w:t xml:space="preserve">later on </w:t>
        </w:r>
      </w:ins>
      <w:r w:rsidRPr="0070440D">
        <w:rPr>
          <w:rFonts w:ascii="Times New Roman" w:hAnsi="Times New Roman" w:cs="Times New Roman"/>
          <w:iCs/>
          <w:sz w:val="24"/>
          <w:szCs w:val="24"/>
          <w:rPrChange w:id="1156" w:author="JJ" w:date="2024-10-11T11:01:00Z" w16du:dateUtc="2024-10-11T10:01:00Z">
            <w:rPr>
              <w:rFonts w:ascii="Times New Roman" w:hAnsi="Times New Roman" w:cs="Times New Roman"/>
              <w:iCs/>
            </w:rPr>
          </w:rPrChange>
        </w:rPr>
        <w:t xml:space="preserve">due to </w:t>
      </w:r>
      <w:del w:id="1157" w:author="JJ" w:date="2024-10-11T10:48:00Z" w16du:dateUtc="2024-10-11T09:48:00Z">
        <w:r w:rsidRPr="0070440D" w:rsidDel="00B566F9">
          <w:rPr>
            <w:rFonts w:ascii="Times New Roman" w:hAnsi="Times New Roman" w:cs="Times New Roman"/>
            <w:iCs/>
            <w:sz w:val="24"/>
            <w:szCs w:val="24"/>
            <w:rPrChange w:id="1158" w:author="JJ" w:date="2024-10-11T11:01:00Z" w16du:dateUtc="2024-10-11T10:01:00Z">
              <w:rPr>
                <w:rFonts w:ascii="Times New Roman" w:hAnsi="Times New Roman" w:cs="Times New Roman"/>
                <w:iCs/>
              </w:rPr>
            </w:rPrChange>
          </w:rPr>
          <w:delText xml:space="preserve">exhausting </w:delText>
        </w:r>
      </w:del>
      <w:ins w:id="1159" w:author="JJ" w:date="2024-10-11T10:50:00Z" w16du:dateUtc="2024-10-11T09:50:00Z">
        <w:r w:rsidR="00B566F9" w:rsidRPr="0070440D">
          <w:rPr>
            <w:rFonts w:ascii="Times New Roman" w:hAnsi="Times New Roman" w:cs="Times New Roman"/>
            <w:iCs/>
            <w:sz w:val="24"/>
            <w:szCs w:val="24"/>
            <w:rPrChange w:id="1160" w:author="JJ" w:date="2024-10-11T11:01:00Z" w16du:dateUtc="2024-10-11T10:01:00Z">
              <w:rPr>
                <w:rFonts w:ascii="Times New Roman" w:hAnsi="Times New Roman" w:cs="Times New Roman"/>
                <w:iCs/>
              </w:rPr>
            </w:rPrChange>
          </w:rPr>
          <w:t>exhaustion</w:t>
        </w:r>
      </w:ins>
      <w:ins w:id="1161" w:author="JJ" w:date="2024-10-11T10:48:00Z" w16du:dateUtc="2024-10-11T09:48:00Z">
        <w:r w:rsidR="00B566F9" w:rsidRPr="0070440D">
          <w:rPr>
            <w:rFonts w:ascii="Times New Roman" w:hAnsi="Times New Roman" w:cs="Times New Roman"/>
            <w:iCs/>
            <w:sz w:val="24"/>
            <w:szCs w:val="24"/>
            <w:rPrChange w:id="1162" w:author="JJ" w:date="2024-10-11T11:01:00Z" w16du:dateUtc="2024-10-11T10:01:00Z">
              <w:rPr>
                <w:rFonts w:ascii="Times New Roman" w:hAnsi="Times New Roman" w:cs="Times New Roman"/>
                <w:iCs/>
              </w:rPr>
            </w:rPrChange>
          </w:rPr>
          <w:t xml:space="preserve"> </w:t>
        </w:r>
      </w:ins>
      <w:del w:id="1163" w:author="JJ" w:date="2024-10-11T10:48:00Z" w16du:dateUtc="2024-10-11T09:48:00Z">
        <w:r w:rsidRPr="0070440D" w:rsidDel="00B566F9">
          <w:rPr>
            <w:rFonts w:ascii="Times New Roman" w:hAnsi="Times New Roman" w:cs="Times New Roman"/>
            <w:iCs/>
            <w:sz w:val="24"/>
            <w:szCs w:val="24"/>
            <w:rPrChange w:id="1164" w:author="JJ" w:date="2024-10-11T11:01:00Z" w16du:dateUtc="2024-10-11T10:01:00Z">
              <w:rPr>
                <w:rFonts w:ascii="Times New Roman" w:hAnsi="Times New Roman" w:cs="Times New Roman"/>
                <w:iCs/>
              </w:rPr>
            </w:rPrChange>
          </w:rPr>
          <w:delText xml:space="preserve">and </w:delText>
        </w:r>
      </w:del>
      <w:ins w:id="1165" w:author="JJ" w:date="2024-10-11T10:48:00Z" w16du:dateUtc="2024-10-11T09:48:00Z">
        <w:r w:rsidR="00B566F9" w:rsidRPr="0070440D">
          <w:rPr>
            <w:rFonts w:ascii="Times New Roman" w:hAnsi="Times New Roman" w:cs="Times New Roman"/>
            <w:iCs/>
            <w:sz w:val="24"/>
            <w:szCs w:val="24"/>
            <w:rPrChange w:id="1166" w:author="JJ" w:date="2024-10-11T11:01:00Z" w16du:dateUtc="2024-10-11T10:01:00Z">
              <w:rPr>
                <w:rFonts w:ascii="Times New Roman" w:hAnsi="Times New Roman" w:cs="Times New Roman"/>
                <w:iCs/>
              </w:rPr>
            </w:rPrChange>
          </w:rPr>
          <w:t xml:space="preserve">or </w:t>
        </w:r>
      </w:ins>
      <w:del w:id="1167" w:author="JJ" w:date="2024-10-11T10:48:00Z" w16du:dateUtc="2024-10-11T09:48:00Z">
        <w:r w:rsidRPr="0070440D" w:rsidDel="00B566F9">
          <w:rPr>
            <w:rFonts w:ascii="Times New Roman" w:hAnsi="Times New Roman" w:cs="Times New Roman"/>
            <w:iCs/>
            <w:sz w:val="24"/>
            <w:szCs w:val="24"/>
            <w:rPrChange w:id="1168" w:author="JJ" w:date="2024-10-11T11:01:00Z" w16du:dateUtc="2024-10-11T10:01:00Z">
              <w:rPr>
                <w:rFonts w:ascii="Times New Roman" w:hAnsi="Times New Roman" w:cs="Times New Roman"/>
                <w:iCs/>
              </w:rPr>
            </w:rPrChange>
          </w:rPr>
          <w:delText xml:space="preserve">heavy </w:delText>
        </w:r>
      </w:del>
      <w:ins w:id="1169" w:author="JJ" w:date="2024-10-11T10:48:00Z" w16du:dateUtc="2024-10-11T09:48:00Z">
        <w:r w:rsidR="00B566F9" w:rsidRPr="0070440D">
          <w:rPr>
            <w:rFonts w:ascii="Times New Roman" w:hAnsi="Times New Roman" w:cs="Times New Roman"/>
            <w:iCs/>
            <w:sz w:val="24"/>
            <w:szCs w:val="24"/>
            <w:rPrChange w:id="1170" w:author="JJ" w:date="2024-10-11T11:01:00Z" w16du:dateUtc="2024-10-11T10:01:00Z">
              <w:rPr>
                <w:rFonts w:ascii="Times New Roman" w:hAnsi="Times New Roman" w:cs="Times New Roman"/>
                <w:iCs/>
              </w:rPr>
            </w:rPrChange>
          </w:rPr>
          <w:t xml:space="preserve">backbreaking </w:t>
        </w:r>
      </w:ins>
      <w:del w:id="1171" w:author="JJ" w:date="2024-10-11T10:48:00Z" w16du:dateUtc="2024-10-11T09:48:00Z">
        <w:r w:rsidRPr="0070440D" w:rsidDel="00B566F9">
          <w:rPr>
            <w:rFonts w:ascii="Times New Roman" w:hAnsi="Times New Roman" w:cs="Times New Roman"/>
            <w:iCs/>
            <w:sz w:val="24"/>
            <w:szCs w:val="24"/>
            <w:rPrChange w:id="1172" w:author="JJ" w:date="2024-10-11T11:01:00Z" w16du:dateUtc="2024-10-11T10:01:00Z">
              <w:rPr>
                <w:rFonts w:ascii="Times New Roman" w:hAnsi="Times New Roman" w:cs="Times New Roman"/>
                <w:iCs/>
              </w:rPr>
            </w:rPrChange>
          </w:rPr>
          <w:delText xml:space="preserve">work </w:delText>
        </w:r>
      </w:del>
      <w:ins w:id="1173" w:author="JJ" w:date="2024-10-11T10:48:00Z" w16du:dateUtc="2024-10-11T09:48:00Z">
        <w:r w:rsidR="00B566F9" w:rsidRPr="0070440D">
          <w:rPr>
            <w:rFonts w:ascii="Times New Roman" w:hAnsi="Times New Roman" w:cs="Times New Roman"/>
            <w:iCs/>
            <w:sz w:val="24"/>
            <w:szCs w:val="24"/>
            <w:rPrChange w:id="1174" w:author="JJ" w:date="2024-10-11T11:01:00Z" w16du:dateUtc="2024-10-11T10:01:00Z">
              <w:rPr>
                <w:rFonts w:ascii="Times New Roman" w:hAnsi="Times New Roman" w:cs="Times New Roman"/>
                <w:iCs/>
              </w:rPr>
            </w:rPrChange>
          </w:rPr>
          <w:t xml:space="preserve">labor </w:t>
        </w:r>
      </w:ins>
      <w:r w:rsidRPr="0070440D">
        <w:rPr>
          <w:rFonts w:ascii="Times New Roman" w:hAnsi="Times New Roman" w:cs="Times New Roman"/>
          <w:iCs/>
          <w:sz w:val="24"/>
          <w:szCs w:val="24"/>
          <w:rPrChange w:id="1175" w:author="JJ" w:date="2024-10-11T11:01:00Z" w16du:dateUtc="2024-10-11T10:01:00Z">
            <w:rPr>
              <w:rFonts w:ascii="Times New Roman" w:hAnsi="Times New Roman" w:cs="Times New Roman"/>
              <w:iCs/>
            </w:rPr>
          </w:rPrChange>
        </w:rPr>
        <w:t xml:space="preserve">or were </w:t>
      </w:r>
      <w:del w:id="1176" w:author="JJ" w:date="2024-10-11T10:51:00Z" w16du:dateUtc="2024-10-11T09:51:00Z">
        <w:r w:rsidRPr="0070440D" w:rsidDel="00F8708D">
          <w:rPr>
            <w:rFonts w:ascii="Times New Roman" w:hAnsi="Times New Roman" w:cs="Times New Roman"/>
            <w:iCs/>
            <w:sz w:val="24"/>
            <w:szCs w:val="24"/>
            <w:rPrChange w:id="1177" w:author="JJ" w:date="2024-10-11T11:01:00Z" w16du:dateUtc="2024-10-11T10:01:00Z">
              <w:rPr>
                <w:rFonts w:ascii="Times New Roman" w:hAnsi="Times New Roman" w:cs="Times New Roman"/>
                <w:iCs/>
              </w:rPr>
            </w:rPrChange>
          </w:rPr>
          <w:delText xml:space="preserve">killed </w:delText>
        </w:r>
      </w:del>
      <w:ins w:id="1178" w:author="JJ" w:date="2024-10-11T10:51:00Z" w16du:dateUtc="2024-10-11T09:51:00Z">
        <w:r w:rsidR="00F8708D" w:rsidRPr="0070440D">
          <w:rPr>
            <w:rFonts w:ascii="Times New Roman" w:hAnsi="Times New Roman" w:cs="Times New Roman"/>
            <w:iCs/>
            <w:sz w:val="24"/>
            <w:szCs w:val="24"/>
            <w:rPrChange w:id="1179" w:author="JJ" w:date="2024-10-11T11:01:00Z" w16du:dateUtc="2024-10-11T10:01:00Z">
              <w:rPr>
                <w:rFonts w:ascii="Times New Roman" w:hAnsi="Times New Roman" w:cs="Times New Roman"/>
                <w:iCs/>
              </w:rPr>
            </w:rPrChange>
          </w:rPr>
          <w:t xml:space="preserve">murdered </w:t>
        </w:r>
      </w:ins>
      <w:del w:id="1180" w:author="JJ" w:date="2024-10-11T10:48:00Z" w16du:dateUtc="2024-10-11T09:48:00Z">
        <w:r w:rsidRPr="0070440D" w:rsidDel="00B566F9">
          <w:rPr>
            <w:rFonts w:ascii="Times New Roman" w:hAnsi="Times New Roman" w:cs="Times New Roman"/>
            <w:iCs/>
            <w:sz w:val="24"/>
            <w:szCs w:val="24"/>
            <w:rPrChange w:id="1181" w:author="JJ" w:date="2024-10-11T11:01:00Z" w16du:dateUtc="2024-10-11T10:01:00Z">
              <w:rPr>
                <w:rFonts w:ascii="Times New Roman" w:hAnsi="Times New Roman" w:cs="Times New Roman"/>
                <w:iCs/>
              </w:rPr>
            </w:rPrChange>
          </w:rPr>
          <w:delText>cruelly</w:delText>
        </w:r>
      </w:del>
      <w:ins w:id="1182" w:author="JJ" w:date="2024-10-11T10:48:00Z" w16du:dateUtc="2024-10-11T09:48:00Z">
        <w:r w:rsidR="00B566F9" w:rsidRPr="0070440D">
          <w:rPr>
            <w:rFonts w:ascii="Times New Roman" w:hAnsi="Times New Roman" w:cs="Times New Roman"/>
            <w:iCs/>
            <w:sz w:val="24"/>
            <w:szCs w:val="24"/>
            <w:rPrChange w:id="1183" w:author="JJ" w:date="2024-10-11T11:01:00Z" w16du:dateUtc="2024-10-11T10:01:00Z">
              <w:rPr>
                <w:rFonts w:ascii="Times New Roman" w:hAnsi="Times New Roman" w:cs="Times New Roman"/>
                <w:iCs/>
              </w:rPr>
            </w:rPrChange>
          </w:rPr>
          <w:t>in the sam</w:t>
        </w:r>
      </w:ins>
      <w:ins w:id="1184" w:author="JJ" w:date="2024-10-11T10:49:00Z" w16du:dateUtc="2024-10-11T09:49:00Z">
        <w:r w:rsidR="00B566F9" w:rsidRPr="0070440D">
          <w:rPr>
            <w:rFonts w:ascii="Times New Roman" w:hAnsi="Times New Roman" w:cs="Times New Roman"/>
            <w:iCs/>
            <w:sz w:val="24"/>
            <w:szCs w:val="24"/>
            <w:rPrChange w:id="1185" w:author="JJ" w:date="2024-10-11T11:01:00Z" w16du:dateUtc="2024-10-11T10:01:00Z">
              <w:rPr>
                <w:rFonts w:ascii="Times New Roman" w:hAnsi="Times New Roman" w:cs="Times New Roman"/>
                <w:iCs/>
              </w:rPr>
            </w:rPrChange>
          </w:rPr>
          <w:t>e brutal ways</w:t>
        </w:r>
      </w:ins>
      <w:r w:rsidRPr="0070440D">
        <w:rPr>
          <w:rFonts w:ascii="Times New Roman" w:hAnsi="Times New Roman" w:cs="Times New Roman"/>
          <w:iCs/>
          <w:sz w:val="24"/>
          <w:szCs w:val="24"/>
          <w:rPrChange w:id="1186" w:author="JJ" w:date="2024-10-11T11:01:00Z" w16du:dateUtc="2024-10-11T10:01:00Z">
            <w:rPr>
              <w:rFonts w:ascii="Times New Roman" w:hAnsi="Times New Roman" w:cs="Times New Roman"/>
              <w:iCs/>
            </w:rPr>
          </w:rPrChange>
        </w:rPr>
        <w:t>.</w:t>
      </w:r>
    </w:p>
    <w:p w14:paraId="0488C031" w14:textId="77777777" w:rsidR="00B74506" w:rsidRPr="00345E7A" w:rsidRDefault="00B74506" w:rsidP="00345E7A">
      <w:pPr>
        <w:spacing w:after="0" w:line="360" w:lineRule="auto"/>
        <w:rPr>
          <w:rFonts w:ascii="Times New Roman" w:hAnsi="Times New Roman" w:cs="Times New Roman"/>
          <w:iCs/>
        </w:rPr>
      </w:pPr>
    </w:p>
    <w:p w14:paraId="0D41D3BF" w14:textId="77777777" w:rsidR="00B74506" w:rsidRPr="009D5149" w:rsidRDefault="00B74506" w:rsidP="00345E7A">
      <w:pPr>
        <w:spacing w:after="0" w:line="360" w:lineRule="auto"/>
        <w:rPr>
          <w:ins w:id="1187" w:author="JJ" w:date="2024-10-11T10:52:00Z" w16du:dateUtc="2024-10-11T09:52:00Z"/>
          <w:rFonts w:ascii="Times New Roman" w:hAnsi="Times New Roman" w:cs="Times New Roman"/>
          <w:iCs/>
          <w:lang w:val="ru-RU"/>
          <w:rPrChange w:id="1188" w:author="JJ" w:date="2024-10-14T09:17:00Z" w16du:dateUtc="2024-10-14T08:17:00Z">
            <w:rPr>
              <w:ins w:id="1189" w:author="JJ" w:date="2024-10-11T10:52:00Z" w16du:dateUtc="2024-10-11T09:52:00Z"/>
              <w:rFonts w:ascii="Times New Roman" w:hAnsi="Times New Roman" w:cs="Times New Roman"/>
              <w:iCs/>
              <w:lang w:val="en-GB"/>
            </w:rPr>
          </w:rPrChange>
        </w:rPr>
      </w:pPr>
      <w:r w:rsidRPr="00345E7A">
        <w:rPr>
          <w:rFonts w:ascii="Times New Roman" w:hAnsi="Times New Roman" w:cs="Times New Roman"/>
          <w:iCs/>
          <w:lang w:val="ru-RU"/>
        </w:rPr>
        <w:t xml:space="preserve">23 июля, в 20 часов немцы вывели группу евреев на расстрел в лес. В этой группе были я, мой муж, дочь и сын. Привели к яме и велели лечь лицом  вниз. Я думала как удрать. Мои дети отошли к мужу. Раздались выстрелы. Муж был смертельно ранен в голову я мужу носовым платком прикрыла раненную голову. Я и дети еще не были ранены. Мне муж велел бежать. Я взяла детей и побежала. Дети вернулись к раненному отцу. Я побежала в лес и меня тут ранили в бок. О судьбе детей я не знаю, или их убили, или они убежали. </w:t>
      </w:r>
    </w:p>
    <w:p w14:paraId="6EA00327" w14:textId="77777777" w:rsidR="00F8708D" w:rsidRPr="009D5149" w:rsidRDefault="00F8708D" w:rsidP="00345E7A">
      <w:pPr>
        <w:spacing w:after="0" w:line="360" w:lineRule="auto"/>
        <w:rPr>
          <w:rFonts w:ascii="Times New Roman" w:hAnsi="Times New Roman" w:cs="Times New Roman"/>
          <w:iCs/>
          <w:lang w:val="ru-RU"/>
        </w:rPr>
      </w:pPr>
    </w:p>
    <w:p w14:paraId="316505DA" w14:textId="16F58288" w:rsidR="00B74506" w:rsidRPr="0070440D" w:rsidRDefault="00B74506" w:rsidP="00345E7A">
      <w:pPr>
        <w:spacing w:after="0" w:line="360" w:lineRule="auto"/>
        <w:rPr>
          <w:rFonts w:ascii="Times New Roman" w:hAnsi="Times New Roman" w:cs="Times New Roman"/>
          <w:iCs/>
          <w:sz w:val="24"/>
          <w:szCs w:val="24"/>
          <w:lang w:val="en-GB"/>
          <w:rPrChange w:id="1190" w:author="JJ" w:date="2024-10-11T11:02:00Z" w16du:dateUtc="2024-10-11T10:02:00Z">
            <w:rPr>
              <w:rFonts w:ascii="Times New Roman" w:hAnsi="Times New Roman" w:cs="Times New Roman"/>
              <w:iCs/>
              <w:lang w:val="ru-RU"/>
            </w:rPr>
          </w:rPrChange>
        </w:rPr>
      </w:pPr>
      <w:r w:rsidRPr="0070440D">
        <w:rPr>
          <w:rFonts w:ascii="Times New Roman" w:hAnsi="Times New Roman" w:cs="Times New Roman"/>
          <w:iCs/>
          <w:sz w:val="24"/>
          <w:szCs w:val="24"/>
          <w:rPrChange w:id="1191" w:author="JJ" w:date="2024-10-11T11:02:00Z" w16du:dateUtc="2024-10-11T10:02:00Z">
            <w:rPr>
              <w:rFonts w:ascii="Times New Roman" w:hAnsi="Times New Roman" w:cs="Times New Roman"/>
              <w:iCs/>
            </w:rPr>
          </w:rPrChange>
        </w:rPr>
        <w:t>On 23 July</w:t>
      </w:r>
      <w:ins w:id="1192" w:author="JJ" w:date="2024-10-11T10:52:00Z" w16du:dateUtc="2024-10-11T09:52:00Z">
        <w:r w:rsidR="00F8708D" w:rsidRPr="0070440D">
          <w:rPr>
            <w:rFonts w:ascii="Times New Roman" w:hAnsi="Times New Roman" w:cs="Times New Roman"/>
            <w:iCs/>
            <w:sz w:val="24"/>
            <w:szCs w:val="24"/>
            <w:rPrChange w:id="1193" w:author="JJ" w:date="2024-10-11T11:02:00Z" w16du:dateUtc="2024-10-11T10:02:00Z">
              <w:rPr>
                <w:rFonts w:ascii="Times New Roman" w:hAnsi="Times New Roman" w:cs="Times New Roman"/>
                <w:iCs/>
              </w:rPr>
            </w:rPrChange>
          </w:rPr>
          <w:t xml:space="preserve"> at 8 p.m.</w:t>
        </w:r>
      </w:ins>
      <w:r w:rsidRPr="0070440D">
        <w:rPr>
          <w:rFonts w:ascii="Times New Roman" w:hAnsi="Times New Roman" w:cs="Times New Roman"/>
          <w:iCs/>
          <w:sz w:val="24"/>
          <w:szCs w:val="24"/>
          <w:rPrChange w:id="1194" w:author="JJ" w:date="2024-10-11T11:02:00Z" w16du:dateUtc="2024-10-11T10:02:00Z">
            <w:rPr>
              <w:rFonts w:ascii="Times New Roman" w:hAnsi="Times New Roman" w:cs="Times New Roman"/>
              <w:iCs/>
            </w:rPr>
          </w:rPrChange>
        </w:rPr>
        <w:t xml:space="preserve"> the Germans </w:t>
      </w:r>
      <w:del w:id="1195" w:author="JJ" w:date="2024-10-11T10:52:00Z" w16du:dateUtc="2024-10-11T09:52:00Z">
        <w:r w:rsidRPr="0070440D" w:rsidDel="00F8708D">
          <w:rPr>
            <w:rFonts w:ascii="Times New Roman" w:hAnsi="Times New Roman" w:cs="Times New Roman"/>
            <w:iCs/>
            <w:sz w:val="24"/>
            <w:szCs w:val="24"/>
            <w:rPrChange w:id="1196" w:author="JJ" w:date="2024-10-11T11:02:00Z" w16du:dateUtc="2024-10-11T10:02:00Z">
              <w:rPr>
                <w:rFonts w:ascii="Times New Roman" w:hAnsi="Times New Roman" w:cs="Times New Roman"/>
                <w:iCs/>
              </w:rPr>
            </w:rPrChange>
          </w:rPr>
          <w:delText xml:space="preserve">brought </w:delText>
        </w:r>
      </w:del>
      <w:ins w:id="1197" w:author="JJ" w:date="2024-10-11T10:52:00Z" w16du:dateUtc="2024-10-11T09:52:00Z">
        <w:r w:rsidR="00F8708D" w:rsidRPr="0070440D">
          <w:rPr>
            <w:rFonts w:ascii="Times New Roman" w:hAnsi="Times New Roman" w:cs="Times New Roman"/>
            <w:iCs/>
            <w:sz w:val="24"/>
            <w:szCs w:val="24"/>
            <w:rPrChange w:id="1198" w:author="JJ" w:date="2024-10-11T11:02:00Z" w16du:dateUtc="2024-10-11T10:02:00Z">
              <w:rPr>
                <w:rFonts w:ascii="Times New Roman" w:hAnsi="Times New Roman" w:cs="Times New Roman"/>
                <w:iCs/>
              </w:rPr>
            </w:rPrChange>
          </w:rPr>
          <w:t xml:space="preserve">took </w:t>
        </w:r>
      </w:ins>
      <w:r w:rsidRPr="0070440D">
        <w:rPr>
          <w:rFonts w:ascii="Times New Roman" w:hAnsi="Times New Roman" w:cs="Times New Roman"/>
          <w:iCs/>
          <w:sz w:val="24"/>
          <w:szCs w:val="24"/>
          <w:rPrChange w:id="1199" w:author="JJ" w:date="2024-10-11T11:02:00Z" w16du:dateUtc="2024-10-11T10:02:00Z">
            <w:rPr>
              <w:rFonts w:ascii="Times New Roman" w:hAnsi="Times New Roman" w:cs="Times New Roman"/>
              <w:iCs/>
            </w:rPr>
          </w:rPrChange>
        </w:rPr>
        <w:t xml:space="preserve">a group of Jews into the forest to </w:t>
      </w:r>
      <w:del w:id="1200" w:author="JJ" w:date="2024-10-11T10:52:00Z" w16du:dateUtc="2024-10-11T09:52:00Z">
        <w:r w:rsidRPr="0070440D" w:rsidDel="00F8708D">
          <w:rPr>
            <w:rFonts w:ascii="Times New Roman" w:hAnsi="Times New Roman" w:cs="Times New Roman"/>
            <w:iCs/>
            <w:sz w:val="24"/>
            <w:szCs w:val="24"/>
            <w:rPrChange w:id="1201" w:author="JJ" w:date="2024-10-11T11:02:00Z" w16du:dateUtc="2024-10-11T10:02:00Z">
              <w:rPr>
                <w:rFonts w:ascii="Times New Roman" w:hAnsi="Times New Roman" w:cs="Times New Roman"/>
                <w:iCs/>
              </w:rPr>
            </w:rPrChange>
          </w:rPr>
          <w:delText xml:space="preserve">execute </w:delText>
        </w:r>
      </w:del>
      <w:ins w:id="1202" w:author="JJ" w:date="2024-10-11T10:53:00Z" w16du:dateUtc="2024-10-11T09:53:00Z">
        <w:r w:rsidR="00F8708D" w:rsidRPr="0070440D">
          <w:rPr>
            <w:rFonts w:ascii="Times New Roman" w:hAnsi="Times New Roman" w:cs="Times New Roman"/>
            <w:iCs/>
            <w:sz w:val="24"/>
            <w:szCs w:val="24"/>
            <w:rPrChange w:id="1203" w:author="JJ" w:date="2024-10-11T11:02:00Z" w16du:dateUtc="2024-10-11T10:02:00Z">
              <w:rPr>
                <w:rFonts w:ascii="Times New Roman" w:hAnsi="Times New Roman" w:cs="Times New Roman"/>
                <w:iCs/>
              </w:rPr>
            </w:rPrChange>
          </w:rPr>
          <w:t>be shot</w:t>
        </w:r>
      </w:ins>
      <w:del w:id="1204" w:author="JJ" w:date="2024-10-11T10:53:00Z" w16du:dateUtc="2024-10-11T09:53:00Z">
        <w:r w:rsidRPr="0070440D" w:rsidDel="00F8708D">
          <w:rPr>
            <w:rFonts w:ascii="Times New Roman" w:hAnsi="Times New Roman" w:cs="Times New Roman"/>
            <w:iCs/>
            <w:sz w:val="24"/>
            <w:szCs w:val="24"/>
            <w:rPrChange w:id="1205" w:author="JJ" w:date="2024-10-11T11:02:00Z" w16du:dateUtc="2024-10-11T10:02:00Z">
              <w:rPr>
                <w:rFonts w:ascii="Times New Roman" w:hAnsi="Times New Roman" w:cs="Times New Roman"/>
                <w:iCs/>
              </w:rPr>
            </w:rPrChange>
          </w:rPr>
          <w:delText>them</w:delText>
        </w:r>
      </w:del>
      <w:r w:rsidRPr="0070440D">
        <w:rPr>
          <w:rFonts w:ascii="Times New Roman" w:hAnsi="Times New Roman" w:cs="Times New Roman"/>
          <w:iCs/>
          <w:sz w:val="24"/>
          <w:szCs w:val="24"/>
          <w:rPrChange w:id="1206" w:author="JJ" w:date="2024-10-11T11:02:00Z" w16du:dateUtc="2024-10-11T10:02:00Z">
            <w:rPr>
              <w:rFonts w:ascii="Times New Roman" w:hAnsi="Times New Roman" w:cs="Times New Roman"/>
              <w:iCs/>
            </w:rPr>
          </w:rPrChange>
        </w:rPr>
        <w:t>.</w:t>
      </w:r>
      <w:ins w:id="1207" w:author="JJ" w:date="2024-10-11T10:53:00Z" w16du:dateUtc="2024-10-11T09:53:00Z">
        <w:r w:rsidR="00F8708D" w:rsidRPr="0070440D">
          <w:rPr>
            <w:rFonts w:ascii="Times New Roman" w:hAnsi="Times New Roman" w:cs="Times New Roman"/>
            <w:iCs/>
            <w:sz w:val="24"/>
            <w:szCs w:val="24"/>
            <w:rPrChange w:id="1208" w:author="JJ" w:date="2024-10-11T11:02:00Z" w16du:dateUtc="2024-10-11T10:02:00Z">
              <w:rPr>
                <w:rFonts w:ascii="Times New Roman" w:hAnsi="Times New Roman" w:cs="Times New Roman"/>
                <w:iCs/>
              </w:rPr>
            </w:rPrChange>
          </w:rPr>
          <w:t xml:space="preserve"> </w:t>
        </w:r>
      </w:ins>
      <w:del w:id="1209" w:author="JJ" w:date="2024-10-11T10:53:00Z" w16du:dateUtc="2024-10-11T09:53:00Z">
        <w:r w:rsidRPr="0070440D" w:rsidDel="00F8708D">
          <w:rPr>
            <w:rFonts w:ascii="Times New Roman" w:hAnsi="Times New Roman" w:cs="Times New Roman"/>
            <w:iCs/>
            <w:sz w:val="24"/>
            <w:szCs w:val="24"/>
            <w:rPrChange w:id="1210" w:author="JJ" w:date="2024-10-11T11:02:00Z" w16du:dateUtc="2024-10-11T10:02:00Z">
              <w:rPr>
                <w:rFonts w:ascii="Times New Roman" w:hAnsi="Times New Roman" w:cs="Times New Roman"/>
                <w:iCs/>
              </w:rPr>
            </w:rPrChange>
          </w:rPr>
          <w:delText xml:space="preserve"> Among the Jews </w:delText>
        </w:r>
      </w:del>
      <w:ins w:id="1211" w:author="JJ" w:date="2024-10-11T10:53:00Z" w16du:dateUtc="2024-10-11T09:53:00Z">
        <w:r w:rsidR="00F8708D" w:rsidRPr="0070440D">
          <w:rPr>
            <w:rFonts w:ascii="Times New Roman" w:hAnsi="Times New Roman" w:cs="Times New Roman"/>
            <w:iCs/>
            <w:sz w:val="24"/>
            <w:szCs w:val="24"/>
            <w:rPrChange w:id="1212" w:author="JJ" w:date="2024-10-11T11:02:00Z" w16du:dateUtc="2024-10-11T10:02:00Z">
              <w:rPr>
                <w:rFonts w:ascii="Times New Roman" w:hAnsi="Times New Roman" w:cs="Times New Roman"/>
                <w:iCs/>
              </w:rPr>
            </w:rPrChange>
          </w:rPr>
          <w:t>Me,</w:t>
        </w:r>
      </w:ins>
      <w:del w:id="1213" w:author="JJ" w:date="2024-10-11T10:53:00Z" w16du:dateUtc="2024-10-11T09:53:00Z">
        <w:r w:rsidRPr="0070440D" w:rsidDel="00F8708D">
          <w:rPr>
            <w:rFonts w:ascii="Times New Roman" w:hAnsi="Times New Roman" w:cs="Times New Roman"/>
            <w:iCs/>
            <w:sz w:val="24"/>
            <w:szCs w:val="24"/>
            <w:rPrChange w:id="1214" w:author="JJ" w:date="2024-10-11T11:02:00Z" w16du:dateUtc="2024-10-11T10:02:00Z">
              <w:rPr>
                <w:rFonts w:ascii="Times New Roman" w:hAnsi="Times New Roman" w:cs="Times New Roman"/>
                <w:iCs/>
              </w:rPr>
            </w:rPrChange>
          </w:rPr>
          <w:delText>were</w:delText>
        </w:r>
      </w:del>
      <w:r w:rsidRPr="0070440D">
        <w:rPr>
          <w:rFonts w:ascii="Times New Roman" w:hAnsi="Times New Roman" w:cs="Times New Roman"/>
          <w:iCs/>
          <w:sz w:val="24"/>
          <w:szCs w:val="24"/>
          <w:rPrChange w:id="1215" w:author="JJ" w:date="2024-10-11T11:02:00Z" w16du:dateUtc="2024-10-11T10:02:00Z">
            <w:rPr>
              <w:rFonts w:ascii="Times New Roman" w:hAnsi="Times New Roman" w:cs="Times New Roman"/>
              <w:iCs/>
            </w:rPr>
          </w:rPrChange>
        </w:rPr>
        <w:t xml:space="preserve"> my husband</w:t>
      </w:r>
      <w:ins w:id="1216" w:author="JJ" w:date="2024-10-11T10:53:00Z" w16du:dateUtc="2024-10-11T09:53:00Z">
        <w:r w:rsidR="00F8708D" w:rsidRPr="0070440D">
          <w:rPr>
            <w:rFonts w:ascii="Times New Roman" w:hAnsi="Times New Roman" w:cs="Times New Roman"/>
            <w:iCs/>
            <w:sz w:val="24"/>
            <w:szCs w:val="24"/>
            <w:rPrChange w:id="1217" w:author="JJ" w:date="2024-10-11T11:02:00Z" w16du:dateUtc="2024-10-11T10:02:00Z">
              <w:rPr>
                <w:rFonts w:ascii="Times New Roman" w:hAnsi="Times New Roman" w:cs="Times New Roman"/>
                <w:iCs/>
              </w:rPr>
            </w:rPrChange>
          </w:rPr>
          <w:t xml:space="preserve">, and our </w:t>
        </w:r>
      </w:ins>
      <w:del w:id="1218" w:author="JJ" w:date="2024-10-11T10:53:00Z" w16du:dateUtc="2024-10-11T09:53:00Z">
        <w:r w:rsidRPr="0070440D" w:rsidDel="00F8708D">
          <w:rPr>
            <w:rFonts w:ascii="Times New Roman" w:hAnsi="Times New Roman" w:cs="Times New Roman"/>
            <w:iCs/>
            <w:sz w:val="24"/>
            <w:szCs w:val="24"/>
            <w:rPrChange w:id="1219" w:author="JJ" w:date="2024-10-11T11:02:00Z" w16du:dateUtc="2024-10-11T10:02:00Z">
              <w:rPr>
                <w:rFonts w:ascii="Times New Roman" w:hAnsi="Times New Roman" w:cs="Times New Roman"/>
                <w:iCs/>
              </w:rPr>
            </w:rPrChange>
          </w:rPr>
          <w:delText xml:space="preserve">, our </w:delText>
        </w:r>
      </w:del>
      <w:r w:rsidRPr="0070440D">
        <w:rPr>
          <w:rFonts w:ascii="Times New Roman" w:hAnsi="Times New Roman" w:cs="Times New Roman"/>
          <w:iCs/>
          <w:sz w:val="24"/>
          <w:szCs w:val="24"/>
          <w:rPrChange w:id="1220" w:author="JJ" w:date="2024-10-11T11:02:00Z" w16du:dateUtc="2024-10-11T10:02:00Z">
            <w:rPr>
              <w:rFonts w:ascii="Times New Roman" w:hAnsi="Times New Roman" w:cs="Times New Roman"/>
              <w:iCs/>
            </w:rPr>
          </w:rPrChange>
        </w:rPr>
        <w:t>children</w:t>
      </w:r>
      <w:ins w:id="1221" w:author="JJ" w:date="2024-10-11T10:53:00Z" w16du:dateUtc="2024-10-11T09:53:00Z">
        <w:r w:rsidR="00F8708D" w:rsidRPr="0070440D">
          <w:rPr>
            <w:rFonts w:ascii="Times New Roman" w:hAnsi="Times New Roman" w:cs="Times New Roman"/>
            <w:iCs/>
            <w:sz w:val="24"/>
            <w:szCs w:val="24"/>
            <w:rPrChange w:id="1222" w:author="JJ" w:date="2024-10-11T11:02:00Z" w16du:dateUtc="2024-10-11T10:02:00Z">
              <w:rPr>
                <w:rFonts w:ascii="Times New Roman" w:hAnsi="Times New Roman" w:cs="Times New Roman"/>
                <w:iCs/>
              </w:rPr>
            </w:rPrChange>
          </w:rPr>
          <w:t xml:space="preserve"> were in this group</w:t>
        </w:r>
      </w:ins>
      <w:del w:id="1223" w:author="JJ" w:date="2024-10-11T10:53:00Z" w16du:dateUtc="2024-10-11T09:53:00Z">
        <w:r w:rsidRPr="0070440D" w:rsidDel="00F8708D">
          <w:rPr>
            <w:rFonts w:ascii="Times New Roman" w:hAnsi="Times New Roman" w:cs="Times New Roman"/>
            <w:iCs/>
            <w:sz w:val="24"/>
            <w:szCs w:val="24"/>
            <w:rPrChange w:id="1224" w:author="JJ" w:date="2024-10-11T11:02:00Z" w16du:dateUtc="2024-10-11T10:02:00Z">
              <w:rPr>
                <w:rFonts w:ascii="Times New Roman" w:hAnsi="Times New Roman" w:cs="Times New Roman"/>
                <w:iCs/>
              </w:rPr>
            </w:rPrChange>
          </w:rPr>
          <w:delText>, and I</w:delText>
        </w:r>
      </w:del>
      <w:r w:rsidRPr="0070440D">
        <w:rPr>
          <w:rFonts w:ascii="Times New Roman" w:hAnsi="Times New Roman" w:cs="Times New Roman"/>
          <w:iCs/>
          <w:sz w:val="24"/>
          <w:szCs w:val="24"/>
          <w:rPrChange w:id="1225" w:author="JJ" w:date="2024-10-11T11:02:00Z" w16du:dateUtc="2024-10-11T10:02:00Z">
            <w:rPr>
              <w:rFonts w:ascii="Times New Roman" w:hAnsi="Times New Roman" w:cs="Times New Roman"/>
              <w:iCs/>
            </w:rPr>
          </w:rPrChange>
        </w:rPr>
        <w:t xml:space="preserve">. They </w:t>
      </w:r>
      <w:del w:id="1226" w:author="JJ" w:date="2024-10-11T10:53:00Z" w16du:dateUtc="2024-10-11T09:53:00Z">
        <w:r w:rsidRPr="0070440D" w:rsidDel="00F8708D">
          <w:rPr>
            <w:rFonts w:ascii="Times New Roman" w:hAnsi="Times New Roman" w:cs="Times New Roman"/>
            <w:iCs/>
            <w:sz w:val="24"/>
            <w:szCs w:val="24"/>
            <w:rPrChange w:id="1227" w:author="JJ" w:date="2024-10-11T11:02:00Z" w16du:dateUtc="2024-10-11T10:02:00Z">
              <w:rPr>
                <w:rFonts w:ascii="Times New Roman" w:hAnsi="Times New Roman" w:cs="Times New Roman"/>
                <w:iCs/>
              </w:rPr>
            </w:rPrChange>
          </w:rPr>
          <w:delText xml:space="preserve">escorted </w:delText>
        </w:r>
      </w:del>
      <w:ins w:id="1228" w:author="JJ" w:date="2024-10-11T10:53:00Z" w16du:dateUtc="2024-10-11T09:53:00Z">
        <w:r w:rsidR="00F8708D" w:rsidRPr="0070440D">
          <w:rPr>
            <w:rFonts w:ascii="Times New Roman" w:hAnsi="Times New Roman" w:cs="Times New Roman"/>
            <w:iCs/>
            <w:sz w:val="24"/>
            <w:szCs w:val="24"/>
            <w:rPrChange w:id="1229" w:author="JJ" w:date="2024-10-11T11:02:00Z" w16du:dateUtc="2024-10-11T10:02:00Z">
              <w:rPr>
                <w:rFonts w:ascii="Times New Roman" w:hAnsi="Times New Roman" w:cs="Times New Roman"/>
                <w:iCs/>
              </w:rPr>
            </w:rPrChange>
          </w:rPr>
          <w:t xml:space="preserve">took </w:t>
        </w:r>
      </w:ins>
      <w:r w:rsidRPr="0070440D">
        <w:rPr>
          <w:rFonts w:ascii="Times New Roman" w:hAnsi="Times New Roman" w:cs="Times New Roman"/>
          <w:iCs/>
          <w:sz w:val="24"/>
          <w:szCs w:val="24"/>
          <w:rPrChange w:id="1230" w:author="JJ" w:date="2024-10-11T11:02:00Z" w16du:dateUtc="2024-10-11T10:02:00Z">
            <w:rPr>
              <w:rFonts w:ascii="Times New Roman" w:hAnsi="Times New Roman" w:cs="Times New Roman"/>
              <w:iCs/>
            </w:rPr>
          </w:rPrChange>
        </w:rPr>
        <w:t xml:space="preserve">us </w:t>
      </w:r>
      <w:ins w:id="1231" w:author="JJ" w:date="2024-10-11T10:53:00Z" w16du:dateUtc="2024-10-11T09:53:00Z">
        <w:r w:rsidR="00F8708D" w:rsidRPr="0070440D">
          <w:rPr>
            <w:rFonts w:ascii="Times New Roman" w:hAnsi="Times New Roman" w:cs="Times New Roman"/>
            <w:iCs/>
            <w:sz w:val="24"/>
            <w:szCs w:val="24"/>
            <w:rPrChange w:id="1232" w:author="JJ" w:date="2024-10-11T11:02:00Z" w16du:dateUtc="2024-10-11T10:02:00Z">
              <w:rPr>
                <w:rFonts w:ascii="Times New Roman" w:hAnsi="Times New Roman" w:cs="Times New Roman"/>
                <w:iCs/>
              </w:rPr>
            </w:rPrChange>
          </w:rPr>
          <w:t xml:space="preserve">to </w:t>
        </w:r>
      </w:ins>
      <w:del w:id="1233" w:author="JJ" w:date="2024-10-11T10:53:00Z" w16du:dateUtc="2024-10-11T09:53:00Z">
        <w:r w:rsidRPr="0070440D" w:rsidDel="00F8708D">
          <w:rPr>
            <w:rFonts w:ascii="Times New Roman" w:hAnsi="Times New Roman" w:cs="Times New Roman"/>
            <w:iCs/>
            <w:sz w:val="24"/>
            <w:szCs w:val="24"/>
            <w:rPrChange w:id="1234" w:author="JJ" w:date="2024-10-11T11:02:00Z" w16du:dateUtc="2024-10-11T10:02:00Z">
              <w:rPr>
                <w:rFonts w:ascii="Times New Roman" w:hAnsi="Times New Roman" w:cs="Times New Roman"/>
                <w:iCs/>
              </w:rPr>
            </w:rPrChange>
          </w:rPr>
          <w:delText>up to a hole (</w:delText>
        </w:r>
      </w:del>
      <w:r w:rsidRPr="0070440D">
        <w:rPr>
          <w:rFonts w:ascii="Times New Roman" w:hAnsi="Times New Roman" w:cs="Times New Roman"/>
          <w:iCs/>
          <w:sz w:val="24"/>
          <w:szCs w:val="24"/>
          <w:rPrChange w:id="1235" w:author="JJ" w:date="2024-10-11T11:02:00Z" w16du:dateUtc="2024-10-11T10:02:00Z">
            <w:rPr>
              <w:rFonts w:ascii="Times New Roman" w:hAnsi="Times New Roman" w:cs="Times New Roman"/>
              <w:iCs/>
            </w:rPr>
          </w:rPrChange>
        </w:rPr>
        <w:t>a pit</w:t>
      </w:r>
      <w:ins w:id="1236" w:author="JJ" w:date="2024-10-11T10:53:00Z" w16du:dateUtc="2024-10-11T09:53:00Z">
        <w:r w:rsidR="00F8708D" w:rsidRPr="0070440D">
          <w:rPr>
            <w:rFonts w:ascii="Times New Roman" w:hAnsi="Times New Roman" w:cs="Times New Roman"/>
            <w:iCs/>
            <w:sz w:val="24"/>
            <w:szCs w:val="24"/>
            <w:rPrChange w:id="1237" w:author="JJ" w:date="2024-10-11T11:02:00Z" w16du:dateUtc="2024-10-11T10:02:00Z">
              <w:rPr>
                <w:rFonts w:ascii="Times New Roman" w:hAnsi="Times New Roman" w:cs="Times New Roman"/>
                <w:iCs/>
              </w:rPr>
            </w:rPrChange>
          </w:rPr>
          <w:t xml:space="preserve"> </w:t>
        </w:r>
      </w:ins>
      <w:del w:id="1238" w:author="JJ" w:date="2024-10-11T10:53:00Z" w16du:dateUtc="2024-10-11T09:53:00Z">
        <w:r w:rsidRPr="0070440D" w:rsidDel="00F8708D">
          <w:rPr>
            <w:rFonts w:ascii="Times New Roman" w:hAnsi="Times New Roman" w:cs="Times New Roman"/>
            <w:iCs/>
            <w:sz w:val="24"/>
            <w:szCs w:val="24"/>
            <w:rPrChange w:id="1239" w:author="JJ" w:date="2024-10-11T11:02:00Z" w16du:dateUtc="2024-10-11T10:02:00Z">
              <w:rPr>
                <w:rFonts w:ascii="Times New Roman" w:hAnsi="Times New Roman" w:cs="Times New Roman"/>
                <w:iCs/>
              </w:rPr>
            </w:rPrChange>
          </w:rPr>
          <w:delText xml:space="preserve">) </w:delText>
        </w:r>
      </w:del>
      <w:r w:rsidRPr="0070440D">
        <w:rPr>
          <w:rFonts w:ascii="Times New Roman" w:hAnsi="Times New Roman" w:cs="Times New Roman"/>
          <w:iCs/>
          <w:sz w:val="24"/>
          <w:szCs w:val="24"/>
          <w:rPrChange w:id="1240" w:author="JJ" w:date="2024-10-11T11:02:00Z" w16du:dateUtc="2024-10-11T10:02:00Z">
            <w:rPr>
              <w:rFonts w:ascii="Times New Roman" w:hAnsi="Times New Roman" w:cs="Times New Roman"/>
              <w:iCs/>
            </w:rPr>
          </w:rPrChange>
        </w:rPr>
        <w:t xml:space="preserve">and ordered us to lie </w:t>
      </w:r>
      <w:ins w:id="1241" w:author="JJ" w:date="2024-10-11T10:54:00Z" w16du:dateUtc="2024-10-11T09:54:00Z">
        <w:r w:rsidR="00F8708D" w:rsidRPr="0070440D">
          <w:rPr>
            <w:rFonts w:ascii="Times New Roman" w:hAnsi="Times New Roman" w:cs="Times New Roman"/>
            <w:iCs/>
            <w:sz w:val="24"/>
            <w:szCs w:val="24"/>
            <w:rPrChange w:id="1242" w:author="JJ" w:date="2024-10-11T11:02:00Z" w16du:dateUtc="2024-10-11T10:02:00Z">
              <w:rPr>
                <w:rFonts w:ascii="Times New Roman" w:hAnsi="Times New Roman" w:cs="Times New Roman"/>
                <w:iCs/>
              </w:rPr>
            </w:rPrChange>
          </w:rPr>
          <w:t>face down</w:t>
        </w:r>
      </w:ins>
      <w:del w:id="1243" w:author="JJ" w:date="2024-10-11T10:53:00Z" w16du:dateUtc="2024-10-11T09:53:00Z">
        <w:r w:rsidRPr="0070440D" w:rsidDel="00F8708D">
          <w:rPr>
            <w:rFonts w:ascii="Times New Roman" w:hAnsi="Times New Roman" w:cs="Times New Roman"/>
            <w:iCs/>
            <w:sz w:val="24"/>
            <w:szCs w:val="24"/>
            <w:rPrChange w:id="1244" w:author="JJ" w:date="2024-10-11T11:02:00Z" w16du:dateUtc="2024-10-11T10:02:00Z">
              <w:rPr>
                <w:rFonts w:ascii="Times New Roman" w:hAnsi="Times New Roman" w:cs="Times New Roman"/>
                <w:iCs/>
              </w:rPr>
            </w:rPrChange>
          </w:rPr>
          <w:delText>down on our stomach</w:delText>
        </w:r>
      </w:del>
      <w:r w:rsidRPr="0070440D">
        <w:rPr>
          <w:rFonts w:ascii="Times New Roman" w:hAnsi="Times New Roman" w:cs="Times New Roman"/>
          <w:iCs/>
          <w:sz w:val="24"/>
          <w:szCs w:val="24"/>
          <w:rPrChange w:id="1245" w:author="JJ" w:date="2024-10-11T11:02:00Z" w16du:dateUtc="2024-10-11T10:02:00Z">
            <w:rPr>
              <w:rFonts w:ascii="Times New Roman" w:hAnsi="Times New Roman" w:cs="Times New Roman"/>
              <w:iCs/>
            </w:rPr>
          </w:rPrChange>
        </w:rPr>
        <w:t xml:space="preserve">. I </w:t>
      </w:r>
      <w:del w:id="1246" w:author="JJ" w:date="2024-10-11T11:05:00Z" w16du:dateUtc="2024-10-11T10:05:00Z">
        <w:r w:rsidRPr="0070440D" w:rsidDel="0070440D">
          <w:rPr>
            <w:rFonts w:ascii="Times New Roman" w:hAnsi="Times New Roman" w:cs="Times New Roman"/>
            <w:iCs/>
            <w:sz w:val="24"/>
            <w:szCs w:val="24"/>
            <w:rPrChange w:id="1247" w:author="JJ" w:date="2024-10-11T11:02:00Z" w16du:dateUtc="2024-10-11T10:02:00Z">
              <w:rPr>
                <w:rFonts w:ascii="Times New Roman" w:hAnsi="Times New Roman" w:cs="Times New Roman"/>
                <w:iCs/>
              </w:rPr>
            </w:rPrChange>
          </w:rPr>
          <w:delText>was thinking</w:delText>
        </w:r>
      </w:del>
      <w:ins w:id="1248" w:author="JJ" w:date="2024-10-11T11:05:00Z" w16du:dateUtc="2024-10-11T10:05:00Z">
        <w:r w:rsidR="0070440D">
          <w:rPr>
            <w:rFonts w:ascii="Times New Roman" w:hAnsi="Times New Roman" w:cs="Times New Roman"/>
            <w:iCs/>
            <w:sz w:val="24"/>
            <w:szCs w:val="24"/>
          </w:rPr>
          <w:t>thought</w:t>
        </w:r>
      </w:ins>
      <w:r w:rsidRPr="0070440D">
        <w:rPr>
          <w:rFonts w:ascii="Times New Roman" w:hAnsi="Times New Roman" w:cs="Times New Roman"/>
          <w:iCs/>
          <w:sz w:val="24"/>
          <w:szCs w:val="24"/>
          <w:rPrChange w:id="1249" w:author="JJ" w:date="2024-10-11T11:02:00Z" w16du:dateUtc="2024-10-11T10:02:00Z">
            <w:rPr>
              <w:rFonts w:ascii="Times New Roman" w:hAnsi="Times New Roman" w:cs="Times New Roman"/>
              <w:iCs/>
            </w:rPr>
          </w:rPrChange>
        </w:rPr>
        <w:t xml:space="preserve"> </w:t>
      </w:r>
      <w:ins w:id="1250" w:author="JJ" w:date="2024-10-11T11:05:00Z" w16du:dateUtc="2024-10-11T10:05:00Z">
        <w:r w:rsidR="0070440D">
          <w:rPr>
            <w:rFonts w:ascii="Times New Roman" w:hAnsi="Times New Roman" w:cs="Times New Roman"/>
            <w:iCs/>
            <w:sz w:val="24"/>
            <w:szCs w:val="24"/>
          </w:rPr>
          <w:t xml:space="preserve">about </w:t>
        </w:r>
      </w:ins>
      <w:del w:id="1251" w:author="JJ" w:date="2024-10-11T11:05:00Z" w16du:dateUtc="2024-10-11T10:05:00Z">
        <w:r w:rsidRPr="0070440D" w:rsidDel="0070440D">
          <w:rPr>
            <w:rFonts w:ascii="Times New Roman" w:hAnsi="Times New Roman" w:cs="Times New Roman"/>
            <w:iCs/>
            <w:sz w:val="24"/>
            <w:szCs w:val="24"/>
            <w:rPrChange w:id="1252" w:author="JJ" w:date="2024-10-11T11:02:00Z" w16du:dateUtc="2024-10-11T10:02:00Z">
              <w:rPr>
                <w:rFonts w:ascii="Times New Roman" w:hAnsi="Times New Roman" w:cs="Times New Roman"/>
                <w:iCs/>
              </w:rPr>
            </w:rPrChange>
          </w:rPr>
          <w:delText xml:space="preserve">about </w:delText>
        </w:r>
      </w:del>
      <w:del w:id="1253" w:author="JJ" w:date="2024-10-11T14:48:00Z" w16du:dateUtc="2024-10-11T13:48:00Z">
        <w:r w:rsidRPr="0070440D" w:rsidDel="00E0132F">
          <w:rPr>
            <w:rFonts w:ascii="Times New Roman" w:hAnsi="Times New Roman" w:cs="Times New Roman"/>
            <w:iCs/>
            <w:sz w:val="24"/>
            <w:szCs w:val="24"/>
            <w:rPrChange w:id="1254" w:author="JJ" w:date="2024-10-11T11:02:00Z" w16du:dateUtc="2024-10-11T10:02:00Z">
              <w:rPr>
                <w:rFonts w:ascii="Times New Roman" w:hAnsi="Times New Roman" w:cs="Times New Roman"/>
                <w:iCs/>
              </w:rPr>
            </w:rPrChange>
          </w:rPr>
          <w:delText xml:space="preserve">how to </w:delText>
        </w:r>
      </w:del>
      <w:del w:id="1255" w:author="JJ" w:date="2024-10-11T11:05:00Z" w16du:dateUtc="2024-10-11T10:05:00Z">
        <w:r w:rsidRPr="0070440D" w:rsidDel="0070440D">
          <w:rPr>
            <w:rFonts w:ascii="Times New Roman" w:hAnsi="Times New Roman" w:cs="Times New Roman"/>
            <w:iCs/>
            <w:sz w:val="24"/>
            <w:szCs w:val="24"/>
            <w:highlight w:val="yellow"/>
            <w:rPrChange w:id="1256" w:author="JJ" w:date="2024-10-11T11:02:00Z" w16du:dateUtc="2024-10-11T10:02:00Z">
              <w:rPr>
                <w:rFonts w:ascii="Times New Roman" w:hAnsi="Times New Roman" w:cs="Times New Roman"/>
                <w:iCs/>
              </w:rPr>
            </w:rPrChange>
          </w:rPr>
          <w:delText>fl</w:delText>
        </w:r>
      </w:del>
      <w:ins w:id="1257" w:author="JJ" w:date="2024-10-11T11:05:00Z" w16du:dateUtc="2024-10-11T10:05:00Z">
        <w:r w:rsidR="0070440D">
          <w:rPr>
            <w:rFonts w:ascii="Times New Roman" w:hAnsi="Times New Roman" w:cs="Times New Roman"/>
            <w:iCs/>
            <w:sz w:val="24"/>
            <w:szCs w:val="24"/>
          </w:rPr>
          <w:t>run</w:t>
        </w:r>
      </w:ins>
      <w:ins w:id="1258" w:author="JJ" w:date="2024-10-11T14:48:00Z" w16du:dateUtc="2024-10-11T13:48:00Z">
        <w:r w:rsidR="00E0132F">
          <w:rPr>
            <w:rFonts w:ascii="Times New Roman" w:hAnsi="Times New Roman" w:cs="Times New Roman"/>
            <w:iCs/>
            <w:sz w:val="24"/>
            <w:szCs w:val="24"/>
          </w:rPr>
          <w:t>ning</w:t>
        </w:r>
      </w:ins>
      <w:ins w:id="1259" w:author="JJ" w:date="2024-10-11T11:05:00Z" w16du:dateUtc="2024-10-11T10:05:00Z">
        <w:r w:rsidR="0070440D">
          <w:rPr>
            <w:rFonts w:ascii="Times New Roman" w:hAnsi="Times New Roman" w:cs="Times New Roman"/>
            <w:iCs/>
            <w:sz w:val="24"/>
            <w:szCs w:val="24"/>
          </w:rPr>
          <w:t xml:space="preserve"> for my life</w:t>
        </w:r>
      </w:ins>
      <w:ins w:id="1260" w:author="JJ" w:date="2024-10-11T10:54:00Z" w16du:dateUtc="2024-10-11T09:54:00Z">
        <w:r w:rsidR="00F8708D" w:rsidRPr="0070440D">
          <w:rPr>
            <w:rFonts w:ascii="Times New Roman" w:hAnsi="Times New Roman" w:cs="Times New Roman"/>
            <w:iCs/>
            <w:sz w:val="24"/>
            <w:szCs w:val="24"/>
            <w:rPrChange w:id="1261" w:author="JJ" w:date="2024-10-11T11:02:00Z" w16du:dateUtc="2024-10-11T10:02:00Z">
              <w:rPr>
                <w:rFonts w:ascii="Times New Roman" w:hAnsi="Times New Roman" w:cs="Times New Roman"/>
                <w:iCs/>
              </w:rPr>
            </w:rPrChange>
          </w:rPr>
          <w:t xml:space="preserve">. My </w:t>
        </w:r>
      </w:ins>
      <w:ins w:id="1262" w:author="JJ" w:date="2024-10-11T11:06:00Z" w16du:dateUtc="2024-10-11T10:06:00Z">
        <w:r w:rsidR="0070440D">
          <w:rPr>
            <w:rFonts w:ascii="Times New Roman" w:hAnsi="Times New Roman" w:cs="Times New Roman"/>
            <w:iCs/>
            <w:sz w:val="24"/>
            <w:szCs w:val="24"/>
          </w:rPr>
          <w:t>children</w:t>
        </w:r>
      </w:ins>
      <w:ins w:id="1263" w:author="JJ" w:date="2024-10-11T10:54:00Z" w16du:dateUtc="2024-10-11T09:54:00Z">
        <w:r w:rsidR="00F8708D" w:rsidRPr="0070440D">
          <w:rPr>
            <w:rFonts w:ascii="Times New Roman" w:hAnsi="Times New Roman" w:cs="Times New Roman"/>
            <w:iCs/>
            <w:sz w:val="24"/>
            <w:szCs w:val="24"/>
            <w:rPrChange w:id="1264" w:author="JJ" w:date="2024-10-11T11:02:00Z" w16du:dateUtc="2024-10-11T10:02:00Z">
              <w:rPr>
                <w:rFonts w:ascii="Times New Roman" w:hAnsi="Times New Roman" w:cs="Times New Roman"/>
                <w:iCs/>
              </w:rPr>
            </w:rPrChange>
          </w:rPr>
          <w:t xml:space="preserve"> </w:t>
        </w:r>
      </w:ins>
      <w:ins w:id="1265" w:author="JJ" w:date="2024-10-11T14:49:00Z" w16du:dateUtc="2024-10-11T13:49:00Z">
        <w:r w:rsidR="00E0132F">
          <w:rPr>
            <w:rFonts w:ascii="Times New Roman" w:hAnsi="Times New Roman" w:cs="Times New Roman"/>
            <w:iCs/>
            <w:sz w:val="24"/>
            <w:szCs w:val="24"/>
          </w:rPr>
          <w:t>went to</w:t>
        </w:r>
      </w:ins>
      <w:ins w:id="1266" w:author="JJ" w:date="2024-10-11T10:54:00Z" w16du:dateUtc="2024-10-11T09:54:00Z">
        <w:r w:rsidR="00F8708D" w:rsidRPr="0070440D">
          <w:rPr>
            <w:rFonts w:ascii="Times New Roman" w:hAnsi="Times New Roman" w:cs="Times New Roman"/>
            <w:iCs/>
            <w:sz w:val="24"/>
            <w:szCs w:val="24"/>
            <w:rPrChange w:id="1267" w:author="JJ" w:date="2024-10-11T11:02:00Z" w16du:dateUtc="2024-10-11T10:02:00Z">
              <w:rPr>
                <w:rFonts w:ascii="Times New Roman" w:hAnsi="Times New Roman" w:cs="Times New Roman"/>
                <w:iCs/>
              </w:rPr>
            </w:rPrChange>
          </w:rPr>
          <w:t xml:space="preserve"> my husband. </w:t>
        </w:r>
      </w:ins>
      <w:del w:id="1268" w:author="JJ" w:date="2024-10-11T10:54:00Z" w16du:dateUtc="2024-10-11T09:54:00Z">
        <w:r w:rsidRPr="0070440D" w:rsidDel="00F8708D">
          <w:rPr>
            <w:rFonts w:ascii="Times New Roman" w:hAnsi="Times New Roman" w:cs="Times New Roman"/>
            <w:iCs/>
            <w:sz w:val="24"/>
            <w:szCs w:val="24"/>
            <w:rPrChange w:id="1269" w:author="JJ" w:date="2024-10-11T11:02:00Z" w16du:dateUtc="2024-10-11T10:02:00Z">
              <w:rPr>
                <w:rFonts w:ascii="Times New Roman" w:hAnsi="Times New Roman" w:cs="Times New Roman"/>
                <w:iCs/>
              </w:rPr>
            </w:rPrChange>
          </w:rPr>
          <w:delText xml:space="preserve">ee… </w:delText>
        </w:r>
      </w:del>
      <w:r w:rsidRPr="0070440D">
        <w:rPr>
          <w:rFonts w:ascii="Times New Roman" w:hAnsi="Times New Roman" w:cs="Times New Roman"/>
          <w:iCs/>
          <w:sz w:val="24"/>
          <w:szCs w:val="24"/>
          <w:rPrChange w:id="1270" w:author="JJ" w:date="2024-10-11T11:02:00Z" w16du:dateUtc="2024-10-11T10:02:00Z">
            <w:rPr>
              <w:rFonts w:ascii="Times New Roman" w:hAnsi="Times New Roman" w:cs="Times New Roman"/>
              <w:iCs/>
            </w:rPr>
          </w:rPrChange>
        </w:rPr>
        <w:t xml:space="preserve">Shots </w:t>
      </w:r>
      <w:ins w:id="1271" w:author="JJ" w:date="2024-10-11T10:54:00Z" w16du:dateUtc="2024-10-11T09:54:00Z">
        <w:r w:rsidR="00F8708D" w:rsidRPr="0070440D">
          <w:rPr>
            <w:rFonts w:ascii="Times New Roman" w:hAnsi="Times New Roman" w:cs="Times New Roman"/>
            <w:iCs/>
            <w:sz w:val="24"/>
            <w:szCs w:val="24"/>
            <w:rPrChange w:id="1272" w:author="JJ" w:date="2024-10-11T11:02:00Z" w16du:dateUtc="2024-10-11T10:02:00Z">
              <w:rPr>
                <w:rFonts w:ascii="Times New Roman" w:hAnsi="Times New Roman" w:cs="Times New Roman"/>
                <w:iCs/>
              </w:rPr>
            </w:rPrChange>
          </w:rPr>
          <w:t>rang out</w:t>
        </w:r>
      </w:ins>
      <w:del w:id="1273" w:author="JJ" w:date="2024-10-11T10:54:00Z" w16du:dateUtc="2024-10-11T09:54:00Z">
        <w:r w:rsidRPr="0070440D" w:rsidDel="00F8708D">
          <w:rPr>
            <w:rFonts w:ascii="Times New Roman" w:hAnsi="Times New Roman" w:cs="Times New Roman"/>
            <w:iCs/>
            <w:sz w:val="24"/>
            <w:szCs w:val="24"/>
            <w:rPrChange w:id="1274" w:author="JJ" w:date="2024-10-11T11:02:00Z" w16du:dateUtc="2024-10-11T10:02:00Z">
              <w:rPr>
                <w:rFonts w:ascii="Times New Roman" w:hAnsi="Times New Roman" w:cs="Times New Roman"/>
                <w:iCs/>
              </w:rPr>
            </w:rPrChange>
          </w:rPr>
          <w:delText>were fired</w:delText>
        </w:r>
      </w:del>
      <w:r w:rsidRPr="0070440D">
        <w:rPr>
          <w:rFonts w:ascii="Times New Roman" w:hAnsi="Times New Roman" w:cs="Times New Roman"/>
          <w:iCs/>
          <w:sz w:val="24"/>
          <w:szCs w:val="24"/>
          <w:rPrChange w:id="1275" w:author="JJ" w:date="2024-10-11T11:02:00Z" w16du:dateUtc="2024-10-11T10:02:00Z">
            <w:rPr>
              <w:rFonts w:ascii="Times New Roman" w:hAnsi="Times New Roman" w:cs="Times New Roman"/>
              <w:iCs/>
            </w:rPr>
          </w:rPrChange>
        </w:rPr>
        <w:t xml:space="preserve">. My husband was fatally wounded </w:t>
      </w:r>
      <w:del w:id="1276" w:author="JJ" w:date="2024-10-11T10:54:00Z" w16du:dateUtc="2024-10-11T09:54:00Z">
        <w:r w:rsidRPr="0070440D" w:rsidDel="00F8708D">
          <w:rPr>
            <w:rFonts w:ascii="Times New Roman" w:hAnsi="Times New Roman" w:cs="Times New Roman"/>
            <w:iCs/>
            <w:sz w:val="24"/>
            <w:szCs w:val="24"/>
            <w:rPrChange w:id="1277" w:author="JJ" w:date="2024-10-11T11:02:00Z" w16du:dateUtc="2024-10-11T10:02:00Z">
              <w:rPr>
                <w:rFonts w:ascii="Times New Roman" w:hAnsi="Times New Roman" w:cs="Times New Roman"/>
                <w:iCs/>
              </w:rPr>
            </w:rPrChange>
          </w:rPr>
          <w:delText xml:space="preserve">on </w:delText>
        </w:r>
      </w:del>
      <w:ins w:id="1278" w:author="JJ" w:date="2024-10-11T10:54:00Z" w16du:dateUtc="2024-10-11T09:54:00Z">
        <w:r w:rsidR="00F8708D" w:rsidRPr="0070440D">
          <w:rPr>
            <w:rFonts w:ascii="Times New Roman" w:hAnsi="Times New Roman" w:cs="Times New Roman"/>
            <w:iCs/>
            <w:sz w:val="24"/>
            <w:szCs w:val="24"/>
            <w:rPrChange w:id="1279" w:author="JJ" w:date="2024-10-11T11:02:00Z" w16du:dateUtc="2024-10-11T10:02:00Z">
              <w:rPr>
                <w:rFonts w:ascii="Times New Roman" w:hAnsi="Times New Roman" w:cs="Times New Roman"/>
                <w:iCs/>
              </w:rPr>
            </w:rPrChange>
          </w:rPr>
          <w:t xml:space="preserve">in </w:t>
        </w:r>
      </w:ins>
      <w:r w:rsidRPr="0070440D">
        <w:rPr>
          <w:rFonts w:ascii="Times New Roman" w:hAnsi="Times New Roman" w:cs="Times New Roman"/>
          <w:iCs/>
          <w:sz w:val="24"/>
          <w:szCs w:val="24"/>
          <w:rPrChange w:id="1280" w:author="JJ" w:date="2024-10-11T11:02:00Z" w16du:dateUtc="2024-10-11T10:02:00Z">
            <w:rPr>
              <w:rFonts w:ascii="Times New Roman" w:hAnsi="Times New Roman" w:cs="Times New Roman"/>
              <w:iCs/>
            </w:rPr>
          </w:rPrChange>
        </w:rPr>
        <w:t>the head</w:t>
      </w:r>
      <w:ins w:id="1281" w:author="JJ" w:date="2024-10-11T14:50:00Z" w16du:dateUtc="2024-10-11T13:50:00Z">
        <w:r w:rsidR="00E0132F">
          <w:rPr>
            <w:rFonts w:ascii="Times New Roman" w:hAnsi="Times New Roman" w:cs="Times New Roman"/>
            <w:iCs/>
            <w:sz w:val="24"/>
            <w:szCs w:val="24"/>
          </w:rPr>
          <w:t xml:space="preserve">, </w:t>
        </w:r>
      </w:ins>
      <w:del w:id="1282" w:author="JJ" w:date="2024-10-11T14:50:00Z" w16du:dateUtc="2024-10-11T13:50:00Z">
        <w:r w:rsidRPr="0070440D" w:rsidDel="00E0132F">
          <w:rPr>
            <w:rFonts w:ascii="Times New Roman" w:hAnsi="Times New Roman" w:cs="Times New Roman"/>
            <w:iCs/>
            <w:sz w:val="24"/>
            <w:szCs w:val="24"/>
            <w:rPrChange w:id="1283" w:author="JJ" w:date="2024-10-11T11:02:00Z" w16du:dateUtc="2024-10-11T10:02:00Z">
              <w:rPr>
                <w:rFonts w:ascii="Times New Roman" w:hAnsi="Times New Roman" w:cs="Times New Roman"/>
                <w:iCs/>
              </w:rPr>
            </w:rPrChange>
          </w:rPr>
          <w:delText xml:space="preserve"> and </w:delText>
        </w:r>
      </w:del>
      <w:r w:rsidRPr="0070440D">
        <w:rPr>
          <w:rFonts w:ascii="Times New Roman" w:hAnsi="Times New Roman" w:cs="Times New Roman"/>
          <w:iCs/>
          <w:sz w:val="24"/>
          <w:szCs w:val="24"/>
          <w:rPrChange w:id="1284" w:author="JJ" w:date="2024-10-11T11:02:00Z" w16du:dateUtc="2024-10-11T10:02:00Z">
            <w:rPr>
              <w:rFonts w:ascii="Times New Roman" w:hAnsi="Times New Roman" w:cs="Times New Roman"/>
              <w:iCs/>
            </w:rPr>
          </w:rPrChange>
        </w:rPr>
        <w:t xml:space="preserve">I </w:t>
      </w:r>
      <w:ins w:id="1285" w:author="JJ" w:date="2024-10-11T10:55:00Z" w16du:dateUtc="2024-10-11T09:55:00Z">
        <w:r w:rsidR="00F8708D" w:rsidRPr="0070440D">
          <w:rPr>
            <w:rFonts w:ascii="Times New Roman" w:hAnsi="Times New Roman" w:cs="Times New Roman"/>
            <w:iCs/>
            <w:sz w:val="24"/>
            <w:szCs w:val="24"/>
            <w:rPrChange w:id="1286" w:author="JJ" w:date="2024-10-11T11:02:00Z" w16du:dateUtc="2024-10-11T10:02:00Z">
              <w:rPr>
                <w:rFonts w:ascii="Times New Roman" w:hAnsi="Times New Roman" w:cs="Times New Roman"/>
                <w:iCs/>
              </w:rPr>
            </w:rPrChange>
          </w:rPr>
          <w:t>covered my husband’s wounded head with a</w:t>
        </w:r>
      </w:ins>
      <w:del w:id="1287" w:author="JJ" w:date="2024-10-11T10:55:00Z" w16du:dateUtc="2024-10-11T09:55:00Z">
        <w:r w:rsidRPr="0070440D" w:rsidDel="00F8708D">
          <w:rPr>
            <w:rFonts w:ascii="Times New Roman" w:hAnsi="Times New Roman" w:cs="Times New Roman"/>
            <w:iCs/>
            <w:sz w:val="24"/>
            <w:szCs w:val="24"/>
            <w:rPrChange w:id="1288" w:author="JJ" w:date="2024-10-11T11:02:00Z" w16du:dateUtc="2024-10-11T10:02:00Z">
              <w:rPr>
                <w:rFonts w:ascii="Times New Roman" w:hAnsi="Times New Roman" w:cs="Times New Roman"/>
                <w:iCs/>
              </w:rPr>
            </w:rPrChange>
          </w:rPr>
          <w:delText>pressed a</w:delText>
        </w:r>
      </w:del>
      <w:r w:rsidRPr="0070440D">
        <w:rPr>
          <w:rFonts w:ascii="Times New Roman" w:hAnsi="Times New Roman" w:cs="Times New Roman"/>
          <w:iCs/>
          <w:sz w:val="24"/>
          <w:szCs w:val="24"/>
          <w:rPrChange w:id="1289" w:author="JJ" w:date="2024-10-11T11:02:00Z" w16du:dateUtc="2024-10-11T10:02:00Z">
            <w:rPr>
              <w:rFonts w:ascii="Times New Roman" w:hAnsi="Times New Roman" w:cs="Times New Roman"/>
              <w:iCs/>
            </w:rPr>
          </w:rPrChange>
        </w:rPr>
        <w:t xml:space="preserve"> handkerchie</w:t>
      </w:r>
      <w:ins w:id="1290" w:author="JJ" w:date="2024-10-11T10:55:00Z" w16du:dateUtc="2024-10-11T09:55:00Z">
        <w:r w:rsidR="00F8708D" w:rsidRPr="0070440D">
          <w:rPr>
            <w:rFonts w:ascii="Times New Roman" w:hAnsi="Times New Roman" w:cs="Times New Roman"/>
            <w:iCs/>
            <w:sz w:val="24"/>
            <w:szCs w:val="24"/>
            <w:rPrChange w:id="1291" w:author="JJ" w:date="2024-10-11T11:02:00Z" w16du:dateUtc="2024-10-11T10:02:00Z">
              <w:rPr>
                <w:rFonts w:ascii="Times New Roman" w:hAnsi="Times New Roman" w:cs="Times New Roman"/>
                <w:iCs/>
              </w:rPr>
            </w:rPrChange>
          </w:rPr>
          <w:t>f</w:t>
        </w:r>
      </w:ins>
      <w:del w:id="1292" w:author="JJ" w:date="2024-10-11T10:55:00Z" w16du:dateUtc="2024-10-11T09:55:00Z">
        <w:r w:rsidRPr="0070440D" w:rsidDel="00F8708D">
          <w:rPr>
            <w:rFonts w:ascii="Times New Roman" w:hAnsi="Times New Roman" w:cs="Times New Roman"/>
            <w:iCs/>
            <w:sz w:val="24"/>
            <w:szCs w:val="24"/>
            <w:rPrChange w:id="1293" w:author="JJ" w:date="2024-10-11T11:02:00Z" w16du:dateUtc="2024-10-11T10:02:00Z">
              <w:rPr>
                <w:rFonts w:ascii="Times New Roman" w:hAnsi="Times New Roman" w:cs="Times New Roman"/>
                <w:iCs/>
              </w:rPr>
            </w:rPrChange>
          </w:rPr>
          <w:delText>f against his head</w:delText>
        </w:r>
      </w:del>
      <w:del w:id="1294" w:author="JJ" w:date="2024-10-11T10:54:00Z" w16du:dateUtc="2024-10-11T09:54:00Z">
        <w:r w:rsidRPr="0070440D" w:rsidDel="00F8708D">
          <w:rPr>
            <w:rFonts w:ascii="Times New Roman" w:hAnsi="Times New Roman" w:cs="Times New Roman"/>
            <w:iCs/>
            <w:sz w:val="24"/>
            <w:szCs w:val="24"/>
            <w:rPrChange w:id="1295" w:author="JJ" w:date="2024-10-11T11:02:00Z" w16du:dateUtc="2024-10-11T10:02:00Z">
              <w:rPr>
                <w:rFonts w:ascii="Times New Roman" w:hAnsi="Times New Roman" w:cs="Times New Roman"/>
                <w:iCs/>
              </w:rPr>
            </w:rPrChange>
          </w:rPr>
          <w:delText xml:space="preserve"> </w:delText>
        </w:r>
      </w:del>
      <w:del w:id="1296" w:author="JJ" w:date="2024-10-11T10:55:00Z" w16du:dateUtc="2024-10-11T09:55:00Z">
        <w:r w:rsidRPr="0070440D" w:rsidDel="00F8708D">
          <w:rPr>
            <w:rFonts w:ascii="Times New Roman" w:hAnsi="Times New Roman" w:cs="Times New Roman"/>
            <w:iCs/>
            <w:sz w:val="24"/>
            <w:szCs w:val="24"/>
            <w:rPrChange w:id="1297" w:author="JJ" w:date="2024-10-11T11:02:00Z" w16du:dateUtc="2024-10-11T10:02:00Z">
              <w:rPr>
                <w:rFonts w:ascii="Times New Roman" w:hAnsi="Times New Roman" w:cs="Times New Roman"/>
                <w:iCs/>
              </w:rPr>
            </w:rPrChange>
          </w:rPr>
          <w:delText>wound</w:delText>
        </w:r>
      </w:del>
      <w:r w:rsidRPr="0070440D">
        <w:rPr>
          <w:rFonts w:ascii="Times New Roman" w:hAnsi="Times New Roman" w:cs="Times New Roman"/>
          <w:iCs/>
          <w:sz w:val="24"/>
          <w:szCs w:val="24"/>
          <w:rPrChange w:id="1298" w:author="JJ" w:date="2024-10-11T11:02:00Z" w16du:dateUtc="2024-10-11T10:02:00Z">
            <w:rPr>
              <w:rFonts w:ascii="Times New Roman" w:hAnsi="Times New Roman" w:cs="Times New Roman"/>
              <w:iCs/>
            </w:rPr>
          </w:rPrChange>
        </w:rPr>
        <w:t xml:space="preserve">. My husband told me to </w:t>
      </w:r>
      <w:del w:id="1299" w:author="JJ" w:date="2024-10-11T10:55:00Z" w16du:dateUtc="2024-10-11T09:55:00Z">
        <w:r w:rsidRPr="0070440D" w:rsidDel="00F8708D">
          <w:rPr>
            <w:rFonts w:ascii="Times New Roman" w:hAnsi="Times New Roman" w:cs="Times New Roman"/>
            <w:iCs/>
            <w:sz w:val="24"/>
            <w:szCs w:val="24"/>
            <w:rPrChange w:id="1300" w:author="JJ" w:date="2024-10-11T11:02:00Z" w16du:dateUtc="2024-10-11T10:02:00Z">
              <w:rPr>
                <w:rFonts w:ascii="Times New Roman" w:hAnsi="Times New Roman" w:cs="Times New Roman"/>
                <w:iCs/>
              </w:rPr>
            </w:rPrChange>
          </w:rPr>
          <w:delText>flee</w:delText>
        </w:r>
      </w:del>
      <w:ins w:id="1301" w:author="JJ" w:date="2024-10-11T10:55:00Z" w16du:dateUtc="2024-10-11T09:55:00Z">
        <w:r w:rsidR="00F8708D" w:rsidRPr="0070440D">
          <w:rPr>
            <w:rFonts w:ascii="Times New Roman" w:hAnsi="Times New Roman" w:cs="Times New Roman"/>
            <w:iCs/>
            <w:sz w:val="24"/>
            <w:szCs w:val="24"/>
            <w:rPrChange w:id="1302" w:author="JJ" w:date="2024-10-11T11:02:00Z" w16du:dateUtc="2024-10-11T10:02:00Z">
              <w:rPr>
                <w:rFonts w:ascii="Times New Roman" w:hAnsi="Times New Roman" w:cs="Times New Roman"/>
                <w:iCs/>
              </w:rPr>
            </w:rPrChange>
          </w:rPr>
          <w:t>run</w:t>
        </w:r>
      </w:ins>
      <w:ins w:id="1303" w:author="JJ" w:date="2024-10-11T14:51:00Z" w16du:dateUtc="2024-10-11T13:51:00Z">
        <w:r w:rsidR="00E0132F">
          <w:rPr>
            <w:rFonts w:ascii="Times New Roman" w:hAnsi="Times New Roman" w:cs="Times New Roman"/>
            <w:iCs/>
            <w:sz w:val="24"/>
            <w:szCs w:val="24"/>
          </w:rPr>
          <w:t xml:space="preserve"> for it</w:t>
        </w:r>
      </w:ins>
      <w:r w:rsidRPr="0070440D">
        <w:rPr>
          <w:rFonts w:ascii="Times New Roman" w:hAnsi="Times New Roman" w:cs="Times New Roman"/>
          <w:iCs/>
          <w:sz w:val="24"/>
          <w:szCs w:val="24"/>
          <w:rPrChange w:id="1304" w:author="JJ" w:date="2024-10-11T11:02:00Z" w16du:dateUtc="2024-10-11T10:02:00Z">
            <w:rPr>
              <w:rFonts w:ascii="Times New Roman" w:hAnsi="Times New Roman" w:cs="Times New Roman"/>
              <w:iCs/>
            </w:rPr>
          </w:rPrChange>
        </w:rPr>
        <w:t xml:space="preserve">. I took </w:t>
      </w:r>
      <w:del w:id="1305" w:author="JJ" w:date="2024-10-11T10:55:00Z" w16du:dateUtc="2024-10-11T09:55:00Z">
        <w:r w:rsidRPr="0070440D" w:rsidDel="00F8708D">
          <w:rPr>
            <w:rFonts w:ascii="Times New Roman" w:hAnsi="Times New Roman" w:cs="Times New Roman"/>
            <w:iCs/>
            <w:sz w:val="24"/>
            <w:szCs w:val="24"/>
            <w:rPrChange w:id="1306" w:author="JJ" w:date="2024-10-11T11:02:00Z" w16du:dateUtc="2024-10-11T10:02:00Z">
              <w:rPr>
                <w:rFonts w:ascii="Times New Roman" w:hAnsi="Times New Roman" w:cs="Times New Roman"/>
                <w:iCs/>
              </w:rPr>
            </w:rPrChange>
          </w:rPr>
          <w:delText xml:space="preserve">our </w:delText>
        </w:r>
      </w:del>
      <w:ins w:id="1307" w:author="JJ" w:date="2024-10-11T10:55:00Z" w16du:dateUtc="2024-10-11T09:55:00Z">
        <w:r w:rsidR="00F8708D" w:rsidRPr="0070440D">
          <w:rPr>
            <w:rFonts w:ascii="Times New Roman" w:hAnsi="Times New Roman" w:cs="Times New Roman"/>
            <w:iCs/>
            <w:sz w:val="24"/>
            <w:szCs w:val="24"/>
            <w:rPrChange w:id="1308" w:author="JJ" w:date="2024-10-11T11:02:00Z" w16du:dateUtc="2024-10-11T10:02:00Z">
              <w:rPr>
                <w:rFonts w:ascii="Times New Roman" w:hAnsi="Times New Roman" w:cs="Times New Roman"/>
                <w:iCs/>
              </w:rPr>
            </w:rPrChange>
          </w:rPr>
          <w:t xml:space="preserve">the </w:t>
        </w:r>
      </w:ins>
      <w:r w:rsidRPr="0070440D">
        <w:rPr>
          <w:rFonts w:ascii="Times New Roman" w:hAnsi="Times New Roman" w:cs="Times New Roman"/>
          <w:iCs/>
          <w:sz w:val="24"/>
          <w:szCs w:val="24"/>
          <w:rPrChange w:id="1309" w:author="JJ" w:date="2024-10-11T11:02:00Z" w16du:dateUtc="2024-10-11T10:02:00Z">
            <w:rPr>
              <w:rFonts w:ascii="Times New Roman" w:hAnsi="Times New Roman" w:cs="Times New Roman"/>
              <w:iCs/>
            </w:rPr>
          </w:rPrChange>
        </w:rPr>
        <w:t>children and ran</w:t>
      </w:r>
      <w:del w:id="1310" w:author="JJ" w:date="2024-10-11T10:55:00Z" w16du:dateUtc="2024-10-11T09:55:00Z">
        <w:r w:rsidRPr="0070440D" w:rsidDel="00F8708D">
          <w:rPr>
            <w:rFonts w:ascii="Times New Roman" w:hAnsi="Times New Roman" w:cs="Times New Roman"/>
            <w:iCs/>
            <w:sz w:val="24"/>
            <w:szCs w:val="24"/>
            <w:rPrChange w:id="1311" w:author="JJ" w:date="2024-10-11T11:02:00Z" w16du:dateUtc="2024-10-11T10:02:00Z">
              <w:rPr>
                <w:rFonts w:ascii="Times New Roman" w:hAnsi="Times New Roman" w:cs="Times New Roman"/>
                <w:iCs/>
              </w:rPr>
            </w:rPrChange>
          </w:rPr>
          <w:delText xml:space="preserve"> away</w:delText>
        </w:r>
      </w:del>
      <w:r w:rsidRPr="0070440D">
        <w:rPr>
          <w:rFonts w:ascii="Times New Roman" w:hAnsi="Times New Roman" w:cs="Times New Roman"/>
          <w:iCs/>
          <w:sz w:val="24"/>
          <w:szCs w:val="24"/>
          <w:rPrChange w:id="1312" w:author="JJ" w:date="2024-10-11T11:02:00Z" w16du:dateUtc="2024-10-11T10:02:00Z">
            <w:rPr>
              <w:rFonts w:ascii="Times New Roman" w:hAnsi="Times New Roman" w:cs="Times New Roman"/>
              <w:iCs/>
            </w:rPr>
          </w:rPrChange>
        </w:rPr>
        <w:t xml:space="preserve">. </w:t>
      </w:r>
      <w:del w:id="1313" w:author="JJ" w:date="2024-10-11T10:55:00Z" w16du:dateUtc="2024-10-11T09:55:00Z">
        <w:r w:rsidRPr="0070440D" w:rsidDel="00F8708D">
          <w:rPr>
            <w:rFonts w:ascii="Times New Roman" w:hAnsi="Times New Roman" w:cs="Times New Roman"/>
            <w:iCs/>
            <w:sz w:val="24"/>
            <w:szCs w:val="24"/>
            <w:rPrChange w:id="1314" w:author="JJ" w:date="2024-10-11T11:02:00Z" w16du:dateUtc="2024-10-11T10:02:00Z">
              <w:rPr>
                <w:rFonts w:ascii="Times New Roman" w:hAnsi="Times New Roman" w:cs="Times New Roman"/>
                <w:iCs/>
              </w:rPr>
            </w:rPrChange>
          </w:rPr>
          <w:delText xml:space="preserve">Our </w:delText>
        </w:r>
      </w:del>
      <w:ins w:id="1315" w:author="JJ" w:date="2024-10-11T10:55:00Z" w16du:dateUtc="2024-10-11T09:55:00Z">
        <w:r w:rsidR="00F8708D" w:rsidRPr="0070440D">
          <w:rPr>
            <w:rFonts w:ascii="Times New Roman" w:hAnsi="Times New Roman" w:cs="Times New Roman"/>
            <w:iCs/>
            <w:sz w:val="24"/>
            <w:szCs w:val="24"/>
            <w:rPrChange w:id="1316" w:author="JJ" w:date="2024-10-11T11:02:00Z" w16du:dateUtc="2024-10-11T10:02:00Z">
              <w:rPr>
                <w:rFonts w:ascii="Times New Roman" w:hAnsi="Times New Roman" w:cs="Times New Roman"/>
                <w:iCs/>
              </w:rPr>
            </w:rPrChange>
          </w:rPr>
          <w:t xml:space="preserve">The </w:t>
        </w:r>
      </w:ins>
      <w:r w:rsidRPr="0070440D">
        <w:rPr>
          <w:rFonts w:ascii="Times New Roman" w:hAnsi="Times New Roman" w:cs="Times New Roman"/>
          <w:iCs/>
          <w:sz w:val="24"/>
          <w:szCs w:val="24"/>
          <w:rPrChange w:id="1317" w:author="JJ" w:date="2024-10-11T11:02:00Z" w16du:dateUtc="2024-10-11T10:02:00Z">
            <w:rPr>
              <w:rFonts w:ascii="Times New Roman" w:hAnsi="Times New Roman" w:cs="Times New Roman"/>
              <w:iCs/>
            </w:rPr>
          </w:rPrChange>
        </w:rPr>
        <w:t xml:space="preserve">children </w:t>
      </w:r>
      <w:del w:id="1318" w:author="JJ" w:date="2024-10-11T10:55:00Z" w16du:dateUtc="2024-10-11T09:55:00Z">
        <w:r w:rsidRPr="0070440D" w:rsidDel="00F8708D">
          <w:rPr>
            <w:rFonts w:ascii="Times New Roman" w:hAnsi="Times New Roman" w:cs="Times New Roman"/>
            <w:iCs/>
            <w:sz w:val="24"/>
            <w:szCs w:val="24"/>
            <w:rPrChange w:id="1319" w:author="JJ" w:date="2024-10-11T11:02:00Z" w16du:dateUtc="2024-10-11T10:02:00Z">
              <w:rPr>
                <w:rFonts w:ascii="Times New Roman" w:hAnsi="Times New Roman" w:cs="Times New Roman"/>
                <w:iCs/>
              </w:rPr>
            </w:rPrChange>
          </w:rPr>
          <w:delText xml:space="preserve">returned </w:delText>
        </w:r>
      </w:del>
      <w:ins w:id="1320" w:author="JJ" w:date="2024-10-11T10:55:00Z" w16du:dateUtc="2024-10-11T09:55:00Z">
        <w:r w:rsidR="00F8708D" w:rsidRPr="0070440D">
          <w:rPr>
            <w:rFonts w:ascii="Times New Roman" w:hAnsi="Times New Roman" w:cs="Times New Roman"/>
            <w:iCs/>
            <w:sz w:val="24"/>
            <w:szCs w:val="24"/>
            <w:rPrChange w:id="1321" w:author="JJ" w:date="2024-10-11T11:02:00Z" w16du:dateUtc="2024-10-11T10:02:00Z">
              <w:rPr>
                <w:rFonts w:ascii="Times New Roman" w:hAnsi="Times New Roman" w:cs="Times New Roman"/>
                <w:iCs/>
              </w:rPr>
            </w:rPrChange>
          </w:rPr>
          <w:t xml:space="preserve">went back </w:t>
        </w:r>
      </w:ins>
      <w:r w:rsidRPr="0070440D">
        <w:rPr>
          <w:rFonts w:ascii="Times New Roman" w:hAnsi="Times New Roman" w:cs="Times New Roman"/>
          <w:iCs/>
          <w:sz w:val="24"/>
          <w:szCs w:val="24"/>
          <w:rPrChange w:id="1322" w:author="JJ" w:date="2024-10-11T11:02:00Z" w16du:dateUtc="2024-10-11T10:02:00Z">
            <w:rPr>
              <w:rFonts w:ascii="Times New Roman" w:hAnsi="Times New Roman" w:cs="Times New Roman"/>
              <w:iCs/>
            </w:rPr>
          </w:rPrChange>
        </w:rPr>
        <w:t xml:space="preserve">to </w:t>
      </w:r>
      <w:del w:id="1323" w:author="JJ" w:date="2024-10-11T10:55:00Z" w16du:dateUtc="2024-10-11T09:55:00Z">
        <w:r w:rsidRPr="0070440D" w:rsidDel="00F8708D">
          <w:rPr>
            <w:rFonts w:ascii="Times New Roman" w:hAnsi="Times New Roman" w:cs="Times New Roman"/>
            <w:iCs/>
            <w:sz w:val="24"/>
            <w:szCs w:val="24"/>
            <w:rPrChange w:id="1324" w:author="JJ" w:date="2024-10-11T11:02:00Z" w16du:dateUtc="2024-10-11T10:02:00Z">
              <w:rPr>
                <w:rFonts w:ascii="Times New Roman" w:hAnsi="Times New Roman" w:cs="Times New Roman"/>
                <w:iCs/>
              </w:rPr>
            </w:rPrChange>
          </w:rPr>
          <w:delText xml:space="preserve">my </w:delText>
        </w:r>
      </w:del>
      <w:ins w:id="1325" w:author="JJ" w:date="2024-10-11T10:55:00Z" w16du:dateUtc="2024-10-11T09:55:00Z">
        <w:r w:rsidR="00F8708D" w:rsidRPr="0070440D">
          <w:rPr>
            <w:rFonts w:ascii="Times New Roman" w:hAnsi="Times New Roman" w:cs="Times New Roman"/>
            <w:iCs/>
            <w:sz w:val="24"/>
            <w:szCs w:val="24"/>
            <w:rPrChange w:id="1326" w:author="JJ" w:date="2024-10-11T11:02:00Z" w16du:dateUtc="2024-10-11T10:02:00Z">
              <w:rPr>
                <w:rFonts w:ascii="Times New Roman" w:hAnsi="Times New Roman" w:cs="Times New Roman"/>
                <w:iCs/>
              </w:rPr>
            </w:rPrChange>
          </w:rPr>
          <w:t xml:space="preserve">their </w:t>
        </w:r>
      </w:ins>
      <w:r w:rsidRPr="0070440D">
        <w:rPr>
          <w:rFonts w:ascii="Times New Roman" w:hAnsi="Times New Roman" w:cs="Times New Roman"/>
          <w:iCs/>
          <w:sz w:val="24"/>
          <w:szCs w:val="24"/>
          <w:rPrChange w:id="1327" w:author="JJ" w:date="2024-10-11T11:02:00Z" w16du:dateUtc="2024-10-11T10:02:00Z">
            <w:rPr>
              <w:rFonts w:ascii="Times New Roman" w:hAnsi="Times New Roman" w:cs="Times New Roman"/>
              <w:iCs/>
            </w:rPr>
          </w:rPrChange>
        </w:rPr>
        <w:t xml:space="preserve">wounded </w:t>
      </w:r>
      <w:del w:id="1328" w:author="JJ" w:date="2024-10-11T10:55:00Z" w16du:dateUtc="2024-10-11T09:55:00Z">
        <w:r w:rsidRPr="0070440D" w:rsidDel="00F8708D">
          <w:rPr>
            <w:rFonts w:ascii="Times New Roman" w:hAnsi="Times New Roman" w:cs="Times New Roman"/>
            <w:iCs/>
            <w:sz w:val="24"/>
            <w:szCs w:val="24"/>
            <w:rPrChange w:id="1329" w:author="JJ" w:date="2024-10-11T11:02:00Z" w16du:dateUtc="2024-10-11T10:02:00Z">
              <w:rPr>
                <w:rFonts w:ascii="Times New Roman" w:hAnsi="Times New Roman" w:cs="Times New Roman"/>
                <w:iCs/>
              </w:rPr>
            </w:rPrChange>
          </w:rPr>
          <w:delText>husband</w:delText>
        </w:r>
      </w:del>
      <w:ins w:id="1330" w:author="JJ" w:date="2024-10-11T10:56:00Z" w16du:dateUtc="2024-10-11T09:56:00Z">
        <w:r w:rsidR="00F8708D" w:rsidRPr="0070440D">
          <w:rPr>
            <w:rFonts w:ascii="Times New Roman" w:hAnsi="Times New Roman" w:cs="Times New Roman"/>
            <w:iCs/>
            <w:sz w:val="24"/>
            <w:szCs w:val="24"/>
            <w:rPrChange w:id="1331" w:author="JJ" w:date="2024-10-11T11:02:00Z" w16du:dateUtc="2024-10-11T10:02:00Z">
              <w:rPr>
                <w:rFonts w:ascii="Times New Roman" w:hAnsi="Times New Roman" w:cs="Times New Roman"/>
                <w:iCs/>
              </w:rPr>
            </w:rPrChange>
          </w:rPr>
          <w:t>father</w:t>
        </w:r>
      </w:ins>
      <w:r w:rsidRPr="0070440D">
        <w:rPr>
          <w:rFonts w:ascii="Times New Roman" w:hAnsi="Times New Roman" w:cs="Times New Roman"/>
          <w:iCs/>
          <w:sz w:val="24"/>
          <w:szCs w:val="24"/>
          <w:rPrChange w:id="1332" w:author="JJ" w:date="2024-10-11T11:02:00Z" w16du:dateUtc="2024-10-11T10:02:00Z">
            <w:rPr>
              <w:rFonts w:ascii="Times New Roman" w:hAnsi="Times New Roman" w:cs="Times New Roman"/>
              <w:iCs/>
            </w:rPr>
          </w:rPrChange>
        </w:rPr>
        <w:t xml:space="preserve">. I ran into the forest and </w:t>
      </w:r>
      <w:del w:id="1333" w:author="JJ" w:date="2024-10-11T10:56:00Z" w16du:dateUtc="2024-10-11T09:56:00Z">
        <w:r w:rsidRPr="0070440D" w:rsidDel="00F8708D">
          <w:rPr>
            <w:rFonts w:ascii="Times New Roman" w:hAnsi="Times New Roman" w:cs="Times New Roman"/>
            <w:iCs/>
            <w:sz w:val="24"/>
            <w:szCs w:val="24"/>
            <w:rPrChange w:id="1334" w:author="JJ" w:date="2024-10-11T11:02:00Z" w16du:dateUtc="2024-10-11T10:02:00Z">
              <w:rPr>
                <w:rFonts w:ascii="Times New Roman" w:hAnsi="Times New Roman" w:cs="Times New Roman"/>
                <w:iCs/>
              </w:rPr>
            </w:rPrChange>
          </w:rPr>
          <w:delText xml:space="preserve">was </w:delText>
        </w:r>
      </w:del>
      <w:ins w:id="1335" w:author="JJ" w:date="2024-10-11T14:51:00Z" w16du:dateUtc="2024-10-11T13:51:00Z">
        <w:r w:rsidR="00E0132F">
          <w:rPr>
            <w:rFonts w:ascii="Times New Roman" w:hAnsi="Times New Roman" w:cs="Times New Roman"/>
            <w:iCs/>
            <w:sz w:val="24"/>
            <w:szCs w:val="24"/>
          </w:rPr>
          <w:t>was</w:t>
        </w:r>
      </w:ins>
      <w:ins w:id="1336" w:author="JJ" w:date="2024-10-11T10:56:00Z" w16du:dateUtc="2024-10-11T09:56:00Z">
        <w:r w:rsidR="00F8708D" w:rsidRPr="0070440D">
          <w:rPr>
            <w:rFonts w:ascii="Times New Roman" w:hAnsi="Times New Roman" w:cs="Times New Roman"/>
            <w:iCs/>
            <w:sz w:val="24"/>
            <w:szCs w:val="24"/>
            <w:rPrChange w:id="1337" w:author="JJ" w:date="2024-10-11T11:02:00Z" w16du:dateUtc="2024-10-11T10:02:00Z">
              <w:rPr>
                <w:rFonts w:ascii="Times New Roman" w:hAnsi="Times New Roman" w:cs="Times New Roman"/>
                <w:iCs/>
              </w:rPr>
            </w:rPrChange>
          </w:rPr>
          <w:t xml:space="preserve"> wounded </w:t>
        </w:r>
      </w:ins>
      <w:del w:id="1338" w:author="JJ" w:date="2024-10-11T10:56:00Z" w16du:dateUtc="2024-10-11T09:56:00Z">
        <w:r w:rsidRPr="0070440D" w:rsidDel="00F8708D">
          <w:rPr>
            <w:rFonts w:ascii="Times New Roman" w:hAnsi="Times New Roman" w:cs="Times New Roman"/>
            <w:iCs/>
            <w:sz w:val="24"/>
            <w:szCs w:val="24"/>
            <w:rPrChange w:id="1339" w:author="JJ" w:date="2024-10-11T11:02:00Z" w16du:dateUtc="2024-10-11T10:02:00Z">
              <w:rPr>
                <w:rFonts w:ascii="Times New Roman" w:hAnsi="Times New Roman" w:cs="Times New Roman"/>
                <w:iCs/>
              </w:rPr>
            </w:rPrChange>
          </w:rPr>
          <w:delText xml:space="preserve">shot </w:delText>
        </w:r>
      </w:del>
      <w:r w:rsidRPr="0070440D">
        <w:rPr>
          <w:rFonts w:ascii="Times New Roman" w:hAnsi="Times New Roman" w:cs="Times New Roman"/>
          <w:iCs/>
          <w:sz w:val="24"/>
          <w:szCs w:val="24"/>
          <w:rPrChange w:id="1340" w:author="JJ" w:date="2024-10-11T11:02:00Z" w16du:dateUtc="2024-10-11T10:02:00Z">
            <w:rPr>
              <w:rFonts w:ascii="Times New Roman" w:hAnsi="Times New Roman" w:cs="Times New Roman"/>
              <w:iCs/>
            </w:rPr>
          </w:rPrChange>
        </w:rPr>
        <w:t>in my side. I</w:t>
      </w:r>
      <w:r w:rsidRPr="0070440D">
        <w:rPr>
          <w:rFonts w:ascii="Times New Roman" w:hAnsi="Times New Roman" w:cs="Times New Roman"/>
          <w:iCs/>
          <w:sz w:val="24"/>
          <w:szCs w:val="24"/>
          <w:lang w:val="en-GB"/>
          <w:rPrChange w:id="1341" w:author="JJ" w:date="2024-10-11T11:02:00Z" w16du:dateUtc="2024-10-11T10:02:00Z">
            <w:rPr>
              <w:rFonts w:ascii="Times New Roman" w:hAnsi="Times New Roman" w:cs="Times New Roman"/>
              <w:iCs/>
              <w:lang w:val="ru-RU"/>
            </w:rPr>
          </w:rPrChange>
        </w:rPr>
        <w:t xml:space="preserve"> </w:t>
      </w:r>
      <w:ins w:id="1342" w:author="JJ" w:date="2024-10-11T10:56:00Z" w16du:dateUtc="2024-10-11T09:56:00Z">
        <w:r w:rsidR="00F8708D" w:rsidRPr="0070440D">
          <w:rPr>
            <w:rFonts w:ascii="Times New Roman" w:hAnsi="Times New Roman" w:cs="Times New Roman"/>
            <w:iCs/>
            <w:sz w:val="24"/>
            <w:szCs w:val="24"/>
            <w:lang w:val="en-GB"/>
            <w:rPrChange w:id="1343" w:author="JJ" w:date="2024-10-11T11:02:00Z" w16du:dateUtc="2024-10-11T10:02:00Z">
              <w:rPr>
                <w:rFonts w:ascii="Times New Roman" w:hAnsi="Times New Roman" w:cs="Times New Roman"/>
                <w:iCs/>
                <w:lang w:val="en-GB"/>
              </w:rPr>
            </w:rPrChange>
          </w:rPr>
          <w:t xml:space="preserve">don’t know </w:t>
        </w:r>
      </w:ins>
      <w:del w:id="1344" w:author="JJ" w:date="2024-10-11T10:56:00Z" w16du:dateUtc="2024-10-11T09:56:00Z">
        <w:r w:rsidRPr="0070440D" w:rsidDel="00F8708D">
          <w:rPr>
            <w:rFonts w:ascii="Times New Roman" w:hAnsi="Times New Roman" w:cs="Times New Roman"/>
            <w:iCs/>
            <w:sz w:val="24"/>
            <w:szCs w:val="24"/>
            <w:rPrChange w:id="1345" w:author="JJ" w:date="2024-10-11T11:02:00Z" w16du:dateUtc="2024-10-11T10:02:00Z">
              <w:rPr>
                <w:rFonts w:ascii="Times New Roman" w:hAnsi="Times New Roman" w:cs="Times New Roman"/>
                <w:iCs/>
              </w:rPr>
            </w:rPrChange>
          </w:rPr>
          <w:delText>know</w:delText>
        </w:r>
        <w:r w:rsidRPr="0070440D" w:rsidDel="00F8708D">
          <w:rPr>
            <w:rFonts w:ascii="Times New Roman" w:hAnsi="Times New Roman" w:cs="Times New Roman"/>
            <w:iCs/>
            <w:sz w:val="24"/>
            <w:szCs w:val="24"/>
            <w:lang w:val="en-GB"/>
            <w:rPrChange w:id="1346" w:author="JJ" w:date="2024-10-11T11:02:00Z" w16du:dateUtc="2024-10-11T10:02:00Z">
              <w:rPr>
                <w:rFonts w:ascii="Times New Roman" w:hAnsi="Times New Roman" w:cs="Times New Roman"/>
                <w:iCs/>
                <w:lang w:val="ru-RU"/>
              </w:rPr>
            </w:rPrChange>
          </w:rPr>
          <w:delText xml:space="preserve"> </w:delText>
        </w:r>
        <w:r w:rsidRPr="0070440D" w:rsidDel="00F8708D">
          <w:rPr>
            <w:rFonts w:ascii="Times New Roman" w:hAnsi="Times New Roman" w:cs="Times New Roman"/>
            <w:iCs/>
            <w:sz w:val="24"/>
            <w:szCs w:val="24"/>
            <w:rPrChange w:id="1347" w:author="JJ" w:date="2024-10-11T11:02:00Z" w16du:dateUtc="2024-10-11T10:02:00Z">
              <w:rPr>
                <w:rFonts w:ascii="Times New Roman" w:hAnsi="Times New Roman" w:cs="Times New Roman"/>
                <w:iCs/>
              </w:rPr>
            </w:rPrChange>
          </w:rPr>
          <w:delText>nothing</w:delText>
        </w:r>
        <w:r w:rsidRPr="0070440D" w:rsidDel="00F8708D">
          <w:rPr>
            <w:rFonts w:ascii="Times New Roman" w:hAnsi="Times New Roman" w:cs="Times New Roman"/>
            <w:iCs/>
            <w:sz w:val="24"/>
            <w:szCs w:val="24"/>
            <w:lang w:val="en-GB"/>
            <w:rPrChange w:id="1348" w:author="JJ" w:date="2024-10-11T11:02:00Z" w16du:dateUtc="2024-10-11T10:02:00Z">
              <w:rPr>
                <w:rFonts w:ascii="Times New Roman" w:hAnsi="Times New Roman" w:cs="Times New Roman"/>
                <w:iCs/>
                <w:lang w:val="ru-RU"/>
              </w:rPr>
            </w:rPrChange>
          </w:rPr>
          <w:delText xml:space="preserve"> </w:delText>
        </w:r>
      </w:del>
      <w:del w:id="1349" w:author="JJ" w:date="2024-10-11T14:51:00Z" w16du:dateUtc="2024-10-11T13:51:00Z">
        <w:r w:rsidRPr="0070440D" w:rsidDel="00E0132F">
          <w:rPr>
            <w:rFonts w:ascii="Times New Roman" w:hAnsi="Times New Roman" w:cs="Times New Roman"/>
            <w:iCs/>
            <w:sz w:val="24"/>
            <w:szCs w:val="24"/>
            <w:rPrChange w:id="1350" w:author="JJ" w:date="2024-10-11T11:02:00Z" w16du:dateUtc="2024-10-11T10:02:00Z">
              <w:rPr>
                <w:rFonts w:ascii="Times New Roman" w:hAnsi="Times New Roman" w:cs="Times New Roman"/>
                <w:iCs/>
              </w:rPr>
            </w:rPrChange>
          </w:rPr>
          <w:delText>about</w:delText>
        </w:r>
      </w:del>
      <w:ins w:id="1351" w:author="JJ" w:date="2024-10-11T14:51:00Z" w16du:dateUtc="2024-10-11T13:51:00Z">
        <w:r w:rsidR="00E0132F">
          <w:rPr>
            <w:rFonts w:ascii="Times New Roman" w:hAnsi="Times New Roman" w:cs="Times New Roman"/>
            <w:iCs/>
            <w:sz w:val="24"/>
            <w:szCs w:val="24"/>
          </w:rPr>
          <w:t>what happened to</w:t>
        </w:r>
      </w:ins>
      <w:r w:rsidRPr="0070440D">
        <w:rPr>
          <w:rFonts w:ascii="Times New Roman" w:hAnsi="Times New Roman" w:cs="Times New Roman"/>
          <w:iCs/>
          <w:sz w:val="24"/>
          <w:szCs w:val="24"/>
          <w:lang w:val="en-GB"/>
          <w:rPrChange w:id="1352" w:author="JJ" w:date="2024-10-11T11:02:00Z" w16du:dateUtc="2024-10-11T10:02:00Z">
            <w:rPr>
              <w:rFonts w:ascii="Times New Roman" w:hAnsi="Times New Roman" w:cs="Times New Roman"/>
              <w:iCs/>
              <w:lang w:val="ru-RU"/>
            </w:rPr>
          </w:rPrChange>
        </w:rPr>
        <w:t xml:space="preserve"> </w:t>
      </w:r>
      <w:r w:rsidRPr="0070440D">
        <w:rPr>
          <w:rFonts w:ascii="Times New Roman" w:hAnsi="Times New Roman" w:cs="Times New Roman"/>
          <w:iCs/>
          <w:sz w:val="24"/>
          <w:szCs w:val="24"/>
          <w:rPrChange w:id="1353" w:author="JJ" w:date="2024-10-11T11:02:00Z" w16du:dateUtc="2024-10-11T10:02:00Z">
            <w:rPr>
              <w:rFonts w:ascii="Times New Roman" w:hAnsi="Times New Roman" w:cs="Times New Roman"/>
              <w:iCs/>
            </w:rPr>
          </w:rPrChange>
        </w:rPr>
        <w:t>my</w:t>
      </w:r>
      <w:r w:rsidRPr="0070440D">
        <w:rPr>
          <w:rFonts w:ascii="Times New Roman" w:hAnsi="Times New Roman" w:cs="Times New Roman"/>
          <w:iCs/>
          <w:sz w:val="24"/>
          <w:szCs w:val="24"/>
          <w:lang w:val="en-GB"/>
          <w:rPrChange w:id="1354" w:author="JJ" w:date="2024-10-11T11:02:00Z" w16du:dateUtc="2024-10-11T10:02:00Z">
            <w:rPr>
              <w:rFonts w:ascii="Times New Roman" w:hAnsi="Times New Roman" w:cs="Times New Roman"/>
              <w:iCs/>
              <w:lang w:val="ru-RU"/>
            </w:rPr>
          </w:rPrChange>
        </w:rPr>
        <w:t xml:space="preserve"> </w:t>
      </w:r>
      <w:r w:rsidRPr="0070440D">
        <w:rPr>
          <w:rFonts w:ascii="Times New Roman" w:hAnsi="Times New Roman" w:cs="Times New Roman"/>
          <w:iCs/>
          <w:sz w:val="24"/>
          <w:szCs w:val="24"/>
          <w:rPrChange w:id="1355" w:author="JJ" w:date="2024-10-11T11:02:00Z" w16du:dateUtc="2024-10-11T10:02:00Z">
            <w:rPr>
              <w:rFonts w:ascii="Times New Roman" w:hAnsi="Times New Roman" w:cs="Times New Roman"/>
              <w:iCs/>
            </w:rPr>
          </w:rPrChange>
        </w:rPr>
        <w:t>children</w:t>
      </w:r>
      <w:del w:id="1356" w:author="JJ" w:date="2024-10-11T14:51:00Z" w16du:dateUtc="2024-10-11T13:51:00Z">
        <w:r w:rsidRPr="0070440D" w:rsidDel="00E0132F">
          <w:rPr>
            <w:rFonts w:ascii="Times New Roman" w:hAnsi="Times New Roman" w:cs="Times New Roman"/>
            <w:iCs/>
            <w:sz w:val="24"/>
            <w:szCs w:val="24"/>
            <w:lang w:val="en-GB"/>
            <w:rPrChange w:id="1357" w:author="JJ" w:date="2024-10-11T11:02:00Z" w16du:dateUtc="2024-10-11T10:02:00Z">
              <w:rPr>
                <w:rFonts w:ascii="Times New Roman" w:hAnsi="Times New Roman" w:cs="Times New Roman"/>
                <w:iCs/>
                <w:lang w:val="ru-RU"/>
              </w:rPr>
            </w:rPrChange>
          </w:rPr>
          <w:delText>’</w:delText>
        </w:r>
        <w:r w:rsidRPr="0070440D" w:rsidDel="00E0132F">
          <w:rPr>
            <w:rFonts w:ascii="Times New Roman" w:hAnsi="Times New Roman" w:cs="Times New Roman"/>
            <w:iCs/>
            <w:sz w:val="24"/>
            <w:szCs w:val="24"/>
            <w:rPrChange w:id="1358" w:author="JJ" w:date="2024-10-11T11:02:00Z" w16du:dateUtc="2024-10-11T10:02:00Z">
              <w:rPr>
                <w:rFonts w:ascii="Times New Roman" w:hAnsi="Times New Roman" w:cs="Times New Roman"/>
                <w:iCs/>
              </w:rPr>
            </w:rPrChange>
          </w:rPr>
          <w:delText>s</w:delText>
        </w:r>
        <w:r w:rsidRPr="0070440D" w:rsidDel="00E0132F">
          <w:rPr>
            <w:rFonts w:ascii="Times New Roman" w:hAnsi="Times New Roman" w:cs="Times New Roman"/>
            <w:iCs/>
            <w:sz w:val="24"/>
            <w:szCs w:val="24"/>
            <w:lang w:val="en-GB"/>
            <w:rPrChange w:id="1359" w:author="JJ" w:date="2024-10-11T11:02:00Z" w16du:dateUtc="2024-10-11T10:02:00Z">
              <w:rPr>
                <w:rFonts w:ascii="Times New Roman" w:hAnsi="Times New Roman" w:cs="Times New Roman"/>
                <w:iCs/>
                <w:lang w:val="ru-RU"/>
              </w:rPr>
            </w:rPrChange>
          </w:rPr>
          <w:delText xml:space="preserve"> </w:delText>
        </w:r>
        <w:r w:rsidRPr="0070440D" w:rsidDel="00E0132F">
          <w:rPr>
            <w:rFonts w:ascii="Times New Roman" w:hAnsi="Times New Roman" w:cs="Times New Roman"/>
            <w:iCs/>
            <w:sz w:val="24"/>
            <w:szCs w:val="24"/>
            <w:rPrChange w:id="1360" w:author="JJ" w:date="2024-10-11T11:02:00Z" w16du:dateUtc="2024-10-11T10:02:00Z">
              <w:rPr>
                <w:rFonts w:ascii="Times New Roman" w:hAnsi="Times New Roman" w:cs="Times New Roman"/>
                <w:iCs/>
              </w:rPr>
            </w:rPrChange>
          </w:rPr>
          <w:delText>fate</w:delText>
        </w:r>
      </w:del>
      <w:ins w:id="1361" w:author="JJ" w:date="2024-10-11T10:56:00Z" w16du:dateUtc="2024-10-11T09:56:00Z">
        <w:r w:rsidR="00F8708D" w:rsidRPr="0070440D">
          <w:rPr>
            <w:rFonts w:ascii="Times New Roman" w:hAnsi="Times New Roman" w:cs="Times New Roman"/>
            <w:iCs/>
            <w:sz w:val="24"/>
            <w:szCs w:val="24"/>
            <w:lang w:val="en-GB"/>
            <w:rPrChange w:id="1362" w:author="JJ" w:date="2024-10-11T11:02:00Z" w16du:dateUtc="2024-10-11T10:02:00Z">
              <w:rPr>
                <w:rFonts w:ascii="Times New Roman" w:hAnsi="Times New Roman" w:cs="Times New Roman"/>
                <w:iCs/>
                <w:lang w:val="en-GB"/>
              </w:rPr>
            </w:rPrChange>
          </w:rPr>
          <w:t xml:space="preserve">, </w:t>
        </w:r>
      </w:ins>
      <w:ins w:id="1363" w:author="JJ" w:date="2024-10-11T14:51:00Z" w16du:dateUtc="2024-10-11T13:51:00Z">
        <w:r w:rsidR="00E0132F">
          <w:rPr>
            <w:rFonts w:ascii="Times New Roman" w:hAnsi="Times New Roman" w:cs="Times New Roman"/>
            <w:iCs/>
            <w:sz w:val="24"/>
            <w:szCs w:val="24"/>
            <w:lang w:val="en-GB"/>
          </w:rPr>
          <w:t>if</w:t>
        </w:r>
      </w:ins>
      <w:ins w:id="1364" w:author="JJ" w:date="2024-10-11T10:56:00Z" w16du:dateUtc="2024-10-11T09:56:00Z">
        <w:r w:rsidR="00F8708D" w:rsidRPr="0070440D">
          <w:rPr>
            <w:rFonts w:ascii="Times New Roman" w:hAnsi="Times New Roman" w:cs="Times New Roman"/>
            <w:iCs/>
            <w:sz w:val="24"/>
            <w:szCs w:val="24"/>
            <w:lang w:val="en-GB"/>
            <w:rPrChange w:id="1365" w:author="JJ" w:date="2024-10-11T11:02:00Z" w16du:dateUtc="2024-10-11T10:02:00Z">
              <w:rPr>
                <w:rFonts w:ascii="Times New Roman" w:hAnsi="Times New Roman" w:cs="Times New Roman"/>
                <w:iCs/>
                <w:lang w:val="en-GB"/>
              </w:rPr>
            </w:rPrChange>
          </w:rPr>
          <w:t xml:space="preserve"> they were killed, </w:t>
        </w:r>
      </w:ins>
      <w:ins w:id="1366" w:author="JJ" w:date="2024-10-11T14:52:00Z" w16du:dateUtc="2024-10-11T13:52:00Z">
        <w:r w:rsidR="00E0132F">
          <w:rPr>
            <w:rFonts w:ascii="Times New Roman" w:hAnsi="Times New Roman" w:cs="Times New Roman"/>
            <w:iCs/>
            <w:sz w:val="24"/>
            <w:szCs w:val="24"/>
            <w:lang w:val="en-GB"/>
          </w:rPr>
          <w:t>or if they escaped</w:t>
        </w:r>
      </w:ins>
      <w:ins w:id="1367" w:author="JJ" w:date="2024-10-11T10:57:00Z" w16du:dateUtc="2024-10-11T09:57:00Z">
        <w:r w:rsidR="00F8708D" w:rsidRPr="0070440D">
          <w:rPr>
            <w:rFonts w:ascii="Times New Roman" w:hAnsi="Times New Roman" w:cs="Times New Roman"/>
            <w:iCs/>
            <w:sz w:val="24"/>
            <w:szCs w:val="24"/>
            <w:lang w:val="en-GB"/>
            <w:rPrChange w:id="1368" w:author="JJ" w:date="2024-10-11T11:02:00Z" w16du:dateUtc="2024-10-11T10:02:00Z">
              <w:rPr>
                <w:rFonts w:ascii="Times New Roman" w:hAnsi="Times New Roman" w:cs="Times New Roman"/>
                <w:iCs/>
                <w:lang w:val="en-GB"/>
              </w:rPr>
            </w:rPrChange>
          </w:rPr>
          <w:t>.</w:t>
        </w:r>
      </w:ins>
      <w:del w:id="1369" w:author="JJ" w:date="2024-10-11T10:56:00Z" w16du:dateUtc="2024-10-11T09:56:00Z">
        <w:r w:rsidRPr="0070440D" w:rsidDel="00F8708D">
          <w:rPr>
            <w:rFonts w:ascii="Times New Roman" w:hAnsi="Times New Roman" w:cs="Times New Roman"/>
            <w:iCs/>
            <w:sz w:val="24"/>
            <w:szCs w:val="24"/>
            <w:lang w:val="en-GB"/>
            <w:rPrChange w:id="1370" w:author="JJ" w:date="2024-10-11T11:02:00Z" w16du:dateUtc="2024-10-11T10:02:00Z">
              <w:rPr>
                <w:rFonts w:ascii="Times New Roman" w:hAnsi="Times New Roman" w:cs="Times New Roman"/>
                <w:iCs/>
                <w:lang w:val="ru-RU"/>
              </w:rPr>
            </w:rPrChange>
          </w:rPr>
          <w:delText>.</w:delText>
        </w:r>
      </w:del>
    </w:p>
    <w:p w14:paraId="0B9E5045" w14:textId="77777777" w:rsidR="00B74506" w:rsidRPr="00F8708D" w:rsidRDefault="00B74506" w:rsidP="00345E7A">
      <w:pPr>
        <w:spacing w:after="0" w:line="360" w:lineRule="auto"/>
        <w:rPr>
          <w:rFonts w:ascii="Times New Roman" w:hAnsi="Times New Roman" w:cs="Times New Roman"/>
          <w:iCs/>
          <w:lang w:val="en-GB"/>
          <w:rPrChange w:id="1371" w:author="JJ" w:date="2024-10-11T10:56:00Z" w16du:dateUtc="2024-10-11T09:56:00Z">
            <w:rPr>
              <w:rFonts w:ascii="Times New Roman" w:hAnsi="Times New Roman" w:cs="Times New Roman"/>
              <w:iCs/>
              <w:lang w:val="ru-RU"/>
            </w:rPr>
          </w:rPrChange>
        </w:rPr>
      </w:pPr>
    </w:p>
    <w:p w14:paraId="537A12E6" w14:textId="77777777" w:rsidR="00B74506" w:rsidRPr="009D5149" w:rsidRDefault="00B74506" w:rsidP="00345E7A">
      <w:pPr>
        <w:spacing w:after="0" w:line="360" w:lineRule="auto"/>
        <w:rPr>
          <w:ins w:id="1372" w:author="JJ" w:date="2024-10-11T11:03:00Z" w16du:dateUtc="2024-10-11T10:03:00Z"/>
          <w:rFonts w:ascii="Times New Roman" w:hAnsi="Times New Roman" w:cs="Times New Roman"/>
          <w:iCs/>
          <w:lang w:val="ru-RU"/>
          <w:rPrChange w:id="1373" w:author="JJ" w:date="2024-10-14T09:17:00Z" w16du:dateUtc="2024-10-14T08:17:00Z">
            <w:rPr>
              <w:ins w:id="1374" w:author="JJ" w:date="2024-10-11T11:03:00Z" w16du:dateUtc="2024-10-11T10:03:00Z"/>
              <w:rFonts w:ascii="Times New Roman" w:hAnsi="Times New Roman" w:cs="Times New Roman"/>
              <w:iCs/>
              <w:lang w:val="en-GB"/>
            </w:rPr>
          </w:rPrChange>
        </w:rPr>
      </w:pPr>
      <w:r w:rsidRPr="00345E7A">
        <w:rPr>
          <w:rFonts w:ascii="Times New Roman" w:hAnsi="Times New Roman" w:cs="Times New Roman"/>
          <w:iCs/>
          <w:lang w:val="ru-RU"/>
        </w:rPr>
        <w:t xml:space="preserve">Группа, где был и я, была выведена к яме в 7 часов вечера. Стоя на краю могилы я взял под руку доктора Бадаша и ждал. Раздались выстрелы. Доктору Бадашу пуля попала в голову и он, падая, увлек и меня в яму. Охранники слегка пьяные подошли к могиле начали добивать раненных и уцелевших. Они стреляли плохо и четверо, в том числе и я, остались в живых. Затем привели детей, о которых я говорил выше, и тоже расстреляли. Мы ждали, что нас засыпят землей, но этого не случилось и с наступлением сумерек (неразборчиво) ушли. Мы, четверо, воспользовавшись моментом, поднялись из под трупов детей и ушли в лес.  </w:t>
      </w:r>
    </w:p>
    <w:p w14:paraId="0F490130" w14:textId="77777777" w:rsidR="0070440D" w:rsidRPr="009D5149" w:rsidRDefault="0070440D" w:rsidP="00345E7A">
      <w:pPr>
        <w:spacing w:after="0" w:line="360" w:lineRule="auto"/>
        <w:rPr>
          <w:rFonts w:ascii="Times New Roman" w:hAnsi="Times New Roman" w:cs="Times New Roman"/>
          <w:iCs/>
          <w:lang w:val="ru-RU"/>
        </w:rPr>
      </w:pPr>
    </w:p>
    <w:p w14:paraId="0D33E55D" w14:textId="7C6AA27D" w:rsidR="00B74506" w:rsidRPr="0070440D" w:rsidDel="0070440D" w:rsidRDefault="00B74506" w:rsidP="0070440D">
      <w:pPr>
        <w:spacing w:after="0" w:line="360" w:lineRule="auto"/>
        <w:rPr>
          <w:del w:id="1375" w:author="JJ" w:date="2024-10-11T11:09:00Z" w16du:dateUtc="2024-10-11T10:09:00Z"/>
          <w:rFonts w:ascii="Times New Roman" w:hAnsi="Times New Roman" w:cs="Times New Roman"/>
          <w:iCs/>
          <w:sz w:val="24"/>
          <w:szCs w:val="24"/>
          <w:lang w:val="en-GB"/>
          <w:rPrChange w:id="1376" w:author="JJ" w:date="2024-10-11T11:11:00Z" w16du:dateUtc="2024-10-11T10:11:00Z">
            <w:rPr>
              <w:del w:id="1377" w:author="JJ" w:date="2024-10-11T11:09:00Z" w16du:dateUtc="2024-10-11T10:09:00Z"/>
              <w:rFonts w:ascii="Times New Roman" w:hAnsi="Times New Roman" w:cs="Times New Roman"/>
              <w:iCs/>
              <w:lang w:val="en-GB"/>
            </w:rPr>
          </w:rPrChange>
        </w:rPr>
      </w:pPr>
      <w:r w:rsidRPr="0070440D">
        <w:rPr>
          <w:rFonts w:ascii="Times New Roman" w:hAnsi="Times New Roman" w:cs="Times New Roman"/>
          <w:iCs/>
          <w:sz w:val="24"/>
          <w:szCs w:val="24"/>
          <w:rPrChange w:id="1378" w:author="JJ" w:date="2024-10-11T11:11:00Z" w16du:dateUtc="2024-10-11T10:11:00Z">
            <w:rPr>
              <w:rFonts w:ascii="Times New Roman" w:hAnsi="Times New Roman" w:cs="Times New Roman"/>
              <w:iCs/>
            </w:rPr>
          </w:rPrChange>
        </w:rPr>
        <w:t xml:space="preserve">The group that I was with was </w:t>
      </w:r>
      <w:del w:id="1379" w:author="JJ" w:date="2024-10-11T11:03:00Z" w16du:dateUtc="2024-10-11T10:03:00Z">
        <w:r w:rsidRPr="0070440D" w:rsidDel="0070440D">
          <w:rPr>
            <w:rFonts w:ascii="Times New Roman" w:hAnsi="Times New Roman" w:cs="Times New Roman"/>
            <w:iCs/>
            <w:sz w:val="24"/>
            <w:szCs w:val="24"/>
            <w:rPrChange w:id="1380" w:author="JJ" w:date="2024-10-11T11:11:00Z" w16du:dateUtc="2024-10-11T10:11:00Z">
              <w:rPr>
                <w:rFonts w:ascii="Times New Roman" w:hAnsi="Times New Roman" w:cs="Times New Roman"/>
                <w:iCs/>
              </w:rPr>
            </w:rPrChange>
          </w:rPr>
          <w:delText xml:space="preserve">led </w:delText>
        </w:r>
      </w:del>
      <w:ins w:id="1381" w:author="JJ" w:date="2024-10-11T11:03:00Z" w16du:dateUtc="2024-10-11T10:03:00Z">
        <w:r w:rsidR="0070440D" w:rsidRPr="0070440D">
          <w:rPr>
            <w:rFonts w:ascii="Times New Roman" w:hAnsi="Times New Roman" w:cs="Times New Roman"/>
            <w:iCs/>
            <w:sz w:val="24"/>
            <w:szCs w:val="24"/>
            <w:rPrChange w:id="1382" w:author="JJ" w:date="2024-10-11T11:11:00Z" w16du:dateUtc="2024-10-11T10:11:00Z">
              <w:rPr>
                <w:rFonts w:ascii="Times New Roman" w:hAnsi="Times New Roman" w:cs="Times New Roman"/>
                <w:iCs/>
              </w:rPr>
            </w:rPrChange>
          </w:rPr>
          <w:t xml:space="preserve">taken </w:t>
        </w:r>
      </w:ins>
      <w:r w:rsidRPr="0070440D">
        <w:rPr>
          <w:rFonts w:ascii="Times New Roman" w:hAnsi="Times New Roman" w:cs="Times New Roman"/>
          <w:iCs/>
          <w:sz w:val="24"/>
          <w:szCs w:val="24"/>
          <w:rPrChange w:id="1383" w:author="JJ" w:date="2024-10-11T11:11:00Z" w16du:dateUtc="2024-10-11T10:11:00Z">
            <w:rPr>
              <w:rFonts w:ascii="Times New Roman" w:hAnsi="Times New Roman" w:cs="Times New Roman"/>
              <w:iCs/>
            </w:rPr>
          </w:rPrChange>
        </w:rPr>
        <w:t xml:space="preserve">to the pit at seven o’clock in the evening. I stood at the edge of the </w:t>
      </w:r>
      <w:del w:id="1384" w:author="JJ" w:date="2024-10-11T11:03:00Z" w16du:dateUtc="2024-10-11T10:03:00Z">
        <w:r w:rsidRPr="0070440D" w:rsidDel="0070440D">
          <w:rPr>
            <w:rFonts w:ascii="Times New Roman" w:hAnsi="Times New Roman" w:cs="Times New Roman"/>
            <w:iCs/>
            <w:sz w:val="24"/>
            <w:szCs w:val="24"/>
            <w:rPrChange w:id="1385" w:author="JJ" w:date="2024-10-11T11:11:00Z" w16du:dateUtc="2024-10-11T10:11:00Z">
              <w:rPr>
                <w:rFonts w:ascii="Times New Roman" w:hAnsi="Times New Roman" w:cs="Times New Roman"/>
                <w:iCs/>
              </w:rPr>
            </w:rPrChange>
          </w:rPr>
          <w:delText xml:space="preserve">pit </w:delText>
        </w:r>
      </w:del>
      <w:ins w:id="1386" w:author="JJ" w:date="2024-10-11T11:03:00Z" w16du:dateUtc="2024-10-11T10:03:00Z">
        <w:r w:rsidR="0070440D" w:rsidRPr="0070440D">
          <w:rPr>
            <w:rFonts w:ascii="Times New Roman" w:hAnsi="Times New Roman" w:cs="Times New Roman"/>
            <w:iCs/>
            <w:sz w:val="24"/>
            <w:szCs w:val="24"/>
            <w:rPrChange w:id="1387" w:author="JJ" w:date="2024-10-11T11:11:00Z" w16du:dateUtc="2024-10-11T10:11:00Z">
              <w:rPr>
                <w:rFonts w:ascii="Times New Roman" w:hAnsi="Times New Roman" w:cs="Times New Roman"/>
                <w:iCs/>
              </w:rPr>
            </w:rPrChange>
          </w:rPr>
          <w:t xml:space="preserve">grave </w:t>
        </w:r>
      </w:ins>
      <w:r w:rsidRPr="0070440D">
        <w:rPr>
          <w:rFonts w:ascii="Times New Roman" w:hAnsi="Times New Roman" w:cs="Times New Roman"/>
          <w:iCs/>
          <w:sz w:val="24"/>
          <w:szCs w:val="24"/>
          <w:rPrChange w:id="1388" w:author="JJ" w:date="2024-10-11T11:11:00Z" w16du:dateUtc="2024-10-11T10:11:00Z">
            <w:rPr>
              <w:rFonts w:ascii="Times New Roman" w:hAnsi="Times New Roman" w:cs="Times New Roman"/>
              <w:iCs/>
            </w:rPr>
          </w:rPrChange>
        </w:rPr>
        <w:t xml:space="preserve">and </w:t>
      </w:r>
      <w:del w:id="1389" w:author="JJ" w:date="2024-10-11T11:03:00Z" w16du:dateUtc="2024-10-11T10:03:00Z">
        <w:r w:rsidRPr="0070440D" w:rsidDel="0070440D">
          <w:rPr>
            <w:rFonts w:ascii="Times New Roman" w:hAnsi="Times New Roman" w:cs="Times New Roman"/>
            <w:iCs/>
            <w:sz w:val="24"/>
            <w:szCs w:val="24"/>
            <w:rPrChange w:id="1390" w:author="JJ" w:date="2024-10-11T11:11:00Z" w16du:dateUtc="2024-10-11T10:11:00Z">
              <w:rPr>
                <w:rFonts w:ascii="Times New Roman" w:hAnsi="Times New Roman" w:cs="Times New Roman"/>
                <w:iCs/>
              </w:rPr>
            </w:rPrChange>
          </w:rPr>
          <w:delText xml:space="preserve">assisted </w:delText>
        </w:r>
      </w:del>
      <w:ins w:id="1391" w:author="JJ" w:date="2024-10-11T11:03:00Z" w16du:dateUtc="2024-10-11T10:03:00Z">
        <w:r w:rsidR="0070440D" w:rsidRPr="0070440D">
          <w:rPr>
            <w:rFonts w:ascii="Times New Roman" w:hAnsi="Times New Roman" w:cs="Times New Roman"/>
            <w:iCs/>
            <w:sz w:val="24"/>
            <w:szCs w:val="24"/>
            <w:rPrChange w:id="1392" w:author="JJ" w:date="2024-10-11T11:11:00Z" w16du:dateUtc="2024-10-11T10:11:00Z">
              <w:rPr>
                <w:rFonts w:ascii="Times New Roman" w:hAnsi="Times New Roman" w:cs="Times New Roman"/>
                <w:iCs/>
              </w:rPr>
            </w:rPrChange>
          </w:rPr>
          <w:t xml:space="preserve">took Dr. </w:t>
        </w:r>
        <w:proofErr w:type="spellStart"/>
        <w:r w:rsidR="0070440D" w:rsidRPr="0070440D">
          <w:rPr>
            <w:rFonts w:ascii="Times New Roman" w:hAnsi="Times New Roman" w:cs="Times New Roman"/>
            <w:iCs/>
            <w:sz w:val="24"/>
            <w:szCs w:val="24"/>
            <w:rPrChange w:id="1393" w:author="JJ" w:date="2024-10-11T11:11:00Z" w16du:dateUtc="2024-10-11T10:11:00Z">
              <w:rPr>
                <w:rFonts w:ascii="Times New Roman" w:hAnsi="Times New Roman" w:cs="Times New Roman"/>
                <w:iCs/>
              </w:rPr>
            </w:rPrChange>
          </w:rPr>
          <w:t>Badash</w:t>
        </w:r>
        <w:proofErr w:type="spellEnd"/>
        <w:r w:rsidR="0070440D" w:rsidRPr="0070440D">
          <w:rPr>
            <w:rFonts w:ascii="Times New Roman" w:hAnsi="Times New Roman" w:cs="Times New Roman"/>
            <w:iCs/>
            <w:sz w:val="24"/>
            <w:szCs w:val="24"/>
            <w:rPrChange w:id="1394" w:author="JJ" w:date="2024-10-11T11:11:00Z" w16du:dateUtc="2024-10-11T10:11:00Z">
              <w:rPr>
                <w:rFonts w:ascii="Times New Roman" w:hAnsi="Times New Roman" w:cs="Times New Roman"/>
                <w:iCs/>
              </w:rPr>
            </w:rPrChange>
          </w:rPr>
          <w:t xml:space="preserve"> by the arm</w:t>
        </w:r>
      </w:ins>
      <w:del w:id="1395" w:author="JJ" w:date="2024-10-11T11:03:00Z" w16du:dateUtc="2024-10-11T10:03:00Z">
        <w:r w:rsidRPr="0070440D" w:rsidDel="0070440D">
          <w:rPr>
            <w:rFonts w:ascii="Times New Roman" w:hAnsi="Times New Roman" w:cs="Times New Roman"/>
            <w:iCs/>
            <w:sz w:val="24"/>
            <w:szCs w:val="24"/>
            <w:rPrChange w:id="1396" w:author="JJ" w:date="2024-10-11T11:11:00Z" w16du:dateUtc="2024-10-11T10:11:00Z">
              <w:rPr>
                <w:rFonts w:ascii="Times New Roman" w:hAnsi="Times New Roman" w:cs="Times New Roman"/>
                <w:iCs/>
              </w:rPr>
            </w:rPrChange>
          </w:rPr>
          <w:delText>a doctor</w:delText>
        </w:r>
      </w:del>
      <w:ins w:id="1397" w:author="JJ" w:date="2024-10-11T11:03:00Z" w16du:dateUtc="2024-10-11T10:03:00Z">
        <w:r w:rsidR="0070440D" w:rsidRPr="0070440D">
          <w:rPr>
            <w:rFonts w:ascii="Times New Roman" w:hAnsi="Times New Roman" w:cs="Times New Roman"/>
            <w:iCs/>
            <w:sz w:val="24"/>
            <w:szCs w:val="24"/>
            <w:rPrChange w:id="1398" w:author="JJ" w:date="2024-10-11T11:11:00Z" w16du:dateUtc="2024-10-11T10:11:00Z">
              <w:rPr>
                <w:rFonts w:ascii="Times New Roman" w:hAnsi="Times New Roman" w:cs="Times New Roman"/>
                <w:iCs/>
              </w:rPr>
            </w:rPrChange>
          </w:rPr>
          <w:t xml:space="preserve">. </w:t>
        </w:r>
      </w:ins>
      <w:del w:id="1399" w:author="JJ" w:date="2024-10-11T11:03:00Z" w16du:dateUtc="2024-10-11T10:03:00Z">
        <w:r w:rsidRPr="0070440D" w:rsidDel="0070440D">
          <w:rPr>
            <w:rFonts w:ascii="Times New Roman" w:hAnsi="Times New Roman" w:cs="Times New Roman"/>
            <w:iCs/>
            <w:sz w:val="24"/>
            <w:szCs w:val="24"/>
            <w:rPrChange w:id="1400" w:author="JJ" w:date="2024-10-11T11:11:00Z" w16du:dateUtc="2024-10-11T10:11:00Z">
              <w:rPr>
                <w:rFonts w:ascii="Times New Roman" w:hAnsi="Times New Roman" w:cs="Times New Roman"/>
                <w:iCs/>
              </w:rPr>
            </w:rPrChange>
          </w:rPr>
          <w:delText xml:space="preserve">, when </w:delText>
        </w:r>
      </w:del>
      <w:del w:id="1401" w:author="JJ" w:date="2024-10-11T11:04:00Z" w16du:dateUtc="2024-10-11T10:04:00Z">
        <w:r w:rsidRPr="0070440D" w:rsidDel="0070440D">
          <w:rPr>
            <w:rFonts w:ascii="Times New Roman" w:hAnsi="Times New Roman" w:cs="Times New Roman"/>
            <w:iCs/>
            <w:sz w:val="24"/>
            <w:szCs w:val="24"/>
            <w:rPrChange w:id="1402" w:author="JJ" w:date="2024-10-11T11:11:00Z" w16du:dateUtc="2024-10-11T10:11:00Z">
              <w:rPr>
                <w:rFonts w:ascii="Times New Roman" w:hAnsi="Times New Roman" w:cs="Times New Roman"/>
                <w:iCs/>
              </w:rPr>
            </w:rPrChange>
          </w:rPr>
          <w:delText xml:space="preserve">suddenly </w:delText>
        </w:r>
      </w:del>
      <w:ins w:id="1403" w:author="JJ" w:date="2024-10-11T11:04:00Z" w16du:dateUtc="2024-10-11T10:04:00Z">
        <w:r w:rsidR="0070440D" w:rsidRPr="0070440D">
          <w:rPr>
            <w:rFonts w:ascii="Times New Roman" w:hAnsi="Times New Roman" w:cs="Times New Roman"/>
            <w:iCs/>
            <w:sz w:val="24"/>
            <w:szCs w:val="24"/>
            <w:rPrChange w:id="1404" w:author="JJ" w:date="2024-10-11T11:11:00Z" w16du:dateUtc="2024-10-11T10:11:00Z">
              <w:rPr>
                <w:rFonts w:ascii="Times New Roman" w:hAnsi="Times New Roman" w:cs="Times New Roman"/>
                <w:iCs/>
              </w:rPr>
            </w:rPrChange>
          </w:rPr>
          <w:t>S</w:t>
        </w:r>
      </w:ins>
      <w:del w:id="1405" w:author="JJ" w:date="2024-10-11T11:04:00Z" w16du:dateUtc="2024-10-11T10:04:00Z">
        <w:r w:rsidRPr="0070440D" w:rsidDel="0070440D">
          <w:rPr>
            <w:rFonts w:ascii="Times New Roman" w:hAnsi="Times New Roman" w:cs="Times New Roman"/>
            <w:iCs/>
            <w:sz w:val="24"/>
            <w:szCs w:val="24"/>
            <w:rPrChange w:id="1406" w:author="JJ" w:date="2024-10-11T11:11:00Z" w16du:dateUtc="2024-10-11T10:11:00Z">
              <w:rPr>
                <w:rFonts w:ascii="Times New Roman" w:hAnsi="Times New Roman" w:cs="Times New Roman"/>
                <w:iCs/>
              </w:rPr>
            </w:rPrChange>
          </w:rPr>
          <w:delText>s</w:delText>
        </w:r>
      </w:del>
      <w:r w:rsidRPr="0070440D">
        <w:rPr>
          <w:rFonts w:ascii="Times New Roman" w:hAnsi="Times New Roman" w:cs="Times New Roman"/>
          <w:iCs/>
          <w:sz w:val="24"/>
          <w:szCs w:val="24"/>
          <w:rPrChange w:id="1407" w:author="JJ" w:date="2024-10-11T11:11:00Z" w16du:dateUtc="2024-10-11T10:11:00Z">
            <w:rPr>
              <w:rFonts w:ascii="Times New Roman" w:hAnsi="Times New Roman" w:cs="Times New Roman"/>
              <w:iCs/>
            </w:rPr>
          </w:rPrChange>
        </w:rPr>
        <w:t xml:space="preserve">hots rang out. </w:t>
      </w:r>
      <w:ins w:id="1408" w:author="JJ" w:date="2024-10-11T11:04:00Z" w16du:dateUtc="2024-10-11T10:04:00Z">
        <w:r w:rsidR="0070440D" w:rsidRPr="0070440D">
          <w:rPr>
            <w:rFonts w:ascii="Times New Roman" w:hAnsi="Times New Roman" w:cs="Times New Roman"/>
            <w:iCs/>
            <w:sz w:val="24"/>
            <w:szCs w:val="24"/>
            <w:rPrChange w:id="1409" w:author="JJ" w:date="2024-10-11T11:11:00Z" w16du:dateUtc="2024-10-11T10:11:00Z">
              <w:rPr>
                <w:rFonts w:ascii="Times New Roman" w:hAnsi="Times New Roman" w:cs="Times New Roman"/>
                <w:iCs/>
              </w:rPr>
            </w:rPrChange>
          </w:rPr>
          <w:t xml:space="preserve">A bullet hit Doctor </w:t>
        </w:r>
        <w:proofErr w:type="spellStart"/>
        <w:r w:rsidR="0070440D" w:rsidRPr="0070440D">
          <w:rPr>
            <w:rFonts w:ascii="Times New Roman" w:hAnsi="Times New Roman" w:cs="Times New Roman"/>
            <w:iCs/>
            <w:sz w:val="24"/>
            <w:szCs w:val="24"/>
            <w:rPrChange w:id="1410" w:author="JJ" w:date="2024-10-11T11:11:00Z" w16du:dateUtc="2024-10-11T10:11:00Z">
              <w:rPr>
                <w:rFonts w:ascii="Times New Roman" w:hAnsi="Times New Roman" w:cs="Times New Roman"/>
                <w:iCs/>
              </w:rPr>
            </w:rPrChange>
          </w:rPr>
          <w:t>Badash</w:t>
        </w:r>
        <w:proofErr w:type="spellEnd"/>
        <w:r w:rsidR="0070440D" w:rsidRPr="0070440D">
          <w:rPr>
            <w:rFonts w:ascii="Times New Roman" w:hAnsi="Times New Roman" w:cs="Times New Roman"/>
            <w:iCs/>
            <w:sz w:val="24"/>
            <w:szCs w:val="24"/>
            <w:rPrChange w:id="1411" w:author="JJ" w:date="2024-10-11T11:11:00Z" w16du:dateUtc="2024-10-11T10:11:00Z">
              <w:rPr>
                <w:rFonts w:ascii="Times New Roman" w:hAnsi="Times New Roman" w:cs="Times New Roman"/>
                <w:iCs/>
              </w:rPr>
            </w:rPrChange>
          </w:rPr>
          <w:t xml:space="preserve"> </w:t>
        </w:r>
      </w:ins>
      <w:del w:id="1412" w:author="JJ" w:date="2024-10-11T11:04:00Z" w16du:dateUtc="2024-10-11T10:04:00Z">
        <w:r w:rsidRPr="0070440D" w:rsidDel="0070440D">
          <w:rPr>
            <w:rFonts w:ascii="Times New Roman" w:hAnsi="Times New Roman" w:cs="Times New Roman"/>
            <w:iCs/>
            <w:sz w:val="24"/>
            <w:szCs w:val="24"/>
            <w:rPrChange w:id="1413" w:author="JJ" w:date="2024-10-11T11:11:00Z" w16du:dateUtc="2024-10-11T10:11:00Z">
              <w:rPr>
                <w:rFonts w:ascii="Times New Roman" w:hAnsi="Times New Roman" w:cs="Times New Roman"/>
                <w:iCs/>
              </w:rPr>
            </w:rPrChange>
          </w:rPr>
          <w:delText xml:space="preserve">The doctor was hit </w:delText>
        </w:r>
      </w:del>
      <w:r w:rsidRPr="0070440D">
        <w:rPr>
          <w:rFonts w:ascii="Times New Roman" w:hAnsi="Times New Roman" w:cs="Times New Roman"/>
          <w:iCs/>
          <w:sz w:val="24"/>
          <w:szCs w:val="24"/>
          <w:rPrChange w:id="1414" w:author="JJ" w:date="2024-10-11T11:11:00Z" w16du:dateUtc="2024-10-11T10:11:00Z">
            <w:rPr>
              <w:rFonts w:ascii="Times New Roman" w:hAnsi="Times New Roman" w:cs="Times New Roman"/>
              <w:iCs/>
            </w:rPr>
          </w:rPrChange>
        </w:rPr>
        <w:t xml:space="preserve">in the head and </w:t>
      </w:r>
      <w:ins w:id="1415" w:author="JJ" w:date="2024-10-11T11:07:00Z" w16du:dateUtc="2024-10-11T10:07:00Z">
        <w:r w:rsidR="0070440D" w:rsidRPr="0070440D">
          <w:rPr>
            <w:rFonts w:ascii="Times New Roman" w:hAnsi="Times New Roman" w:cs="Times New Roman"/>
            <w:iCs/>
            <w:sz w:val="24"/>
            <w:szCs w:val="24"/>
            <w:rPrChange w:id="1416" w:author="JJ" w:date="2024-10-11T11:11:00Z" w16du:dateUtc="2024-10-11T10:11:00Z">
              <w:rPr>
                <w:rFonts w:ascii="Times New Roman" w:hAnsi="Times New Roman" w:cs="Times New Roman"/>
                <w:iCs/>
              </w:rPr>
            </w:rPrChange>
          </w:rPr>
          <w:t xml:space="preserve">as </w:t>
        </w:r>
      </w:ins>
      <w:ins w:id="1417" w:author="JJ" w:date="2024-10-11T11:04:00Z" w16du:dateUtc="2024-10-11T10:04:00Z">
        <w:r w:rsidR="0070440D" w:rsidRPr="0070440D">
          <w:rPr>
            <w:rFonts w:ascii="Times New Roman" w:hAnsi="Times New Roman" w:cs="Times New Roman"/>
            <w:iCs/>
            <w:sz w:val="24"/>
            <w:szCs w:val="24"/>
            <w:rPrChange w:id="1418" w:author="JJ" w:date="2024-10-11T11:11:00Z" w16du:dateUtc="2024-10-11T10:11:00Z">
              <w:rPr>
                <w:rFonts w:ascii="Times New Roman" w:hAnsi="Times New Roman" w:cs="Times New Roman"/>
                <w:iCs/>
              </w:rPr>
            </w:rPrChange>
          </w:rPr>
          <w:t xml:space="preserve">he </w:t>
        </w:r>
      </w:ins>
      <w:ins w:id="1419" w:author="JJ" w:date="2024-10-11T11:07:00Z" w16du:dateUtc="2024-10-11T10:07:00Z">
        <w:r w:rsidR="0070440D" w:rsidRPr="0070440D">
          <w:rPr>
            <w:rFonts w:ascii="Times New Roman" w:hAnsi="Times New Roman" w:cs="Times New Roman"/>
            <w:iCs/>
            <w:sz w:val="24"/>
            <w:szCs w:val="24"/>
            <w:rPrChange w:id="1420" w:author="JJ" w:date="2024-10-11T11:11:00Z" w16du:dateUtc="2024-10-11T10:11:00Z">
              <w:rPr>
                <w:rFonts w:ascii="Times New Roman" w:hAnsi="Times New Roman" w:cs="Times New Roman"/>
                <w:iCs/>
              </w:rPr>
            </w:rPrChange>
          </w:rPr>
          <w:t>fell</w:t>
        </w:r>
      </w:ins>
      <w:ins w:id="1421" w:author="JJ" w:date="2024-10-11T11:11:00Z" w16du:dateUtc="2024-10-11T10:11:00Z">
        <w:r w:rsidR="00627447">
          <w:rPr>
            <w:rFonts w:ascii="Times New Roman" w:hAnsi="Times New Roman" w:cs="Times New Roman"/>
            <w:iCs/>
            <w:sz w:val="24"/>
            <w:szCs w:val="24"/>
          </w:rPr>
          <w:t xml:space="preserve">, </w:t>
        </w:r>
      </w:ins>
      <w:ins w:id="1422" w:author="JJ" w:date="2024-10-11T11:07:00Z" w16du:dateUtc="2024-10-11T10:07:00Z">
        <w:r w:rsidR="0070440D" w:rsidRPr="0070440D">
          <w:rPr>
            <w:rFonts w:ascii="Times New Roman" w:hAnsi="Times New Roman" w:cs="Times New Roman"/>
            <w:iCs/>
            <w:sz w:val="24"/>
            <w:szCs w:val="24"/>
            <w:rPrChange w:id="1423" w:author="JJ" w:date="2024-10-11T11:11:00Z" w16du:dateUtc="2024-10-11T10:11:00Z">
              <w:rPr>
                <w:rFonts w:ascii="Times New Roman" w:hAnsi="Times New Roman" w:cs="Times New Roman"/>
                <w:iCs/>
              </w:rPr>
            </w:rPrChange>
          </w:rPr>
          <w:t xml:space="preserve">he </w:t>
        </w:r>
      </w:ins>
      <w:ins w:id="1424" w:author="JJ" w:date="2024-10-11T11:04:00Z" w16du:dateUtc="2024-10-11T10:04:00Z">
        <w:r w:rsidR="0070440D" w:rsidRPr="0070440D">
          <w:rPr>
            <w:rFonts w:ascii="Times New Roman" w:hAnsi="Times New Roman" w:cs="Times New Roman"/>
            <w:iCs/>
            <w:sz w:val="24"/>
            <w:szCs w:val="24"/>
            <w:rPrChange w:id="1425" w:author="JJ" w:date="2024-10-11T11:11:00Z" w16du:dateUtc="2024-10-11T10:11:00Z">
              <w:rPr>
                <w:rFonts w:ascii="Times New Roman" w:hAnsi="Times New Roman" w:cs="Times New Roman"/>
                <w:iCs/>
              </w:rPr>
            </w:rPrChange>
          </w:rPr>
          <w:t xml:space="preserve">dragged </w:t>
        </w:r>
      </w:ins>
      <w:del w:id="1426" w:author="JJ" w:date="2024-10-11T11:04:00Z" w16du:dateUtc="2024-10-11T10:04:00Z">
        <w:r w:rsidRPr="0070440D" w:rsidDel="0070440D">
          <w:rPr>
            <w:rFonts w:ascii="Times New Roman" w:hAnsi="Times New Roman" w:cs="Times New Roman"/>
            <w:iCs/>
            <w:sz w:val="24"/>
            <w:szCs w:val="24"/>
            <w:rPrChange w:id="1427" w:author="JJ" w:date="2024-10-11T11:11:00Z" w16du:dateUtc="2024-10-11T10:11:00Z">
              <w:rPr>
                <w:rFonts w:ascii="Times New Roman" w:hAnsi="Times New Roman" w:cs="Times New Roman"/>
                <w:iCs/>
              </w:rPr>
            </w:rPrChange>
          </w:rPr>
          <w:delText xml:space="preserve">pulled </w:delText>
        </w:r>
      </w:del>
      <w:r w:rsidRPr="0070440D">
        <w:rPr>
          <w:rFonts w:ascii="Times New Roman" w:hAnsi="Times New Roman" w:cs="Times New Roman"/>
          <w:iCs/>
          <w:sz w:val="24"/>
          <w:szCs w:val="24"/>
          <w:rPrChange w:id="1428" w:author="JJ" w:date="2024-10-11T11:11:00Z" w16du:dateUtc="2024-10-11T10:11:00Z">
            <w:rPr>
              <w:rFonts w:ascii="Times New Roman" w:hAnsi="Times New Roman" w:cs="Times New Roman"/>
              <w:iCs/>
            </w:rPr>
          </w:rPrChange>
        </w:rPr>
        <w:t>me into the pit</w:t>
      </w:r>
      <w:ins w:id="1429" w:author="JJ" w:date="2024-10-11T11:04:00Z" w16du:dateUtc="2024-10-11T10:04:00Z">
        <w:r w:rsidR="0070440D" w:rsidRPr="0070440D">
          <w:rPr>
            <w:rFonts w:ascii="Times New Roman" w:hAnsi="Times New Roman" w:cs="Times New Roman"/>
            <w:iCs/>
            <w:sz w:val="24"/>
            <w:szCs w:val="24"/>
            <w:rPrChange w:id="1430" w:author="JJ" w:date="2024-10-11T11:11:00Z" w16du:dateUtc="2024-10-11T10:11:00Z">
              <w:rPr>
                <w:rFonts w:ascii="Times New Roman" w:hAnsi="Times New Roman" w:cs="Times New Roman"/>
                <w:iCs/>
              </w:rPr>
            </w:rPrChange>
          </w:rPr>
          <w:t>.</w:t>
        </w:r>
      </w:ins>
      <w:del w:id="1431" w:author="JJ" w:date="2024-10-11T11:04:00Z" w16du:dateUtc="2024-10-11T10:04:00Z">
        <w:r w:rsidRPr="0070440D" w:rsidDel="0070440D">
          <w:rPr>
            <w:rFonts w:ascii="Times New Roman" w:hAnsi="Times New Roman" w:cs="Times New Roman"/>
            <w:iCs/>
            <w:sz w:val="24"/>
            <w:szCs w:val="24"/>
            <w:rPrChange w:id="1432" w:author="JJ" w:date="2024-10-11T11:11:00Z" w16du:dateUtc="2024-10-11T10:11:00Z">
              <w:rPr>
                <w:rFonts w:ascii="Times New Roman" w:hAnsi="Times New Roman" w:cs="Times New Roman"/>
                <w:iCs/>
              </w:rPr>
            </w:rPrChange>
          </w:rPr>
          <w:delText>.</w:delText>
        </w:r>
      </w:del>
      <w:r w:rsidRPr="0070440D">
        <w:rPr>
          <w:rFonts w:ascii="Times New Roman" w:hAnsi="Times New Roman" w:cs="Times New Roman"/>
          <w:iCs/>
          <w:sz w:val="24"/>
          <w:szCs w:val="24"/>
          <w:rPrChange w:id="1433" w:author="JJ" w:date="2024-10-11T11:11:00Z" w16du:dateUtc="2024-10-11T10:11:00Z">
            <w:rPr>
              <w:rFonts w:ascii="Times New Roman" w:hAnsi="Times New Roman" w:cs="Times New Roman"/>
              <w:iCs/>
            </w:rPr>
          </w:rPrChange>
        </w:rPr>
        <w:t xml:space="preserve"> The guards</w:t>
      </w:r>
      <w:ins w:id="1434" w:author="JJ" w:date="2024-10-11T11:12:00Z" w16du:dateUtc="2024-10-11T10:12:00Z">
        <w:r w:rsidR="00627447">
          <w:rPr>
            <w:rFonts w:ascii="Times New Roman" w:hAnsi="Times New Roman" w:cs="Times New Roman"/>
            <w:iCs/>
            <w:sz w:val="24"/>
            <w:szCs w:val="24"/>
          </w:rPr>
          <w:t>, who w</w:t>
        </w:r>
      </w:ins>
      <w:ins w:id="1435" w:author="JJ" w:date="2024-10-11T11:04:00Z" w16du:dateUtc="2024-10-11T10:04:00Z">
        <w:r w:rsidR="0070440D" w:rsidRPr="0070440D">
          <w:rPr>
            <w:rFonts w:ascii="Times New Roman" w:hAnsi="Times New Roman" w:cs="Times New Roman"/>
            <w:iCs/>
            <w:sz w:val="24"/>
            <w:szCs w:val="24"/>
            <w:rPrChange w:id="1436" w:author="JJ" w:date="2024-10-11T11:11:00Z" w16du:dateUtc="2024-10-11T10:11:00Z">
              <w:rPr>
                <w:rFonts w:ascii="Times New Roman" w:hAnsi="Times New Roman" w:cs="Times New Roman"/>
                <w:iCs/>
              </w:rPr>
            </w:rPrChange>
          </w:rPr>
          <w:t xml:space="preserve">ere </w:t>
        </w:r>
      </w:ins>
      <w:ins w:id="1437" w:author="JJ" w:date="2024-10-11T11:12:00Z" w16du:dateUtc="2024-10-11T10:12:00Z">
        <w:r w:rsidR="00627447">
          <w:rPr>
            <w:rFonts w:ascii="Times New Roman" w:hAnsi="Times New Roman" w:cs="Times New Roman"/>
            <w:iCs/>
            <w:sz w:val="24"/>
            <w:szCs w:val="24"/>
          </w:rPr>
          <w:t xml:space="preserve">a bit </w:t>
        </w:r>
      </w:ins>
      <w:del w:id="1438" w:author="JJ" w:date="2024-10-11T11:04:00Z" w16du:dateUtc="2024-10-11T10:04:00Z">
        <w:r w:rsidRPr="0070440D" w:rsidDel="0070440D">
          <w:rPr>
            <w:rFonts w:ascii="Times New Roman" w:hAnsi="Times New Roman" w:cs="Times New Roman"/>
            <w:iCs/>
            <w:sz w:val="24"/>
            <w:szCs w:val="24"/>
            <w:rPrChange w:id="1439" w:author="JJ" w:date="2024-10-11T11:11:00Z" w16du:dateUtc="2024-10-11T10:11:00Z">
              <w:rPr>
                <w:rFonts w:ascii="Times New Roman" w:hAnsi="Times New Roman" w:cs="Times New Roman"/>
                <w:iCs/>
              </w:rPr>
            </w:rPrChange>
          </w:rPr>
          <w:delText xml:space="preserve"> who were </w:delText>
        </w:r>
      </w:del>
      <w:r w:rsidRPr="0070440D">
        <w:rPr>
          <w:rFonts w:ascii="Times New Roman" w:hAnsi="Times New Roman" w:cs="Times New Roman"/>
          <w:iCs/>
          <w:sz w:val="24"/>
          <w:szCs w:val="24"/>
          <w:rPrChange w:id="1440" w:author="JJ" w:date="2024-10-11T11:11:00Z" w16du:dateUtc="2024-10-11T10:11:00Z">
            <w:rPr>
              <w:rFonts w:ascii="Times New Roman" w:hAnsi="Times New Roman" w:cs="Times New Roman"/>
              <w:iCs/>
            </w:rPr>
          </w:rPrChange>
        </w:rPr>
        <w:t>drunk</w:t>
      </w:r>
      <w:ins w:id="1441" w:author="JJ" w:date="2024-10-11T11:12:00Z" w16du:dateUtc="2024-10-11T10:12:00Z">
        <w:r w:rsidR="00627447">
          <w:rPr>
            <w:rFonts w:ascii="Times New Roman" w:hAnsi="Times New Roman" w:cs="Times New Roman"/>
            <w:iCs/>
            <w:sz w:val="24"/>
            <w:szCs w:val="24"/>
          </w:rPr>
          <w:t xml:space="preserve">, </w:t>
        </w:r>
      </w:ins>
      <w:ins w:id="1442" w:author="JJ" w:date="2024-10-11T11:05:00Z" w16du:dateUtc="2024-10-11T10:05:00Z">
        <w:r w:rsidR="0070440D" w:rsidRPr="0070440D">
          <w:rPr>
            <w:rFonts w:ascii="Times New Roman" w:hAnsi="Times New Roman" w:cs="Times New Roman"/>
            <w:iCs/>
            <w:sz w:val="24"/>
            <w:szCs w:val="24"/>
            <w:rPrChange w:id="1443" w:author="JJ" w:date="2024-10-11T11:11:00Z" w16du:dateUtc="2024-10-11T10:11:00Z">
              <w:rPr>
                <w:rFonts w:ascii="Times New Roman" w:hAnsi="Times New Roman" w:cs="Times New Roman"/>
                <w:iCs/>
              </w:rPr>
            </w:rPrChange>
          </w:rPr>
          <w:t>went</w:t>
        </w:r>
      </w:ins>
      <w:ins w:id="1444" w:author="JJ" w:date="2024-10-11T11:07:00Z" w16du:dateUtc="2024-10-11T10:07:00Z">
        <w:r w:rsidR="0070440D" w:rsidRPr="0070440D">
          <w:rPr>
            <w:rFonts w:ascii="Times New Roman" w:hAnsi="Times New Roman" w:cs="Times New Roman"/>
            <w:iCs/>
            <w:sz w:val="24"/>
            <w:szCs w:val="24"/>
            <w:rPrChange w:id="1445" w:author="JJ" w:date="2024-10-11T11:11:00Z" w16du:dateUtc="2024-10-11T10:11:00Z">
              <w:rPr>
                <w:rFonts w:ascii="Times New Roman" w:hAnsi="Times New Roman" w:cs="Times New Roman"/>
                <w:iCs/>
              </w:rPr>
            </w:rPrChange>
          </w:rPr>
          <w:t xml:space="preserve"> up</w:t>
        </w:r>
      </w:ins>
      <w:ins w:id="1446" w:author="JJ" w:date="2024-10-11T11:05:00Z" w16du:dateUtc="2024-10-11T10:05:00Z">
        <w:r w:rsidR="0070440D" w:rsidRPr="0070440D">
          <w:rPr>
            <w:rFonts w:ascii="Times New Roman" w:hAnsi="Times New Roman" w:cs="Times New Roman"/>
            <w:iCs/>
            <w:sz w:val="24"/>
            <w:szCs w:val="24"/>
            <w:rPrChange w:id="1447" w:author="JJ" w:date="2024-10-11T11:11:00Z" w16du:dateUtc="2024-10-11T10:11:00Z">
              <w:rPr>
                <w:rFonts w:ascii="Times New Roman" w:hAnsi="Times New Roman" w:cs="Times New Roman"/>
                <w:iCs/>
              </w:rPr>
            </w:rPrChange>
          </w:rPr>
          <w:t xml:space="preserve"> </w:t>
        </w:r>
      </w:ins>
      <w:del w:id="1448" w:author="JJ" w:date="2024-10-11T11:05:00Z" w16du:dateUtc="2024-10-11T10:05:00Z">
        <w:r w:rsidRPr="0070440D" w:rsidDel="0070440D">
          <w:rPr>
            <w:rFonts w:ascii="Times New Roman" w:hAnsi="Times New Roman" w:cs="Times New Roman"/>
            <w:iCs/>
            <w:sz w:val="24"/>
            <w:szCs w:val="24"/>
            <w:rPrChange w:id="1449" w:author="JJ" w:date="2024-10-11T11:11:00Z" w16du:dateUtc="2024-10-11T10:11:00Z">
              <w:rPr>
                <w:rFonts w:ascii="Times New Roman" w:hAnsi="Times New Roman" w:cs="Times New Roman"/>
                <w:iCs/>
              </w:rPr>
            </w:rPrChange>
          </w:rPr>
          <w:delText xml:space="preserve">, </w:delText>
        </w:r>
      </w:del>
      <w:del w:id="1450" w:author="JJ" w:date="2024-10-11T11:04:00Z" w16du:dateUtc="2024-10-11T10:04:00Z">
        <w:r w:rsidRPr="0070440D" w:rsidDel="0070440D">
          <w:rPr>
            <w:rFonts w:ascii="Times New Roman" w:hAnsi="Times New Roman" w:cs="Times New Roman"/>
            <w:iCs/>
            <w:sz w:val="24"/>
            <w:szCs w:val="24"/>
            <w:rPrChange w:id="1451" w:author="JJ" w:date="2024-10-11T11:11:00Z" w16du:dateUtc="2024-10-11T10:11:00Z">
              <w:rPr>
                <w:rFonts w:ascii="Times New Roman" w:hAnsi="Times New Roman" w:cs="Times New Roman"/>
                <w:iCs/>
              </w:rPr>
            </w:rPrChange>
          </w:rPr>
          <w:delText xml:space="preserve">went </w:delText>
        </w:r>
      </w:del>
      <w:del w:id="1452" w:author="JJ" w:date="2024-10-11T11:05:00Z" w16du:dateUtc="2024-10-11T10:05:00Z">
        <w:r w:rsidRPr="0070440D" w:rsidDel="0070440D">
          <w:rPr>
            <w:rFonts w:ascii="Times New Roman" w:hAnsi="Times New Roman" w:cs="Times New Roman"/>
            <w:iCs/>
            <w:sz w:val="24"/>
            <w:szCs w:val="24"/>
            <w:rPrChange w:id="1453" w:author="JJ" w:date="2024-10-11T11:11:00Z" w16du:dateUtc="2024-10-11T10:11:00Z">
              <w:rPr>
                <w:rFonts w:ascii="Times New Roman" w:hAnsi="Times New Roman" w:cs="Times New Roman"/>
                <w:iCs/>
              </w:rPr>
            </w:rPrChange>
          </w:rPr>
          <w:delText>around</w:delText>
        </w:r>
      </w:del>
      <w:ins w:id="1454" w:author="JJ" w:date="2024-10-11T11:05:00Z" w16du:dateUtc="2024-10-11T10:05:00Z">
        <w:r w:rsidR="0070440D" w:rsidRPr="0070440D">
          <w:rPr>
            <w:rFonts w:ascii="Times New Roman" w:hAnsi="Times New Roman" w:cs="Times New Roman"/>
            <w:iCs/>
            <w:sz w:val="24"/>
            <w:szCs w:val="24"/>
            <w:rPrChange w:id="1455" w:author="JJ" w:date="2024-10-11T11:11:00Z" w16du:dateUtc="2024-10-11T10:11:00Z">
              <w:rPr>
                <w:rFonts w:ascii="Times New Roman" w:hAnsi="Times New Roman" w:cs="Times New Roman"/>
                <w:iCs/>
              </w:rPr>
            </w:rPrChange>
          </w:rPr>
          <w:t>to</w:t>
        </w:r>
      </w:ins>
      <w:r w:rsidRPr="0070440D">
        <w:rPr>
          <w:rFonts w:ascii="Times New Roman" w:hAnsi="Times New Roman" w:cs="Times New Roman"/>
          <w:iCs/>
          <w:sz w:val="24"/>
          <w:szCs w:val="24"/>
          <w:rPrChange w:id="1456" w:author="JJ" w:date="2024-10-11T11:11:00Z" w16du:dateUtc="2024-10-11T10:11:00Z">
            <w:rPr>
              <w:rFonts w:ascii="Times New Roman" w:hAnsi="Times New Roman" w:cs="Times New Roman"/>
              <w:iCs/>
            </w:rPr>
          </w:rPrChange>
        </w:rPr>
        <w:t xml:space="preserve"> the pit and </w:t>
      </w:r>
      <w:ins w:id="1457" w:author="JJ" w:date="2024-10-11T11:07:00Z" w16du:dateUtc="2024-10-11T10:07:00Z">
        <w:r w:rsidR="0070440D" w:rsidRPr="0070440D">
          <w:rPr>
            <w:rFonts w:ascii="Times New Roman" w:hAnsi="Times New Roman" w:cs="Times New Roman"/>
            <w:iCs/>
            <w:sz w:val="24"/>
            <w:szCs w:val="24"/>
            <w:rPrChange w:id="1458" w:author="JJ" w:date="2024-10-11T11:11:00Z" w16du:dateUtc="2024-10-11T10:11:00Z">
              <w:rPr>
                <w:rFonts w:ascii="Times New Roman" w:hAnsi="Times New Roman" w:cs="Times New Roman"/>
                <w:iCs/>
              </w:rPr>
            </w:rPrChange>
          </w:rPr>
          <w:t xml:space="preserve">started to finish off the </w:t>
        </w:r>
      </w:ins>
      <w:del w:id="1459" w:author="JJ" w:date="2024-10-11T11:07:00Z" w16du:dateUtc="2024-10-11T10:07:00Z">
        <w:r w:rsidRPr="0070440D" w:rsidDel="0070440D">
          <w:rPr>
            <w:rFonts w:ascii="Times New Roman" w:hAnsi="Times New Roman" w:cs="Times New Roman"/>
            <w:iCs/>
            <w:sz w:val="24"/>
            <w:szCs w:val="24"/>
            <w:rPrChange w:id="1460" w:author="JJ" w:date="2024-10-11T11:11:00Z" w16du:dateUtc="2024-10-11T10:11:00Z">
              <w:rPr>
                <w:rFonts w:ascii="Times New Roman" w:hAnsi="Times New Roman" w:cs="Times New Roman"/>
                <w:iCs/>
              </w:rPr>
            </w:rPrChange>
          </w:rPr>
          <w:delText xml:space="preserve">began to shoot the </w:delText>
        </w:r>
      </w:del>
      <w:r w:rsidRPr="0070440D">
        <w:rPr>
          <w:rFonts w:ascii="Times New Roman" w:hAnsi="Times New Roman" w:cs="Times New Roman"/>
          <w:iCs/>
          <w:sz w:val="24"/>
          <w:szCs w:val="24"/>
          <w:rPrChange w:id="1461" w:author="JJ" w:date="2024-10-11T11:11:00Z" w16du:dateUtc="2024-10-11T10:11:00Z">
            <w:rPr>
              <w:rFonts w:ascii="Times New Roman" w:hAnsi="Times New Roman" w:cs="Times New Roman"/>
              <w:iCs/>
            </w:rPr>
          </w:rPrChange>
        </w:rPr>
        <w:t>wounded</w:t>
      </w:r>
      <w:ins w:id="1462" w:author="JJ" w:date="2024-10-11T11:08:00Z" w16du:dateUtc="2024-10-11T10:08:00Z">
        <w:r w:rsidR="0070440D" w:rsidRPr="0070440D">
          <w:rPr>
            <w:rFonts w:ascii="Times New Roman" w:hAnsi="Times New Roman" w:cs="Times New Roman"/>
            <w:iCs/>
            <w:sz w:val="24"/>
            <w:szCs w:val="24"/>
            <w:rPrChange w:id="1463" w:author="JJ" w:date="2024-10-11T11:11:00Z" w16du:dateUtc="2024-10-11T10:11:00Z">
              <w:rPr>
                <w:rFonts w:ascii="Times New Roman" w:hAnsi="Times New Roman" w:cs="Times New Roman"/>
                <w:iCs/>
              </w:rPr>
            </w:rPrChange>
          </w:rPr>
          <w:t xml:space="preserve"> and the survivors</w:t>
        </w:r>
      </w:ins>
      <w:r w:rsidRPr="0070440D">
        <w:rPr>
          <w:rFonts w:ascii="Times New Roman" w:hAnsi="Times New Roman" w:cs="Times New Roman"/>
          <w:iCs/>
          <w:sz w:val="24"/>
          <w:szCs w:val="24"/>
          <w:rPrChange w:id="1464" w:author="JJ" w:date="2024-10-11T11:11:00Z" w16du:dateUtc="2024-10-11T10:11:00Z">
            <w:rPr>
              <w:rFonts w:ascii="Times New Roman" w:hAnsi="Times New Roman" w:cs="Times New Roman"/>
              <w:iCs/>
            </w:rPr>
          </w:rPrChange>
        </w:rPr>
        <w:t xml:space="preserve">. </w:t>
      </w:r>
      <w:ins w:id="1465" w:author="JJ" w:date="2024-10-11T11:12:00Z" w16du:dateUtc="2024-10-11T10:12:00Z">
        <w:r w:rsidR="00627447">
          <w:rPr>
            <w:rFonts w:ascii="Times New Roman" w:hAnsi="Times New Roman" w:cs="Times New Roman"/>
            <w:iCs/>
            <w:sz w:val="24"/>
            <w:szCs w:val="24"/>
          </w:rPr>
          <w:t xml:space="preserve">They shot </w:t>
        </w:r>
      </w:ins>
      <w:del w:id="1466" w:author="JJ" w:date="2024-10-11T11:12:00Z" w16du:dateUtc="2024-10-11T10:12:00Z">
        <w:r w:rsidRPr="0070440D" w:rsidDel="00627447">
          <w:rPr>
            <w:rFonts w:ascii="Times New Roman" w:hAnsi="Times New Roman" w:cs="Times New Roman"/>
            <w:iCs/>
            <w:sz w:val="24"/>
            <w:szCs w:val="24"/>
            <w:rPrChange w:id="1467" w:author="JJ" w:date="2024-10-11T11:11:00Z" w16du:dateUtc="2024-10-11T10:11:00Z">
              <w:rPr>
                <w:rFonts w:ascii="Times New Roman" w:hAnsi="Times New Roman" w:cs="Times New Roman"/>
                <w:iCs/>
              </w:rPr>
            </w:rPrChange>
          </w:rPr>
          <w:delText>The guards</w:delText>
        </w:r>
      </w:del>
      <w:del w:id="1468" w:author="JJ" w:date="2024-10-11T11:08:00Z" w16du:dateUtc="2024-10-11T10:08:00Z">
        <w:r w:rsidRPr="0070440D" w:rsidDel="0070440D">
          <w:rPr>
            <w:rFonts w:ascii="Times New Roman" w:hAnsi="Times New Roman" w:cs="Times New Roman"/>
            <w:iCs/>
            <w:sz w:val="24"/>
            <w:szCs w:val="24"/>
            <w:rPrChange w:id="1469" w:author="JJ" w:date="2024-10-11T11:11:00Z" w16du:dateUtc="2024-10-11T10:11:00Z">
              <w:rPr>
                <w:rFonts w:ascii="Times New Roman" w:hAnsi="Times New Roman" w:cs="Times New Roman"/>
                <w:iCs/>
              </w:rPr>
            </w:rPrChange>
          </w:rPr>
          <w:delText xml:space="preserve"> were drunk,</w:delText>
        </w:r>
      </w:del>
      <w:del w:id="1470" w:author="JJ" w:date="2024-10-11T11:12:00Z" w16du:dateUtc="2024-10-11T10:12:00Z">
        <w:r w:rsidRPr="0070440D" w:rsidDel="00627447">
          <w:rPr>
            <w:rFonts w:ascii="Times New Roman" w:hAnsi="Times New Roman" w:cs="Times New Roman"/>
            <w:iCs/>
            <w:sz w:val="24"/>
            <w:szCs w:val="24"/>
            <w:rPrChange w:id="1471" w:author="JJ" w:date="2024-10-11T11:11:00Z" w16du:dateUtc="2024-10-11T10:11:00Z">
              <w:rPr>
                <w:rFonts w:ascii="Times New Roman" w:hAnsi="Times New Roman" w:cs="Times New Roman"/>
                <w:iCs/>
              </w:rPr>
            </w:rPrChange>
          </w:rPr>
          <w:delText xml:space="preserve"> they shot </w:delText>
        </w:r>
      </w:del>
      <w:r w:rsidRPr="0070440D">
        <w:rPr>
          <w:rFonts w:ascii="Times New Roman" w:hAnsi="Times New Roman" w:cs="Times New Roman"/>
          <w:iCs/>
          <w:sz w:val="24"/>
          <w:szCs w:val="24"/>
          <w:rPrChange w:id="1472" w:author="JJ" w:date="2024-10-11T11:11:00Z" w16du:dateUtc="2024-10-11T10:11:00Z">
            <w:rPr>
              <w:rFonts w:ascii="Times New Roman" w:hAnsi="Times New Roman" w:cs="Times New Roman"/>
              <w:iCs/>
            </w:rPr>
          </w:rPrChange>
        </w:rPr>
        <w:t>poorly and four</w:t>
      </w:r>
      <w:ins w:id="1473" w:author="JJ" w:date="2024-10-11T11:08:00Z" w16du:dateUtc="2024-10-11T10:08:00Z">
        <w:r w:rsidR="0070440D" w:rsidRPr="0070440D">
          <w:rPr>
            <w:rFonts w:ascii="Times New Roman" w:hAnsi="Times New Roman" w:cs="Times New Roman"/>
            <w:iCs/>
            <w:sz w:val="24"/>
            <w:szCs w:val="24"/>
            <w:rPrChange w:id="1474" w:author="JJ" w:date="2024-10-11T11:11:00Z" w16du:dateUtc="2024-10-11T10:11:00Z">
              <w:rPr>
                <w:rFonts w:ascii="Times New Roman" w:hAnsi="Times New Roman" w:cs="Times New Roman"/>
                <w:iCs/>
              </w:rPr>
            </w:rPrChange>
          </w:rPr>
          <w:t xml:space="preserve"> people</w:t>
        </w:r>
      </w:ins>
      <w:r w:rsidRPr="0070440D">
        <w:rPr>
          <w:rFonts w:ascii="Times New Roman" w:hAnsi="Times New Roman" w:cs="Times New Roman"/>
          <w:iCs/>
          <w:sz w:val="24"/>
          <w:szCs w:val="24"/>
          <w:rPrChange w:id="1475" w:author="JJ" w:date="2024-10-11T11:11:00Z" w16du:dateUtc="2024-10-11T10:11:00Z">
            <w:rPr>
              <w:rFonts w:ascii="Times New Roman" w:hAnsi="Times New Roman" w:cs="Times New Roman"/>
              <w:iCs/>
            </w:rPr>
          </w:rPrChange>
        </w:rPr>
        <w:t xml:space="preserve">, </w:t>
      </w:r>
      <w:ins w:id="1476" w:author="JJ" w:date="2024-10-11T11:12:00Z" w16du:dateUtc="2024-10-11T10:12:00Z">
        <w:r w:rsidR="00627447">
          <w:rPr>
            <w:rFonts w:ascii="Times New Roman" w:hAnsi="Times New Roman" w:cs="Times New Roman"/>
            <w:iCs/>
            <w:sz w:val="24"/>
            <w:szCs w:val="24"/>
          </w:rPr>
          <w:t xml:space="preserve">including </w:t>
        </w:r>
      </w:ins>
      <w:ins w:id="1477" w:author="JJ" w:date="2024-10-11T11:08:00Z" w16du:dateUtc="2024-10-11T10:08:00Z">
        <w:r w:rsidR="0070440D" w:rsidRPr="0070440D">
          <w:rPr>
            <w:rFonts w:ascii="Times New Roman" w:hAnsi="Times New Roman" w:cs="Times New Roman"/>
            <w:iCs/>
            <w:sz w:val="24"/>
            <w:szCs w:val="24"/>
            <w:rPrChange w:id="1478" w:author="JJ" w:date="2024-10-11T11:11:00Z" w16du:dateUtc="2024-10-11T10:11:00Z">
              <w:rPr>
                <w:rFonts w:ascii="Times New Roman" w:hAnsi="Times New Roman" w:cs="Times New Roman"/>
                <w:iCs/>
              </w:rPr>
            </w:rPrChange>
          </w:rPr>
          <w:t>me, survived</w:t>
        </w:r>
      </w:ins>
      <w:del w:id="1479" w:author="JJ" w:date="2024-10-11T11:08:00Z" w16du:dateUtc="2024-10-11T10:08:00Z">
        <w:r w:rsidRPr="0070440D" w:rsidDel="0070440D">
          <w:rPr>
            <w:rFonts w:ascii="Times New Roman" w:hAnsi="Times New Roman" w:cs="Times New Roman"/>
            <w:iCs/>
            <w:sz w:val="24"/>
            <w:szCs w:val="24"/>
            <w:rPrChange w:id="1480" w:author="JJ" w:date="2024-10-11T11:11:00Z" w16du:dateUtc="2024-10-11T10:11:00Z">
              <w:rPr>
                <w:rFonts w:ascii="Times New Roman" w:hAnsi="Times New Roman" w:cs="Times New Roman"/>
                <w:iCs/>
              </w:rPr>
            </w:rPrChange>
          </w:rPr>
          <w:delText>including myself, remained alive</w:delText>
        </w:r>
      </w:del>
      <w:r w:rsidRPr="0070440D">
        <w:rPr>
          <w:rFonts w:ascii="Times New Roman" w:hAnsi="Times New Roman" w:cs="Times New Roman"/>
          <w:iCs/>
          <w:sz w:val="24"/>
          <w:szCs w:val="24"/>
          <w:rPrChange w:id="1481" w:author="JJ" w:date="2024-10-11T11:11:00Z" w16du:dateUtc="2024-10-11T10:11:00Z">
            <w:rPr>
              <w:rFonts w:ascii="Times New Roman" w:hAnsi="Times New Roman" w:cs="Times New Roman"/>
              <w:iCs/>
            </w:rPr>
          </w:rPrChange>
        </w:rPr>
        <w:t>. Then the</w:t>
      </w:r>
      <w:ins w:id="1482" w:author="JJ" w:date="2024-10-11T11:08:00Z" w16du:dateUtc="2024-10-11T10:08:00Z">
        <w:r w:rsidR="0070440D" w:rsidRPr="0070440D">
          <w:rPr>
            <w:rFonts w:ascii="Times New Roman" w:hAnsi="Times New Roman" w:cs="Times New Roman"/>
            <w:iCs/>
            <w:sz w:val="24"/>
            <w:szCs w:val="24"/>
            <w:rPrChange w:id="1483" w:author="JJ" w:date="2024-10-11T11:11:00Z" w16du:dateUtc="2024-10-11T10:11:00Z">
              <w:rPr>
                <w:rFonts w:ascii="Times New Roman" w:hAnsi="Times New Roman" w:cs="Times New Roman"/>
                <w:iCs/>
              </w:rPr>
            </w:rPrChange>
          </w:rPr>
          <w:t xml:space="preserve">y brought the </w:t>
        </w:r>
      </w:ins>
      <w:del w:id="1484" w:author="JJ" w:date="2024-10-11T11:08:00Z" w16du:dateUtc="2024-10-11T10:08:00Z">
        <w:r w:rsidRPr="0070440D" w:rsidDel="0070440D">
          <w:rPr>
            <w:rFonts w:ascii="Times New Roman" w:hAnsi="Times New Roman" w:cs="Times New Roman"/>
            <w:iCs/>
            <w:sz w:val="24"/>
            <w:szCs w:val="24"/>
            <w:rPrChange w:id="1485" w:author="JJ" w:date="2024-10-11T11:11:00Z" w16du:dateUtc="2024-10-11T10:11:00Z">
              <w:rPr>
                <w:rFonts w:ascii="Times New Roman" w:hAnsi="Times New Roman" w:cs="Times New Roman"/>
                <w:iCs/>
              </w:rPr>
            </w:rPrChange>
          </w:rPr>
          <w:delText xml:space="preserve"> </w:delText>
        </w:r>
      </w:del>
      <w:r w:rsidRPr="0070440D">
        <w:rPr>
          <w:rFonts w:ascii="Times New Roman" w:hAnsi="Times New Roman" w:cs="Times New Roman"/>
          <w:iCs/>
          <w:sz w:val="24"/>
          <w:szCs w:val="24"/>
          <w:rPrChange w:id="1486" w:author="JJ" w:date="2024-10-11T11:11:00Z" w16du:dateUtc="2024-10-11T10:11:00Z">
            <w:rPr>
              <w:rFonts w:ascii="Times New Roman" w:hAnsi="Times New Roman" w:cs="Times New Roman"/>
              <w:iCs/>
            </w:rPr>
          </w:rPrChange>
        </w:rPr>
        <w:t xml:space="preserve">children </w:t>
      </w:r>
      <w:ins w:id="1487" w:author="JJ" w:date="2024-10-11T11:08:00Z" w16du:dateUtc="2024-10-11T10:08:00Z">
        <w:r w:rsidR="0070440D" w:rsidRPr="0070440D">
          <w:rPr>
            <w:rFonts w:ascii="Times New Roman" w:hAnsi="Times New Roman" w:cs="Times New Roman"/>
            <w:iCs/>
            <w:sz w:val="24"/>
            <w:szCs w:val="24"/>
            <w:rPrChange w:id="1488" w:author="JJ" w:date="2024-10-11T11:11:00Z" w16du:dateUtc="2024-10-11T10:11:00Z">
              <w:rPr>
                <w:rFonts w:ascii="Times New Roman" w:hAnsi="Times New Roman" w:cs="Times New Roman"/>
                <w:iCs/>
              </w:rPr>
            </w:rPrChange>
          </w:rPr>
          <w:t xml:space="preserve">I </w:t>
        </w:r>
      </w:ins>
      <w:ins w:id="1489" w:author="JJ" w:date="2024-10-11T11:10:00Z" w16du:dateUtc="2024-10-11T10:10:00Z">
        <w:r w:rsidR="0070440D" w:rsidRPr="0070440D">
          <w:rPr>
            <w:rFonts w:ascii="Times New Roman" w:hAnsi="Times New Roman" w:cs="Times New Roman"/>
            <w:iCs/>
            <w:sz w:val="24"/>
            <w:szCs w:val="24"/>
            <w:rPrChange w:id="1490" w:author="JJ" w:date="2024-10-11T11:11:00Z" w16du:dateUtc="2024-10-11T10:11:00Z">
              <w:rPr>
                <w:rFonts w:ascii="Times New Roman" w:hAnsi="Times New Roman" w:cs="Times New Roman"/>
                <w:iCs/>
              </w:rPr>
            </w:rPrChange>
          </w:rPr>
          <w:t xml:space="preserve">mentioned </w:t>
        </w:r>
      </w:ins>
      <w:ins w:id="1491" w:author="JJ" w:date="2024-10-11T11:08:00Z" w16du:dateUtc="2024-10-11T10:08:00Z">
        <w:r w:rsidR="0070440D" w:rsidRPr="0070440D">
          <w:rPr>
            <w:rFonts w:ascii="Times New Roman" w:hAnsi="Times New Roman" w:cs="Times New Roman"/>
            <w:iCs/>
            <w:sz w:val="24"/>
            <w:szCs w:val="24"/>
            <w:rPrChange w:id="1492" w:author="JJ" w:date="2024-10-11T11:11:00Z" w16du:dateUtc="2024-10-11T10:11:00Z">
              <w:rPr>
                <w:rFonts w:ascii="Times New Roman" w:hAnsi="Times New Roman" w:cs="Times New Roman"/>
                <w:iCs/>
              </w:rPr>
            </w:rPrChange>
          </w:rPr>
          <w:t>earlier</w:t>
        </w:r>
      </w:ins>
      <w:ins w:id="1493" w:author="JJ" w:date="2024-10-11T11:13:00Z" w16du:dateUtc="2024-10-11T10:13:00Z">
        <w:r w:rsidR="00627447">
          <w:rPr>
            <w:rFonts w:ascii="Times New Roman" w:hAnsi="Times New Roman" w:cs="Times New Roman"/>
            <w:iCs/>
            <w:sz w:val="24"/>
            <w:szCs w:val="24"/>
          </w:rPr>
          <w:t>, and</w:t>
        </w:r>
      </w:ins>
      <w:del w:id="1494" w:author="JJ" w:date="2024-10-11T11:08:00Z" w16du:dateUtc="2024-10-11T10:08:00Z">
        <w:r w:rsidRPr="0070440D" w:rsidDel="0070440D">
          <w:rPr>
            <w:rFonts w:ascii="Times New Roman" w:hAnsi="Times New Roman" w:cs="Times New Roman"/>
            <w:iCs/>
            <w:sz w:val="24"/>
            <w:szCs w:val="24"/>
            <w:rPrChange w:id="1495" w:author="JJ" w:date="2024-10-11T11:11:00Z" w16du:dateUtc="2024-10-11T10:11:00Z">
              <w:rPr>
                <w:rFonts w:ascii="Times New Roman" w:hAnsi="Times New Roman" w:cs="Times New Roman"/>
                <w:iCs/>
              </w:rPr>
            </w:rPrChange>
          </w:rPr>
          <w:delText>were taken…and</w:delText>
        </w:r>
      </w:del>
      <w:r w:rsidRPr="0070440D">
        <w:rPr>
          <w:rFonts w:ascii="Times New Roman" w:hAnsi="Times New Roman" w:cs="Times New Roman"/>
          <w:iCs/>
          <w:sz w:val="24"/>
          <w:szCs w:val="24"/>
          <w:rPrChange w:id="1496" w:author="JJ" w:date="2024-10-11T11:11:00Z" w16du:dateUtc="2024-10-11T10:11:00Z">
            <w:rPr>
              <w:rFonts w:ascii="Times New Roman" w:hAnsi="Times New Roman" w:cs="Times New Roman"/>
              <w:iCs/>
            </w:rPr>
          </w:rPrChange>
        </w:rPr>
        <w:t xml:space="preserve"> they </w:t>
      </w:r>
      <w:del w:id="1497" w:author="JJ" w:date="2024-10-11T11:09:00Z" w16du:dateUtc="2024-10-11T10:09:00Z">
        <w:r w:rsidRPr="0070440D" w:rsidDel="0070440D">
          <w:rPr>
            <w:rFonts w:ascii="Times New Roman" w:hAnsi="Times New Roman" w:cs="Times New Roman"/>
            <w:iCs/>
            <w:sz w:val="24"/>
            <w:szCs w:val="24"/>
            <w:rPrChange w:id="1498" w:author="JJ" w:date="2024-10-11T11:11:00Z" w16du:dateUtc="2024-10-11T10:11:00Z">
              <w:rPr>
                <w:rFonts w:ascii="Times New Roman" w:hAnsi="Times New Roman" w:cs="Times New Roman"/>
                <w:iCs/>
              </w:rPr>
            </w:rPrChange>
          </w:rPr>
          <w:delText xml:space="preserve">were also </w:delText>
        </w:r>
      </w:del>
      <w:r w:rsidRPr="0070440D">
        <w:rPr>
          <w:rFonts w:ascii="Times New Roman" w:hAnsi="Times New Roman" w:cs="Times New Roman"/>
          <w:iCs/>
          <w:sz w:val="24"/>
          <w:szCs w:val="24"/>
          <w:rPrChange w:id="1499" w:author="JJ" w:date="2024-10-11T11:11:00Z" w16du:dateUtc="2024-10-11T10:11:00Z">
            <w:rPr>
              <w:rFonts w:ascii="Times New Roman" w:hAnsi="Times New Roman" w:cs="Times New Roman"/>
              <w:iCs/>
            </w:rPr>
          </w:rPrChange>
        </w:rPr>
        <w:t>shot</w:t>
      </w:r>
      <w:ins w:id="1500" w:author="JJ" w:date="2024-10-11T11:09:00Z" w16du:dateUtc="2024-10-11T10:09:00Z">
        <w:r w:rsidR="0070440D" w:rsidRPr="0070440D">
          <w:rPr>
            <w:rFonts w:ascii="Times New Roman" w:hAnsi="Times New Roman" w:cs="Times New Roman"/>
            <w:iCs/>
            <w:sz w:val="24"/>
            <w:szCs w:val="24"/>
            <w:rPrChange w:id="1501" w:author="JJ" w:date="2024-10-11T11:11:00Z" w16du:dateUtc="2024-10-11T10:11:00Z">
              <w:rPr>
                <w:rFonts w:ascii="Times New Roman" w:hAnsi="Times New Roman" w:cs="Times New Roman"/>
                <w:iCs/>
              </w:rPr>
            </w:rPrChange>
          </w:rPr>
          <w:t xml:space="preserve"> them as well</w:t>
        </w:r>
      </w:ins>
      <w:r w:rsidRPr="0070440D">
        <w:rPr>
          <w:rFonts w:ascii="Times New Roman" w:hAnsi="Times New Roman" w:cs="Times New Roman"/>
          <w:iCs/>
          <w:sz w:val="24"/>
          <w:szCs w:val="24"/>
          <w:rPrChange w:id="1502" w:author="JJ" w:date="2024-10-11T11:11:00Z" w16du:dateUtc="2024-10-11T10:11:00Z">
            <w:rPr>
              <w:rFonts w:ascii="Times New Roman" w:hAnsi="Times New Roman" w:cs="Times New Roman"/>
              <w:iCs/>
            </w:rPr>
          </w:rPrChange>
        </w:rPr>
        <w:t xml:space="preserve">. We waited for them to cover us with earth but </w:t>
      </w:r>
      <w:ins w:id="1503" w:author="JJ" w:date="2024-10-11T11:10:00Z" w16du:dateUtc="2024-10-11T10:10:00Z">
        <w:r w:rsidR="0070440D" w:rsidRPr="0070440D">
          <w:rPr>
            <w:rFonts w:ascii="Times New Roman" w:hAnsi="Times New Roman" w:cs="Times New Roman"/>
            <w:iCs/>
            <w:sz w:val="24"/>
            <w:szCs w:val="24"/>
            <w:rPrChange w:id="1504" w:author="JJ" w:date="2024-10-11T11:11:00Z" w16du:dateUtc="2024-10-11T10:11:00Z">
              <w:rPr>
                <w:rFonts w:ascii="Times New Roman" w:hAnsi="Times New Roman" w:cs="Times New Roman"/>
                <w:iCs/>
              </w:rPr>
            </w:rPrChange>
          </w:rPr>
          <w:t xml:space="preserve">that didn’t </w:t>
        </w:r>
      </w:ins>
      <w:del w:id="1505" w:author="JJ" w:date="2024-10-11T11:10:00Z" w16du:dateUtc="2024-10-11T10:10:00Z">
        <w:r w:rsidRPr="0070440D" w:rsidDel="0070440D">
          <w:rPr>
            <w:rFonts w:ascii="Times New Roman" w:hAnsi="Times New Roman" w:cs="Times New Roman"/>
            <w:iCs/>
            <w:sz w:val="24"/>
            <w:szCs w:val="24"/>
            <w:rPrChange w:id="1506" w:author="JJ" w:date="2024-10-11T11:11:00Z" w16du:dateUtc="2024-10-11T10:11:00Z">
              <w:rPr>
                <w:rFonts w:ascii="Times New Roman" w:hAnsi="Times New Roman" w:cs="Times New Roman"/>
                <w:iCs/>
              </w:rPr>
            </w:rPrChange>
          </w:rPr>
          <w:delText xml:space="preserve">it did not </w:delText>
        </w:r>
      </w:del>
      <w:r w:rsidRPr="0070440D">
        <w:rPr>
          <w:rFonts w:ascii="Times New Roman" w:hAnsi="Times New Roman" w:cs="Times New Roman"/>
          <w:iCs/>
          <w:sz w:val="24"/>
          <w:szCs w:val="24"/>
          <w:rPrChange w:id="1507" w:author="JJ" w:date="2024-10-11T11:11:00Z" w16du:dateUtc="2024-10-11T10:11:00Z">
            <w:rPr>
              <w:rFonts w:ascii="Times New Roman" w:hAnsi="Times New Roman" w:cs="Times New Roman"/>
              <w:iCs/>
            </w:rPr>
          </w:rPrChange>
        </w:rPr>
        <w:t xml:space="preserve">happen and </w:t>
      </w:r>
      <w:ins w:id="1508" w:author="JJ" w:date="2024-10-11T11:09:00Z" w16du:dateUtc="2024-10-11T10:09:00Z">
        <w:r w:rsidR="0070440D" w:rsidRPr="0070440D">
          <w:rPr>
            <w:rFonts w:ascii="Times New Roman" w:hAnsi="Times New Roman" w:cs="Times New Roman"/>
            <w:iCs/>
            <w:sz w:val="24"/>
            <w:szCs w:val="24"/>
            <w:rPrChange w:id="1509" w:author="JJ" w:date="2024-10-11T11:11:00Z" w16du:dateUtc="2024-10-11T10:11:00Z">
              <w:rPr>
                <w:rFonts w:ascii="Times New Roman" w:hAnsi="Times New Roman" w:cs="Times New Roman"/>
                <w:iCs/>
              </w:rPr>
            </w:rPrChange>
          </w:rPr>
          <w:t xml:space="preserve">when </w:t>
        </w:r>
      </w:ins>
      <w:ins w:id="1510" w:author="JJ" w:date="2024-10-11T11:10:00Z" w16du:dateUtc="2024-10-11T10:10:00Z">
        <w:r w:rsidR="0070440D" w:rsidRPr="0070440D">
          <w:rPr>
            <w:rFonts w:ascii="Times New Roman" w:hAnsi="Times New Roman" w:cs="Times New Roman"/>
            <w:iCs/>
            <w:sz w:val="24"/>
            <w:szCs w:val="24"/>
            <w:rPrChange w:id="1511" w:author="JJ" w:date="2024-10-11T11:11:00Z" w16du:dateUtc="2024-10-11T10:11:00Z">
              <w:rPr>
                <w:rFonts w:ascii="Times New Roman" w:hAnsi="Times New Roman" w:cs="Times New Roman"/>
                <w:iCs/>
              </w:rPr>
            </w:rPrChange>
          </w:rPr>
          <w:t xml:space="preserve">it got </w:t>
        </w:r>
        <w:proofErr w:type="gramStart"/>
        <w:r w:rsidR="0070440D" w:rsidRPr="0070440D">
          <w:rPr>
            <w:rFonts w:ascii="Times New Roman" w:hAnsi="Times New Roman" w:cs="Times New Roman"/>
            <w:iCs/>
            <w:sz w:val="24"/>
            <w:szCs w:val="24"/>
            <w:rPrChange w:id="1512" w:author="JJ" w:date="2024-10-11T11:11:00Z" w16du:dateUtc="2024-10-11T10:11:00Z">
              <w:rPr>
                <w:rFonts w:ascii="Times New Roman" w:hAnsi="Times New Roman" w:cs="Times New Roman"/>
                <w:iCs/>
              </w:rPr>
            </w:rPrChange>
          </w:rPr>
          <w:t>dark</w:t>
        </w:r>
        <w:proofErr w:type="gramEnd"/>
        <w:r w:rsidR="0070440D" w:rsidRPr="0070440D">
          <w:rPr>
            <w:rFonts w:ascii="Times New Roman" w:hAnsi="Times New Roman" w:cs="Times New Roman"/>
            <w:iCs/>
            <w:sz w:val="24"/>
            <w:szCs w:val="24"/>
            <w:rPrChange w:id="1513" w:author="JJ" w:date="2024-10-11T11:11:00Z" w16du:dateUtc="2024-10-11T10:11:00Z">
              <w:rPr>
                <w:rFonts w:ascii="Times New Roman" w:hAnsi="Times New Roman" w:cs="Times New Roman"/>
                <w:iCs/>
              </w:rPr>
            </w:rPrChange>
          </w:rPr>
          <w:t xml:space="preserve"> </w:t>
        </w:r>
        <w:r w:rsidR="0070440D" w:rsidRPr="0070440D">
          <w:rPr>
            <w:rFonts w:ascii="Times New Roman" w:hAnsi="Times New Roman" w:cs="Times New Roman"/>
            <w:iCs/>
            <w:sz w:val="24"/>
            <w:szCs w:val="24"/>
            <w:rPrChange w:id="1514" w:author="JJ" w:date="2024-10-11T11:11:00Z" w16du:dateUtc="2024-10-11T10:11:00Z">
              <w:rPr>
                <w:rFonts w:ascii="Times New Roman" w:hAnsi="Times New Roman" w:cs="Times New Roman"/>
                <w:iCs/>
              </w:rPr>
            </w:rPrChange>
          </w:rPr>
          <w:lastRenderedPageBreak/>
          <w:t>they [ina</w:t>
        </w:r>
      </w:ins>
      <w:ins w:id="1515" w:author="JJ" w:date="2024-10-11T11:11:00Z" w16du:dateUtc="2024-10-11T10:11:00Z">
        <w:r w:rsidR="0070440D" w:rsidRPr="0070440D">
          <w:rPr>
            <w:rFonts w:ascii="Times New Roman" w:hAnsi="Times New Roman" w:cs="Times New Roman"/>
            <w:iCs/>
            <w:sz w:val="24"/>
            <w:szCs w:val="24"/>
            <w:rPrChange w:id="1516" w:author="JJ" w:date="2024-10-11T11:11:00Z" w16du:dateUtc="2024-10-11T10:11:00Z">
              <w:rPr>
                <w:rFonts w:ascii="Times New Roman" w:hAnsi="Times New Roman" w:cs="Times New Roman"/>
                <w:iCs/>
              </w:rPr>
            </w:rPrChange>
          </w:rPr>
          <w:t>udible] left</w:t>
        </w:r>
      </w:ins>
      <w:del w:id="1517" w:author="JJ" w:date="2024-10-11T11:09:00Z" w16du:dateUtc="2024-10-11T10:09:00Z">
        <w:r w:rsidRPr="0070440D" w:rsidDel="0070440D">
          <w:rPr>
            <w:rFonts w:ascii="Times New Roman" w:hAnsi="Times New Roman" w:cs="Times New Roman"/>
            <w:iCs/>
            <w:sz w:val="24"/>
            <w:szCs w:val="24"/>
            <w:rPrChange w:id="1518" w:author="JJ" w:date="2024-10-11T11:11:00Z" w16du:dateUtc="2024-10-11T10:11:00Z">
              <w:rPr>
                <w:rFonts w:ascii="Times New Roman" w:hAnsi="Times New Roman" w:cs="Times New Roman"/>
                <w:iCs/>
              </w:rPr>
            </w:rPrChange>
          </w:rPr>
          <w:delText xml:space="preserve">with nightfall, the guards </w:delText>
        </w:r>
      </w:del>
      <w:del w:id="1519" w:author="JJ" w:date="2024-10-11T11:11:00Z" w16du:dateUtc="2024-10-11T10:11:00Z">
        <w:r w:rsidRPr="0070440D" w:rsidDel="0070440D">
          <w:rPr>
            <w:rFonts w:ascii="Times New Roman" w:hAnsi="Times New Roman" w:cs="Times New Roman"/>
            <w:iCs/>
            <w:sz w:val="24"/>
            <w:szCs w:val="24"/>
            <w:rPrChange w:id="1520" w:author="JJ" w:date="2024-10-11T11:11:00Z" w16du:dateUtc="2024-10-11T10:11:00Z">
              <w:rPr>
                <w:rFonts w:ascii="Times New Roman" w:hAnsi="Times New Roman" w:cs="Times New Roman"/>
                <w:iCs/>
              </w:rPr>
            </w:rPrChange>
          </w:rPr>
          <w:delText>left the execution site</w:delText>
        </w:r>
      </w:del>
      <w:r w:rsidRPr="0070440D">
        <w:rPr>
          <w:rFonts w:ascii="Times New Roman" w:hAnsi="Times New Roman" w:cs="Times New Roman"/>
          <w:iCs/>
          <w:sz w:val="24"/>
          <w:szCs w:val="24"/>
          <w:rPrChange w:id="1521" w:author="JJ" w:date="2024-10-11T11:11:00Z" w16du:dateUtc="2024-10-11T10:11:00Z">
            <w:rPr>
              <w:rFonts w:ascii="Times New Roman" w:hAnsi="Times New Roman" w:cs="Times New Roman"/>
              <w:iCs/>
            </w:rPr>
          </w:rPrChange>
        </w:rPr>
        <w:t xml:space="preserve">. </w:t>
      </w:r>
      <w:ins w:id="1522" w:author="JJ" w:date="2024-10-11T11:09:00Z" w16du:dateUtc="2024-10-11T10:09:00Z">
        <w:r w:rsidR="0070440D" w:rsidRPr="0070440D">
          <w:rPr>
            <w:rFonts w:ascii="Times New Roman" w:hAnsi="Times New Roman" w:cs="Times New Roman"/>
            <w:iCs/>
            <w:sz w:val="24"/>
            <w:szCs w:val="24"/>
            <w:lang w:val="en-GB"/>
            <w:rPrChange w:id="1523" w:author="JJ" w:date="2024-10-11T11:11:00Z" w16du:dateUtc="2024-10-11T10:11:00Z">
              <w:rPr>
                <w:rFonts w:ascii="Times New Roman" w:hAnsi="Times New Roman" w:cs="Times New Roman"/>
                <w:iCs/>
                <w:lang w:val="en-GB"/>
              </w:rPr>
            </w:rPrChange>
          </w:rPr>
          <w:t>The four of us seized the mome</w:t>
        </w:r>
      </w:ins>
      <w:ins w:id="1524" w:author="JJ" w:date="2024-10-11T11:10:00Z" w16du:dateUtc="2024-10-11T10:10:00Z">
        <w:r w:rsidR="0070440D" w:rsidRPr="0070440D">
          <w:rPr>
            <w:rFonts w:ascii="Times New Roman" w:hAnsi="Times New Roman" w:cs="Times New Roman"/>
            <w:iCs/>
            <w:sz w:val="24"/>
            <w:szCs w:val="24"/>
            <w:lang w:val="en-GB"/>
            <w:rPrChange w:id="1525" w:author="JJ" w:date="2024-10-11T11:11:00Z" w16du:dateUtc="2024-10-11T10:11:00Z">
              <w:rPr>
                <w:rFonts w:ascii="Times New Roman" w:hAnsi="Times New Roman" w:cs="Times New Roman"/>
                <w:iCs/>
                <w:lang w:val="en-GB"/>
              </w:rPr>
            </w:rPrChange>
          </w:rPr>
          <w:t xml:space="preserve">nt, got </w:t>
        </w:r>
      </w:ins>
      <w:ins w:id="1526" w:author="JJ" w:date="2024-10-11T11:11:00Z" w16du:dateUtc="2024-10-11T10:11:00Z">
        <w:r w:rsidR="0070440D" w:rsidRPr="0070440D">
          <w:rPr>
            <w:rFonts w:ascii="Times New Roman" w:hAnsi="Times New Roman" w:cs="Times New Roman"/>
            <w:iCs/>
            <w:sz w:val="24"/>
            <w:szCs w:val="24"/>
            <w:lang w:val="en-GB"/>
            <w:rPrChange w:id="1527" w:author="JJ" w:date="2024-10-11T11:11:00Z" w16du:dateUtc="2024-10-11T10:11:00Z">
              <w:rPr>
                <w:rFonts w:ascii="Times New Roman" w:hAnsi="Times New Roman" w:cs="Times New Roman"/>
                <w:iCs/>
                <w:lang w:val="en-GB"/>
              </w:rPr>
            </w:rPrChange>
          </w:rPr>
          <w:t>up</w:t>
        </w:r>
      </w:ins>
      <w:ins w:id="1528" w:author="JJ" w:date="2024-10-11T11:10:00Z" w16du:dateUtc="2024-10-11T10:10:00Z">
        <w:r w:rsidR="0070440D" w:rsidRPr="0070440D">
          <w:rPr>
            <w:rFonts w:ascii="Times New Roman" w:hAnsi="Times New Roman" w:cs="Times New Roman"/>
            <w:iCs/>
            <w:sz w:val="24"/>
            <w:szCs w:val="24"/>
            <w:lang w:val="en-GB"/>
            <w:rPrChange w:id="1529" w:author="JJ" w:date="2024-10-11T11:11:00Z" w16du:dateUtc="2024-10-11T10:11:00Z">
              <w:rPr>
                <w:rFonts w:ascii="Times New Roman" w:hAnsi="Times New Roman" w:cs="Times New Roman"/>
                <w:iCs/>
                <w:lang w:val="en-GB"/>
              </w:rPr>
            </w:rPrChange>
          </w:rPr>
          <w:t xml:space="preserve"> from under the </w:t>
        </w:r>
      </w:ins>
      <w:ins w:id="1530" w:author="JJ" w:date="2024-10-11T11:11:00Z" w16du:dateUtc="2024-10-11T10:11:00Z">
        <w:r w:rsidR="0070440D" w:rsidRPr="0070440D">
          <w:rPr>
            <w:rFonts w:ascii="Times New Roman" w:hAnsi="Times New Roman" w:cs="Times New Roman"/>
            <w:iCs/>
            <w:sz w:val="24"/>
            <w:szCs w:val="24"/>
            <w:lang w:val="en-GB"/>
            <w:rPrChange w:id="1531" w:author="JJ" w:date="2024-10-11T11:11:00Z" w16du:dateUtc="2024-10-11T10:11:00Z">
              <w:rPr>
                <w:rFonts w:ascii="Times New Roman" w:hAnsi="Times New Roman" w:cs="Times New Roman"/>
                <w:iCs/>
                <w:lang w:val="en-GB"/>
              </w:rPr>
            </w:rPrChange>
          </w:rPr>
          <w:t xml:space="preserve">children’s </w:t>
        </w:r>
      </w:ins>
      <w:ins w:id="1532" w:author="JJ" w:date="2024-10-11T11:10:00Z" w16du:dateUtc="2024-10-11T10:10:00Z">
        <w:r w:rsidR="0070440D" w:rsidRPr="0070440D">
          <w:rPr>
            <w:rFonts w:ascii="Times New Roman" w:hAnsi="Times New Roman" w:cs="Times New Roman"/>
            <w:iCs/>
            <w:sz w:val="24"/>
            <w:szCs w:val="24"/>
            <w:lang w:val="en-GB"/>
            <w:rPrChange w:id="1533" w:author="JJ" w:date="2024-10-11T11:11:00Z" w16du:dateUtc="2024-10-11T10:11:00Z">
              <w:rPr>
                <w:rFonts w:ascii="Times New Roman" w:hAnsi="Times New Roman" w:cs="Times New Roman"/>
                <w:iCs/>
                <w:lang w:val="en-GB"/>
              </w:rPr>
            </w:rPrChange>
          </w:rPr>
          <w:t>corpse</w:t>
        </w:r>
      </w:ins>
      <w:ins w:id="1534" w:author="JJ" w:date="2024-10-11T11:11:00Z" w16du:dateUtc="2024-10-11T10:11:00Z">
        <w:r w:rsidR="0070440D" w:rsidRPr="0070440D">
          <w:rPr>
            <w:rFonts w:ascii="Times New Roman" w:hAnsi="Times New Roman" w:cs="Times New Roman"/>
            <w:iCs/>
            <w:sz w:val="24"/>
            <w:szCs w:val="24"/>
            <w:lang w:val="en-GB"/>
            <w:rPrChange w:id="1535" w:author="JJ" w:date="2024-10-11T11:11:00Z" w16du:dateUtc="2024-10-11T10:11:00Z">
              <w:rPr>
                <w:rFonts w:ascii="Times New Roman" w:hAnsi="Times New Roman" w:cs="Times New Roman"/>
                <w:iCs/>
                <w:lang w:val="en-GB"/>
              </w:rPr>
            </w:rPrChange>
          </w:rPr>
          <w:t>s</w:t>
        </w:r>
      </w:ins>
      <w:ins w:id="1536" w:author="JJ" w:date="2024-10-11T11:10:00Z" w16du:dateUtc="2024-10-11T10:10:00Z">
        <w:r w:rsidR="0070440D" w:rsidRPr="0070440D">
          <w:rPr>
            <w:rFonts w:ascii="Times New Roman" w:hAnsi="Times New Roman" w:cs="Times New Roman"/>
            <w:iCs/>
            <w:sz w:val="24"/>
            <w:szCs w:val="24"/>
            <w:lang w:val="en-GB"/>
            <w:rPrChange w:id="1537" w:author="JJ" w:date="2024-10-11T11:11:00Z" w16du:dateUtc="2024-10-11T10:11:00Z">
              <w:rPr>
                <w:rFonts w:ascii="Times New Roman" w:hAnsi="Times New Roman" w:cs="Times New Roman"/>
                <w:iCs/>
                <w:lang w:val="en-GB"/>
              </w:rPr>
            </w:rPrChange>
          </w:rPr>
          <w:t>, and went into the forest.</w:t>
        </w:r>
      </w:ins>
      <w:del w:id="1538" w:author="JJ" w:date="2024-10-11T11:09:00Z" w16du:dateUtc="2024-10-11T10:09:00Z">
        <w:r w:rsidRPr="0070440D" w:rsidDel="0070440D">
          <w:rPr>
            <w:rFonts w:ascii="Times New Roman" w:hAnsi="Times New Roman" w:cs="Times New Roman"/>
            <w:iCs/>
            <w:sz w:val="24"/>
            <w:szCs w:val="24"/>
            <w:rPrChange w:id="1539" w:author="JJ" w:date="2024-10-11T11:11:00Z" w16du:dateUtc="2024-10-11T10:11:00Z">
              <w:rPr>
                <w:rFonts w:ascii="Times New Roman" w:hAnsi="Times New Roman" w:cs="Times New Roman"/>
                <w:iCs/>
              </w:rPr>
            </w:rPrChange>
          </w:rPr>
          <w:delText>In</w:delText>
        </w:r>
        <w:r w:rsidRPr="0070440D" w:rsidDel="0070440D">
          <w:rPr>
            <w:rFonts w:ascii="Times New Roman" w:hAnsi="Times New Roman" w:cs="Times New Roman"/>
            <w:iCs/>
            <w:sz w:val="24"/>
            <w:szCs w:val="24"/>
            <w:lang w:val="en-GB"/>
            <w:rPrChange w:id="1540"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41" w:author="JJ" w:date="2024-10-11T11:11:00Z" w16du:dateUtc="2024-10-11T10:11:00Z">
              <w:rPr>
                <w:rFonts w:ascii="Times New Roman" w:hAnsi="Times New Roman" w:cs="Times New Roman"/>
                <w:iCs/>
              </w:rPr>
            </w:rPrChange>
          </w:rPr>
          <w:delText>this</w:delText>
        </w:r>
        <w:r w:rsidRPr="0070440D" w:rsidDel="0070440D">
          <w:rPr>
            <w:rFonts w:ascii="Times New Roman" w:hAnsi="Times New Roman" w:cs="Times New Roman"/>
            <w:iCs/>
            <w:sz w:val="24"/>
            <w:szCs w:val="24"/>
            <w:lang w:val="en-GB"/>
            <w:rPrChange w:id="1542"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43" w:author="JJ" w:date="2024-10-11T11:11:00Z" w16du:dateUtc="2024-10-11T10:11:00Z">
              <w:rPr>
                <w:rFonts w:ascii="Times New Roman" w:hAnsi="Times New Roman" w:cs="Times New Roman"/>
                <w:iCs/>
              </w:rPr>
            </w:rPrChange>
          </w:rPr>
          <w:delText>way</w:delText>
        </w:r>
        <w:r w:rsidRPr="0070440D" w:rsidDel="0070440D">
          <w:rPr>
            <w:rFonts w:ascii="Times New Roman" w:hAnsi="Times New Roman" w:cs="Times New Roman"/>
            <w:iCs/>
            <w:sz w:val="24"/>
            <w:szCs w:val="24"/>
            <w:lang w:val="en-GB"/>
            <w:rPrChange w:id="1544"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45" w:author="JJ" w:date="2024-10-11T11:11:00Z" w16du:dateUtc="2024-10-11T10:11:00Z">
              <w:rPr>
                <w:rFonts w:ascii="Times New Roman" w:hAnsi="Times New Roman" w:cs="Times New Roman"/>
                <w:iCs/>
              </w:rPr>
            </w:rPrChange>
          </w:rPr>
          <w:delText>we</w:delText>
        </w:r>
        <w:r w:rsidRPr="0070440D" w:rsidDel="0070440D">
          <w:rPr>
            <w:rFonts w:ascii="Times New Roman" w:hAnsi="Times New Roman" w:cs="Times New Roman"/>
            <w:iCs/>
            <w:sz w:val="24"/>
            <w:szCs w:val="24"/>
            <w:lang w:val="en-GB"/>
            <w:rPrChange w:id="1546"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47" w:author="JJ" w:date="2024-10-11T11:11:00Z" w16du:dateUtc="2024-10-11T10:11:00Z">
              <w:rPr>
                <w:rFonts w:ascii="Times New Roman" w:hAnsi="Times New Roman" w:cs="Times New Roman"/>
                <w:iCs/>
              </w:rPr>
            </w:rPrChange>
          </w:rPr>
          <w:delText>were</w:delText>
        </w:r>
        <w:r w:rsidRPr="0070440D" w:rsidDel="0070440D">
          <w:rPr>
            <w:rFonts w:ascii="Times New Roman" w:hAnsi="Times New Roman" w:cs="Times New Roman"/>
            <w:iCs/>
            <w:sz w:val="24"/>
            <w:szCs w:val="24"/>
            <w:lang w:val="en-GB"/>
            <w:rPrChange w:id="1548"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49" w:author="JJ" w:date="2024-10-11T11:11:00Z" w16du:dateUtc="2024-10-11T10:11:00Z">
              <w:rPr>
                <w:rFonts w:ascii="Times New Roman" w:hAnsi="Times New Roman" w:cs="Times New Roman"/>
                <w:iCs/>
              </w:rPr>
            </w:rPrChange>
          </w:rPr>
          <w:delText>able</w:delText>
        </w:r>
        <w:r w:rsidRPr="0070440D" w:rsidDel="0070440D">
          <w:rPr>
            <w:rFonts w:ascii="Times New Roman" w:hAnsi="Times New Roman" w:cs="Times New Roman"/>
            <w:iCs/>
            <w:sz w:val="24"/>
            <w:szCs w:val="24"/>
            <w:lang w:val="en-GB"/>
            <w:rPrChange w:id="1550"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51" w:author="JJ" w:date="2024-10-11T11:11:00Z" w16du:dateUtc="2024-10-11T10:11:00Z">
              <w:rPr>
                <w:rFonts w:ascii="Times New Roman" w:hAnsi="Times New Roman" w:cs="Times New Roman"/>
                <w:iCs/>
              </w:rPr>
            </w:rPrChange>
          </w:rPr>
          <w:delText>to</w:delText>
        </w:r>
        <w:r w:rsidRPr="0070440D" w:rsidDel="0070440D">
          <w:rPr>
            <w:rFonts w:ascii="Times New Roman" w:hAnsi="Times New Roman" w:cs="Times New Roman"/>
            <w:iCs/>
            <w:sz w:val="24"/>
            <w:szCs w:val="24"/>
            <w:lang w:val="en-GB"/>
            <w:rPrChange w:id="1552" w:author="JJ" w:date="2024-10-11T11:11:00Z" w16du:dateUtc="2024-10-11T10:11:00Z">
              <w:rPr>
                <w:rFonts w:ascii="Times New Roman" w:hAnsi="Times New Roman" w:cs="Times New Roman"/>
                <w:iCs/>
                <w:lang w:val="ru-RU"/>
              </w:rPr>
            </w:rPrChange>
          </w:rPr>
          <w:delText xml:space="preserve"> </w:delText>
        </w:r>
        <w:r w:rsidRPr="0070440D" w:rsidDel="0070440D">
          <w:rPr>
            <w:rFonts w:ascii="Times New Roman" w:hAnsi="Times New Roman" w:cs="Times New Roman"/>
            <w:iCs/>
            <w:sz w:val="24"/>
            <w:szCs w:val="24"/>
            <w:rPrChange w:id="1553" w:author="JJ" w:date="2024-10-11T11:11:00Z" w16du:dateUtc="2024-10-11T10:11:00Z">
              <w:rPr>
                <w:rFonts w:ascii="Times New Roman" w:hAnsi="Times New Roman" w:cs="Times New Roman"/>
                <w:iCs/>
              </w:rPr>
            </w:rPrChange>
          </w:rPr>
          <w:delText>escape</w:delText>
        </w:r>
        <w:r w:rsidRPr="0070440D" w:rsidDel="0070440D">
          <w:rPr>
            <w:rFonts w:ascii="Times New Roman" w:hAnsi="Times New Roman" w:cs="Times New Roman"/>
            <w:iCs/>
            <w:sz w:val="24"/>
            <w:szCs w:val="24"/>
            <w:lang w:val="en-GB"/>
            <w:rPrChange w:id="1554" w:author="JJ" w:date="2024-10-11T11:11:00Z" w16du:dateUtc="2024-10-11T10:11:00Z">
              <w:rPr>
                <w:rFonts w:ascii="Times New Roman" w:hAnsi="Times New Roman" w:cs="Times New Roman"/>
                <w:iCs/>
                <w:lang w:val="ru-RU"/>
              </w:rPr>
            </w:rPrChange>
          </w:rPr>
          <w:delText>.</w:delText>
        </w:r>
      </w:del>
    </w:p>
    <w:p w14:paraId="7B9EAC07" w14:textId="77777777" w:rsidR="0070440D" w:rsidRPr="0070440D" w:rsidRDefault="0070440D" w:rsidP="00345E7A">
      <w:pPr>
        <w:spacing w:after="0" w:line="360" w:lineRule="auto"/>
        <w:rPr>
          <w:ins w:id="1555" w:author="JJ" w:date="2024-10-11T11:09:00Z" w16du:dateUtc="2024-10-11T10:09:00Z"/>
          <w:rFonts w:ascii="Times New Roman" w:hAnsi="Times New Roman" w:cs="Times New Roman"/>
          <w:iCs/>
          <w:lang w:val="en-GB"/>
          <w:rPrChange w:id="1556" w:author="JJ" w:date="2024-10-11T11:09:00Z" w16du:dateUtc="2024-10-11T10:09:00Z">
            <w:rPr>
              <w:ins w:id="1557" w:author="JJ" w:date="2024-10-11T11:09:00Z" w16du:dateUtc="2024-10-11T10:09:00Z"/>
              <w:rFonts w:ascii="Times New Roman" w:hAnsi="Times New Roman" w:cs="Times New Roman"/>
              <w:iCs/>
              <w:lang w:val="ru-RU"/>
            </w:rPr>
          </w:rPrChange>
        </w:rPr>
      </w:pPr>
    </w:p>
    <w:p w14:paraId="1AF2D22A" w14:textId="77777777" w:rsidR="00B74506" w:rsidRPr="0070440D" w:rsidRDefault="00B74506" w:rsidP="0070440D">
      <w:pPr>
        <w:spacing w:after="0" w:line="360" w:lineRule="auto"/>
        <w:rPr>
          <w:rFonts w:ascii="Times New Roman" w:hAnsi="Times New Roman" w:cs="Times New Roman"/>
          <w:iCs/>
          <w:lang w:val="en-GB"/>
          <w:rPrChange w:id="1558" w:author="JJ" w:date="2024-10-11T11:09:00Z" w16du:dateUtc="2024-10-11T10:09:00Z">
            <w:rPr>
              <w:rFonts w:ascii="Times New Roman" w:hAnsi="Times New Roman" w:cs="Times New Roman"/>
              <w:iCs/>
              <w:lang w:val="ru-RU"/>
            </w:rPr>
          </w:rPrChange>
        </w:rPr>
      </w:pPr>
    </w:p>
    <w:p w14:paraId="707563A1" w14:textId="77777777" w:rsidR="00B74506" w:rsidRPr="00627447" w:rsidRDefault="00B74506" w:rsidP="00345E7A">
      <w:pPr>
        <w:spacing w:after="0" w:line="360" w:lineRule="auto"/>
        <w:rPr>
          <w:ins w:id="1559" w:author="JJ" w:date="2024-10-11T11:13:00Z" w16du:dateUtc="2024-10-11T10:13:00Z"/>
          <w:rFonts w:ascii="Times New Roman" w:hAnsi="Times New Roman" w:cs="Times New Roman"/>
          <w:iCs/>
          <w:lang w:val="ru-RU"/>
          <w:rPrChange w:id="1560" w:author="JJ" w:date="2024-10-11T11:14:00Z" w16du:dateUtc="2024-10-11T10:14:00Z">
            <w:rPr>
              <w:ins w:id="1561" w:author="JJ" w:date="2024-10-11T11:13:00Z" w16du:dateUtc="2024-10-11T10:13:00Z"/>
              <w:rFonts w:ascii="Times New Roman" w:hAnsi="Times New Roman" w:cs="Times New Roman"/>
              <w:iCs/>
              <w:lang w:val="en-GB"/>
            </w:rPr>
          </w:rPrChange>
        </w:rPr>
      </w:pPr>
      <w:r w:rsidRPr="00345E7A">
        <w:rPr>
          <w:rFonts w:ascii="Times New Roman" w:hAnsi="Times New Roman" w:cs="Times New Roman"/>
          <w:iCs/>
          <w:lang w:val="ru-RU"/>
        </w:rPr>
        <w:t xml:space="preserve">И уже на окраине этого леса начинаются длинные братские </w:t>
      </w:r>
      <w:commentRangeStart w:id="1562"/>
      <w:r w:rsidRPr="00345E7A">
        <w:rPr>
          <w:rFonts w:ascii="Times New Roman" w:hAnsi="Times New Roman" w:cs="Times New Roman"/>
          <w:iCs/>
          <w:lang w:val="ru-RU"/>
        </w:rPr>
        <w:t>могилы</w:t>
      </w:r>
      <w:commentRangeEnd w:id="1562"/>
      <w:r w:rsidR="00627447">
        <w:rPr>
          <w:rStyle w:val="CommentReference"/>
          <w:rFonts w:ascii="Calibri" w:hAnsi="Calibri" w:cs="Calibri"/>
        </w:rPr>
        <w:commentReference w:id="1562"/>
      </w:r>
      <w:r w:rsidRPr="00345E7A">
        <w:rPr>
          <w:rFonts w:ascii="Times New Roman" w:hAnsi="Times New Roman" w:cs="Times New Roman"/>
          <w:iCs/>
          <w:lang w:val="ru-RU"/>
        </w:rPr>
        <w:t>.</w:t>
      </w:r>
    </w:p>
    <w:p w14:paraId="3EBC7A46" w14:textId="77777777" w:rsidR="00627447" w:rsidRPr="00627447" w:rsidRDefault="00627447" w:rsidP="00345E7A">
      <w:pPr>
        <w:spacing w:after="0" w:line="360" w:lineRule="auto"/>
        <w:rPr>
          <w:rFonts w:ascii="Times New Roman" w:hAnsi="Times New Roman" w:cs="Times New Roman"/>
          <w:iCs/>
          <w:lang w:val="ru-RU"/>
        </w:rPr>
      </w:pPr>
    </w:p>
    <w:p w14:paraId="627C178A" w14:textId="463A9860" w:rsidR="00B74506" w:rsidRPr="00627447" w:rsidRDefault="00627447" w:rsidP="00345E7A">
      <w:pPr>
        <w:spacing w:after="0" w:line="360" w:lineRule="auto"/>
        <w:rPr>
          <w:rFonts w:ascii="Times New Roman" w:hAnsi="Times New Roman" w:cs="Times New Roman"/>
          <w:iCs/>
          <w:sz w:val="24"/>
          <w:szCs w:val="24"/>
          <w:rPrChange w:id="1563" w:author="JJ" w:date="2024-10-11T11:13:00Z" w16du:dateUtc="2024-10-11T10:13:00Z">
            <w:rPr>
              <w:rFonts w:ascii="Times New Roman" w:hAnsi="Times New Roman" w:cs="Times New Roman"/>
              <w:iCs/>
            </w:rPr>
          </w:rPrChange>
        </w:rPr>
      </w:pPr>
      <w:ins w:id="1564" w:author="JJ" w:date="2024-10-11T11:13:00Z" w16du:dateUtc="2024-10-11T10:13:00Z">
        <w:r w:rsidRPr="00627447">
          <w:rPr>
            <w:rFonts w:ascii="Times New Roman" w:hAnsi="Times New Roman" w:cs="Times New Roman"/>
            <w:iCs/>
            <w:sz w:val="24"/>
            <w:szCs w:val="24"/>
            <w:rPrChange w:id="1565" w:author="JJ" w:date="2024-10-11T11:13:00Z" w16du:dateUtc="2024-10-11T10:13:00Z">
              <w:rPr>
                <w:rFonts w:ascii="Times New Roman" w:hAnsi="Times New Roman" w:cs="Times New Roman"/>
                <w:iCs/>
              </w:rPr>
            </w:rPrChange>
          </w:rPr>
          <w:t xml:space="preserve">Already at the edge of the forest, the </w:t>
        </w:r>
      </w:ins>
      <w:r w:rsidR="00B74506" w:rsidRPr="00627447">
        <w:rPr>
          <w:rFonts w:ascii="Times New Roman" w:hAnsi="Times New Roman" w:cs="Times New Roman"/>
          <w:iCs/>
          <w:sz w:val="24"/>
          <w:szCs w:val="24"/>
          <w:rPrChange w:id="1566" w:author="JJ" w:date="2024-10-11T11:13:00Z" w16du:dateUtc="2024-10-11T10:13:00Z">
            <w:rPr>
              <w:rFonts w:ascii="Times New Roman" w:hAnsi="Times New Roman" w:cs="Times New Roman"/>
              <w:iCs/>
            </w:rPr>
          </w:rPrChange>
        </w:rPr>
        <w:t xml:space="preserve">long mass graves </w:t>
      </w:r>
      <w:ins w:id="1567" w:author="JJ" w:date="2024-10-11T11:13:00Z" w16du:dateUtc="2024-10-11T10:13:00Z">
        <w:r w:rsidRPr="00627447">
          <w:rPr>
            <w:rFonts w:ascii="Times New Roman" w:hAnsi="Times New Roman" w:cs="Times New Roman"/>
            <w:iCs/>
            <w:sz w:val="24"/>
            <w:szCs w:val="24"/>
            <w:rPrChange w:id="1568" w:author="JJ" w:date="2024-10-11T11:13:00Z" w16du:dateUtc="2024-10-11T10:13:00Z">
              <w:rPr>
                <w:rFonts w:ascii="Times New Roman" w:hAnsi="Times New Roman" w:cs="Times New Roman"/>
                <w:iCs/>
              </w:rPr>
            </w:rPrChange>
          </w:rPr>
          <w:t>begin.</w:t>
        </w:r>
      </w:ins>
      <w:del w:id="1569" w:author="JJ" w:date="2024-10-11T11:13:00Z" w16du:dateUtc="2024-10-11T10:13:00Z">
        <w:r w:rsidR="00B74506" w:rsidRPr="00627447" w:rsidDel="00627447">
          <w:rPr>
            <w:rFonts w:ascii="Times New Roman" w:hAnsi="Times New Roman" w:cs="Times New Roman"/>
            <w:iCs/>
            <w:sz w:val="24"/>
            <w:szCs w:val="24"/>
            <w:rPrChange w:id="1570" w:author="JJ" w:date="2024-10-11T11:13:00Z" w16du:dateUtc="2024-10-11T10:13:00Z">
              <w:rPr>
                <w:rFonts w:ascii="Times New Roman" w:hAnsi="Times New Roman" w:cs="Times New Roman"/>
                <w:iCs/>
              </w:rPr>
            </w:rPrChange>
          </w:rPr>
          <w:delText>start on the forest boundaries</w:delText>
        </w:r>
      </w:del>
    </w:p>
    <w:p w14:paraId="4D9FF34E" w14:textId="77777777" w:rsidR="00B74506" w:rsidRPr="00345E7A" w:rsidRDefault="00B74506" w:rsidP="00345E7A">
      <w:pPr>
        <w:spacing w:after="0" w:line="360" w:lineRule="auto"/>
        <w:rPr>
          <w:rFonts w:ascii="Times New Roman" w:hAnsi="Times New Roman" w:cs="Times New Roman"/>
          <w:iCs/>
        </w:rPr>
      </w:pPr>
    </w:p>
    <w:p w14:paraId="0C45DFF0" w14:textId="77777777" w:rsidR="00B74506" w:rsidRPr="009D5149" w:rsidRDefault="00B74506" w:rsidP="00345E7A">
      <w:pPr>
        <w:spacing w:after="0" w:line="360" w:lineRule="auto"/>
        <w:rPr>
          <w:ins w:id="1571" w:author="JJ" w:date="2024-10-11T11:14:00Z" w16du:dateUtc="2024-10-11T10:14:00Z"/>
          <w:rFonts w:ascii="Times New Roman" w:hAnsi="Times New Roman" w:cs="Times New Roman"/>
          <w:iCs/>
          <w:lang w:val="ru-RU"/>
          <w:rPrChange w:id="1572" w:author="JJ" w:date="2024-10-14T09:17:00Z" w16du:dateUtc="2024-10-14T08:17:00Z">
            <w:rPr>
              <w:ins w:id="1573" w:author="JJ" w:date="2024-10-11T11:14:00Z" w16du:dateUtc="2024-10-11T10:14:00Z"/>
              <w:rFonts w:ascii="Times New Roman" w:hAnsi="Times New Roman" w:cs="Times New Roman"/>
              <w:iCs/>
              <w:lang w:val="en-GB"/>
            </w:rPr>
          </w:rPrChange>
        </w:rPr>
      </w:pPr>
      <w:r w:rsidRPr="00345E7A">
        <w:rPr>
          <w:rFonts w:ascii="Times New Roman" w:hAnsi="Times New Roman" w:cs="Times New Roman"/>
          <w:iCs/>
          <w:lang w:val="ru-RU"/>
        </w:rPr>
        <w:t>Как международного памятника пережитой страшной трагедии</w:t>
      </w:r>
    </w:p>
    <w:p w14:paraId="4F949972" w14:textId="77777777" w:rsidR="00627447" w:rsidRPr="009D5149" w:rsidRDefault="00627447" w:rsidP="00345E7A">
      <w:pPr>
        <w:spacing w:after="0" w:line="360" w:lineRule="auto"/>
        <w:rPr>
          <w:rFonts w:ascii="Times New Roman" w:hAnsi="Times New Roman" w:cs="Times New Roman"/>
          <w:iCs/>
          <w:lang w:val="ru-RU"/>
        </w:rPr>
      </w:pPr>
    </w:p>
    <w:p w14:paraId="6FACC38A" w14:textId="27F371AF" w:rsidR="00B74506" w:rsidRPr="00E0132F" w:rsidRDefault="00B74506" w:rsidP="00345E7A">
      <w:pPr>
        <w:tabs>
          <w:tab w:val="left" w:pos="720"/>
        </w:tabs>
        <w:spacing w:after="0" w:line="360" w:lineRule="auto"/>
        <w:rPr>
          <w:rFonts w:ascii="Times New Roman" w:hAnsi="Times New Roman" w:cs="Times New Roman"/>
          <w:iCs/>
          <w:sz w:val="24"/>
          <w:szCs w:val="24"/>
          <w:rPrChange w:id="1574" w:author="JJ" w:date="2024-10-11T14:52:00Z" w16du:dateUtc="2024-10-11T13:52:00Z">
            <w:rPr>
              <w:rFonts w:ascii="Times New Roman" w:hAnsi="Times New Roman" w:cs="Times New Roman"/>
              <w:iCs/>
            </w:rPr>
          </w:rPrChange>
        </w:rPr>
      </w:pPr>
      <w:del w:id="1575" w:author="JJ" w:date="2024-10-11T11:14:00Z" w16du:dateUtc="2024-10-11T10:14:00Z">
        <w:r w:rsidRPr="00E0132F" w:rsidDel="00627447">
          <w:rPr>
            <w:rFonts w:ascii="Times New Roman" w:hAnsi="Times New Roman" w:cs="Times New Roman"/>
            <w:iCs/>
            <w:sz w:val="24"/>
            <w:szCs w:val="24"/>
            <w:rPrChange w:id="1576" w:author="JJ" w:date="2024-10-11T14:52:00Z" w16du:dateUtc="2024-10-11T13:52:00Z">
              <w:rPr>
                <w:rFonts w:ascii="Times New Roman" w:hAnsi="Times New Roman" w:cs="Times New Roman"/>
                <w:iCs/>
              </w:rPr>
            </w:rPrChange>
          </w:rPr>
          <w:delText xml:space="preserve">as </w:delText>
        </w:r>
      </w:del>
      <w:ins w:id="1577" w:author="JJ" w:date="2024-10-11T11:14:00Z" w16du:dateUtc="2024-10-11T10:14:00Z">
        <w:r w:rsidR="00627447" w:rsidRPr="00E0132F">
          <w:rPr>
            <w:rFonts w:ascii="Times New Roman" w:hAnsi="Times New Roman" w:cs="Times New Roman"/>
            <w:iCs/>
            <w:sz w:val="24"/>
            <w:szCs w:val="24"/>
            <w:rPrChange w:id="1578" w:author="JJ" w:date="2024-10-11T14:52:00Z" w16du:dateUtc="2024-10-11T13:52:00Z">
              <w:rPr>
                <w:rFonts w:ascii="Times New Roman" w:hAnsi="Times New Roman" w:cs="Times New Roman"/>
                <w:iCs/>
              </w:rPr>
            </w:rPrChange>
          </w:rPr>
          <w:t xml:space="preserve">Like </w:t>
        </w:r>
      </w:ins>
      <w:r w:rsidRPr="00E0132F">
        <w:rPr>
          <w:rFonts w:ascii="Times New Roman" w:hAnsi="Times New Roman" w:cs="Times New Roman"/>
          <w:iCs/>
          <w:sz w:val="24"/>
          <w:szCs w:val="24"/>
          <w:rPrChange w:id="1579" w:author="JJ" w:date="2024-10-11T14:52:00Z" w16du:dateUtc="2024-10-11T13:52:00Z">
            <w:rPr>
              <w:rFonts w:ascii="Times New Roman" w:hAnsi="Times New Roman" w:cs="Times New Roman"/>
              <w:iCs/>
            </w:rPr>
          </w:rPrChange>
        </w:rPr>
        <w:t xml:space="preserve">an international monument </w:t>
      </w:r>
      <w:del w:id="1580" w:author="JJ" w:date="2024-10-11T11:14:00Z" w16du:dateUtc="2024-10-11T10:14:00Z">
        <w:r w:rsidRPr="00E0132F" w:rsidDel="00627447">
          <w:rPr>
            <w:rFonts w:ascii="Times New Roman" w:hAnsi="Times New Roman" w:cs="Times New Roman"/>
            <w:iCs/>
            <w:sz w:val="24"/>
            <w:szCs w:val="24"/>
            <w:rPrChange w:id="1581" w:author="JJ" w:date="2024-10-11T14:52:00Z" w16du:dateUtc="2024-10-11T13:52:00Z">
              <w:rPr>
                <w:rFonts w:ascii="Times New Roman" w:hAnsi="Times New Roman" w:cs="Times New Roman"/>
                <w:iCs/>
              </w:rPr>
            </w:rPrChange>
          </w:rPr>
          <w:delText xml:space="preserve">of </w:delText>
        </w:r>
      </w:del>
      <w:ins w:id="1582" w:author="JJ" w:date="2024-10-11T11:14:00Z" w16du:dateUtc="2024-10-11T10:14:00Z">
        <w:r w:rsidR="00627447" w:rsidRPr="00E0132F">
          <w:rPr>
            <w:rFonts w:ascii="Times New Roman" w:hAnsi="Times New Roman" w:cs="Times New Roman"/>
            <w:iCs/>
            <w:sz w:val="24"/>
            <w:szCs w:val="24"/>
            <w:rPrChange w:id="1583" w:author="JJ" w:date="2024-10-11T14:52:00Z" w16du:dateUtc="2024-10-11T13:52:00Z">
              <w:rPr>
                <w:rFonts w:ascii="Times New Roman" w:hAnsi="Times New Roman" w:cs="Times New Roman"/>
                <w:iCs/>
              </w:rPr>
            </w:rPrChange>
          </w:rPr>
          <w:t>of to</w:t>
        </w:r>
      </w:ins>
      <w:ins w:id="1584" w:author="JJ" w:date="2024-10-11T11:15:00Z" w16du:dateUtc="2024-10-11T10:15:00Z">
        <w:r w:rsidR="00627447" w:rsidRPr="00E0132F">
          <w:rPr>
            <w:rFonts w:ascii="Times New Roman" w:hAnsi="Times New Roman" w:cs="Times New Roman"/>
            <w:iCs/>
            <w:sz w:val="24"/>
            <w:szCs w:val="24"/>
            <w:rPrChange w:id="1585" w:author="JJ" w:date="2024-10-11T14:52:00Z" w16du:dateUtc="2024-10-11T13:52:00Z">
              <w:rPr>
                <w:rFonts w:ascii="Times New Roman" w:hAnsi="Times New Roman" w:cs="Times New Roman"/>
                <w:iCs/>
              </w:rPr>
            </w:rPrChange>
          </w:rPr>
          <w:t xml:space="preserve"> the</w:t>
        </w:r>
      </w:ins>
      <w:del w:id="1586" w:author="JJ" w:date="2024-10-11T11:15:00Z" w16du:dateUtc="2024-10-11T10:15:00Z">
        <w:r w:rsidRPr="00E0132F" w:rsidDel="00627447">
          <w:rPr>
            <w:rFonts w:ascii="Times New Roman" w:hAnsi="Times New Roman" w:cs="Times New Roman"/>
            <w:iCs/>
            <w:sz w:val="24"/>
            <w:szCs w:val="24"/>
            <w:rPrChange w:id="1587" w:author="JJ" w:date="2024-10-11T14:52:00Z" w16du:dateUtc="2024-10-11T13:52:00Z">
              <w:rPr>
                <w:rFonts w:ascii="Times New Roman" w:hAnsi="Times New Roman" w:cs="Times New Roman"/>
                <w:iCs/>
              </w:rPr>
            </w:rPrChange>
          </w:rPr>
          <w:delText>a</w:delText>
        </w:r>
      </w:del>
      <w:r w:rsidRPr="00E0132F">
        <w:rPr>
          <w:rFonts w:ascii="Times New Roman" w:hAnsi="Times New Roman" w:cs="Times New Roman"/>
          <w:iCs/>
          <w:sz w:val="24"/>
          <w:szCs w:val="24"/>
          <w:rPrChange w:id="1588" w:author="JJ" w:date="2024-10-11T14:52:00Z" w16du:dateUtc="2024-10-11T13:52:00Z">
            <w:rPr>
              <w:rFonts w:ascii="Times New Roman" w:hAnsi="Times New Roman" w:cs="Times New Roman"/>
              <w:iCs/>
            </w:rPr>
          </w:rPrChange>
        </w:rPr>
        <w:t xml:space="preserve"> t</w:t>
      </w:r>
      <w:ins w:id="1589" w:author="JJ" w:date="2024-10-11T11:14:00Z" w16du:dateUtc="2024-10-11T10:14:00Z">
        <w:r w:rsidR="00627447" w:rsidRPr="00E0132F">
          <w:rPr>
            <w:rFonts w:ascii="Times New Roman" w:hAnsi="Times New Roman" w:cs="Times New Roman"/>
            <w:iCs/>
            <w:sz w:val="24"/>
            <w:szCs w:val="24"/>
            <w:rPrChange w:id="1590" w:author="JJ" w:date="2024-10-11T14:52:00Z" w16du:dateUtc="2024-10-11T13:52:00Z">
              <w:rPr>
                <w:rFonts w:ascii="Times New Roman" w:hAnsi="Times New Roman" w:cs="Times New Roman"/>
                <w:iCs/>
              </w:rPr>
            </w:rPrChange>
          </w:rPr>
          <w:t>errible tragedy</w:t>
        </w:r>
      </w:ins>
      <w:ins w:id="1591" w:author="JJ" w:date="2024-10-11T11:15:00Z" w16du:dateUtc="2024-10-11T10:15:00Z">
        <w:r w:rsidR="00627447" w:rsidRPr="00E0132F">
          <w:rPr>
            <w:rFonts w:ascii="Times New Roman" w:hAnsi="Times New Roman" w:cs="Times New Roman"/>
            <w:iCs/>
            <w:sz w:val="24"/>
            <w:szCs w:val="24"/>
            <w:rPrChange w:id="1592" w:author="JJ" w:date="2024-10-11T14:52:00Z" w16du:dateUtc="2024-10-11T13:52:00Z">
              <w:rPr>
                <w:rFonts w:ascii="Times New Roman" w:hAnsi="Times New Roman" w:cs="Times New Roman"/>
                <w:iCs/>
              </w:rPr>
            </w:rPrChange>
          </w:rPr>
          <w:t xml:space="preserve"> that was </w:t>
        </w:r>
        <w:commentRangeStart w:id="1593"/>
        <w:r w:rsidR="00627447" w:rsidRPr="00E0132F">
          <w:rPr>
            <w:rFonts w:ascii="Times New Roman" w:hAnsi="Times New Roman" w:cs="Times New Roman"/>
            <w:iCs/>
            <w:sz w:val="24"/>
            <w:szCs w:val="24"/>
            <w:rPrChange w:id="1594" w:author="JJ" w:date="2024-10-11T14:52:00Z" w16du:dateUtc="2024-10-11T13:52:00Z">
              <w:rPr>
                <w:rFonts w:ascii="Times New Roman" w:hAnsi="Times New Roman" w:cs="Times New Roman"/>
                <w:iCs/>
              </w:rPr>
            </w:rPrChange>
          </w:rPr>
          <w:t>experienced</w:t>
        </w:r>
        <w:commentRangeEnd w:id="1593"/>
        <w:r w:rsidR="00627447" w:rsidRPr="00E0132F">
          <w:rPr>
            <w:rStyle w:val="CommentReference"/>
            <w:rFonts w:ascii="Calibri" w:hAnsi="Calibri" w:cs="Calibri"/>
            <w:sz w:val="18"/>
            <w:szCs w:val="18"/>
            <w:rPrChange w:id="1595" w:author="JJ" w:date="2024-10-11T14:52:00Z" w16du:dateUtc="2024-10-11T13:52:00Z">
              <w:rPr>
                <w:rStyle w:val="CommentReference"/>
                <w:rFonts w:ascii="Calibri" w:hAnsi="Calibri" w:cs="Calibri"/>
              </w:rPr>
            </w:rPrChange>
          </w:rPr>
          <w:commentReference w:id="1593"/>
        </w:r>
        <w:r w:rsidR="00627447" w:rsidRPr="00E0132F">
          <w:rPr>
            <w:rFonts w:ascii="Times New Roman" w:hAnsi="Times New Roman" w:cs="Times New Roman"/>
            <w:iCs/>
            <w:sz w:val="24"/>
            <w:szCs w:val="24"/>
            <w:rPrChange w:id="1596" w:author="JJ" w:date="2024-10-11T14:52:00Z" w16du:dateUtc="2024-10-11T13:52:00Z">
              <w:rPr>
                <w:rFonts w:ascii="Times New Roman" w:hAnsi="Times New Roman" w:cs="Times New Roman"/>
                <w:iCs/>
              </w:rPr>
            </w:rPrChange>
          </w:rPr>
          <w:t>.</w:t>
        </w:r>
      </w:ins>
      <w:del w:id="1597" w:author="JJ" w:date="2024-10-11T11:14:00Z" w16du:dateUtc="2024-10-11T10:14:00Z">
        <w:r w:rsidRPr="00E0132F" w:rsidDel="00627447">
          <w:rPr>
            <w:rFonts w:ascii="Times New Roman" w:hAnsi="Times New Roman" w:cs="Times New Roman"/>
            <w:iCs/>
            <w:sz w:val="24"/>
            <w:szCs w:val="24"/>
            <w:rPrChange w:id="1598" w:author="JJ" w:date="2024-10-11T14:52:00Z" w16du:dateUtc="2024-10-11T13:52:00Z">
              <w:rPr>
                <w:rFonts w:ascii="Times New Roman" w:hAnsi="Times New Roman" w:cs="Times New Roman"/>
                <w:iCs/>
              </w:rPr>
            </w:rPrChange>
          </w:rPr>
          <w:delText>raumatic event</w:delText>
        </w:r>
      </w:del>
    </w:p>
    <w:p w14:paraId="51D67EAA" w14:textId="77777777" w:rsidR="00B74506" w:rsidRPr="00345E7A" w:rsidRDefault="00B74506" w:rsidP="00345E7A">
      <w:pPr>
        <w:spacing w:after="0" w:line="360" w:lineRule="auto"/>
        <w:rPr>
          <w:rFonts w:ascii="Times New Roman" w:hAnsi="Times New Roman" w:cs="Times New Roman"/>
          <w:iCs/>
        </w:rPr>
      </w:pPr>
    </w:p>
    <w:p w14:paraId="2CC63193" w14:textId="77777777" w:rsidR="00B74506" w:rsidRPr="009D5149" w:rsidRDefault="00A84583" w:rsidP="00345E7A">
      <w:pPr>
        <w:spacing w:after="0" w:line="360" w:lineRule="auto"/>
        <w:rPr>
          <w:ins w:id="1599" w:author="JJ" w:date="2024-10-11T11:15:00Z" w16du:dateUtc="2024-10-11T10:15:00Z"/>
          <w:rFonts w:ascii="Times New Roman" w:hAnsi="Times New Roman" w:cs="Times New Roman"/>
          <w:iCs/>
          <w:lang w:val="ru-RU"/>
          <w:rPrChange w:id="1600" w:author="JJ" w:date="2024-10-14T09:17:00Z" w16du:dateUtc="2024-10-14T08:17:00Z">
            <w:rPr>
              <w:ins w:id="1601" w:author="JJ" w:date="2024-10-11T11:15:00Z" w16du:dateUtc="2024-10-11T10:15:00Z"/>
              <w:rFonts w:ascii="Times New Roman" w:hAnsi="Times New Roman" w:cs="Times New Roman"/>
              <w:iCs/>
              <w:lang w:val="en-GB"/>
            </w:rPr>
          </w:rPrChange>
        </w:rPr>
      </w:pPr>
      <w:r w:rsidRPr="00345E7A">
        <w:rPr>
          <w:rFonts w:ascii="Times New Roman" w:hAnsi="Times New Roman" w:cs="Times New Roman"/>
          <w:iCs/>
          <w:lang w:val="ru-RU"/>
        </w:rPr>
        <w:t>Пока трудно обнаружить следы и тайны этой печи-фабрики сожжения людей, но по имеющимся данным можно ее себе представить</w:t>
      </w:r>
    </w:p>
    <w:p w14:paraId="207D8848" w14:textId="77777777" w:rsidR="00627447" w:rsidRPr="009D5149" w:rsidRDefault="00627447" w:rsidP="00345E7A">
      <w:pPr>
        <w:spacing w:after="0" w:line="360" w:lineRule="auto"/>
        <w:rPr>
          <w:rFonts w:ascii="Times New Roman" w:hAnsi="Times New Roman" w:cs="Times New Roman"/>
          <w:iCs/>
          <w:lang w:val="ru-RU"/>
        </w:rPr>
      </w:pPr>
    </w:p>
    <w:p w14:paraId="4A68AADF" w14:textId="19BC829A" w:rsidR="007F3898" w:rsidRPr="00627447" w:rsidRDefault="007F3898" w:rsidP="00345E7A">
      <w:pPr>
        <w:spacing w:after="0" w:line="360" w:lineRule="auto"/>
        <w:rPr>
          <w:rFonts w:ascii="Times New Roman" w:hAnsi="Times New Roman" w:cs="Times New Roman"/>
          <w:iCs/>
          <w:sz w:val="24"/>
          <w:szCs w:val="24"/>
          <w:rPrChange w:id="1602" w:author="JJ" w:date="2024-10-11T11:15:00Z" w16du:dateUtc="2024-10-11T10:15:00Z">
            <w:rPr>
              <w:rFonts w:ascii="Times New Roman" w:hAnsi="Times New Roman" w:cs="Times New Roman"/>
              <w:iCs/>
            </w:rPr>
          </w:rPrChange>
        </w:rPr>
      </w:pPr>
      <w:del w:id="1603" w:author="JJ" w:date="2024-10-11T11:15:00Z" w16du:dateUtc="2024-10-11T10:15:00Z">
        <w:r w:rsidRPr="00627447" w:rsidDel="00627447">
          <w:rPr>
            <w:rFonts w:ascii="Times New Roman" w:hAnsi="Times New Roman" w:cs="Times New Roman"/>
            <w:iCs/>
            <w:sz w:val="24"/>
            <w:szCs w:val="24"/>
            <w:rPrChange w:id="1604" w:author="JJ" w:date="2024-10-11T11:15:00Z" w16du:dateUtc="2024-10-11T10:15:00Z">
              <w:rPr>
                <w:rFonts w:ascii="Times New Roman" w:hAnsi="Times New Roman" w:cs="Times New Roman"/>
                <w:iCs/>
              </w:rPr>
            </w:rPrChange>
          </w:rPr>
          <w:delText>i</w:delText>
        </w:r>
        <w:r w:rsidRPr="00627447" w:rsidDel="00627447">
          <w:rPr>
            <w:rFonts w:ascii="Times New Roman" w:hAnsi="Times New Roman" w:cs="Times New Roman"/>
            <w:iCs/>
            <w:sz w:val="24"/>
            <w:szCs w:val="24"/>
            <w:lang w:val="en-GB"/>
            <w:rPrChange w:id="1605" w:author="JJ" w:date="2024-10-11T11:15:00Z" w16du:dateUtc="2024-10-11T10:15:00Z">
              <w:rPr>
                <w:rFonts w:ascii="Times New Roman" w:hAnsi="Times New Roman" w:cs="Times New Roman"/>
                <w:iCs/>
                <w:lang w:val="en-GB"/>
              </w:rPr>
            </w:rPrChange>
          </w:rPr>
          <w:delText xml:space="preserve">t </w:delText>
        </w:r>
      </w:del>
      <w:ins w:id="1606" w:author="JJ" w:date="2024-10-11T11:15:00Z" w16du:dateUtc="2024-10-11T10:15:00Z">
        <w:r w:rsidR="00627447">
          <w:rPr>
            <w:rFonts w:ascii="Times New Roman" w:hAnsi="Times New Roman" w:cs="Times New Roman"/>
            <w:iCs/>
            <w:sz w:val="24"/>
            <w:szCs w:val="24"/>
          </w:rPr>
          <w:t>It</w:t>
        </w:r>
        <w:r w:rsidR="00627447" w:rsidRPr="00627447">
          <w:rPr>
            <w:rFonts w:ascii="Times New Roman" w:hAnsi="Times New Roman" w:cs="Times New Roman"/>
            <w:iCs/>
            <w:sz w:val="24"/>
            <w:szCs w:val="24"/>
            <w:lang w:val="en-GB"/>
            <w:rPrChange w:id="1607" w:author="JJ" w:date="2024-10-11T11:15:00Z" w16du:dateUtc="2024-10-11T10:15:00Z">
              <w:rPr>
                <w:rFonts w:ascii="Times New Roman" w:hAnsi="Times New Roman" w:cs="Times New Roman"/>
                <w:iCs/>
                <w:lang w:val="en-GB"/>
              </w:rPr>
            </w:rPrChange>
          </w:rPr>
          <w:t xml:space="preserve"> </w:t>
        </w:r>
      </w:ins>
      <w:r w:rsidRPr="00627447">
        <w:rPr>
          <w:rFonts w:ascii="Times New Roman" w:hAnsi="Times New Roman" w:cs="Times New Roman"/>
          <w:iCs/>
          <w:sz w:val="24"/>
          <w:szCs w:val="24"/>
          <w:lang w:val="en-GB"/>
          <w:rPrChange w:id="1608" w:author="JJ" w:date="2024-10-11T11:15:00Z" w16du:dateUtc="2024-10-11T10:15:00Z">
            <w:rPr>
              <w:rFonts w:ascii="Times New Roman" w:hAnsi="Times New Roman" w:cs="Times New Roman"/>
              <w:iCs/>
              <w:lang w:val="en-GB"/>
            </w:rPr>
          </w:rPrChange>
        </w:rPr>
        <w:t xml:space="preserve">is still difficult to </w:t>
      </w:r>
      <w:del w:id="1609" w:author="JJ" w:date="2024-10-11T11:17:00Z" w16du:dateUtc="2024-10-11T10:17:00Z">
        <w:r w:rsidRPr="00627447" w:rsidDel="00627447">
          <w:rPr>
            <w:rFonts w:ascii="Times New Roman" w:hAnsi="Times New Roman" w:cs="Times New Roman"/>
            <w:iCs/>
            <w:sz w:val="24"/>
            <w:szCs w:val="24"/>
            <w:lang w:val="en-GB"/>
            <w:rPrChange w:id="1610" w:author="JJ" w:date="2024-10-11T11:15:00Z" w16du:dateUtc="2024-10-11T10:15:00Z">
              <w:rPr>
                <w:rFonts w:ascii="Times New Roman" w:hAnsi="Times New Roman" w:cs="Times New Roman"/>
                <w:iCs/>
                <w:lang w:val="en-GB"/>
              </w:rPr>
            </w:rPrChange>
          </w:rPr>
          <w:delText xml:space="preserve">find </w:delText>
        </w:r>
      </w:del>
      <w:ins w:id="1611" w:author="JJ" w:date="2024-10-11T11:17:00Z" w16du:dateUtc="2024-10-11T10:17:00Z">
        <w:r w:rsidR="00627447">
          <w:rPr>
            <w:rFonts w:ascii="Times New Roman" w:hAnsi="Times New Roman" w:cs="Times New Roman"/>
            <w:iCs/>
            <w:sz w:val="24"/>
            <w:szCs w:val="24"/>
            <w:lang w:val="en-GB"/>
          </w:rPr>
          <w:t>detect the</w:t>
        </w:r>
        <w:r w:rsidR="00627447" w:rsidRPr="00627447">
          <w:rPr>
            <w:rFonts w:ascii="Times New Roman" w:hAnsi="Times New Roman" w:cs="Times New Roman"/>
            <w:iCs/>
            <w:sz w:val="24"/>
            <w:szCs w:val="24"/>
            <w:lang w:val="en-GB"/>
            <w:rPrChange w:id="1612" w:author="JJ" w:date="2024-10-11T11:15:00Z" w16du:dateUtc="2024-10-11T10:15:00Z">
              <w:rPr>
                <w:rFonts w:ascii="Times New Roman" w:hAnsi="Times New Roman" w:cs="Times New Roman"/>
                <w:iCs/>
                <w:lang w:val="en-GB"/>
              </w:rPr>
            </w:rPrChange>
          </w:rPr>
          <w:t xml:space="preserve"> </w:t>
        </w:r>
      </w:ins>
      <w:r w:rsidRPr="00627447">
        <w:rPr>
          <w:rFonts w:ascii="Times New Roman" w:hAnsi="Times New Roman" w:cs="Times New Roman"/>
          <w:iCs/>
          <w:sz w:val="24"/>
          <w:szCs w:val="24"/>
          <w:lang w:val="en-GB"/>
          <w:rPrChange w:id="1613" w:author="JJ" w:date="2024-10-11T11:15:00Z" w16du:dateUtc="2024-10-11T10:15:00Z">
            <w:rPr>
              <w:rFonts w:ascii="Times New Roman" w:hAnsi="Times New Roman" w:cs="Times New Roman"/>
              <w:iCs/>
              <w:lang w:val="en-GB"/>
            </w:rPr>
          </w:rPrChange>
        </w:rPr>
        <w:t xml:space="preserve">traces and secrets of this furnace-factory </w:t>
      </w:r>
      <w:del w:id="1614" w:author="JJ" w:date="2024-10-11T11:17:00Z" w16du:dateUtc="2024-10-11T10:17:00Z">
        <w:r w:rsidRPr="00627447" w:rsidDel="00627447">
          <w:rPr>
            <w:rFonts w:ascii="Times New Roman" w:hAnsi="Times New Roman" w:cs="Times New Roman"/>
            <w:iCs/>
            <w:sz w:val="24"/>
            <w:szCs w:val="24"/>
            <w:lang w:val="en-GB"/>
            <w:rPrChange w:id="1615" w:author="JJ" w:date="2024-10-11T11:15:00Z" w16du:dateUtc="2024-10-11T10:15:00Z">
              <w:rPr>
                <w:rFonts w:ascii="Times New Roman" w:hAnsi="Times New Roman" w:cs="Times New Roman"/>
                <w:iCs/>
                <w:lang w:val="en-GB"/>
              </w:rPr>
            </w:rPrChange>
          </w:rPr>
          <w:delText xml:space="preserve">of </w:delText>
        </w:r>
      </w:del>
      <w:ins w:id="1616" w:author="JJ" w:date="2024-10-11T11:17:00Z" w16du:dateUtc="2024-10-11T10:17:00Z">
        <w:r w:rsidR="00627447">
          <w:rPr>
            <w:rFonts w:ascii="Times New Roman" w:hAnsi="Times New Roman" w:cs="Times New Roman"/>
            <w:iCs/>
            <w:sz w:val="24"/>
            <w:szCs w:val="24"/>
            <w:lang w:val="en-GB"/>
          </w:rPr>
          <w:t>for</w:t>
        </w:r>
        <w:r w:rsidR="00627447" w:rsidRPr="00627447">
          <w:rPr>
            <w:rFonts w:ascii="Times New Roman" w:hAnsi="Times New Roman" w:cs="Times New Roman"/>
            <w:iCs/>
            <w:sz w:val="24"/>
            <w:szCs w:val="24"/>
            <w:lang w:val="en-GB"/>
            <w:rPrChange w:id="1617" w:author="JJ" w:date="2024-10-11T11:15:00Z" w16du:dateUtc="2024-10-11T10:15:00Z">
              <w:rPr>
                <w:rFonts w:ascii="Times New Roman" w:hAnsi="Times New Roman" w:cs="Times New Roman"/>
                <w:iCs/>
                <w:lang w:val="en-GB"/>
              </w:rPr>
            </w:rPrChange>
          </w:rPr>
          <w:t xml:space="preserve"> </w:t>
        </w:r>
      </w:ins>
      <w:r w:rsidRPr="00627447">
        <w:rPr>
          <w:rFonts w:ascii="Times New Roman" w:hAnsi="Times New Roman" w:cs="Times New Roman"/>
          <w:iCs/>
          <w:sz w:val="24"/>
          <w:szCs w:val="24"/>
          <w:lang w:val="en-GB"/>
          <w:rPrChange w:id="1618" w:author="JJ" w:date="2024-10-11T11:15:00Z" w16du:dateUtc="2024-10-11T10:15:00Z">
            <w:rPr>
              <w:rFonts w:ascii="Times New Roman" w:hAnsi="Times New Roman" w:cs="Times New Roman"/>
              <w:iCs/>
              <w:lang w:val="en-GB"/>
            </w:rPr>
          </w:rPrChange>
        </w:rPr>
        <w:t>burning people, but</w:t>
      </w:r>
      <w:ins w:id="1619" w:author="JJ" w:date="2024-10-11T11:18:00Z" w16du:dateUtc="2024-10-11T10:18:00Z">
        <w:r w:rsidR="00627447">
          <w:rPr>
            <w:rFonts w:ascii="Times New Roman" w:hAnsi="Times New Roman" w:cs="Times New Roman"/>
            <w:iCs/>
            <w:sz w:val="24"/>
            <w:szCs w:val="24"/>
            <w:lang w:val="en-GB"/>
          </w:rPr>
          <w:t xml:space="preserve"> </w:t>
        </w:r>
      </w:ins>
      <w:del w:id="1620" w:author="JJ" w:date="2024-10-11T11:18:00Z" w16du:dateUtc="2024-10-11T10:18:00Z">
        <w:r w:rsidRPr="00627447" w:rsidDel="00627447">
          <w:rPr>
            <w:rFonts w:ascii="Times New Roman" w:hAnsi="Times New Roman" w:cs="Times New Roman"/>
            <w:iCs/>
            <w:sz w:val="24"/>
            <w:szCs w:val="24"/>
            <w:lang w:val="en-GB"/>
            <w:rPrChange w:id="1621" w:author="JJ" w:date="2024-10-11T11:15:00Z" w16du:dateUtc="2024-10-11T10:15:00Z">
              <w:rPr>
                <w:rFonts w:ascii="Times New Roman" w:hAnsi="Times New Roman" w:cs="Times New Roman"/>
                <w:iCs/>
                <w:lang w:val="en-GB"/>
              </w:rPr>
            </w:rPrChange>
          </w:rPr>
          <w:delText xml:space="preserve"> </w:delText>
        </w:r>
      </w:del>
      <w:ins w:id="1622" w:author="JJ" w:date="2024-10-11T11:18:00Z" w16du:dateUtc="2024-10-11T10:18:00Z">
        <w:r w:rsidR="00627447">
          <w:rPr>
            <w:rFonts w:ascii="Times New Roman" w:hAnsi="Times New Roman" w:cs="Times New Roman"/>
            <w:iCs/>
            <w:sz w:val="24"/>
            <w:szCs w:val="24"/>
            <w:lang w:val="en-GB"/>
          </w:rPr>
          <w:t xml:space="preserve">based on </w:t>
        </w:r>
      </w:ins>
      <w:del w:id="1623" w:author="JJ" w:date="2024-10-11T11:18:00Z" w16du:dateUtc="2024-10-11T10:18:00Z">
        <w:r w:rsidRPr="00627447" w:rsidDel="00627447">
          <w:rPr>
            <w:rFonts w:ascii="Times New Roman" w:hAnsi="Times New Roman" w:cs="Times New Roman"/>
            <w:iCs/>
            <w:sz w:val="24"/>
            <w:szCs w:val="24"/>
            <w:lang w:val="en-GB"/>
            <w:rPrChange w:id="1624" w:author="JJ" w:date="2024-10-11T11:15:00Z" w16du:dateUtc="2024-10-11T10:15:00Z">
              <w:rPr>
                <w:rFonts w:ascii="Times New Roman" w:hAnsi="Times New Roman" w:cs="Times New Roman"/>
                <w:iCs/>
                <w:lang w:val="en-GB"/>
              </w:rPr>
            </w:rPrChange>
          </w:rPr>
          <w:delText xml:space="preserve">according to </w:delText>
        </w:r>
      </w:del>
      <w:r w:rsidRPr="00627447">
        <w:rPr>
          <w:rFonts w:ascii="Times New Roman" w:hAnsi="Times New Roman" w:cs="Times New Roman"/>
          <w:iCs/>
          <w:sz w:val="24"/>
          <w:szCs w:val="24"/>
          <w:lang w:val="en-GB"/>
          <w:rPrChange w:id="1625" w:author="JJ" w:date="2024-10-11T11:15:00Z" w16du:dateUtc="2024-10-11T10:15:00Z">
            <w:rPr>
              <w:rFonts w:ascii="Times New Roman" w:hAnsi="Times New Roman" w:cs="Times New Roman"/>
              <w:iCs/>
              <w:lang w:val="en-GB"/>
            </w:rPr>
          </w:rPrChange>
        </w:rPr>
        <w:t>the available data</w:t>
      </w:r>
      <w:ins w:id="1626" w:author="JJ" w:date="2024-10-11T11:18:00Z" w16du:dateUtc="2024-10-11T10:18:00Z">
        <w:r w:rsidR="00627447">
          <w:rPr>
            <w:rFonts w:ascii="Times New Roman" w:hAnsi="Times New Roman" w:cs="Times New Roman"/>
            <w:iCs/>
            <w:sz w:val="24"/>
            <w:szCs w:val="24"/>
            <w:lang w:val="en-GB"/>
          </w:rPr>
          <w:t xml:space="preserve">, </w:t>
        </w:r>
      </w:ins>
      <w:del w:id="1627" w:author="JJ" w:date="2024-10-11T11:18:00Z" w16du:dateUtc="2024-10-11T10:18:00Z">
        <w:r w:rsidRPr="00627447" w:rsidDel="00627447">
          <w:rPr>
            <w:rFonts w:ascii="Times New Roman" w:hAnsi="Times New Roman" w:cs="Times New Roman"/>
            <w:iCs/>
            <w:sz w:val="24"/>
            <w:szCs w:val="24"/>
            <w:lang w:val="en-GB"/>
            <w:rPrChange w:id="1628" w:author="JJ" w:date="2024-10-11T11:15:00Z" w16du:dateUtc="2024-10-11T10:15:00Z">
              <w:rPr>
                <w:rFonts w:ascii="Times New Roman" w:hAnsi="Times New Roman" w:cs="Times New Roman"/>
                <w:iCs/>
                <w:lang w:val="en-GB"/>
              </w:rPr>
            </w:rPrChange>
          </w:rPr>
          <w:delText xml:space="preserve"> </w:delText>
        </w:r>
      </w:del>
      <w:r w:rsidRPr="00627447">
        <w:rPr>
          <w:rFonts w:ascii="Times New Roman" w:hAnsi="Times New Roman" w:cs="Times New Roman"/>
          <w:iCs/>
          <w:sz w:val="24"/>
          <w:szCs w:val="24"/>
          <w:lang w:val="en-GB"/>
          <w:rPrChange w:id="1629" w:author="JJ" w:date="2024-10-11T11:15:00Z" w16du:dateUtc="2024-10-11T10:15:00Z">
            <w:rPr>
              <w:rFonts w:ascii="Times New Roman" w:hAnsi="Times New Roman" w:cs="Times New Roman"/>
              <w:iCs/>
              <w:lang w:val="en-GB"/>
            </w:rPr>
          </w:rPrChange>
        </w:rPr>
        <w:t>it is possible to imagine it</w:t>
      </w:r>
      <w:r w:rsidRPr="00627447">
        <w:rPr>
          <w:rFonts w:ascii="Times New Roman" w:hAnsi="Times New Roman" w:cs="Times New Roman"/>
          <w:iCs/>
          <w:sz w:val="24"/>
          <w:szCs w:val="24"/>
          <w:rPrChange w:id="1630" w:author="JJ" w:date="2024-10-11T11:15:00Z" w16du:dateUtc="2024-10-11T10:15:00Z">
            <w:rPr>
              <w:rFonts w:ascii="Times New Roman" w:hAnsi="Times New Roman" w:cs="Times New Roman"/>
              <w:iCs/>
            </w:rPr>
          </w:rPrChange>
        </w:rPr>
        <w:t xml:space="preserve"> </w:t>
      </w:r>
    </w:p>
    <w:p w14:paraId="2C6FF804" w14:textId="77777777" w:rsidR="00A84583" w:rsidRPr="00345E7A" w:rsidRDefault="00A84583" w:rsidP="00345E7A">
      <w:pPr>
        <w:spacing w:after="0" w:line="360" w:lineRule="auto"/>
        <w:rPr>
          <w:rFonts w:ascii="Times New Roman" w:hAnsi="Times New Roman" w:cs="Times New Roman"/>
          <w:iCs/>
        </w:rPr>
      </w:pPr>
    </w:p>
    <w:p w14:paraId="5E8A8479" w14:textId="77777777" w:rsidR="007F3898" w:rsidRPr="009D5149" w:rsidRDefault="007F3898" w:rsidP="00345E7A">
      <w:pPr>
        <w:spacing w:after="0" w:line="360" w:lineRule="auto"/>
        <w:rPr>
          <w:ins w:id="1631" w:author="JJ" w:date="2024-10-11T11:18:00Z" w16du:dateUtc="2024-10-11T10:18:00Z"/>
          <w:rFonts w:ascii="Times New Roman" w:hAnsi="Times New Roman" w:cs="Times New Roman"/>
          <w:iCs/>
          <w:lang w:val="ru-RU"/>
          <w:rPrChange w:id="1632" w:author="JJ" w:date="2024-10-14T09:17:00Z" w16du:dateUtc="2024-10-14T08:17:00Z">
            <w:rPr>
              <w:ins w:id="1633" w:author="JJ" w:date="2024-10-11T11:18:00Z" w16du:dateUtc="2024-10-11T10:18:00Z"/>
              <w:rFonts w:ascii="Times New Roman" w:hAnsi="Times New Roman" w:cs="Times New Roman"/>
              <w:iCs/>
              <w:lang w:val="en-GB"/>
            </w:rPr>
          </w:rPrChange>
        </w:rPr>
      </w:pPr>
      <w:r w:rsidRPr="00345E7A">
        <w:rPr>
          <w:rFonts w:ascii="Times New Roman" w:hAnsi="Times New Roman" w:cs="Times New Roman"/>
          <w:iCs/>
          <w:lang w:val="ru-RU"/>
        </w:rPr>
        <w:t>Немцы пытались замести следы своих преступлений. После бунта евреев они ликвидировали все уцелевшие от пожара лагерные постройки. Сейчас на территории бывшего «лагеря смерти» посеяны овес, рожь, люпин. Остались стены сгоревших жилого дома и скотного двора колониста СТРЕБЕНЬ</w:t>
      </w:r>
      <w:del w:id="1634" w:author="JJ" w:date="2024-10-11T15:33:00Z" w16du:dateUtc="2024-10-11T14:33:00Z">
        <w:r w:rsidRPr="00345E7A" w:rsidDel="00374E34">
          <w:rPr>
            <w:rFonts w:ascii="Times New Roman" w:hAnsi="Times New Roman" w:cs="Times New Roman"/>
            <w:iCs/>
            <w:lang w:val="ru-RU"/>
          </w:rPr>
          <w:delText xml:space="preserve">2 </w:delText>
        </w:r>
      </w:del>
      <w:r w:rsidRPr="00345E7A">
        <w:rPr>
          <w:rFonts w:ascii="Times New Roman" w:hAnsi="Times New Roman" w:cs="Times New Roman"/>
          <w:iCs/>
          <w:lang w:val="ru-RU"/>
        </w:rPr>
        <w:t>, осевшего на месте лагеря. Признаками существования лагеря остались: проволочные заграждения, пепел, шлак и множество ям, где были зарыты предметы домашнего обихода сожженных евреев.</w:t>
      </w:r>
    </w:p>
    <w:p w14:paraId="0D7F29BA" w14:textId="77777777" w:rsidR="00627447" w:rsidRPr="009D5149" w:rsidRDefault="00627447" w:rsidP="00345E7A">
      <w:pPr>
        <w:spacing w:after="0" w:line="360" w:lineRule="auto"/>
        <w:rPr>
          <w:rFonts w:ascii="Times New Roman" w:hAnsi="Times New Roman" w:cs="Times New Roman"/>
          <w:iCs/>
          <w:lang w:val="ru-RU"/>
        </w:rPr>
      </w:pPr>
    </w:p>
    <w:p w14:paraId="0308F9B1" w14:textId="388DAAD8" w:rsidR="007F3898" w:rsidRPr="00627447" w:rsidRDefault="007F3898" w:rsidP="00345E7A">
      <w:pPr>
        <w:spacing w:after="0" w:line="360" w:lineRule="auto"/>
        <w:rPr>
          <w:rFonts w:ascii="Times New Roman" w:hAnsi="Times New Roman" w:cs="Times New Roman"/>
          <w:iCs/>
          <w:sz w:val="24"/>
          <w:szCs w:val="24"/>
          <w:rPrChange w:id="1635" w:author="JJ" w:date="2024-10-11T11:18:00Z" w16du:dateUtc="2024-10-11T10:18:00Z">
            <w:rPr>
              <w:rFonts w:ascii="Times New Roman" w:hAnsi="Times New Roman" w:cs="Times New Roman"/>
              <w:iCs/>
            </w:rPr>
          </w:rPrChange>
        </w:rPr>
      </w:pPr>
      <w:r w:rsidRPr="00627447">
        <w:rPr>
          <w:rFonts w:ascii="Times New Roman" w:hAnsi="Times New Roman" w:cs="Times New Roman"/>
          <w:iCs/>
          <w:sz w:val="24"/>
          <w:szCs w:val="24"/>
          <w:rPrChange w:id="1636" w:author="JJ" w:date="2024-10-11T11:18:00Z" w16du:dateUtc="2024-10-11T10:18:00Z">
            <w:rPr>
              <w:rFonts w:ascii="Times New Roman" w:hAnsi="Times New Roman" w:cs="Times New Roman"/>
              <w:iCs/>
            </w:rPr>
          </w:rPrChange>
        </w:rPr>
        <w:t xml:space="preserve">The Germans tried to </w:t>
      </w:r>
      <w:del w:id="1637" w:author="JJ" w:date="2024-10-11T15:32:00Z" w16du:dateUtc="2024-10-11T14:32:00Z">
        <w:r w:rsidRPr="00627447" w:rsidDel="00374E34">
          <w:rPr>
            <w:rFonts w:ascii="Times New Roman" w:hAnsi="Times New Roman" w:cs="Times New Roman"/>
            <w:iCs/>
            <w:sz w:val="24"/>
            <w:szCs w:val="24"/>
            <w:rPrChange w:id="1638" w:author="JJ" w:date="2024-10-11T11:18:00Z" w16du:dateUtc="2024-10-11T10:18:00Z">
              <w:rPr>
                <w:rFonts w:ascii="Times New Roman" w:hAnsi="Times New Roman" w:cs="Times New Roman"/>
                <w:iCs/>
              </w:rPr>
            </w:rPrChange>
          </w:rPr>
          <w:delText xml:space="preserve">erase </w:delText>
        </w:r>
      </w:del>
      <w:ins w:id="1639" w:author="JJ" w:date="2024-10-11T15:32:00Z" w16du:dateUtc="2024-10-11T14:32:00Z">
        <w:r w:rsidR="00374E34">
          <w:rPr>
            <w:rFonts w:ascii="Times New Roman" w:hAnsi="Times New Roman" w:cs="Times New Roman"/>
            <w:iCs/>
            <w:sz w:val="24"/>
            <w:szCs w:val="24"/>
          </w:rPr>
          <w:t>eliminate</w:t>
        </w:r>
        <w:r w:rsidR="00374E34" w:rsidRPr="00627447">
          <w:rPr>
            <w:rFonts w:ascii="Times New Roman" w:hAnsi="Times New Roman" w:cs="Times New Roman"/>
            <w:iCs/>
            <w:sz w:val="24"/>
            <w:szCs w:val="24"/>
            <w:rPrChange w:id="1640" w:author="JJ" w:date="2024-10-11T11:18:00Z" w16du:dateUtc="2024-10-11T10:18:00Z">
              <w:rPr>
                <w:rFonts w:ascii="Times New Roman" w:hAnsi="Times New Roman" w:cs="Times New Roman"/>
                <w:iCs/>
              </w:rPr>
            </w:rPrChange>
          </w:rPr>
          <w:t xml:space="preserve"> </w:t>
        </w:r>
      </w:ins>
      <w:r w:rsidRPr="00627447">
        <w:rPr>
          <w:rFonts w:ascii="Times New Roman" w:hAnsi="Times New Roman" w:cs="Times New Roman"/>
          <w:iCs/>
          <w:sz w:val="24"/>
          <w:szCs w:val="24"/>
          <w:rPrChange w:id="1641" w:author="JJ" w:date="2024-10-11T11:18:00Z" w16du:dateUtc="2024-10-11T10:18:00Z">
            <w:rPr>
              <w:rFonts w:ascii="Times New Roman" w:hAnsi="Times New Roman" w:cs="Times New Roman"/>
              <w:iCs/>
            </w:rPr>
          </w:rPrChange>
        </w:rPr>
        <w:t xml:space="preserve">the traces of their crimes. After the </w:t>
      </w:r>
      <w:ins w:id="1642" w:author="JJ" w:date="2024-10-11T11:19:00Z" w16du:dateUtc="2024-10-11T10:19:00Z">
        <w:r w:rsidR="00627447">
          <w:rPr>
            <w:rFonts w:ascii="Times New Roman" w:hAnsi="Times New Roman" w:cs="Times New Roman"/>
            <w:iCs/>
            <w:sz w:val="24"/>
            <w:szCs w:val="24"/>
          </w:rPr>
          <w:t xml:space="preserve">Jewish </w:t>
        </w:r>
      </w:ins>
      <w:r w:rsidRPr="00627447">
        <w:rPr>
          <w:rFonts w:ascii="Times New Roman" w:hAnsi="Times New Roman" w:cs="Times New Roman"/>
          <w:iCs/>
          <w:sz w:val="24"/>
          <w:szCs w:val="24"/>
          <w:rPrChange w:id="1643" w:author="JJ" w:date="2024-10-11T11:18:00Z" w16du:dateUtc="2024-10-11T10:18:00Z">
            <w:rPr>
              <w:rFonts w:ascii="Times New Roman" w:hAnsi="Times New Roman" w:cs="Times New Roman"/>
              <w:iCs/>
            </w:rPr>
          </w:rPrChange>
        </w:rPr>
        <w:t>uprising</w:t>
      </w:r>
      <w:del w:id="1644" w:author="JJ" w:date="2024-10-11T11:19:00Z" w16du:dateUtc="2024-10-11T10:19:00Z">
        <w:r w:rsidRPr="00627447" w:rsidDel="00627447">
          <w:rPr>
            <w:rFonts w:ascii="Times New Roman" w:hAnsi="Times New Roman" w:cs="Times New Roman"/>
            <w:iCs/>
            <w:sz w:val="24"/>
            <w:szCs w:val="24"/>
            <w:rPrChange w:id="1645" w:author="JJ" w:date="2024-10-11T11:18:00Z" w16du:dateUtc="2024-10-11T10:18:00Z">
              <w:rPr>
                <w:rFonts w:ascii="Times New Roman" w:hAnsi="Times New Roman" w:cs="Times New Roman"/>
                <w:iCs/>
              </w:rPr>
            </w:rPrChange>
          </w:rPr>
          <w:delText xml:space="preserve"> of the Jews</w:delText>
        </w:r>
      </w:del>
      <w:r w:rsidRPr="00627447">
        <w:rPr>
          <w:rFonts w:ascii="Times New Roman" w:hAnsi="Times New Roman" w:cs="Times New Roman"/>
          <w:iCs/>
          <w:sz w:val="24"/>
          <w:szCs w:val="24"/>
          <w:rPrChange w:id="1646" w:author="JJ" w:date="2024-10-11T11:18:00Z" w16du:dateUtc="2024-10-11T10:18:00Z">
            <w:rPr>
              <w:rFonts w:ascii="Times New Roman" w:hAnsi="Times New Roman" w:cs="Times New Roman"/>
              <w:iCs/>
            </w:rPr>
          </w:rPrChange>
        </w:rPr>
        <w:t xml:space="preserve">, they </w:t>
      </w:r>
      <w:del w:id="1647" w:author="JJ" w:date="2024-10-11T11:19:00Z" w16du:dateUtc="2024-10-11T10:19:00Z">
        <w:r w:rsidRPr="00627447" w:rsidDel="00627447">
          <w:rPr>
            <w:rFonts w:ascii="Times New Roman" w:hAnsi="Times New Roman" w:cs="Times New Roman"/>
            <w:iCs/>
            <w:sz w:val="24"/>
            <w:szCs w:val="24"/>
            <w:rPrChange w:id="1648" w:author="JJ" w:date="2024-10-11T11:18:00Z" w16du:dateUtc="2024-10-11T10:18:00Z">
              <w:rPr>
                <w:rFonts w:ascii="Times New Roman" w:hAnsi="Times New Roman" w:cs="Times New Roman"/>
                <w:iCs/>
              </w:rPr>
            </w:rPrChange>
          </w:rPr>
          <w:delText xml:space="preserve">still </w:delText>
        </w:r>
      </w:del>
      <w:r w:rsidRPr="00627447">
        <w:rPr>
          <w:rFonts w:ascii="Times New Roman" w:hAnsi="Times New Roman" w:cs="Times New Roman"/>
          <w:iCs/>
          <w:sz w:val="24"/>
          <w:szCs w:val="24"/>
          <w:rPrChange w:id="1649" w:author="JJ" w:date="2024-10-11T11:18:00Z" w16du:dateUtc="2024-10-11T10:18:00Z">
            <w:rPr>
              <w:rFonts w:ascii="Times New Roman" w:hAnsi="Times New Roman" w:cs="Times New Roman"/>
              <w:iCs/>
            </w:rPr>
          </w:rPrChange>
        </w:rPr>
        <w:t xml:space="preserve">liquidated all the camp buildings that had </w:t>
      </w:r>
      <w:del w:id="1650" w:author="JJ" w:date="2024-10-11T11:20:00Z" w16du:dateUtc="2024-10-11T10:20:00Z">
        <w:r w:rsidRPr="00627447" w:rsidDel="00627447">
          <w:rPr>
            <w:rFonts w:ascii="Times New Roman" w:hAnsi="Times New Roman" w:cs="Times New Roman"/>
            <w:iCs/>
            <w:sz w:val="24"/>
            <w:szCs w:val="24"/>
            <w:rPrChange w:id="1651" w:author="JJ" w:date="2024-10-11T11:18:00Z" w16du:dateUtc="2024-10-11T10:18:00Z">
              <w:rPr>
                <w:rFonts w:ascii="Times New Roman" w:hAnsi="Times New Roman" w:cs="Times New Roman"/>
                <w:iCs/>
              </w:rPr>
            </w:rPrChange>
          </w:rPr>
          <w:delText>been spared from</w:delText>
        </w:r>
      </w:del>
      <w:ins w:id="1652" w:author="JJ" w:date="2024-10-11T11:20:00Z" w16du:dateUtc="2024-10-11T10:20:00Z">
        <w:r w:rsidR="00627447">
          <w:rPr>
            <w:rFonts w:ascii="Times New Roman" w:hAnsi="Times New Roman" w:cs="Times New Roman"/>
            <w:iCs/>
            <w:sz w:val="24"/>
            <w:szCs w:val="24"/>
          </w:rPr>
          <w:t>survived</w:t>
        </w:r>
      </w:ins>
      <w:r w:rsidRPr="00627447">
        <w:rPr>
          <w:rFonts w:ascii="Times New Roman" w:hAnsi="Times New Roman" w:cs="Times New Roman"/>
          <w:iCs/>
          <w:sz w:val="24"/>
          <w:szCs w:val="24"/>
          <w:rPrChange w:id="1653" w:author="JJ" w:date="2024-10-11T11:18:00Z" w16du:dateUtc="2024-10-11T10:18:00Z">
            <w:rPr>
              <w:rFonts w:ascii="Times New Roman" w:hAnsi="Times New Roman" w:cs="Times New Roman"/>
              <w:iCs/>
            </w:rPr>
          </w:rPrChange>
        </w:rPr>
        <w:t xml:space="preserve"> the </w:t>
      </w:r>
      <w:del w:id="1654" w:author="JJ" w:date="2024-10-11T11:20:00Z" w16du:dateUtc="2024-10-11T10:20:00Z">
        <w:r w:rsidRPr="00627447" w:rsidDel="00627447">
          <w:rPr>
            <w:rFonts w:ascii="Times New Roman" w:hAnsi="Times New Roman" w:cs="Times New Roman"/>
            <w:iCs/>
            <w:sz w:val="24"/>
            <w:szCs w:val="24"/>
            <w:rPrChange w:id="1655" w:author="JJ" w:date="2024-10-11T11:18:00Z" w16du:dateUtc="2024-10-11T10:18:00Z">
              <w:rPr>
                <w:rFonts w:ascii="Times New Roman" w:hAnsi="Times New Roman" w:cs="Times New Roman"/>
                <w:iCs/>
              </w:rPr>
            </w:rPrChange>
          </w:rPr>
          <w:delText>flames</w:delText>
        </w:r>
      </w:del>
      <w:ins w:id="1656" w:author="JJ" w:date="2024-10-11T11:20:00Z" w16du:dateUtc="2024-10-11T10:20:00Z">
        <w:r w:rsidR="00627447">
          <w:rPr>
            <w:rFonts w:ascii="Times New Roman" w:hAnsi="Times New Roman" w:cs="Times New Roman"/>
            <w:iCs/>
            <w:sz w:val="24"/>
            <w:szCs w:val="24"/>
          </w:rPr>
          <w:t>fire</w:t>
        </w:r>
      </w:ins>
      <w:r w:rsidRPr="00627447">
        <w:rPr>
          <w:rFonts w:ascii="Times New Roman" w:hAnsi="Times New Roman" w:cs="Times New Roman"/>
          <w:iCs/>
          <w:sz w:val="24"/>
          <w:szCs w:val="24"/>
          <w:rPrChange w:id="1657" w:author="JJ" w:date="2024-10-11T11:18:00Z" w16du:dateUtc="2024-10-11T10:18:00Z">
            <w:rPr>
              <w:rFonts w:ascii="Times New Roman" w:hAnsi="Times New Roman" w:cs="Times New Roman"/>
              <w:iCs/>
            </w:rPr>
          </w:rPrChange>
        </w:rPr>
        <w:t>. Now</w:t>
      </w:r>
      <w:ins w:id="1658" w:author="JJ" w:date="2024-10-11T15:33:00Z" w16du:dateUtc="2024-10-11T14:33:00Z">
        <w:r w:rsidR="00374E34">
          <w:rPr>
            <w:rFonts w:ascii="Times New Roman" w:hAnsi="Times New Roman" w:cs="Times New Roman"/>
            <w:iCs/>
            <w:sz w:val="24"/>
            <w:szCs w:val="24"/>
          </w:rPr>
          <w:t>,</w:t>
        </w:r>
      </w:ins>
      <w:r w:rsidRPr="00627447">
        <w:rPr>
          <w:rFonts w:ascii="Times New Roman" w:hAnsi="Times New Roman" w:cs="Times New Roman"/>
          <w:iCs/>
          <w:sz w:val="24"/>
          <w:szCs w:val="24"/>
          <w:rPrChange w:id="1659" w:author="JJ" w:date="2024-10-11T11:18:00Z" w16du:dateUtc="2024-10-11T10:18:00Z">
            <w:rPr>
              <w:rFonts w:ascii="Times New Roman" w:hAnsi="Times New Roman" w:cs="Times New Roman"/>
              <w:iCs/>
            </w:rPr>
          </w:rPrChange>
        </w:rPr>
        <w:t xml:space="preserve"> oats, rye</w:t>
      </w:r>
      <w:ins w:id="1660" w:author="JJ" w:date="2024-10-11T11:20:00Z" w16du:dateUtc="2024-10-11T10:20:00Z">
        <w:r w:rsidR="00627447">
          <w:rPr>
            <w:rFonts w:ascii="Times New Roman" w:hAnsi="Times New Roman" w:cs="Times New Roman"/>
            <w:iCs/>
            <w:sz w:val="24"/>
            <w:szCs w:val="24"/>
          </w:rPr>
          <w:t>,</w:t>
        </w:r>
      </w:ins>
      <w:r w:rsidRPr="00627447">
        <w:rPr>
          <w:rFonts w:ascii="Times New Roman" w:hAnsi="Times New Roman" w:cs="Times New Roman"/>
          <w:iCs/>
          <w:sz w:val="24"/>
          <w:szCs w:val="24"/>
          <w:rPrChange w:id="1661" w:author="JJ" w:date="2024-10-11T11:18:00Z" w16du:dateUtc="2024-10-11T10:18:00Z">
            <w:rPr>
              <w:rFonts w:ascii="Times New Roman" w:hAnsi="Times New Roman" w:cs="Times New Roman"/>
              <w:iCs/>
            </w:rPr>
          </w:rPrChange>
        </w:rPr>
        <w:t xml:space="preserve"> and lupine</w:t>
      </w:r>
      <w:ins w:id="1662" w:author="JJ" w:date="2024-10-11T11:24:00Z" w16du:dateUtc="2024-10-11T10:24:00Z">
        <w:r w:rsidR="00612BF3">
          <w:rPr>
            <w:rFonts w:ascii="Times New Roman" w:hAnsi="Times New Roman" w:cs="Times New Roman"/>
            <w:iCs/>
            <w:sz w:val="24"/>
            <w:szCs w:val="24"/>
          </w:rPr>
          <w:t xml:space="preserve">s have been planted </w:t>
        </w:r>
      </w:ins>
      <w:del w:id="1663" w:author="JJ" w:date="2024-10-11T11:20:00Z" w16du:dateUtc="2024-10-11T10:20:00Z">
        <w:r w:rsidRPr="00627447" w:rsidDel="00627447">
          <w:rPr>
            <w:rFonts w:ascii="Times New Roman" w:hAnsi="Times New Roman" w:cs="Times New Roman"/>
            <w:iCs/>
            <w:sz w:val="24"/>
            <w:szCs w:val="24"/>
            <w:rPrChange w:id="1664" w:author="JJ" w:date="2024-10-11T11:18:00Z" w16du:dateUtc="2024-10-11T10:18:00Z">
              <w:rPr>
                <w:rFonts w:ascii="Times New Roman" w:hAnsi="Times New Roman" w:cs="Times New Roman"/>
                <w:iCs/>
              </w:rPr>
            </w:rPrChange>
          </w:rPr>
          <w:delText xml:space="preserve">s were </w:delText>
        </w:r>
      </w:del>
      <w:del w:id="1665" w:author="JJ" w:date="2024-10-11T11:24:00Z" w16du:dateUtc="2024-10-11T10:24:00Z">
        <w:r w:rsidRPr="00627447" w:rsidDel="00612BF3">
          <w:rPr>
            <w:rFonts w:ascii="Times New Roman" w:hAnsi="Times New Roman" w:cs="Times New Roman"/>
            <w:iCs/>
            <w:sz w:val="24"/>
            <w:szCs w:val="24"/>
            <w:rPrChange w:id="1666" w:author="JJ" w:date="2024-10-11T11:18:00Z" w16du:dateUtc="2024-10-11T10:18:00Z">
              <w:rPr>
                <w:rFonts w:ascii="Times New Roman" w:hAnsi="Times New Roman" w:cs="Times New Roman"/>
                <w:iCs/>
              </w:rPr>
            </w:rPrChange>
          </w:rPr>
          <w:delText xml:space="preserve">sown </w:delText>
        </w:r>
      </w:del>
      <w:r w:rsidRPr="00627447">
        <w:rPr>
          <w:rFonts w:ascii="Times New Roman" w:hAnsi="Times New Roman" w:cs="Times New Roman"/>
          <w:iCs/>
          <w:sz w:val="24"/>
          <w:szCs w:val="24"/>
          <w:rPrChange w:id="1667" w:author="JJ" w:date="2024-10-11T11:18:00Z" w16du:dateUtc="2024-10-11T10:18:00Z">
            <w:rPr>
              <w:rFonts w:ascii="Times New Roman" w:hAnsi="Times New Roman" w:cs="Times New Roman"/>
              <w:iCs/>
            </w:rPr>
          </w:rPrChange>
        </w:rPr>
        <w:t xml:space="preserve">on the site of the former </w:t>
      </w:r>
      <w:ins w:id="1668" w:author="JJ" w:date="2024-10-11T11:19:00Z" w16du:dateUtc="2024-10-11T10:19:00Z">
        <w:r w:rsidR="00627447">
          <w:rPr>
            <w:rFonts w:ascii="Times New Roman" w:hAnsi="Times New Roman" w:cs="Times New Roman"/>
            <w:iCs/>
            <w:sz w:val="24"/>
            <w:szCs w:val="24"/>
          </w:rPr>
          <w:t>“</w:t>
        </w:r>
      </w:ins>
      <w:del w:id="1669" w:author="JJ" w:date="2024-10-11T11:19:00Z" w16du:dateUtc="2024-10-11T10:19:00Z">
        <w:r w:rsidRPr="00627447" w:rsidDel="00627447">
          <w:rPr>
            <w:rFonts w:ascii="Times New Roman" w:hAnsi="Times New Roman" w:cs="Times New Roman"/>
            <w:iCs/>
            <w:sz w:val="24"/>
            <w:szCs w:val="24"/>
            <w:rPrChange w:id="1670" w:author="JJ" w:date="2024-10-11T11:18:00Z" w16du:dateUtc="2024-10-11T10:18:00Z">
              <w:rPr>
                <w:rFonts w:ascii="Times New Roman" w:hAnsi="Times New Roman" w:cs="Times New Roman"/>
                <w:iCs/>
              </w:rPr>
            </w:rPrChange>
          </w:rPr>
          <w:delText>"</w:delText>
        </w:r>
      </w:del>
      <w:r w:rsidRPr="00627447">
        <w:rPr>
          <w:rFonts w:ascii="Times New Roman" w:hAnsi="Times New Roman" w:cs="Times New Roman"/>
          <w:iCs/>
          <w:sz w:val="24"/>
          <w:szCs w:val="24"/>
          <w:rPrChange w:id="1671" w:author="JJ" w:date="2024-10-11T11:18:00Z" w16du:dateUtc="2024-10-11T10:18:00Z">
            <w:rPr>
              <w:rFonts w:ascii="Times New Roman" w:hAnsi="Times New Roman" w:cs="Times New Roman"/>
              <w:iCs/>
            </w:rPr>
          </w:rPrChange>
        </w:rPr>
        <w:t>death camp</w:t>
      </w:r>
      <w:ins w:id="1672" w:author="JJ" w:date="2024-10-11T11:19:00Z" w16du:dateUtc="2024-10-11T10:19:00Z">
        <w:r w:rsidR="00627447">
          <w:rPr>
            <w:rFonts w:ascii="Times New Roman" w:hAnsi="Times New Roman" w:cs="Times New Roman"/>
            <w:iCs/>
            <w:sz w:val="24"/>
            <w:szCs w:val="24"/>
          </w:rPr>
          <w:t xml:space="preserve">.” </w:t>
        </w:r>
      </w:ins>
      <w:del w:id="1673" w:author="JJ" w:date="2024-10-11T11:19:00Z" w16du:dateUtc="2024-10-11T10:19:00Z">
        <w:r w:rsidRPr="00627447" w:rsidDel="00627447">
          <w:rPr>
            <w:rFonts w:ascii="Times New Roman" w:hAnsi="Times New Roman" w:cs="Times New Roman"/>
            <w:iCs/>
            <w:sz w:val="24"/>
            <w:szCs w:val="24"/>
            <w:rPrChange w:id="1674" w:author="JJ" w:date="2024-10-11T11:18:00Z" w16du:dateUtc="2024-10-11T10:18:00Z">
              <w:rPr>
                <w:rFonts w:ascii="Times New Roman" w:hAnsi="Times New Roman" w:cs="Times New Roman"/>
                <w:iCs/>
              </w:rPr>
            </w:rPrChange>
          </w:rPr>
          <w:delText xml:space="preserve">". </w:delText>
        </w:r>
      </w:del>
      <w:r w:rsidRPr="00627447">
        <w:rPr>
          <w:rFonts w:ascii="Times New Roman" w:hAnsi="Times New Roman" w:cs="Times New Roman"/>
          <w:iCs/>
          <w:sz w:val="24"/>
          <w:szCs w:val="24"/>
          <w:rPrChange w:id="1675" w:author="JJ" w:date="2024-10-11T11:18:00Z" w16du:dateUtc="2024-10-11T10:18:00Z">
            <w:rPr>
              <w:rFonts w:ascii="Times New Roman" w:hAnsi="Times New Roman" w:cs="Times New Roman"/>
              <w:iCs/>
            </w:rPr>
          </w:rPrChange>
        </w:rPr>
        <w:t xml:space="preserve">The walls of </w:t>
      </w:r>
      <w:del w:id="1676" w:author="JJ" w:date="2024-10-11T11:25:00Z" w16du:dateUtc="2024-10-11T10:25:00Z">
        <w:r w:rsidRPr="00627447" w:rsidDel="00612BF3">
          <w:rPr>
            <w:rFonts w:ascii="Times New Roman" w:hAnsi="Times New Roman" w:cs="Times New Roman"/>
            <w:iCs/>
            <w:sz w:val="24"/>
            <w:szCs w:val="24"/>
            <w:rPrChange w:id="1677" w:author="JJ" w:date="2024-10-11T11:18:00Z" w16du:dateUtc="2024-10-11T10:18:00Z">
              <w:rPr>
                <w:rFonts w:ascii="Times New Roman" w:hAnsi="Times New Roman" w:cs="Times New Roman"/>
                <w:iCs/>
              </w:rPr>
            </w:rPrChange>
          </w:rPr>
          <w:delText>the</w:delText>
        </w:r>
      </w:del>
      <w:ins w:id="1678" w:author="JJ" w:date="2024-10-11T11:25:00Z" w16du:dateUtc="2024-10-11T10:25:00Z">
        <w:r w:rsidR="00612BF3">
          <w:rPr>
            <w:rFonts w:ascii="Times New Roman" w:hAnsi="Times New Roman" w:cs="Times New Roman"/>
            <w:iCs/>
            <w:sz w:val="24"/>
            <w:szCs w:val="24"/>
          </w:rPr>
          <w:t xml:space="preserve">a </w:t>
        </w:r>
      </w:ins>
      <w:ins w:id="1679" w:author="JJ" w:date="2024-10-11T15:34:00Z" w16du:dateUtc="2024-10-11T14:34:00Z">
        <w:r w:rsidR="00374E34">
          <w:rPr>
            <w:rFonts w:ascii="Times New Roman" w:hAnsi="Times New Roman" w:cs="Times New Roman"/>
            <w:iCs/>
            <w:sz w:val="24"/>
            <w:szCs w:val="24"/>
          </w:rPr>
          <w:t>burned-outa</w:t>
        </w:r>
      </w:ins>
      <w:r w:rsidRPr="00627447">
        <w:rPr>
          <w:rFonts w:ascii="Times New Roman" w:hAnsi="Times New Roman" w:cs="Times New Roman"/>
          <w:iCs/>
          <w:sz w:val="24"/>
          <w:szCs w:val="24"/>
          <w:rPrChange w:id="1680" w:author="JJ" w:date="2024-10-11T11:18:00Z" w16du:dateUtc="2024-10-11T10:18:00Z">
            <w:rPr>
              <w:rFonts w:ascii="Times New Roman" w:hAnsi="Times New Roman" w:cs="Times New Roman"/>
              <w:iCs/>
            </w:rPr>
          </w:rPrChange>
        </w:rPr>
        <w:t xml:space="preserve"> </w:t>
      </w:r>
      <w:del w:id="1681" w:author="JJ" w:date="2024-10-11T11:24:00Z" w16du:dateUtc="2024-10-11T10:24:00Z">
        <w:r w:rsidRPr="00627447" w:rsidDel="00612BF3">
          <w:rPr>
            <w:rFonts w:ascii="Times New Roman" w:hAnsi="Times New Roman" w:cs="Times New Roman"/>
            <w:iCs/>
            <w:sz w:val="24"/>
            <w:szCs w:val="24"/>
            <w:rPrChange w:id="1682" w:author="JJ" w:date="2024-10-11T11:18:00Z" w16du:dateUtc="2024-10-11T10:18:00Z">
              <w:rPr>
                <w:rFonts w:ascii="Times New Roman" w:hAnsi="Times New Roman" w:cs="Times New Roman"/>
                <w:iCs/>
              </w:rPr>
            </w:rPrChange>
          </w:rPr>
          <w:delText xml:space="preserve">residential </w:delText>
        </w:r>
      </w:del>
      <w:ins w:id="1683" w:author="JJ" w:date="2024-10-11T15:34:00Z" w16du:dateUtc="2024-10-11T14:34:00Z">
        <w:r w:rsidR="00374E34">
          <w:rPr>
            <w:rFonts w:ascii="Times New Roman" w:hAnsi="Times New Roman" w:cs="Times New Roman"/>
            <w:iCs/>
            <w:sz w:val="24"/>
            <w:szCs w:val="24"/>
          </w:rPr>
          <w:t>residential building</w:t>
        </w:r>
      </w:ins>
      <w:ins w:id="1684" w:author="JJ" w:date="2024-10-11T11:24:00Z" w16du:dateUtc="2024-10-11T10:24:00Z">
        <w:r w:rsidR="00612BF3">
          <w:rPr>
            <w:rFonts w:ascii="Times New Roman" w:hAnsi="Times New Roman" w:cs="Times New Roman"/>
            <w:iCs/>
            <w:sz w:val="24"/>
            <w:szCs w:val="24"/>
          </w:rPr>
          <w:t xml:space="preserve"> </w:t>
        </w:r>
      </w:ins>
      <w:del w:id="1685" w:author="JJ" w:date="2024-10-11T11:21:00Z" w16du:dateUtc="2024-10-11T10:21:00Z">
        <w:r w:rsidRPr="00627447" w:rsidDel="00627447">
          <w:rPr>
            <w:rFonts w:ascii="Times New Roman" w:hAnsi="Times New Roman" w:cs="Times New Roman"/>
            <w:iCs/>
            <w:sz w:val="24"/>
            <w:szCs w:val="24"/>
            <w:rPrChange w:id="1686" w:author="JJ" w:date="2024-10-11T11:18:00Z" w16du:dateUtc="2024-10-11T10:18:00Z">
              <w:rPr>
                <w:rFonts w:ascii="Times New Roman" w:hAnsi="Times New Roman" w:cs="Times New Roman"/>
                <w:iCs/>
              </w:rPr>
            </w:rPrChange>
          </w:rPr>
          <w:delText xml:space="preserve">house </w:delText>
        </w:r>
      </w:del>
      <w:r w:rsidRPr="00627447">
        <w:rPr>
          <w:rFonts w:ascii="Times New Roman" w:hAnsi="Times New Roman" w:cs="Times New Roman"/>
          <w:iCs/>
          <w:sz w:val="24"/>
          <w:szCs w:val="24"/>
          <w:rPrChange w:id="1687" w:author="JJ" w:date="2024-10-11T11:18:00Z" w16du:dateUtc="2024-10-11T10:18:00Z">
            <w:rPr>
              <w:rFonts w:ascii="Times New Roman" w:hAnsi="Times New Roman" w:cs="Times New Roman"/>
              <w:iCs/>
            </w:rPr>
          </w:rPrChange>
        </w:rPr>
        <w:t xml:space="preserve">and </w:t>
      </w:r>
      <w:del w:id="1688" w:author="JJ" w:date="2024-10-11T11:25:00Z" w16du:dateUtc="2024-10-11T10:25:00Z">
        <w:r w:rsidRPr="00627447" w:rsidDel="00612BF3">
          <w:rPr>
            <w:rFonts w:ascii="Times New Roman" w:hAnsi="Times New Roman" w:cs="Times New Roman"/>
            <w:iCs/>
            <w:sz w:val="24"/>
            <w:szCs w:val="24"/>
            <w:rPrChange w:id="1689" w:author="JJ" w:date="2024-10-11T11:18:00Z" w16du:dateUtc="2024-10-11T10:18:00Z">
              <w:rPr>
                <w:rFonts w:ascii="Times New Roman" w:hAnsi="Times New Roman" w:cs="Times New Roman"/>
                <w:iCs/>
              </w:rPr>
            </w:rPrChange>
          </w:rPr>
          <w:delText xml:space="preserve">the </w:delText>
        </w:r>
      </w:del>
      <w:del w:id="1690" w:author="JJ" w:date="2024-10-11T11:21:00Z" w16du:dateUtc="2024-10-11T10:21:00Z">
        <w:r w:rsidRPr="00627447" w:rsidDel="00627447">
          <w:rPr>
            <w:rFonts w:ascii="Times New Roman" w:hAnsi="Times New Roman" w:cs="Times New Roman"/>
            <w:iCs/>
            <w:sz w:val="24"/>
            <w:szCs w:val="24"/>
            <w:rPrChange w:id="1691" w:author="JJ" w:date="2024-10-11T11:18:00Z" w16du:dateUtc="2024-10-11T10:18:00Z">
              <w:rPr>
                <w:rFonts w:ascii="Times New Roman" w:hAnsi="Times New Roman" w:cs="Times New Roman"/>
                <w:iCs/>
              </w:rPr>
            </w:rPrChange>
          </w:rPr>
          <w:delText>cattle yard</w:delText>
        </w:r>
      </w:del>
      <w:ins w:id="1692" w:author="JJ" w:date="2024-10-11T11:21:00Z" w16du:dateUtc="2024-10-11T10:21:00Z">
        <w:r w:rsidR="00627447" w:rsidRPr="00627447">
          <w:rPr>
            <w:rFonts w:ascii="Times New Roman" w:hAnsi="Times New Roman" w:cs="Times New Roman"/>
            <w:iCs/>
            <w:sz w:val="24"/>
            <w:szCs w:val="24"/>
          </w:rPr>
          <w:t>cattle yard</w:t>
        </w:r>
      </w:ins>
      <w:r w:rsidRPr="00627447">
        <w:rPr>
          <w:rFonts w:ascii="Times New Roman" w:hAnsi="Times New Roman" w:cs="Times New Roman"/>
          <w:iCs/>
          <w:sz w:val="24"/>
          <w:szCs w:val="24"/>
          <w:rPrChange w:id="1693" w:author="JJ" w:date="2024-10-11T11:18:00Z" w16du:dateUtc="2024-10-11T10:18:00Z">
            <w:rPr>
              <w:rFonts w:ascii="Times New Roman" w:hAnsi="Times New Roman" w:cs="Times New Roman"/>
              <w:iCs/>
            </w:rPr>
          </w:rPrChange>
        </w:rPr>
        <w:t xml:space="preserve"> </w:t>
      </w:r>
      <w:del w:id="1694" w:author="JJ" w:date="2024-10-11T15:34:00Z" w16du:dateUtc="2024-10-11T14:34:00Z">
        <w:r w:rsidRPr="00627447" w:rsidDel="00374E34">
          <w:rPr>
            <w:rFonts w:ascii="Times New Roman" w:hAnsi="Times New Roman" w:cs="Times New Roman"/>
            <w:iCs/>
            <w:sz w:val="24"/>
            <w:szCs w:val="24"/>
            <w:rPrChange w:id="1695" w:author="JJ" w:date="2024-10-11T11:18:00Z" w16du:dateUtc="2024-10-11T10:18:00Z">
              <w:rPr>
                <w:rFonts w:ascii="Times New Roman" w:hAnsi="Times New Roman" w:cs="Times New Roman"/>
                <w:iCs/>
              </w:rPr>
            </w:rPrChange>
          </w:rPr>
          <w:delText xml:space="preserve">of </w:delText>
        </w:r>
      </w:del>
      <w:ins w:id="1696" w:author="JJ" w:date="2024-10-11T15:34:00Z" w16du:dateUtc="2024-10-11T14:34:00Z">
        <w:r w:rsidR="00374E34">
          <w:rPr>
            <w:rFonts w:ascii="Times New Roman" w:hAnsi="Times New Roman" w:cs="Times New Roman"/>
            <w:iCs/>
            <w:sz w:val="24"/>
            <w:szCs w:val="24"/>
          </w:rPr>
          <w:t>belonging to</w:t>
        </w:r>
        <w:r w:rsidR="00374E34" w:rsidRPr="00627447">
          <w:rPr>
            <w:rFonts w:ascii="Times New Roman" w:hAnsi="Times New Roman" w:cs="Times New Roman"/>
            <w:iCs/>
            <w:sz w:val="24"/>
            <w:szCs w:val="24"/>
            <w:rPrChange w:id="1697" w:author="JJ" w:date="2024-10-11T11:18:00Z" w16du:dateUtc="2024-10-11T10:18:00Z">
              <w:rPr>
                <w:rFonts w:ascii="Times New Roman" w:hAnsi="Times New Roman" w:cs="Times New Roman"/>
                <w:iCs/>
              </w:rPr>
            </w:rPrChange>
          </w:rPr>
          <w:t xml:space="preserve"> </w:t>
        </w:r>
      </w:ins>
      <w:ins w:id="1698" w:author="JJ" w:date="2024-10-11T11:25:00Z" w16du:dateUtc="2024-10-11T10:25:00Z">
        <w:r w:rsidR="00612BF3">
          <w:rPr>
            <w:rFonts w:ascii="Times New Roman" w:hAnsi="Times New Roman" w:cs="Times New Roman"/>
            <w:iCs/>
            <w:sz w:val="24"/>
            <w:szCs w:val="24"/>
          </w:rPr>
          <w:t xml:space="preserve">a </w:t>
        </w:r>
      </w:ins>
      <w:del w:id="1699" w:author="JJ" w:date="2024-10-11T11:23:00Z" w16du:dateUtc="2024-10-11T10:23:00Z">
        <w:r w:rsidRPr="00627447" w:rsidDel="00612BF3">
          <w:rPr>
            <w:rFonts w:ascii="Times New Roman" w:hAnsi="Times New Roman" w:cs="Times New Roman"/>
            <w:iCs/>
            <w:sz w:val="24"/>
            <w:szCs w:val="24"/>
            <w:rPrChange w:id="1700" w:author="JJ" w:date="2024-10-11T11:18:00Z" w16du:dateUtc="2024-10-11T10:18:00Z">
              <w:rPr>
                <w:rFonts w:ascii="Times New Roman" w:hAnsi="Times New Roman" w:cs="Times New Roman"/>
                <w:iCs/>
              </w:rPr>
            </w:rPrChange>
          </w:rPr>
          <w:delText xml:space="preserve">a </w:delText>
        </w:r>
      </w:del>
      <w:r w:rsidRPr="00627447">
        <w:rPr>
          <w:rFonts w:ascii="Times New Roman" w:hAnsi="Times New Roman" w:cs="Times New Roman"/>
          <w:iCs/>
          <w:sz w:val="24"/>
          <w:szCs w:val="24"/>
          <w:rPrChange w:id="1701" w:author="JJ" w:date="2024-10-11T11:18:00Z" w16du:dateUtc="2024-10-11T10:18:00Z">
            <w:rPr>
              <w:rFonts w:ascii="Times New Roman" w:hAnsi="Times New Roman" w:cs="Times New Roman"/>
              <w:iCs/>
            </w:rPr>
          </w:rPrChange>
        </w:rPr>
        <w:t>colonist</w:t>
      </w:r>
      <w:ins w:id="1702" w:author="JJ" w:date="2024-10-11T11:24:00Z" w16du:dateUtc="2024-10-11T10:24:00Z">
        <w:r w:rsidR="00612BF3">
          <w:rPr>
            <w:rFonts w:ascii="Times New Roman" w:hAnsi="Times New Roman" w:cs="Times New Roman"/>
            <w:iCs/>
            <w:sz w:val="24"/>
            <w:szCs w:val="24"/>
          </w:rPr>
          <w:t xml:space="preserve"> by the name of </w:t>
        </w:r>
      </w:ins>
      <w:proofErr w:type="spellStart"/>
      <w:ins w:id="1703" w:author="JJ" w:date="2024-10-11T11:23:00Z" w16du:dateUtc="2024-10-11T10:23:00Z">
        <w:r w:rsidR="00612BF3">
          <w:rPr>
            <w:rFonts w:ascii="Times New Roman" w:hAnsi="Times New Roman" w:cs="Times New Roman"/>
            <w:iCs/>
            <w:sz w:val="24"/>
            <w:szCs w:val="24"/>
          </w:rPr>
          <w:t>Streben</w:t>
        </w:r>
      </w:ins>
      <w:proofErr w:type="spellEnd"/>
      <w:del w:id="1704" w:author="JJ" w:date="2024-10-11T11:23:00Z" w16du:dateUtc="2024-10-11T10:23:00Z">
        <w:r w:rsidRPr="00627447" w:rsidDel="00612BF3">
          <w:rPr>
            <w:rFonts w:ascii="Times New Roman" w:hAnsi="Times New Roman" w:cs="Times New Roman"/>
            <w:iCs/>
            <w:sz w:val="24"/>
            <w:szCs w:val="24"/>
            <w:rPrChange w:id="1705" w:author="JJ" w:date="2024-10-11T11:18:00Z" w16du:dateUtc="2024-10-11T10:18:00Z">
              <w:rPr>
                <w:rFonts w:ascii="Times New Roman" w:hAnsi="Times New Roman" w:cs="Times New Roman"/>
                <w:iCs/>
              </w:rPr>
            </w:rPrChange>
          </w:rPr>
          <w:delText xml:space="preserve"> [Oscar Strebel]</w:delText>
        </w:r>
      </w:del>
      <w:ins w:id="1706" w:author="JJ" w:date="2024-10-11T15:34:00Z" w16du:dateUtc="2024-10-11T14:34:00Z">
        <w:r w:rsidR="00374E34">
          <w:rPr>
            <w:rFonts w:ascii="Times New Roman" w:hAnsi="Times New Roman" w:cs="Times New Roman"/>
            <w:iCs/>
            <w:sz w:val="24"/>
            <w:szCs w:val="24"/>
          </w:rPr>
          <w:t xml:space="preserve"> </w:t>
        </w:r>
      </w:ins>
      <w:del w:id="1707" w:author="JJ" w:date="2024-10-11T15:34:00Z" w16du:dateUtc="2024-10-11T14:34:00Z">
        <w:r w:rsidRPr="00627447" w:rsidDel="00374E34">
          <w:rPr>
            <w:rFonts w:ascii="Times New Roman" w:hAnsi="Times New Roman" w:cs="Times New Roman"/>
            <w:iCs/>
            <w:sz w:val="24"/>
            <w:szCs w:val="24"/>
            <w:rPrChange w:id="1708" w:author="JJ" w:date="2024-10-11T11:18:00Z" w16du:dateUtc="2024-10-11T10:18:00Z">
              <w:rPr>
                <w:rFonts w:ascii="Times New Roman" w:hAnsi="Times New Roman" w:cs="Times New Roman"/>
                <w:iCs/>
              </w:rPr>
            </w:rPrChange>
          </w:rPr>
          <w:delText xml:space="preserve">, </w:delText>
        </w:r>
      </w:del>
      <w:r w:rsidRPr="00627447">
        <w:rPr>
          <w:rFonts w:ascii="Times New Roman" w:hAnsi="Times New Roman" w:cs="Times New Roman"/>
          <w:iCs/>
          <w:sz w:val="24"/>
          <w:szCs w:val="24"/>
          <w:rPrChange w:id="1709" w:author="JJ" w:date="2024-10-11T11:18:00Z" w16du:dateUtc="2024-10-11T10:18:00Z">
            <w:rPr>
              <w:rFonts w:ascii="Times New Roman" w:hAnsi="Times New Roman" w:cs="Times New Roman"/>
              <w:iCs/>
            </w:rPr>
          </w:rPrChange>
        </w:rPr>
        <w:t xml:space="preserve">who settled on the </w:t>
      </w:r>
      <w:ins w:id="1710" w:author="JJ" w:date="2024-10-11T11:27:00Z" w16du:dateUtc="2024-10-11T10:27:00Z">
        <w:r w:rsidR="00612BF3">
          <w:rPr>
            <w:rFonts w:ascii="Times New Roman" w:hAnsi="Times New Roman" w:cs="Times New Roman"/>
            <w:iCs/>
            <w:sz w:val="24"/>
            <w:szCs w:val="24"/>
          </w:rPr>
          <w:t xml:space="preserve">camp’s </w:t>
        </w:r>
      </w:ins>
      <w:del w:id="1711" w:author="JJ" w:date="2024-10-11T11:21:00Z" w16du:dateUtc="2024-10-11T10:21:00Z">
        <w:r w:rsidRPr="00627447" w:rsidDel="00627447">
          <w:rPr>
            <w:rFonts w:ascii="Times New Roman" w:hAnsi="Times New Roman" w:cs="Times New Roman"/>
            <w:iCs/>
            <w:sz w:val="24"/>
            <w:szCs w:val="24"/>
            <w:rPrChange w:id="1712" w:author="JJ" w:date="2024-10-11T11:18:00Z" w16du:dateUtc="2024-10-11T10:18:00Z">
              <w:rPr>
                <w:rFonts w:ascii="Times New Roman" w:hAnsi="Times New Roman" w:cs="Times New Roman"/>
                <w:iCs/>
              </w:rPr>
            </w:rPrChange>
          </w:rPr>
          <w:delText xml:space="preserve">camp </w:delText>
        </w:r>
      </w:del>
      <w:r w:rsidRPr="00627447">
        <w:rPr>
          <w:rFonts w:ascii="Times New Roman" w:hAnsi="Times New Roman" w:cs="Times New Roman"/>
          <w:iCs/>
          <w:sz w:val="24"/>
          <w:szCs w:val="24"/>
          <w:rPrChange w:id="1713" w:author="JJ" w:date="2024-10-11T11:18:00Z" w16du:dateUtc="2024-10-11T10:18:00Z">
            <w:rPr>
              <w:rFonts w:ascii="Times New Roman" w:hAnsi="Times New Roman" w:cs="Times New Roman"/>
              <w:iCs/>
            </w:rPr>
          </w:rPrChange>
        </w:rPr>
        <w:t>site</w:t>
      </w:r>
      <w:del w:id="1714" w:author="JJ" w:date="2024-10-11T11:27:00Z" w16du:dateUtc="2024-10-11T10:27:00Z">
        <w:r w:rsidRPr="00627447" w:rsidDel="00612BF3">
          <w:rPr>
            <w:rFonts w:ascii="Times New Roman" w:hAnsi="Times New Roman" w:cs="Times New Roman"/>
            <w:iCs/>
            <w:sz w:val="24"/>
            <w:szCs w:val="24"/>
            <w:rPrChange w:id="1715" w:author="JJ" w:date="2024-10-11T11:18:00Z" w16du:dateUtc="2024-10-11T10:18:00Z">
              <w:rPr>
                <w:rFonts w:ascii="Times New Roman" w:hAnsi="Times New Roman" w:cs="Times New Roman"/>
                <w:iCs/>
              </w:rPr>
            </w:rPrChange>
          </w:rPr>
          <w:delText xml:space="preserve"> </w:delText>
        </w:r>
      </w:del>
      <w:ins w:id="1716" w:author="JJ" w:date="2024-10-11T15:34:00Z" w16du:dateUtc="2024-10-11T14:34:00Z">
        <w:r w:rsidR="00374E34">
          <w:rPr>
            <w:rFonts w:ascii="Times New Roman" w:hAnsi="Times New Roman" w:cs="Times New Roman"/>
            <w:iCs/>
            <w:sz w:val="24"/>
            <w:szCs w:val="24"/>
          </w:rPr>
          <w:t xml:space="preserve"> </w:t>
        </w:r>
      </w:ins>
      <w:ins w:id="1717" w:author="JJ" w:date="2024-10-11T11:23:00Z" w16du:dateUtc="2024-10-11T10:23:00Z">
        <w:r w:rsidR="00612BF3">
          <w:rPr>
            <w:rFonts w:ascii="Times New Roman" w:hAnsi="Times New Roman" w:cs="Times New Roman"/>
            <w:iCs/>
            <w:sz w:val="24"/>
            <w:szCs w:val="24"/>
          </w:rPr>
          <w:t xml:space="preserve">still </w:t>
        </w:r>
      </w:ins>
      <w:ins w:id="1718" w:author="JJ" w:date="2024-10-11T11:21:00Z" w16du:dateUtc="2024-10-11T10:21:00Z">
        <w:r w:rsidR="00627447">
          <w:rPr>
            <w:rFonts w:ascii="Times New Roman" w:hAnsi="Times New Roman" w:cs="Times New Roman"/>
            <w:iCs/>
            <w:sz w:val="24"/>
            <w:szCs w:val="24"/>
          </w:rPr>
          <w:t>r</w:t>
        </w:r>
      </w:ins>
      <w:del w:id="1719" w:author="JJ" w:date="2024-10-11T11:21:00Z" w16du:dateUtc="2024-10-11T10:21:00Z">
        <w:r w:rsidRPr="00627447" w:rsidDel="00627447">
          <w:rPr>
            <w:rFonts w:ascii="Times New Roman" w:hAnsi="Times New Roman" w:cs="Times New Roman"/>
            <w:iCs/>
            <w:sz w:val="24"/>
            <w:szCs w:val="24"/>
            <w:rPrChange w:id="1720" w:author="JJ" w:date="2024-10-11T11:18:00Z" w16du:dateUtc="2024-10-11T10:18:00Z">
              <w:rPr>
                <w:rFonts w:ascii="Times New Roman" w:hAnsi="Times New Roman" w:cs="Times New Roman"/>
                <w:iCs/>
              </w:rPr>
            </w:rPrChange>
          </w:rPr>
          <w:delText>r</w:delText>
        </w:r>
      </w:del>
      <w:r w:rsidRPr="00627447">
        <w:rPr>
          <w:rFonts w:ascii="Times New Roman" w:hAnsi="Times New Roman" w:cs="Times New Roman"/>
          <w:iCs/>
          <w:sz w:val="24"/>
          <w:szCs w:val="24"/>
          <w:rPrChange w:id="1721" w:author="JJ" w:date="2024-10-11T11:18:00Z" w16du:dateUtc="2024-10-11T10:18:00Z">
            <w:rPr>
              <w:rFonts w:ascii="Times New Roman" w:hAnsi="Times New Roman" w:cs="Times New Roman"/>
              <w:iCs/>
            </w:rPr>
          </w:rPrChange>
        </w:rPr>
        <w:t>emain</w:t>
      </w:r>
      <w:del w:id="1722" w:author="JJ" w:date="2024-10-11T11:21:00Z" w16du:dateUtc="2024-10-11T10:21:00Z">
        <w:r w:rsidRPr="00627447" w:rsidDel="00627447">
          <w:rPr>
            <w:rFonts w:ascii="Times New Roman" w:hAnsi="Times New Roman" w:cs="Times New Roman"/>
            <w:iCs/>
            <w:sz w:val="24"/>
            <w:szCs w:val="24"/>
            <w:rPrChange w:id="1723" w:author="JJ" w:date="2024-10-11T11:18:00Z" w16du:dateUtc="2024-10-11T10:18:00Z">
              <w:rPr>
                <w:rFonts w:ascii="Times New Roman" w:hAnsi="Times New Roman" w:cs="Times New Roman"/>
                <w:iCs/>
              </w:rPr>
            </w:rPrChange>
          </w:rPr>
          <w:delText xml:space="preserve"> standing</w:delText>
        </w:r>
      </w:del>
      <w:r w:rsidRPr="00627447">
        <w:rPr>
          <w:rFonts w:ascii="Times New Roman" w:hAnsi="Times New Roman" w:cs="Times New Roman"/>
          <w:iCs/>
          <w:sz w:val="24"/>
          <w:szCs w:val="24"/>
          <w:rPrChange w:id="1724" w:author="JJ" w:date="2024-10-11T11:18:00Z" w16du:dateUtc="2024-10-11T10:18:00Z">
            <w:rPr>
              <w:rFonts w:ascii="Times New Roman" w:hAnsi="Times New Roman" w:cs="Times New Roman"/>
              <w:iCs/>
            </w:rPr>
          </w:rPrChange>
        </w:rPr>
        <w:t xml:space="preserve">. </w:t>
      </w:r>
      <w:del w:id="1725" w:author="JJ" w:date="2024-10-11T11:27:00Z" w16du:dateUtc="2024-10-11T10:27:00Z">
        <w:r w:rsidRPr="00627447" w:rsidDel="00612BF3">
          <w:rPr>
            <w:rFonts w:ascii="Times New Roman" w:hAnsi="Times New Roman" w:cs="Times New Roman"/>
            <w:iCs/>
            <w:sz w:val="24"/>
            <w:szCs w:val="24"/>
            <w:rPrChange w:id="1726" w:author="JJ" w:date="2024-10-11T11:18:00Z" w16du:dateUtc="2024-10-11T10:18:00Z">
              <w:rPr>
                <w:rFonts w:ascii="Times New Roman" w:hAnsi="Times New Roman" w:cs="Times New Roman"/>
                <w:iCs/>
              </w:rPr>
            </w:rPrChange>
          </w:rPr>
          <w:delText xml:space="preserve">Witnesses </w:delText>
        </w:r>
      </w:del>
      <w:ins w:id="1727" w:author="JJ" w:date="2024-10-11T11:27:00Z" w16du:dateUtc="2024-10-11T10:27:00Z">
        <w:r w:rsidR="00612BF3">
          <w:rPr>
            <w:rFonts w:ascii="Times New Roman" w:hAnsi="Times New Roman" w:cs="Times New Roman"/>
            <w:iCs/>
            <w:sz w:val="24"/>
            <w:szCs w:val="24"/>
          </w:rPr>
          <w:t>The</w:t>
        </w:r>
      </w:ins>
      <w:ins w:id="1728" w:author="JJ" w:date="2024-10-11T11:29:00Z" w16du:dateUtc="2024-10-11T10:29:00Z">
        <w:r w:rsidR="00612BF3">
          <w:rPr>
            <w:rFonts w:ascii="Times New Roman" w:hAnsi="Times New Roman" w:cs="Times New Roman"/>
            <w:iCs/>
            <w:sz w:val="24"/>
            <w:szCs w:val="24"/>
          </w:rPr>
          <w:t xml:space="preserve"> </w:t>
        </w:r>
      </w:ins>
      <w:ins w:id="1729" w:author="JJ" w:date="2024-10-11T11:27:00Z" w16du:dateUtc="2024-10-11T10:27:00Z">
        <w:r w:rsidR="00612BF3">
          <w:rPr>
            <w:rFonts w:ascii="Times New Roman" w:hAnsi="Times New Roman" w:cs="Times New Roman"/>
            <w:iCs/>
            <w:sz w:val="24"/>
            <w:szCs w:val="24"/>
          </w:rPr>
          <w:t>signs</w:t>
        </w:r>
      </w:ins>
      <w:ins w:id="1730" w:author="JJ" w:date="2024-10-11T11:29:00Z" w16du:dateUtc="2024-10-11T10:29:00Z">
        <w:r w:rsidR="00612BF3">
          <w:rPr>
            <w:rFonts w:ascii="Times New Roman" w:hAnsi="Times New Roman" w:cs="Times New Roman"/>
            <w:iCs/>
            <w:sz w:val="24"/>
            <w:szCs w:val="24"/>
          </w:rPr>
          <w:t xml:space="preserve"> of the </w:t>
        </w:r>
      </w:ins>
      <w:ins w:id="1731" w:author="JJ" w:date="2024-10-11T15:30:00Z" w16du:dateUtc="2024-10-11T14:30:00Z">
        <w:r w:rsidR="00374E34">
          <w:rPr>
            <w:rFonts w:ascii="Times New Roman" w:hAnsi="Times New Roman" w:cs="Times New Roman"/>
            <w:iCs/>
            <w:sz w:val="24"/>
            <w:szCs w:val="24"/>
          </w:rPr>
          <w:t xml:space="preserve">camp’s </w:t>
        </w:r>
      </w:ins>
      <w:del w:id="1732" w:author="JJ" w:date="2024-10-11T11:27:00Z" w16du:dateUtc="2024-10-11T10:27:00Z">
        <w:r w:rsidRPr="00627447" w:rsidDel="00612BF3">
          <w:rPr>
            <w:rFonts w:ascii="Times New Roman" w:hAnsi="Times New Roman" w:cs="Times New Roman"/>
            <w:iCs/>
            <w:sz w:val="24"/>
            <w:szCs w:val="24"/>
            <w:rPrChange w:id="1733" w:author="JJ" w:date="2024-10-11T11:18:00Z" w16du:dateUtc="2024-10-11T10:18:00Z">
              <w:rPr>
                <w:rFonts w:ascii="Times New Roman" w:hAnsi="Times New Roman" w:cs="Times New Roman"/>
                <w:iCs/>
              </w:rPr>
            </w:rPrChange>
          </w:rPr>
          <w:delText xml:space="preserve">to </w:delText>
        </w:r>
      </w:del>
      <w:del w:id="1734" w:author="JJ" w:date="2024-10-11T11:29:00Z" w16du:dateUtc="2024-10-11T10:29:00Z">
        <w:r w:rsidRPr="00627447" w:rsidDel="00612BF3">
          <w:rPr>
            <w:rFonts w:ascii="Times New Roman" w:hAnsi="Times New Roman" w:cs="Times New Roman"/>
            <w:iCs/>
            <w:sz w:val="24"/>
            <w:szCs w:val="24"/>
            <w:rPrChange w:id="1735" w:author="JJ" w:date="2024-10-11T11:18:00Z" w16du:dateUtc="2024-10-11T10:18:00Z">
              <w:rPr>
                <w:rFonts w:ascii="Times New Roman" w:hAnsi="Times New Roman" w:cs="Times New Roman"/>
                <w:iCs/>
              </w:rPr>
            </w:rPrChange>
          </w:rPr>
          <w:delText xml:space="preserve">the </w:delText>
        </w:r>
      </w:del>
      <w:r w:rsidRPr="00627447">
        <w:rPr>
          <w:rFonts w:ascii="Times New Roman" w:hAnsi="Times New Roman" w:cs="Times New Roman"/>
          <w:iCs/>
          <w:sz w:val="24"/>
          <w:szCs w:val="24"/>
          <w:rPrChange w:id="1736" w:author="JJ" w:date="2024-10-11T11:18:00Z" w16du:dateUtc="2024-10-11T10:18:00Z">
            <w:rPr>
              <w:rFonts w:ascii="Times New Roman" w:hAnsi="Times New Roman" w:cs="Times New Roman"/>
              <w:iCs/>
            </w:rPr>
          </w:rPrChange>
        </w:rPr>
        <w:t>existenc</w:t>
      </w:r>
      <w:ins w:id="1737" w:author="JJ" w:date="2024-10-11T15:30:00Z" w16du:dateUtc="2024-10-11T14:30:00Z">
        <w:r w:rsidR="00374E34">
          <w:rPr>
            <w:rFonts w:ascii="Times New Roman" w:hAnsi="Times New Roman" w:cs="Times New Roman"/>
            <w:iCs/>
            <w:sz w:val="24"/>
            <w:szCs w:val="24"/>
          </w:rPr>
          <w:t xml:space="preserve">e </w:t>
        </w:r>
      </w:ins>
      <w:del w:id="1738" w:author="JJ" w:date="2024-10-11T15:30:00Z" w16du:dateUtc="2024-10-11T14:30:00Z">
        <w:r w:rsidRPr="00627447" w:rsidDel="00374E34">
          <w:rPr>
            <w:rFonts w:ascii="Times New Roman" w:hAnsi="Times New Roman" w:cs="Times New Roman"/>
            <w:iCs/>
            <w:sz w:val="24"/>
            <w:szCs w:val="24"/>
            <w:rPrChange w:id="1739" w:author="JJ" w:date="2024-10-11T11:18:00Z" w16du:dateUtc="2024-10-11T10:18:00Z">
              <w:rPr>
                <w:rFonts w:ascii="Times New Roman" w:hAnsi="Times New Roman" w:cs="Times New Roman"/>
                <w:iCs/>
              </w:rPr>
            </w:rPrChange>
          </w:rPr>
          <w:delText>e</w:delText>
        </w:r>
      </w:del>
      <w:ins w:id="1740" w:author="JJ" w:date="2024-10-11T11:29:00Z" w16du:dateUtc="2024-10-11T10:29:00Z">
        <w:r w:rsidR="00612BF3">
          <w:rPr>
            <w:rFonts w:ascii="Times New Roman" w:hAnsi="Times New Roman" w:cs="Times New Roman"/>
            <w:iCs/>
            <w:sz w:val="24"/>
            <w:szCs w:val="24"/>
          </w:rPr>
          <w:t>are</w:t>
        </w:r>
      </w:ins>
      <w:ins w:id="1741" w:author="JJ" w:date="2024-10-11T15:30:00Z" w16du:dateUtc="2024-10-11T14:30:00Z">
        <w:r w:rsidR="00374E34">
          <w:rPr>
            <w:rFonts w:ascii="Times New Roman" w:hAnsi="Times New Roman" w:cs="Times New Roman"/>
            <w:iCs/>
            <w:sz w:val="24"/>
            <w:szCs w:val="24"/>
          </w:rPr>
          <w:t>:</w:t>
        </w:r>
      </w:ins>
      <w:del w:id="1742" w:author="JJ" w:date="2024-10-11T11:27:00Z" w16du:dateUtc="2024-10-11T10:27:00Z">
        <w:r w:rsidRPr="00627447" w:rsidDel="00612BF3">
          <w:rPr>
            <w:rFonts w:ascii="Times New Roman" w:hAnsi="Times New Roman" w:cs="Times New Roman"/>
            <w:iCs/>
            <w:sz w:val="24"/>
            <w:szCs w:val="24"/>
            <w:rPrChange w:id="1743" w:author="JJ" w:date="2024-10-11T11:18:00Z" w16du:dateUtc="2024-10-11T10:18:00Z">
              <w:rPr>
                <w:rFonts w:ascii="Times New Roman" w:hAnsi="Times New Roman" w:cs="Times New Roman"/>
                <w:iCs/>
              </w:rPr>
            </w:rPrChange>
          </w:rPr>
          <w:delText xml:space="preserve"> of the camp are</w:delText>
        </w:r>
      </w:del>
      <w:del w:id="1744" w:author="JJ" w:date="2024-10-11T11:29:00Z" w16du:dateUtc="2024-10-11T10:29:00Z">
        <w:r w:rsidRPr="00627447" w:rsidDel="00612BF3">
          <w:rPr>
            <w:rFonts w:ascii="Times New Roman" w:hAnsi="Times New Roman" w:cs="Times New Roman"/>
            <w:iCs/>
            <w:sz w:val="24"/>
            <w:szCs w:val="24"/>
            <w:rPrChange w:id="1745" w:author="JJ" w:date="2024-10-11T11:18:00Z" w16du:dateUtc="2024-10-11T10:18:00Z">
              <w:rPr>
                <w:rFonts w:ascii="Times New Roman" w:hAnsi="Times New Roman" w:cs="Times New Roman"/>
                <w:iCs/>
              </w:rPr>
            </w:rPrChange>
          </w:rPr>
          <w:delText>:</w:delText>
        </w:r>
      </w:del>
      <w:r w:rsidRPr="00627447">
        <w:rPr>
          <w:rFonts w:ascii="Times New Roman" w:hAnsi="Times New Roman" w:cs="Times New Roman"/>
          <w:iCs/>
          <w:sz w:val="24"/>
          <w:szCs w:val="24"/>
          <w:rPrChange w:id="1746" w:author="JJ" w:date="2024-10-11T11:18:00Z" w16du:dateUtc="2024-10-11T10:18:00Z">
            <w:rPr>
              <w:rFonts w:ascii="Times New Roman" w:hAnsi="Times New Roman" w:cs="Times New Roman"/>
              <w:iCs/>
            </w:rPr>
          </w:rPrChange>
        </w:rPr>
        <w:t xml:space="preserve"> </w:t>
      </w:r>
      <w:ins w:id="1747" w:author="JJ" w:date="2024-10-11T11:27:00Z" w16du:dateUtc="2024-10-11T10:27:00Z">
        <w:r w:rsidR="00612BF3">
          <w:rPr>
            <w:rFonts w:ascii="Times New Roman" w:hAnsi="Times New Roman" w:cs="Times New Roman"/>
            <w:iCs/>
            <w:sz w:val="24"/>
            <w:szCs w:val="24"/>
          </w:rPr>
          <w:t xml:space="preserve">the barbed </w:t>
        </w:r>
      </w:ins>
      <w:del w:id="1748" w:author="JJ" w:date="2024-10-11T11:27:00Z" w16du:dateUtc="2024-10-11T10:27:00Z">
        <w:r w:rsidRPr="00627447" w:rsidDel="00612BF3">
          <w:rPr>
            <w:rFonts w:ascii="Times New Roman" w:hAnsi="Times New Roman" w:cs="Times New Roman"/>
            <w:iCs/>
            <w:sz w:val="24"/>
            <w:szCs w:val="24"/>
            <w:rPrChange w:id="1749" w:author="JJ" w:date="2024-10-11T11:18:00Z" w16du:dateUtc="2024-10-11T10:18:00Z">
              <w:rPr>
                <w:rFonts w:ascii="Times New Roman" w:hAnsi="Times New Roman" w:cs="Times New Roman"/>
                <w:iCs/>
              </w:rPr>
            </w:rPrChange>
          </w:rPr>
          <w:delText xml:space="preserve">the </w:delText>
        </w:r>
      </w:del>
      <w:r w:rsidRPr="00627447">
        <w:rPr>
          <w:rFonts w:ascii="Times New Roman" w:hAnsi="Times New Roman" w:cs="Times New Roman"/>
          <w:iCs/>
          <w:sz w:val="24"/>
          <w:szCs w:val="24"/>
          <w:rPrChange w:id="1750" w:author="JJ" w:date="2024-10-11T11:18:00Z" w16du:dateUtc="2024-10-11T10:18:00Z">
            <w:rPr>
              <w:rFonts w:ascii="Times New Roman" w:hAnsi="Times New Roman" w:cs="Times New Roman"/>
              <w:iCs/>
            </w:rPr>
          </w:rPrChange>
        </w:rPr>
        <w:t>wire fence</w:t>
      </w:r>
      <w:ins w:id="1751" w:author="JJ" w:date="2024-10-11T11:27:00Z" w16du:dateUtc="2024-10-11T10:27:00Z">
        <w:r w:rsidR="00612BF3">
          <w:rPr>
            <w:rFonts w:ascii="Times New Roman" w:hAnsi="Times New Roman" w:cs="Times New Roman"/>
            <w:iCs/>
            <w:sz w:val="24"/>
            <w:szCs w:val="24"/>
          </w:rPr>
          <w:t>s</w:t>
        </w:r>
      </w:ins>
      <w:r w:rsidRPr="00627447">
        <w:rPr>
          <w:rFonts w:ascii="Times New Roman" w:hAnsi="Times New Roman" w:cs="Times New Roman"/>
          <w:iCs/>
          <w:sz w:val="24"/>
          <w:szCs w:val="24"/>
          <w:rPrChange w:id="1752" w:author="JJ" w:date="2024-10-11T11:18:00Z" w16du:dateUtc="2024-10-11T10:18:00Z">
            <w:rPr>
              <w:rFonts w:ascii="Times New Roman" w:hAnsi="Times New Roman" w:cs="Times New Roman"/>
              <w:iCs/>
            </w:rPr>
          </w:rPrChange>
        </w:rPr>
        <w:t>, the ashes, the cinders</w:t>
      </w:r>
      <w:ins w:id="1753" w:author="JJ" w:date="2024-10-11T11:28:00Z" w16du:dateUtc="2024-10-11T10:28:00Z">
        <w:r w:rsidR="00612BF3">
          <w:rPr>
            <w:rFonts w:ascii="Times New Roman" w:hAnsi="Times New Roman" w:cs="Times New Roman"/>
            <w:iCs/>
            <w:sz w:val="24"/>
            <w:szCs w:val="24"/>
          </w:rPr>
          <w:t>,</w:t>
        </w:r>
      </w:ins>
      <w:r w:rsidRPr="00627447">
        <w:rPr>
          <w:rFonts w:ascii="Times New Roman" w:hAnsi="Times New Roman" w:cs="Times New Roman"/>
          <w:iCs/>
          <w:sz w:val="24"/>
          <w:szCs w:val="24"/>
          <w:rPrChange w:id="1754" w:author="JJ" w:date="2024-10-11T11:18:00Z" w16du:dateUtc="2024-10-11T10:18:00Z">
            <w:rPr>
              <w:rFonts w:ascii="Times New Roman" w:hAnsi="Times New Roman" w:cs="Times New Roman"/>
              <w:iCs/>
            </w:rPr>
          </w:rPrChange>
        </w:rPr>
        <w:t xml:space="preserve"> and </w:t>
      </w:r>
      <w:ins w:id="1755" w:author="JJ" w:date="2024-10-11T11:28:00Z" w16du:dateUtc="2024-10-11T10:28:00Z">
        <w:r w:rsidR="00612BF3">
          <w:rPr>
            <w:rFonts w:ascii="Times New Roman" w:hAnsi="Times New Roman" w:cs="Times New Roman"/>
            <w:iCs/>
            <w:sz w:val="24"/>
            <w:szCs w:val="24"/>
          </w:rPr>
          <w:t xml:space="preserve">the </w:t>
        </w:r>
      </w:ins>
      <w:del w:id="1756" w:author="JJ" w:date="2024-10-11T11:28:00Z" w16du:dateUtc="2024-10-11T10:28:00Z">
        <w:r w:rsidRPr="00627447" w:rsidDel="00612BF3">
          <w:rPr>
            <w:rFonts w:ascii="Times New Roman" w:hAnsi="Times New Roman" w:cs="Times New Roman"/>
            <w:iCs/>
            <w:sz w:val="24"/>
            <w:szCs w:val="24"/>
            <w:rPrChange w:id="1757" w:author="JJ" w:date="2024-10-11T11:18:00Z" w16du:dateUtc="2024-10-11T10:18:00Z">
              <w:rPr>
                <w:rFonts w:ascii="Times New Roman" w:hAnsi="Times New Roman" w:cs="Times New Roman"/>
                <w:iCs/>
              </w:rPr>
            </w:rPrChange>
          </w:rPr>
          <w:delText>a</w:delText>
        </w:r>
      </w:del>
      <w:ins w:id="1758" w:author="JJ" w:date="2024-10-11T15:30:00Z" w16du:dateUtc="2024-10-11T14:30:00Z">
        <w:r w:rsidR="00374E34">
          <w:rPr>
            <w:rFonts w:ascii="Times New Roman" w:hAnsi="Times New Roman" w:cs="Times New Roman"/>
            <w:iCs/>
            <w:sz w:val="24"/>
            <w:szCs w:val="24"/>
          </w:rPr>
          <w:t>myriad</w:t>
        </w:r>
      </w:ins>
      <w:ins w:id="1759" w:author="JJ" w:date="2024-10-11T11:28:00Z" w16du:dateUtc="2024-10-11T10:28:00Z">
        <w:r w:rsidR="00612BF3">
          <w:rPr>
            <w:rFonts w:ascii="Times New Roman" w:hAnsi="Times New Roman" w:cs="Times New Roman"/>
            <w:iCs/>
            <w:sz w:val="24"/>
            <w:szCs w:val="24"/>
          </w:rPr>
          <w:t xml:space="preserve"> </w:t>
        </w:r>
      </w:ins>
      <w:del w:id="1760" w:author="JJ" w:date="2024-10-11T11:28:00Z" w16du:dateUtc="2024-10-11T10:28:00Z">
        <w:r w:rsidRPr="00627447" w:rsidDel="00612BF3">
          <w:rPr>
            <w:rFonts w:ascii="Times New Roman" w:hAnsi="Times New Roman" w:cs="Times New Roman"/>
            <w:iCs/>
            <w:sz w:val="24"/>
            <w:szCs w:val="24"/>
            <w:rPrChange w:id="1761" w:author="JJ" w:date="2024-10-11T11:18:00Z" w16du:dateUtc="2024-10-11T10:18:00Z">
              <w:rPr>
                <w:rFonts w:ascii="Times New Roman" w:hAnsi="Times New Roman" w:cs="Times New Roman"/>
                <w:iCs/>
              </w:rPr>
            </w:rPrChange>
          </w:rPr>
          <w:delText xml:space="preserve"> multitude of </w:delText>
        </w:r>
      </w:del>
      <w:r w:rsidRPr="00627447">
        <w:rPr>
          <w:rFonts w:ascii="Times New Roman" w:hAnsi="Times New Roman" w:cs="Times New Roman"/>
          <w:iCs/>
          <w:sz w:val="24"/>
          <w:szCs w:val="24"/>
          <w:rPrChange w:id="1762" w:author="JJ" w:date="2024-10-11T11:18:00Z" w16du:dateUtc="2024-10-11T10:18:00Z">
            <w:rPr>
              <w:rFonts w:ascii="Times New Roman" w:hAnsi="Times New Roman" w:cs="Times New Roman"/>
              <w:iCs/>
            </w:rPr>
          </w:rPrChange>
        </w:rPr>
        <w:t>pits where the</w:t>
      </w:r>
      <w:ins w:id="1763" w:author="JJ" w:date="2024-10-11T15:32:00Z" w16du:dateUtc="2024-10-11T14:32:00Z">
        <w:r w:rsidR="00374E34">
          <w:rPr>
            <w:rFonts w:ascii="Times New Roman" w:hAnsi="Times New Roman" w:cs="Times New Roman"/>
            <w:iCs/>
            <w:sz w:val="24"/>
            <w:szCs w:val="24"/>
          </w:rPr>
          <w:t xml:space="preserve">y buried the </w:t>
        </w:r>
      </w:ins>
      <w:del w:id="1764" w:author="JJ" w:date="2024-10-11T15:32:00Z" w16du:dateUtc="2024-10-11T14:32:00Z">
        <w:r w:rsidRPr="00627447" w:rsidDel="00374E34">
          <w:rPr>
            <w:rFonts w:ascii="Times New Roman" w:hAnsi="Times New Roman" w:cs="Times New Roman"/>
            <w:iCs/>
            <w:sz w:val="24"/>
            <w:szCs w:val="24"/>
            <w:rPrChange w:id="1765" w:author="JJ" w:date="2024-10-11T11:18:00Z" w16du:dateUtc="2024-10-11T10:18:00Z">
              <w:rPr>
                <w:rFonts w:ascii="Times New Roman" w:hAnsi="Times New Roman" w:cs="Times New Roman"/>
                <w:iCs/>
              </w:rPr>
            </w:rPrChange>
          </w:rPr>
          <w:delText xml:space="preserve"> </w:delText>
        </w:r>
      </w:del>
      <w:ins w:id="1766" w:author="JJ" w:date="2024-10-11T11:28:00Z" w16du:dateUtc="2024-10-11T10:28:00Z">
        <w:r w:rsidR="00612BF3">
          <w:rPr>
            <w:rFonts w:ascii="Times New Roman" w:hAnsi="Times New Roman" w:cs="Times New Roman"/>
            <w:iCs/>
            <w:sz w:val="24"/>
            <w:szCs w:val="24"/>
          </w:rPr>
          <w:t xml:space="preserve">household items </w:t>
        </w:r>
      </w:ins>
      <w:del w:id="1767" w:author="JJ" w:date="2024-10-11T11:28:00Z" w16du:dateUtc="2024-10-11T10:28:00Z">
        <w:r w:rsidRPr="00627447" w:rsidDel="00612BF3">
          <w:rPr>
            <w:rFonts w:ascii="Times New Roman" w:hAnsi="Times New Roman" w:cs="Times New Roman"/>
            <w:iCs/>
            <w:sz w:val="24"/>
            <w:szCs w:val="24"/>
            <w:rPrChange w:id="1768" w:author="JJ" w:date="2024-10-11T11:18:00Z" w16du:dateUtc="2024-10-11T10:18:00Z">
              <w:rPr>
                <w:rFonts w:ascii="Times New Roman" w:hAnsi="Times New Roman" w:cs="Times New Roman"/>
                <w:iCs/>
              </w:rPr>
            </w:rPrChange>
          </w:rPr>
          <w:delText xml:space="preserve">personal belongings </w:delText>
        </w:r>
      </w:del>
      <w:r w:rsidRPr="00627447">
        <w:rPr>
          <w:rFonts w:ascii="Times New Roman" w:hAnsi="Times New Roman" w:cs="Times New Roman"/>
          <w:iCs/>
          <w:sz w:val="24"/>
          <w:szCs w:val="24"/>
          <w:rPrChange w:id="1769" w:author="JJ" w:date="2024-10-11T11:18:00Z" w16du:dateUtc="2024-10-11T10:18:00Z">
            <w:rPr>
              <w:rFonts w:ascii="Times New Roman" w:hAnsi="Times New Roman" w:cs="Times New Roman"/>
              <w:iCs/>
            </w:rPr>
          </w:rPrChange>
        </w:rPr>
        <w:t xml:space="preserve">of the </w:t>
      </w:r>
      <w:del w:id="1770" w:author="JJ" w:date="2024-10-11T15:31:00Z" w16du:dateUtc="2024-10-11T14:31:00Z">
        <w:r w:rsidRPr="00627447" w:rsidDel="00374E34">
          <w:rPr>
            <w:rFonts w:ascii="Times New Roman" w:hAnsi="Times New Roman" w:cs="Times New Roman"/>
            <w:iCs/>
            <w:sz w:val="24"/>
            <w:szCs w:val="24"/>
            <w:rPrChange w:id="1771" w:author="JJ" w:date="2024-10-11T11:18:00Z" w16du:dateUtc="2024-10-11T10:18:00Z">
              <w:rPr>
                <w:rFonts w:ascii="Times New Roman" w:hAnsi="Times New Roman" w:cs="Times New Roman"/>
                <w:iCs/>
              </w:rPr>
            </w:rPrChange>
          </w:rPr>
          <w:delText xml:space="preserve">burnt </w:delText>
        </w:r>
      </w:del>
      <w:r w:rsidRPr="00627447">
        <w:rPr>
          <w:rFonts w:ascii="Times New Roman" w:hAnsi="Times New Roman" w:cs="Times New Roman"/>
          <w:iCs/>
          <w:sz w:val="24"/>
          <w:szCs w:val="24"/>
          <w:rPrChange w:id="1772" w:author="JJ" w:date="2024-10-11T11:18:00Z" w16du:dateUtc="2024-10-11T10:18:00Z">
            <w:rPr>
              <w:rFonts w:ascii="Times New Roman" w:hAnsi="Times New Roman" w:cs="Times New Roman"/>
              <w:iCs/>
            </w:rPr>
          </w:rPrChange>
        </w:rPr>
        <w:t>Jews</w:t>
      </w:r>
      <w:ins w:id="1773" w:author="JJ" w:date="2024-10-11T15:31:00Z" w16du:dateUtc="2024-10-11T14:31:00Z">
        <w:r w:rsidR="00374E34">
          <w:rPr>
            <w:rFonts w:ascii="Times New Roman" w:hAnsi="Times New Roman" w:cs="Times New Roman"/>
            <w:iCs/>
            <w:sz w:val="24"/>
            <w:szCs w:val="24"/>
          </w:rPr>
          <w:t xml:space="preserve"> who were b</w:t>
        </w:r>
      </w:ins>
      <w:ins w:id="1774" w:author="JJ" w:date="2024-10-11T15:32:00Z" w16du:dateUtc="2024-10-11T14:32:00Z">
        <w:r w:rsidR="00374E34">
          <w:rPr>
            <w:rFonts w:ascii="Times New Roman" w:hAnsi="Times New Roman" w:cs="Times New Roman"/>
            <w:iCs/>
            <w:sz w:val="24"/>
            <w:szCs w:val="24"/>
          </w:rPr>
          <w:t>urned alive</w:t>
        </w:r>
      </w:ins>
      <w:del w:id="1775" w:author="JJ" w:date="2024-10-11T15:32:00Z" w16du:dateUtc="2024-10-11T14:32:00Z">
        <w:r w:rsidRPr="00627447" w:rsidDel="00374E34">
          <w:rPr>
            <w:rFonts w:ascii="Times New Roman" w:hAnsi="Times New Roman" w:cs="Times New Roman"/>
            <w:iCs/>
            <w:sz w:val="24"/>
            <w:szCs w:val="24"/>
            <w:rPrChange w:id="1776" w:author="JJ" w:date="2024-10-11T11:18:00Z" w16du:dateUtc="2024-10-11T10:18:00Z">
              <w:rPr>
                <w:rFonts w:ascii="Times New Roman" w:hAnsi="Times New Roman" w:cs="Times New Roman"/>
                <w:iCs/>
              </w:rPr>
            </w:rPrChange>
          </w:rPr>
          <w:delText xml:space="preserve"> were buried</w:delText>
        </w:r>
      </w:del>
      <w:r w:rsidRPr="00627447">
        <w:rPr>
          <w:rFonts w:ascii="Times New Roman" w:hAnsi="Times New Roman" w:cs="Times New Roman"/>
          <w:iCs/>
          <w:sz w:val="24"/>
          <w:szCs w:val="24"/>
          <w:rPrChange w:id="1777" w:author="JJ" w:date="2024-10-11T11:18:00Z" w16du:dateUtc="2024-10-11T10:18:00Z">
            <w:rPr>
              <w:rFonts w:ascii="Times New Roman" w:hAnsi="Times New Roman" w:cs="Times New Roman"/>
              <w:iCs/>
            </w:rPr>
          </w:rPrChange>
        </w:rPr>
        <w:t>.</w:t>
      </w:r>
    </w:p>
    <w:p w14:paraId="0A5FA5B7" w14:textId="77777777" w:rsidR="007F3898" w:rsidRPr="00345E7A" w:rsidRDefault="007F3898" w:rsidP="00345E7A">
      <w:pPr>
        <w:spacing w:after="0" w:line="360" w:lineRule="auto"/>
        <w:rPr>
          <w:rFonts w:ascii="Times New Roman" w:hAnsi="Times New Roman" w:cs="Times New Roman"/>
          <w:iCs/>
        </w:rPr>
      </w:pPr>
    </w:p>
    <w:p w14:paraId="1265099E" w14:textId="77777777" w:rsidR="007F3898" w:rsidRPr="009D5149" w:rsidRDefault="007F3898" w:rsidP="00345E7A">
      <w:pPr>
        <w:spacing w:after="0" w:line="360" w:lineRule="auto"/>
        <w:rPr>
          <w:ins w:id="1778" w:author="JJ" w:date="2024-10-11T11:30:00Z" w16du:dateUtc="2024-10-11T10:30:00Z"/>
          <w:rFonts w:ascii="Times New Roman" w:hAnsi="Times New Roman" w:cs="Times New Roman"/>
          <w:iCs/>
          <w:lang w:val="ru-RU"/>
          <w:rPrChange w:id="1779" w:author="JJ" w:date="2024-10-14T09:17:00Z" w16du:dateUtc="2024-10-14T08:17:00Z">
            <w:rPr>
              <w:ins w:id="1780" w:author="JJ" w:date="2024-10-11T11:30:00Z" w16du:dateUtc="2024-10-11T10:30:00Z"/>
              <w:rFonts w:ascii="Times New Roman" w:hAnsi="Times New Roman" w:cs="Times New Roman"/>
              <w:iCs/>
              <w:lang w:val="en-GB"/>
            </w:rPr>
          </w:rPrChange>
        </w:rPr>
      </w:pPr>
      <w:r w:rsidRPr="00345E7A">
        <w:rPr>
          <w:rFonts w:ascii="Times New Roman" w:hAnsi="Times New Roman" w:cs="Times New Roman"/>
          <w:iCs/>
          <w:lang w:val="ru-RU"/>
        </w:rPr>
        <w:t>приемная видимо там была, такая что принимали их там и обрабатывали.</w:t>
      </w:r>
    </w:p>
    <w:p w14:paraId="01DD77F1" w14:textId="77777777" w:rsidR="00612BF3" w:rsidRPr="009D5149" w:rsidRDefault="00612BF3" w:rsidP="00345E7A">
      <w:pPr>
        <w:spacing w:after="0" w:line="360" w:lineRule="auto"/>
        <w:rPr>
          <w:rFonts w:ascii="Times New Roman" w:hAnsi="Times New Roman" w:cs="Times New Roman"/>
          <w:iCs/>
          <w:lang w:val="ru-RU"/>
        </w:rPr>
      </w:pPr>
    </w:p>
    <w:p w14:paraId="492EBC58" w14:textId="000E7541" w:rsidR="007F3898" w:rsidRPr="00345E7A" w:rsidRDefault="00612BF3" w:rsidP="00345E7A">
      <w:pPr>
        <w:spacing w:after="0" w:line="360" w:lineRule="auto"/>
        <w:rPr>
          <w:rFonts w:ascii="Times New Roman" w:hAnsi="Times New Roman" w:cs="Times New Roman"/>
          <w:iCs/>
        </w:rPr>
      </w:pPr>
      <w:ins w:id="1781" w:author="JJ" w:date="2024-10-11T11:30:00Z" w16du:dateUtc="2024-10-11T10:30:00Z">
        <w:r>
          <w:rPr>
            <w:rFonts w:ascii="Times New Roman" w:hAnsi="Times New Roman" w:cs="Times New Roman"/>
            <w:iCs/>
          </w:rPr>
          <w:t>Apparently, there was a</w:t>
        </w:r>
      </w:ins>
      <w:del w:id="1782" w:author="JJ" w:date="2024-10-11T11:30:00Z" w16du:dateUtc="2024-10-11T10:30:00Z">
        <w:r w:rsidR="007F3898" w:rsidRPr="00345E7A" w:rsidDel="00612BF3">
          <w:rPr>
            <w:rFonts w:ascii="Times New Roman" w:hAnsi="Times New Roman" w:cs="Times New Roman"/>
            <w:iCs/>
          </w:rPr>
          <w:delText>a</w:delText>
        </w:r>
      </w:del>
      <w:r w:rsidR="007F3898" w:rsidRPr="00345E7A">
        <w:rPr>
          <w:rFonts w:ascii="Times New Roman" w:hAnsi="Times New Roman" w:cs="Times New Roman"/>
          <w:iCs/>
        </w:rPr>
        <w:t xml:space="preserve"> reception </w:t>
      </w:r>
      <w:del w:id="1783" w:author="JJ" w:date="2024-10-11T11:30:00Z" w16du:dateUtc="2024-10-11T10:30:00Z">
        <w:r w:rsidR="007F3898" w:rsidRPr="00345E7A" w:rsidDel="00612BF3">
          <w:rPr>
            <w:rFonts w:ascii="Times New Roman" w:hAnsi="Times New Roman" w:cs="Times New Roman"/>
            <w:iCs/>
          </w:rPr>
          <w:delText xml:space="preserve">presumably </w:delText>
        </w:r>
      </w:del>
      <w:ins w:id="1784" w:author="JJ" w:date="2024-10-11T11:30:00Z" w16du:dateUtc="2024-10-11T10:30:00Z">
        <w:r>
          <w:rPr>
            <w:rFonts w:ascii="Times New Roman" w:hAnsi="Times New Roman" w:cs="Times New Roman"/>
            <w:iCs/>
          </w:rPr>
          <w:t>are</w:t>
        </w:r>
      </w:ins>
      <w:ins w:id="1785" w:author="JJ" w:date="2024-10-11T15:34:00Z" w16du:dateUtc="2024-10-11T14:34:00Z">
        <w:r w:rsidR="00374E34">
          <w:rPr>
            <w:rFonts w:ascii="Times New Roman" w:hAnsi="Times New Roman" w:cs="Times New Roman"/>
            <w:iCs/>
          </w:rPr>
          <w:t>a</w:t>
        </w:r>
      </w:ins>
      <w:ins w:id="1786" w:author="JJ" w:date="2024-10-11T11:30:00Z" w16du:dateUtc="2024-10-11T10:30:00Z">
        <w:r>
          <w:rPr>
            <w:rFonts w:ascii="Times New Roman" w:hAnsi="Times New Roman" w:cs="Times New Roman"/>
            <w:iCs/>
          </w:rPr>
          <w:t xml:space="preserve"> there</w:t>
        </w:r>
        <w:r w:rsidRPr="00345E7A">
          <w:rPr>
            <w:rFonts w:ascii="Times New Roman" w:hAnsi="Times New Roman" w:cs="Times New Roman"/>
            <w:iCs/>
          </w:rPr>
          <w:t xml:space="preserve"> </w:t>
        </w:r>
      </w:ins>
      <w:r w:rsidR="007F3898" w:rsidRPr="00345E7A">
        <w:rPr>
          <w:rFonts w:ascii="Times New Roman" w:hAnsi="Times New Roman" w:cs="Times New Roman"/>
          <w:iCs/>
        </w:rPr>
        <w:t xml:space="preserve">where they </w:t>
      </w:r>
      <w:ins w:id="1787" w:author="JJ" w:date="2024-10-11T11:30:00Z" w16du:dateUtc="2024-10-11T10:30:00Z">
        <w:r>
          <w:rPr>
            <w:rFonts w:ascii="Times New Roman" w:hAnsi="Times New Roman" w:cs="Times New Roman"/>
            <w:iCs/>
          </w:rPr>
          <w:t xml:space="preserve">were </w:t>
        </w:r>
      </w:ins>
      <w:del w:id="1788" w:author="JJ" w:date="2024-10-11T11:30:00Z" w16du:dateUtc="2024-10-11T10:30:00Z">
        <w:r w:rsidR="007F3898" w:rsidRPr="00345E7A" w:rsidDel="00612BF3">
          <w:rPr>
            <w:rFonts w:ascii="Times New Roman" w:hAnsi="Times New Roman" w:cs="Times New Roman"/>
            <w:iCs/>
          </w:rPr>
          <w:delText xml:space="preserve">[arriving Jews] </w:delText>
        </w:r>
      </w:del>
      <w:ins w:id="1789" w:author="JJ" w:date="2024-10-11T11:30:00Z" w16du:dateUtc="2024-10-11T10:30:00Z">
        <w:r>
          <w:rPr>
            <w:rFonts w:ascii="Times New Roman" w:hAnsi="Times New Roman" w:cs="Times New Roman"/>
            <w:iCs/>
          </w:rPr>
          <w:t>received and processed.</w:t>
        </w:r>
      </w:ins>
      <w:del w:id="1790" w:author="JJ" w:date="2024-10-11T11:30:00Z" w16du:dateUtc="2024-10-11T10:30:00Z">
        <w:r w:rsidR="007F3898" w:rsidRPr="00345E7A" w:rsidDel="00612BF3">
          <w:rPr>
            <w:rFonts w:ascii="Times New Roman" w:hAnsi="Times New Roman" w:cs="Times New Roman"/>
            <w:iCs/>
          </w:rPr>
          <w:delText>had been hosted and proceeded</w:delText>
        </w:r>
      </w:del>
    </w:p>
    <w:p w14:paraId="20FC5147" w14:textId="77777777" w:rsidR="007F3898" w:rsidRPr="00345E7A" w:rsidRDefault="007F3898" w:rsidP="00345E7A">
      <w:pPr>
        <w:spacing w:after="0" w:line="360" w:lineRule="auto"/>
        <w:rPr>
          <w:rFonts w:ascii="Times New Roman" w:hAnsi="Times New Roman" w:cs="Times New Roman"/>
          <w:iCs/>
        </w:rPr>
      </w:pPr>
    </w:p>
    <w:p w14:paraId="0AC6CFBC" w14:textId="77777777" w:rsidR="007F3898" w:rsidRDefault="007F3898" w:rsidP="00345E7A">
      <w:pPr>
        <w:spacing w:after="0" w:line="360" w:lineRule="auto"/>
        <w:rPr>
          <w:ins w:id="1791" w:author="JJ" w:date="2024-10-11T11:30:00Z" w16du:dateUtc="2024-10-11T10:30:00Z"/>
          <w:rFonts w:ascii="Times New Roman" w:hAnsi="Times New Roman" w:cs="Times New Roman"/>
          <w:iCs/>
          <w:lang w:val="en-GB"/>
        </w:rPr>
      </w:pPr>
      <w:r w:rsidRPr="00345E7A">
        <w:rPr>
          <w:rFonts w:ascii="Times New Roman" w:hAnsi="Times New Roman" w:cs="Times New Roman"/>
          <w:iCs/>
          <w:lang w:val="ru-RU"/>
        </w:rPr>
        <w:t>“Ничто не могло сохранить тайны Треблинки: ни восемь башен с пулеметными установками, ни проволочные загражде</w:t>
      </w:r>
      <w:del w:id="1792" w:author="JJ" w:date="2024-10-11T11:31:00Z" w16du:dateUtc="2024-10-11T10:31:00Z">
        <w:r w:rsidRPr="00345E7A" w:rsidDel="00612BF3">
          <w:rPr>
            <w:rFonts w:ascii="Times New Roman" w:hAnsi="Times New Roman" w:cs="Times New Roman"/>
            <w:iCs/>
            <w:lang w:val="ru-RU"/>
          </w:rPr>
          <w:delText>[1]</w:delText>
        </w:r>
      </w:del>
      <w:r w:rsidRPr="00345E7A">
        <w:rPr>
          <w:rFonts w:ascii="Times New Roman" w:hAnsi="Times New Roman" w:cs="Times New Roman"/>
          <w:iCs/>
          <w:lang w:val="ru-RU"/>
        </w:rPr>
        <w:t>ния и рельсовые противотанковые ежи, ни рожь, посеянная на месте лагеря. Кровь</w:t>
      </w:r>
      <w:r w:rsidRPr="00345E7A">
        <w:rPr>
          <w:rFonts w:ascii="Times New Roman" w:hAnsi="Times New Roman" w:cs="Times New Roman"/>
          <w:iCs/>
          <w:lang w:val="en-GB"/>
        </w:rPr>
        <w:t xml:space="preserve"> </w:t>
      </w:r>
      <w:r w:rsidRPr="00345E7A">
        <w:rPr>
          <w:rFonts w:ascii="Times New Roman" w:hAnsi="Times New Roman" w:cs="Times New Roman"/>
          <w:iCs/>
          <w:lang w:val="ru-RU"/>
        </w:rPr>
        <w:t>замученных</w:t>
      </w:r>
      <w:r w:rsidRPr="00345E7A">
        <w:rPr>
          <w:rFonts w:ascii="Times New Roman" w:hAnsi="Times New Roman" w:cs="Times New Roman"/>
          <w:iCs/>
          <w:lang w:val="en-GB"/>
        </w:rPr>
        <w:t xml:space="preserve"> </w:t>
      </w:r>
      <w:r w:rsidRPr="00345E7A">
        <w:rPr>
          <w:rFonts w:ascii="Times New Roman" w:hAnsi="Times New Roman" w:cs="Times New Roman"/>
          <w:iCs/>
          <w:lang w:val="ru-RU"/>
        </w:rPr>
        <w:t>на</w:t>
      </w:r>
      <w:r w:rsidRPr="00345E7A">
        <w:rPr>
          <w:rFonts w:ascii="Times New Roman" w:hAnsi="Times New Roman" w:cs="Times New Roman"/>
          <w:iCs/>
          <w:lang w:val="en-GB"/>
        </w:rPr>
        <w:t xml:space="preserve"> </w:t>
      </w:r>
      <w:r w:rsidRPr="00345E7A">
        <w:rPr>
          <w:rFonts w:ascii="Times New Roman" w:hAnsi="Times New Roman" w:cs="Times New Roman"/>
          <w:iCs/>
          <w:lang w:val="ru-RU"/>
        </w:rPr>
        <w:t>колосьях</w:t>
      </w:r>
      <w:r w:rsidRPr="00345E7A">
        <w:rPr>
          <w:rFonts w:ascii="Times New Roman" w:hAnsi="Times New Roman" w:cs="Times New Roman"/>
          <w:iCs/>
          <w:lang w:val="en-GB"/>
        </w:rPr>
        <w:t xml:space="preserve"> </w:t>
      </w:r>
      <w:r w:rsidRPr="00345E7A">
        <w:rPr>
          <w:rFonts w:ascii="Times New Roman" w:hAnsi="Times New Roman" w:cs="Times New Roman"/>
          <w:iCs/>
          <w:lang w:val="ru-RU"/>
        </w:rPr>
        <w:t>ржи</w:t>
      </w:r>
      <w:r w:rsidRPr="00345E7A">
        <w:rPr>
          <w:rFonts w:ascii="Times New Roman" w:hAnsi="Times New Roman" w:cs="Times New Roman"/>
          <w:iCs/>
          <w:lang w:val="en-GB"/>
        </w:rPr>
        <w:t>”</w:t>
      </w:r>
    </w:p>
    <w:p w14:paraId="29801410" w14:textId="77777777" w:rsidR="00612BF3" w:rsidRPr="00345E7A" w:rsidRDefault="00612BF3" w:rsidP="00345E7A">
      <w:pPr>
        <w:spacing w:after="0" w:line="360" w:lineRule="auto"/>
        <w:rPr>
          <w:rFonts w:ascii="Times New Roman" w:hAnsi="Times New Roman" w:cs="Times New Roman"/>
          <w:iCs/>
          <w:lang w:val="en-GB"/>
        </w:rPr>
      </w:pPr>
    </w:p>
    <w:p w14:paraId="081C28F5" w14:textId="3C8FE05D" w:rsidR="007F3898" w:rsidRPr="0038024A" w:rsidRDefault="00612BF3" w:rsidP="00345E7A">
      <w:pPr>
        <w:spacing w:after="0" w:line="360" w:lineRule="auto"/>
        <w:rPr>
          <w:rFonts w:ascii="Times New Roman" w:hAnsi="Times New Roman" w:cs="Times New Roman"/>
          <w:iCs/>
          <w:sz w:val="24"/>
          <w:szCs w:val="24"/>
          <w:lang w:val="en-GB"/>
          <w:rPrChange w:id="1793" w:author="JJ" w:date="2024-10-11T11:35:00Z" w16du:dateUtc="2024-10-11T10:35:00Z">
            <w:rPr>
              <w:rFonts w:ascii="Times New Roman" w:hAnsi="Times New Roman" w:cs="Times New Roman"/>
              <w:iCs/>
              <w:lang w:val="ru-RU"/>
            </w:rPr>
          </w:rPrChange>
        </w:rPr>
      </w:pPr>
      <w:ins w:id="1794" w:author="JJ" w:date="2024-10-11T11:31:00Z" w16du:dateUtc="2024-10-11T10:31:00Z">
        <w:r>
          <w:rPr>
            <w:rFonts w:ascii="Times New Roman" w:hAnsi="Times New Roman" w:cs="Times New Roman"/>
            <w:iCs/>
            <w:sz w:val="24"/>
            <w:szCs w:val="24"/>
          </w:rPr>
          <w:t>N</w:t>
        </w:r>
      </w:ins>
      <w:del w:id="1795" w:author="JJ" w:date="2024-10-11T11:31:00Z" w16du:dateUtc="2024-10-11T10:31:00Z">
        <w:r w:rsidR="007F3898" w:rsidRPr="00612BF3" w:rsidDel="00612BF3">
          <w:rPr>
            <w:rFonts w:ascii="Times New Roman" w:hAnsi="Times New Roman" w:cs="Times New Roman"/>
            <w:iCs/>
            <w:sz w:val="24"/>
            <w:szCs w:val="24"/>
            <w:rPrChange w:id="1796" w:author="JJ" w:date="2024-10-11T11:31:00Z" w16du:dateUtc="2024-10-11T10:31:00Z">
              <w:rPr>
                <w:rFonts w:ascii="Times New Roman" w:hAnsi="Times New Roman" w:cs="Times New Roman"/>
                <w:iCs/>
              </w:rPr>
            </w:rPrChange>
          </w:rPr>
          <w:delText>n</w:delText>
        </w:r>
      </w:del>
      <w:proofErr w:type="spellStart"/>
      <w:r w:rsidR="007F3898" w:rsidRPr="00612BF3">
        <w:rPr>
          <w:rFonts w:ascii="Times New Roman" w:hAnsi="Times New Roman" w:cs="Times New Roman"/>
          <w:iCs/>
          <w:sz w:val="24"/>
          <w:szCs w:val="24"/>
          <w:lang w:val="en-GB"/>
          <w:rPrChange w:id="1797" w:author="JJ" w:date="2024-10-11T11:31:00Z" w16du:dateUtc="2024-10-11T10:31:00Z">
            <w:rPr>
              <w:rFonts w:ascii="Times New Roman" w:hAnsi="Times New Roman" w:cs="Times New Roman"/>
              <w:iCs/>
              <w:lang w:val="en-GB"/>
            </w:rPr>
          </w:rPrChange>
        </w:rPr>
        <w:t>othing</w:t>
      </w:r>
      <w:proofErr w:type="spellEnd"/>
      <w:r w:rsidR="007F3898" w:rsidRPr="00612BF3">
        <w:rPr>
          <w:rFonts w:ascii="Times New Roman" w:hAnsi="Times New Roman" w:cs="Times New Roman"/>
          <w:iCs/>
          <w:sz w:val="24"/>
          <w:szCs w:val="24"/>
          <w:lang w:val="en-GB"/>
          <w:rPrChange w:id="1798" w:author="JJ" w:date="2024-10-11T11:31:00Z" w16du:dateUtc="2024-10-11T10:31:00Z">
            <w:rPr>
              <w:rFonts w:ascii="Times New Roman" w:hAnsi="Times New Roman" w:cs="Times New Roman"/>
              <w:iCs/>
              <w:lang w:val="en-GB"/>
            </w:rPr>
          </w:rPrChange>
        </w:rPr>
        <w:t xml:space="preserve"> could keep Treblinka</w:t>
      </w:r>
      <w:ins w:id="1799" w:author="JJ" w:date="2024-10-11T11:31:00Z" w16du:dateUtc="2024-10-11T10:31:00Z">
        <w:r>
          <w:rPr>
            <w:rFonts w:ascii="Times New Roman" w:hAnsi="Times New Roman" w:cs="Times New Roman"/>
            <w:iCs/>
            <w:sz w:val="24"/>
            <w:szCs w:val="24"/>
            <w:lang w:val="en-GB"/>
          </w:rPr>
          <w:t>’s</w:t>
        </w:r>
      </w:ins>
      <w:del w:id="1800" w:author="JJ" w:date="2024-10-11T11:31:00Z" w16du:dateUtc="2024-10-11T10:31:00Z">
        <w:r w:rsidR="007F3898" w:rsidRPr="00612BF3" w:rsidDel="00612BF3">
          <w:rPr>
            <w:rFonts w:ascii="Times New Roman" w:hAnsi="Times New Roman" w:cs="Times New Roman"/>
            <w:iCs/>
            <w:sz w:val="24"/>
            <w:szCs w:val="24"/>
            <w:lang w:val="en-GB"/>
            <w:rPrChange w:id="1801" w:author="JJ" w:date="2024-10-11T11:31:00Z" w16du:dateUtc="2024-10-11T10:31:00Z">
              <w:rPr>
                <w:rFonts w:ascii="Times New Roman" w:hAnsi="Times New Roman" w:cs="Times New Roman"/>
                <w:iCs/>
                <w:lang w:val="en-GB"/>
              </w:rPr>
            </w:rPrChange>
          </w:rPr>
          <w:delText>'s</w:delText>
        </w:r>
      </w:del>
      <w:r w:rsidR="007F3898" w:rsidRPr="00612BF3">
        <w:rPr>
          <w:rFonts w:ascii="Times New Roman" w:hAnsi="Times New Roman" w:cs="Times New Roman"/>
          <w:iCs/>
          <w:sz w:val="24"/>
          <w:szCs w:val="24"/>
          <w:lang w:val="en-GB"/>
          <w:rPrChange w:id="1802" w:author="JJ" w:date="2024-10-11T11:31:00Z" w16du:dateUtc="2024-10-11T10:31:00Z">
            <w:rPr>
              <w:rFonts w:ascii="Times New Roman" w:hAnsi="Times New Roman" w:cs="Times New Roman"/>
              <w:iCs/>
              <w:lang w:val="en-GB"/>
            </w:rPr>
          </w:rPrChange>
        </w:rPr>
        <w:t xml:space="preserve"> secrets: </w:t>
      </w:r>
      <w:del w:id="1803" w:author="JJ" w:date="2024-10-11T15:44:00Z" w16du:dateUtc="2024-10-11T14:44:00Z">
        <w:r w:rsidR="007F3898" w:rsidRPr="00612BF3" w:rsidDel="00965A88">
          <w:rPr>
            <w:rFonts w:ascii="Times New Roman" w:hAnsi="Times New Roman" w:cs="Times New Roman"/>
            <w:iCs/>
            <w:sz w:val="24"/>
            <w:szCs w:val="24"/>
            <w:lang w:val="en-GB"/>
            <w:rPrChange w:id="1804" w:author="JJ" w:date="2024-10-11T11:31:00Z" w16du:dateUtc="2024-10-11T10:31:00Z">
              <w:rPr>
                <w:rFonts w:ascii="Times New Roman" w:hAnsi="Times New Roman" w:cs="Times New Roman"/>
                <w:iCs/>
                <w:lang w:val="en-GB"/>
              </w:rPr>
            </w:rPrChange>
          </w:rPr>
          <w:delText xml:space="preserve">not </w:delText>
        </w:r>
      </w:del>
      <w:ins w:id="1805" w:author="JJ" w:date="2024-10-11T15:44:00Z" w16du:dateUtc="2024-10-11T14:44:00Z">
        <w:r w:rsidR="00965A88">
          <w:rPr>
            <w:rFonts w:ascii="Times New Roman" w:hAnsi="Times New Roman" w:cs="Times New Roman"/>
            <w:iCs/>
            <w:sz w:val="24"/>
            <w:szCs w:val="24"/>
            <w:lang w:val="en-GB"/>
          </w:rPr>
          <w:t>not</w:t>
        </w:r>
        <w:r w:rsidR="00965A88" w:rsidRPr="00612BF3">
          <w:rPr>
            <w:rFonts w:ascii="Times New Roman" w:hAnsi="Times New Roman" w:cs="Times New Roman"/>
            <w:iCs/>
            <w:sz w:val="24"/>
            <w:szCs w:val="24"/>
            <w:lang w:val="en-GB"/>
            <w:rPrChange w:id="1806" w:author="JJ" w:date="2024-10-11T11:31:00Z" w16du:dateUtc="2024-10-11T10:31:00Z">
              <w:rPr>
                <w:rFonts w:ascii="Times New Roman" w:hAnsi="Times New Roman" w:cs="Times New Roman"/>
                <w:iCs/>
                <w:lang w:val="en-GB"/>
              </w:rPr>
            </w:rPrChange>
          </w:rPr>
          <w:t xml:space="preserve"> </w:t>
        </w:r>
      </w:ins>
      <w:ins w:id="1807" w:author="JJ" w:date="2024-10-11T11:31:00Z" w16du:dateUtc="2024-10-11T10:31:00Z">
        <w:r>
          <w:rPr>
            <w:rFonts w:ascii="Times New Roman" w:hAnsi="Times New Roman" w:cs="Times New Roman"/>
            <w:iCs/>
            <w:sz w:val="24"/>
            <w:szCs w:val="24"/>
            <w:lang w:val="en-GB"/>
          </w:rPr>
          <w:t xml:space="preserve">the </w:t>
        </w:r>
      </w:ins>
      <w:r w:rsidR="007F3898" w:rsidRPr="00612BF3">
        <w:rPr>
          <w:rFonts w:ascii="Times New Roman" w:hAnsi="Times New Roman" w:cs="Times New Roman"/>
          <w:iCs/>
          <w:sz w:val="24"/>
          <w:szCs w:val="24"/>
          <w:lang w:val="en-GB"/>
          <w:rPrChange w:id="1808" w:author="JJ" w:date="2024-10-11T11:31:00Z" w16du:dateUtc="2024-10-11T10:31:00Z">
            <w:rPr>
              <w:rFonts w:ascii="Times New Roman" w:hAnsi="Times New Roman" w:cs="Times New Roman"/>
              <w:iCs/>
              <w:lang w:val="en-GB"/>
            </w:rPr>
          </w:rPrChange>
        </w:rPr>
        <w:t>eight watch</w:t>
      </w:r>
      <w:del w:id="1809" w:author="JJ" w:date="2024-10-11T15:43:00Z" w16du:dateUtc="2024-10-11T14:43:00Z">
        <w:r w:rsidR="007F3898" w:rsidRPr="00612BF3" w:rsidDel="00965A88">
          <w:rPr>
            <w:rFonts w:ascii="Times New Roman" w:hAnsi="Times New Roman" w:cs="Times New Roman"/>
            <w:iCs/>
            <w:sz w:val="24"/>
            <w:szCs w:val="24"/>
            <w:lang w:val="en-GB"/>
            <w:rPrChange w:id="1810" w:author="JJ" w:date="2024-10-11T11:31:00Z" w16du:dateUtc="2024-10-11T10:31:00Z">
              <w:rPr>
                <w:rFonts w:ascii="Times New Roman" w:hAnsi="Times New Roman" w:cs="Times New Roman"/>
                <w:iCs/>
                <w:lang w:val="en-GB"/>
              </w:rPr>
            </w:rPrChange>
          </w:rPr>
          <w:delText xml:space="preserve"> </w:delText>
        </w:r>
      </w:del>
      <w:r w:rsidR="007F3898" w:rsidRPr="00612BF3">
        <w:rPr>
          <w:rFonts w:ascii="Times New Roman" w:hAnsi="Times New Roman" w:cs="Times New Roman"/>
          <w:iCs/>
          <w:sz w:val="24"/>
          <w:szCs w:val="24"/>
          <w:lang w:val="en-GB"/>
          <w:rPrChange w:id="1811" w:author="JJ" w:date="2024-10-11T11:31:00Z" w16du:dateUtc="2024-10-11T10:31:00Z">
            <w:rPr>
              <w:rFonts w:ascii="Times New Roman" w:hAnsi="Times New Roman" w:cs="Times New Roman"/>
              <w:iCs/>
              <w:lang w:val="en-GB"/>
            </w:rPr>
          </w:rPrChange>
        </w:rPr>
        <w:t>towers with machine</w:t>
      </w:r>
      <w:del w:id="1812" w:author="JJ" w:date="2024-10-11T15:44:00Z" w16du:dateUtc="2024-10-11T14:44:00Z">
        <w:r w:rsidR="007F3898" w:rsidRPr="00612BF3" w:rsidDel="00965A88">
          <w:rPr>
            <w:rFonts w:ascii="Times New Roman" w:hAnsi="Times New Roman" w:cs="Times New Roman"/>
            <w:iCs/>
            <w:sz w:val="24"/>
            <w:szCs w:val="24"/>
            <w:lang w:val="en-GB"/>
            <w:rPrChange w:id="1813" w:author="JJ" w:date="2024-10-11T11:31:00Z" w16du:dateUtc="2024-10-11T10:31:00Z">
              <w:rPr>
                <w:rFonts w:ascii="Times New Roman" w:hAnsi="Times New Roman" w:cs="Times New Roman"/>
                <w:iCs/>
                <w:lang w:val="en-GB"/>
              </w:rPr>
            </w:rPrChange>
          </w:rPr>
          <w:delText xml:space="preserve"> </w:delText>
        </w:r>
      </w:del>
      <w:r w:rsidR="007F3898" w:rsidRPr="00612BF3">
        <w:rPr>
          <w:rFonts w:ascii="Times New Roman" w:hAnsi="Times New Roman" w:cs="Times New Roman"/>
          <w:iCs/>
          <w:sz w:val="24"/>
          <w:szCs w:val="24"/>
          <w:lang w:val="en-GB"/>
          <w:rPrChange w:id="1814" w:author="JJ" w:date="2024-10-11T11:31:00Z" w16du:dateUtc="2024-10-11T10:31:00Z">
            <w:rPr>
              <w:rFonts w:ascii="Times New Roman" w:hAnsi="Times New Roman" w:cs="Times New Roman"/>
              <w:iCs/>
              <w:lang w:val="en-GB"/>
            </w:rPr>
          </w:rPrChange>
        </w:rPr>
        <w:t>gun mounts</w:t>
      </w:r>
      <w:del w:id="1815" w:author="JJ" w:date="2024-10-11T11:31:00Z" w16du:dateUtc="2024-10-11T10:31:00Z">
        <w:r w:rsidR="007F3898" w:rsidRPr="00612BF3" w:rsidDel="00612BF3">
          <w:rPr>
            <w:rFonts w:ascii="Times New Roman" w:hAnsi="Times New Roman" w:cs="Times New Roman"/>
            <w:iCs/>
            <w:sz w:val="24"/>
            <w:szCs w:val="24"/>
            <w:lang w:val="en-GB"/>
            <w:rPrChange w:id="1816" w:author="JJ" w:date="2024-10-11T11:31:00Z" w16du:dateUtc="2024-10-11T10:31:00Z">
              <w:rPr>
                <w:rFonts w:ascii="Times New Roman" w:hAnsi="Times New Roman" w:cs="Times New Roman"/>
                <w:iCs/>
                <w:lang w:val="en-GB"/>
              </w:rPr>
            </w:rPrChange>
          </w:rPr>
          <w:delText xml:space="preserve"> (machine guns)</w:delText>
        </w:r>
      </w:del>
      <w:r w:rsidR="007F3898" w:rsidRPr="00612BF3">
        <w:rPr>
          <w:rFonts w:ascii="Times New Roman" w:hAnsi="Times New Roman" w:cs="Times New Roman"/>
          <w:iCs/>
          <w:sz w:val="24"/>
          <w:szCs w:val="24"/>
          <w:lang w:val="en-GB"/>
          <w:rPrChange w:id="1817" w:author="JJ" w:date="2024-10-11T11:31:00Z" w16du:dateUtc="2024-10-11T10:31:00Z">
            <w:rPr>
              <w:rFonts w:ascii="Times New Roman" w:hAnsi="Times New Roman" w:cs="Times New Roman"/>
              <w:iCs/>
              <w:lang w:val="en-GB"/>
            </w:rPr>
          </w:rPrChange>
        </w:rPr>
        <w:t>, no</w:t>
      </w:r>
      <w:ins w:id="1818" w:author="JJ" w:date="2024-10-11T11:34:00Z" w16du:dateUtc="2024-10-11T10:34:00Z">
        <w:r w:rsidR="0038024A">
          <w:rPr>
            <w:rFonts w:ascii="Times New Roman" w:hAnsi="Times New Roman" w:cs="Times New Roman"/>
            <w:iCs/>
            <w:sz w:val="24"/>
            <w:szCs w:val="24"/>
            <w:lang w:val="en-GB"/>
          </w:rPr>
          <w:t>r</w:t>
        </w:r>
      </w:ins>
      <w:del w:id="1819" w:author="JJ" w:date="2024-10-11T11:34:00Z" w16du:dateUtc="2024-10-11T10:34:00Z">
        <w:r w:rsidR="007F3898" w:rsidRPr="00612BF3" w:rsidDel="0038024A">
          <w:rPr>
            <w:rFonts w:ascii="Times New Roman" w:hAnsi="Times New Roman" w:cs="Times New Roman"/>
            <w:iCs/>
            <w:sz w:val="24"/>
            <w:szCs w:val="24"/>
            <w:lang w:val="en-GB"/>
            <w:rPrChange w:id="1820" w:author="JJ" w:date="2024-10-11T11:31:00Z" w16du:dateUtc="2024-10-11T10:31:00Z">
              <w:rPr>
                <w:rFonts w:ascii="Times New Roman" w:hAnsi="Times New Roman" w:cs="Times New Roman"/>
                <w:iCs/>
                <w:lang w:val="en-GB"/>
              </w:rPr>
            </w:rPrChange>
          </w:rPr>
          <w:delText>t</w:delText>
        </w:r>
      </w:del>
      <w:r w:rsidR="007F3898" w:rsidRPr="00612BF3">
        <w:rPr>
          <w:rFonts w:ascii="Times New Roman" w:hAnsi="Times New Roman" w:cs="Times New Roman"/>
          <w:iCs/>
          <w:sz w:val="24"/>
          <w:szCs w:val="24"/>
          <w:lang w:val="en-GB"/>
          <w:rPrChange w:id="1821" w:author="JJ" w:date="2024-10-11T11:31:00Z" w16du:dateUtc="2024-10-11T10:31:00Z">
            <w:rPr>
              <w:rFonts w:ascii="Times New Roman" w:hAnsi="Times New Roman" w:cs="Times New Roman"/>
              <w:iCs/>
              <w:lang w:val="en-GB"/>
            </w:rPr>
          </w:rPrChange>
        </w:rPr>
        <w:t xml:space="preserve"> </w:t>
      </w:r>
      <w:ins w:id="1822" w:author="JJ" w:date="2024-10-11T11:31:00Z" w16du:dateUtc="2024-10-11T10:31:00Z">
        <w:r>
          <w:rPr>
            <w:rFonts w:ascii="Times New Roman" w:hAnsi="Times New Roman" w:cs="Times New Roman"/>
            <w:iCs/>
            <w:sz w:val="24"/>
            <w:szCs w:val="24"/>
            <w:lang w:val="en-GB"/>
          </w:rPr>
          <w:t>the barbed w</w:t>
        </w:r>
      </w:ins>
      <w:del w:id="1823" w:author="JJ" w:date="2024-10-11T11:31:00Z" w16du:dateUtc="2024-10-11T10:31:00Z">
        <w:r w:rsidR="007F3898" w:rsidRPr="00612BF3" w:rsidDel="00612BF3">
          <w:rPr>
            <w:rFonts w:ascii="Times New Roman" w:hAnsi="Times New Roman" w:cs="Times New Roman"/>
            <w:iCs/>
            <w:sz w:val="24"/>
            <w:szCs w:val="24"/>
            <w:lang w:val="en-GB"/>
            <w:rPrChange w:id="1824" w:author="JJ" w:date="2024-10-11T11:31:00Z" w16du:dateUtc="2024-10-11T10:31:00Z">
              <w:rPr>
                <w:rFonts w:ascii="Times New Roman" w:hAnsi="Times New Roman" w:cs="Times New Roman"/>
                <w:iCs/>
                <w:lang w:val="en-GB"/>
              </w:rPr>
            </w:rPrChange>
          </w:rPr>
          <w:delText>w</w:delText>
        </w:r>
      </w:del>
      <w:r w:rsidR="007F3898" w:rsidRPr="00612BF3">
        <w:rPr>
          <w:rFonts w:ascii="Times New Roman" w:hAnsi="Times New Roman" w:cs="Times New Roman"/>
          <w:iCs/>
          <w:sz w:val="24"/>
          <w:szCs w:val="24"/>
          <w:lang w:val="en-GB"/>
          <w:rPrChange w:id="1825" w:author="JJ" w:date="2024-10-11T11:31:00Z" w16du:dateUtc="2024-10-11T10:31:00Z">
            <w:rPr>
              <w:rFonts w:ascii="Times New Roman" w:hAnsi="Times New Roman" w:cs="Times New Roman"/>
              <w:iCs/>
              <w:lang w:val="en-GB"/>
            </w:rPr>
          </w:rPrChange>
        </w:rPr>
        <w:t>ire fences</w:t>
      </w:r>
      <w:ins w:id="1826" w:author="JJ" w:date="2024-10-11T15:35:00Z" w16du:dateUtc="2024-10-11T14:35:00Z">
        <w:r w:rsidR="00374E34">
          <w:rPr>
            <w:rFonts w:ascii="Times New Roman" w:hAnsi="Times New Roman" w:cs="Times New Roman"/>
            <w:iCs/>
            <w:sz w:val="24"/>
            <w:szCs w:val="24"/>
            <w:lang w:val="en-GB"/>
          </w:rPr>
          <w:t>, n</w:t>
        </w:r>
      </w:ins>
      <w:del w:id="1827" w:author="JJ" w:date="2024-10-11T15:35:00Z" w16du:dateUtc="2024-10-11T14:35:00Z">
        <w:r w:rsidR="007F3898" w:rsidRPr="00612BF3" w:rsidDel="00374E34">
          <w:rPr>
            <w:rFonts w:ascii="Times New Roman" w:hAnsi="Times New Roman" w:cs="Times New Roman"/>
            <w:iCs/>
            <w:sz w:val="24"/>
            <w:szCs w:val="24"/>
            <w:lang w:val="en-GB"/>
            <w:rPrChange w:id="1828" w:author="JJ" w:date="2024-10-11T11:31:00Z" w16du:dateUtc="2024-10-11T10:31:00Z">
              <w:rPr>
                <w:rFonts w:ascii="Times New Roman" w:hAnsi="Times New Roman" w:cs="Times New Roman"/>
                <w:iCs/>
                <w:lang w:val="en-GB"/>
              </w:rPr>
            </w:rPrChange>
          </w:rPr>
          <w:delText xml:space="preserve"> </w:delText>
        </w:r>
      </w:del>
      <w:ins w:id="1829" w:author="JJ" w:date="2024-10-11T11:32:00Z" w16du:dateUtc="2024-10-11T10:32:00Z">
        <w:r w:rsidR="0038024A">
          <w:rPr>
            <w:rFonts w:ascii="Times New Roman" w:hAnsi="Times New Roman" w:cs="Times New Roman"/>
            <w:iCs/>
            <w:sz w:val="24"/>
            <w:szCs w:val="24"/>
            <w:lang w:val="en-GB"/>
          </w:rPr>
          <w:t>or</w:t>
        </w:r>
      </w:ins>
      <w:ins w:id="1830" w:author="JJ" w:date="2024-10-11T11:33:00Z" w16du:dateUtc="2024-10-11T10:33:00Z">
        <w:r w:rsidR="0038024A">
          <w:rPr>
            <w:rFonts w:ascii="Times New Roman" w:hAnsi="Times New Roman" w:cs="Times New Roman"/>
            <w:iCs/>
            <w:sz w:val="24"/>
            <w:szCs w:val="24"/>
            <w:lang w:val="en-GB"/>
          </w:rPr>
          <w:t xml:space="preserve"> the</w:t>
        </w:r>
      </w:ins>
      <w:del w:id="1831" w:author="JJ" w:date="2024-10-11T11:32:00Z" w16du:dateUtc="2024-10-11T10:32:00Z">
        <w:r w:rsidR="007F3898" w:rsidRPr="00612BF3" w:rsidDel="0038024A">
          <w:rPr>
            <w:rFonts w:ascii="Times New Roman" w:hAnsi="Times New Roman" w:cs="Times New Roman"/>
            <w:iCs/>
            <w:sz w:val="24"/>
            <w:szCs w:val="24"/>
            <w:lang w:val="en-GB"/>
            <w:rPrChange w:id="1832" w:author="JJ" w:date="2024-10-11T11:31:00Z" w16du:dateUtc="2024-10-11T10:31:00Z">
              <w:rPr>
                <w:rFonts w:ascii="Times New Roman" w:hAnsi="Times New Roman" w:cs="Times New Roman"/>
                <w:iCs/>
                <w:lang w:val="en-GB"/>
              </w:rPr>
            </w:rPrChange>
          </w:rPr>
          <w:delText>and</w:delText>
        </w:r>
      </w:del>
      <w:r w:rsidR="007F3898" w:rsidRPr="00612BF3">
        <w:rPr>
          <w:rFonts w:ascii="Times New Roman" w:hAnsi="Times New Roman" w:cs="Times New Roman"/>
          <w:iCs/>
          <w:sz w:val="24"/>
          <w:szCs w:val="24"/>
          <w:lang w:val="en-GB"/>
          <w:rPrChange w:id="1833" w:author="JJ" w:date="2024-10-11T11:31:00Z" w16du:dateUtc="2024-10-11T10:31:00Z">
            <w:rPr>
              <w:rFonts w:ascii="Times New Roman" w:hAnsi="Times New Roman" w:cs="Times New Roman"/>
              <w:iCs/>
              <w:lang w:val="en-GB"/>
            </w:rPr>
          </w:rPrChange>
        </w:rPr>
        <w:t xml:space="preserve"> </w:t>
      </w:r>
      <w:ins w:id="1834" w:author="JJ" w:date="2024-10-11T11:33:00Z" w16du:dateUtc="2024-10-11T10:33:00Z">
        <w:r w:rsidR="0038024A">
          <w:rPr>
            <w:rFonts w:ascii="Times New Roman" w:hAnsi="Times New Roman" w:cs="Times New Roman"/>
            <w:iCs/>
            <w:sz w:val="24"/>
            <w:szCs w:val="24"/>
            <w:lang w:val="en-GB"/>
          </w:rPr>
          <w:t>Czech hedgehogs (</w:t>
        </w:r>
      </w:ins>
      <w:r w:rsidR="007F3898" w:rsidRPr="00612BF3">
        <w:rPr>
          <w:rFonts w:ascii="Times New Roman" w:hAnsi="Times New Roman" w:cs="Times New Roman"/>
          <w:iCs/>
          <w:sz w:val="24"/>
          <w:szCs w:val="24"/>
          <w:lang w:val="en-GB"/>
          <w:rPrChange w:id="1835" w:author="JJ" w:date="2024-10-11T11:31:00Z" w16du:dateUtc="2024-10-11T10:31:00Z">
            <w:rPr>
              <w:rFonts w:ascii="Times New Roman" w:hAnsi="Times New Roman" w:cs="Times New Roman"/>
              <w:iCs/>
              <w:lang w:val="en-GB"/>
            </w:rPr>
          </w:rPrChange>
        </w:rPr>
        <w:t>anti-tank obstacles</w:t>
      </w:r>
      <w:ins w:id="1836" w:author="JJ" w:date="2024-10-11T11:33:00Z" w16du:dateUtc="2024-10-11T10:33:00Z">
        <w:r w:rsidR="0038024A">
          <w:rPr>
            <w:rFonts w:ascii="Times New Roman" w:hAnsi="Times New Roman" w:cs="Times New Roman"/>
            <w:iCs/>
            <w:sz w:val="24"/>
            <w:szCs w:val="24"/>
            <w:lang w:val="en-GB"/>
          </w:rPr>
          <w:t>)</w:t>
        </w:r>
      </w:ins>
      <w:ins w:id="1837" w:author="JJ" w:date="2024-10-11T11:34:00Z" w16du:dateUtc="2024-10-11T10:34:00Z">
        <w:r w:rsidR="0038024A">
          <w:rPr>
            <w:rFonts w:ascii="Times New Roman" w:hAnsi="Times New Roman" w:cs="Times New Roman"/>
            <w:iCs/>
            <w:sz w:val="24"/>
            <w:szCs w:val="24"/>
            <w:lang w:val="en-GB"/>
          </w:rPr>
          <w:t xml:space="preserve"> made from rails</w:t>
        </w:r>
      </w:ins>
      <w:del w:id="1838" w:author="JJ" w:date="2024-10-11T11:32:00Z" w16du:dateUtc="2024-10-11T10:32:00Z">
        <w:r w:rsidR="007F3898" w:rsidRPr="00612BF3" w:rsidDel="0038024A">
          <w:rPr>
            <w:rFonts w:ascii="Times New Roman" w:hAnsi="Times New Roman" w:cs="Times New Roman"/>
            <w:iCs/>
            <w:sz w:val="24"/>
            <w:szCs w:val="24"/>
            <w:lang w:val="en-GB"/>
            <w:rPrChange w:id="1839" w:author="JJ" w:date="2024-10-11T11:31:00Z" w16du:dateUtc="2024-10-11T10:31:00Z">
              <w:rPr>
                <w:rFonts w:ascii="Times New Roman" w:hAnsi="Times New Roman" w:cs="Times New Roman"/>
                <w:iCs/>
                <w:lang w:val="en-GB"/>
              </w:rPr>
            </w:rPrChange>
          </w:rPr>
          <w:delText xml:space="preserve"> made with rails</w:delText>
        </w:r>
      </w:del>
      <w:r w:rsidR="007F3898" w:rsidRPr="00612BF3">
        <w:rPr>
          <w:rFonts w:ascii="Times New Roman" w:hAnsi="Times New Roman" w:cs="Times New Roman"/>
          <w:iCs/>
          <w:sz w:val="24"/>
          <w:szCs w:val="24"/>
          <w:lang w:val="en-GB"/>
          <w:rPrChange w:id="1840" w:author="JJ" w:date="2024-10-11T11:31:00Z" w16du:dateUtc="2024-10-11T10:31:00Z">
            <w:rPr>
              <w:rFonts w:ascii="Times New Roman" w:hAnsi="Times New Roman" w:cs="Times New Roman"/>
              <w:iCs/>
              <w:lang w:val="en-GB"/>
            </w:rPr>
          </w:rPrChange>
        </w:rPr>
        <w:t>, no</w:t>
      </w:r>
      <w:ins w:id="1841" w:author="JJ" w:date="2024-10-11T11:34:00Z" w16du:dateUtc="2024-10-11T10:34:00Z">
        <w:r w:rsidR="0038024A">
          <w:rPr>
            <w:rFonts w:ascii="Times New Roman" w:hAnsi="Times New Roman" w:cs="Times New Roman"/>
            <w:iCs/>
            <w:sz w:val="24"/>
            <w:szCs w:val="24"/>
            <w:lang w:val="en-GB"/>
          </w:rPr>
          <w:t>r</w:t>
        </w:r>
      </w:ins>
      <w:del w:id="1842" w:author="JJ" w:date="2024-10-11T11:34:00Z" w16du:dateUtc="2024-10-11T10:34:00Z">
        <w:r w:rsidR="007F3898" w:rsidRPr="00612BF3" w:rsidDel="0038024A">
          <w:rPr>
            <w:rFonts w:ascii="Times New Roman" w:hAnsi="Times New Roman" w:cs="Times New Roman"/>
            <w:iCs/>
            <w:sz w:val="24"/>
            <w:szCs w:val="24"/>
            <w:lang w:val="en-GB"/>
            <w:rPrChange w:id="1843" w:author="JJ" w:date="2024-10-11T11:31:00Z" w16du:dateUtc="2024-10-11T10:31:00Z">
              <w:rPr>
                <w:rFonts w:ascii="Times New Roman" w:hAnsi="Times New Roman" w:cs="Times New Roman"/>
                <w:iCs/>
                <w:lang w:val="en-GB"/>
              </w:rPr>
            </w:rPrChange>
          </w:rPr>
          <w:delText>t</w:delText>
        </w:r>
      </w:del>
      <w:ins w:id="1844" w:author="JJ" w:date="2024-10-11T11:32:00Z" w16du:dateUtc="2024-10-11T10:32:00Z">
        <w:r w:rsidR="0038024A">
          <w:rPr>
            <w:rFonts w:ascii="Times New Roman" w:hAnsi="Times New Roman" w:cs="Times New Roman"/>
            <w:iCs/>
            <w:sz w:val="24"/>
            <w:szCs w:val="24"/>
            <w:lang w:val="en-GB"/>
          </w:rPr>
          <w:t xml:space="preserve"> the</w:t>
        </w:r>
      </w:ins>
      <w:r w:rsidR="007F3898" w:rsidRPr="00612BF3">
        <w:rPr>
          <w:rFonts w:ascii="Times New Roman" w:hAnsi="Times New Roman" w:cs="Times New Roman"/>
          <w:iCs/>
          <w:sz w:val="24"/>
          <w:szCs w:val="24"/>
          <w:lang w:val="en-GB"/>
          <w:rPrChange w:id="1845" w:author="JJ" w:date="2024-10-11T11:31:00Z" w16du:dateUtc="2024-10-11T10:31:00Z">
            <w:rPr>
              <w:rFonts w:ascii="Times New Roman" w:hAnsi="Times New Roman" w:cs="Times New Roman"/>
              <w:iCs/>
              <w:lang w:val="en-GB"/>
            </w:rPr>
          </w:rPrChange>
        </w:rPr>
        <w:t xml:space="preserve"> rye </w:t>
      </w:r>
      <w:del w:id="1846" w:author="JJ" w:date="2024-10-11T11:32:00Z" w16du:dateUtc="2024-10-11T10:32:00Z">
        <w:r w:rsidR="007F3898" w:rsidRPr="00612BF3" w:rsidDel="0038024A">
          <w:rPr>
            <w:rFonts w:ascii="Times New Roman" w:hAnsi="Times New Roman" w:cs="Times New Roman"/>
            <w:iCs/>
            <w:sz w:val="24"/>
            <w:szCs w:val="24"/>
            <w:lang w:val="en-GB"/>
            <w:rPrChange w:id="1847" w:author="JJ" w:date="2024-10-11T11:31:00Z" w16du:dateUtc="2024-10-11T10:31:00Z">
              <w:rPr>
                <w:rFonts w:ascii="Times New Roman" w:hAnsi="Times New Roman" w:cs="Times New Roman"/>
                <w:iCs/>
                <w:lang w:val="en-GB"/>
              </w:rPr>
            </w:rPrChange>
          </w:rPr>
          <w:delText xml:space="preserve">sown </w:delText>
        </w:r>
      </w:del>
      <w:ins w:id="1848" w:author="JJ" w:date="2024-10-11T11:32:00Z" w16du:dateUtc="2024-10-11T10:32:00Z">
        <w:r w:rsidR="0038024A">
          <w:rPr>
            <w:rFonts w:ascii="Times New Roman" w:hAnsi="Times New Roman" w:cs="Times New Roman"/>
            <w:iCs/>
            <w:sz w:val="24"/>
            <w:szCs w:val="24"/>
            <w:lang w:val="en-GB"/>
          </w:rPr>
          <w:t xml:space="preserve">that </w:t>
        </w:r>
      </w:ins>
      <w:ins w:id="1849" w:author="JJ" w:date="2024-10-11T15:42:00Z" w16du:dateUtc="2024-10-11T14:42:00Z">
        <w:r w:rsidR="00965A88">
          <w:rPr>
            <w:rFonts w:ascii="Times New Roman" w:hAnsi="Times New Roman" w:cs="Times New Roman"/>
            <w:iCs/>
            <w:sz w:val="24"/>
            <w:szCs w:val="24"/>
            <w:lang w:val="en-GB"/>
          </w:rPr>
          <w:t>was sown</w:t>
        </w:r>
      </w:ins>
      <w:ins w:id="1850" w:author="JJ" w:date="2024-10-11T11:32:00Z" w16du:dateUtc="2024-10-11T10:32:00Z">
        <w:r w:rsidR="0038024A">
          <w:rPr>
            <w:rFonts w:ascii="Times New Roman" w:hAnsi="Times New Roman" w:cs="Times New Roman"/>
            <w:iCs/>
            <w:sz w:val="24"/>
            <w:szCs w:val="24"/>
            <w:lang w:val="en-GB"/>
          </w:rPr>
          <w:t xml:space="preserve"> on</w:t>
        </w:r>
        <w:r w:rsidR="0038024A" w:rsidRPr="00612BF3">
          <w:rPr>
            <w:rFonts w:ascii="Times New Roman" w:hAnsi="Times New Roman" w:cs="Times New Roman"/>
            <w:iCs/>
            <w:sz w:val="24"/>
            <w:szCs w:val="24"/>
            <w:lang w:val="en-GB"/>
            <w:rPrChange w:id="1851" w:author="JJ" w:date="2024-10-11T11:31:00Z" w16du:dateUtc="2024-10-11T10:31:00Z">
              <w:rPr>
                <w:rFonts w:ascii="Times New Roman" w:hAnsi="Times New Roman" w:cs="Times New Roman"/>
                <w:iCs/>
                <w:lang w:val="en-GB"/>
              </w:rPr>
            </w:rPrChange>
          </w:rPr>
          <w:t xml:space="preserve"> </w:t>
        </w:r>
      </w:ins>
      <w:del w:id="1852" w:author="JJ" w:date="2024-10-11T11:32:00Z" w16du:dateUtc="2024-10-11T10:32:00Z">
        <w:r w:rsidR="007F3898" w:rsidRPr="00612BF3" w:rsidDel="0038024A">
          <w:rPr>
            <w:rFonts w:ascii="Times New Roman" w:hAnsi="Times New Roman" w:cs="Times New Roman"/>
            <w:iCs/>
            <w:sz w:val="24"/>
            <w:szCs w:val="24"/>
            <w:lang w:val="en-GB"/>
            <w:rPrChange w:id="1853" w:author="JJ" w:date="2024-10-11T11:31:00Z" w16du:dateUtc="2024-10-11T10:31:00Z">
              <w:rPr>
                <w:rFonts w:ascii="Times New Roman" w:hAnsi="Times New Roman" w:cs="Times New Roman"/>
                <w:iCs/>
                <w:lang w:val="en-GB"/>
              </w:rPr>
            </w:rPrChange>
          </w:rPr>
          <w:delText xml:space="preserve">at </w:delText>
        </w:r>
      </w:del>
      <w:r w:rsidR="007F3898" w:rsidRPr="00612BF3">
        <w:rPr>
          <w:rFonts w:ascii="Times New Roman" w:hAnsi="Times New Roman" w:cs="Times New Roman"/>
          <w:iCs/>
          <w:sz w:val="24"/>
          <w:szCs w:val="24"/>
          <w:lang w:val="en-GB"/>
          <w:rPrChange w:id="1854" w:author="JJ" w:date="2024-10-11T11:31:00Z" w16du:dateUtc="2024-10-11T10:31:00Z">
            <w:rPr>
              <w:rFonts w:ascii="Times New Roman" w:hAnsi="Times New Roman" w:cs="Times New Roman"/>
              <w:iCs/>
              <w:lang w:val="en-GB"/>
            </w:rPr>
          </w:rPrChange>
        </w:rPr>
        <w:t>the</w:t>
      </w:r>
      <w:ins w:id="1855" w:author="JJ" w:date="2024-10-11T15:42:00Z" w16du:dateUtc="2024-10-11T14:42:00Z">
        <w:r w:rsidR="00965A88">
          <w:rPr>
            <w:rFonts w:ascii="Times New Roman" w:hAnsi="Times New Roman" w:cs="Times New Roman"/>
            <w:iCs/>
            <w:sz w:val="24"/>
            <w:szCs w:val="24"/>
            <w:lang w:val="en-GB"/>
          </w:rPr>
          <w:t xml:space="preserve"> </w:t>
        </w:r>
      </w:ins>
      <w:ins w:id="1856" w:author="JJ" w:date="2024-10-11T15:43:00Z" w16du:dateUtc="2024-10-11T14:43:00Z">
        <w:r w:rsidR="00965A88">
          <w:rPr>
            <w:rFonts w:ascii="Times New Roman" w:hAnsi="Times New Roman" w:cs="Times New Roman"/>
            <w:iCs/>
            <w:sz w:val="24"/>
            <w:szCs w:val="24"/>
            <w:lang w:val="en-GB"/>
          </w:rPr>
          <w:t>camp area</w:t>
        </w:r>
      </w:ins>
      <w:del w:id="1857" w:author="JJ" w:date="2024-10-11T15:43:00Z" w16du:dateUtc="2024-10-11T14:43:00Z">
        <w:r w:rsidR="007F3898" w:rsidRPr="00612BF3" w:rsidDel="00965A88">
          <w:rPr>
            <w:rFonts w:ascii="Times New Roman" w:hAnsi="Times New Roman" w:cs="Times New Roman"/>
            <w:iCs/>
            <w:sz w:val="24"/>
            <w:szCs w:val="24"/>
            <w:lang w:val="en-GB"/>
            <w:rPrChange w:id="1858" w:author="JJ" w:date="2024-10-11T11:31:00Z" w16du:dateUtc="2024-10-11T10:31:00Z">
              <w:rPr>
                <w:rFonts w:ascii="Times New Roman" w:hAnsi="Times New Roman" w:cs="Times New Roman"/>
                <w:iCs/>
                <w:lang w:val="en-GB"/>
              </w:rPr>
            </w:rPrChange>
          </w:rPr>
          <w:delText xml:space="preserve"> camp site</w:delText>
        </w:r>
      </w:del>
      <w:r w:rsidR="007F3898" w:rsidRPr="00612BF3">
        <w:rPr>
          <w:rFonts w:ascii="Times New Roman" w:hAnsi="Times New Roman" w:cs="Times New Roman"/>
          <w:iCs/>
          <w:sz w:val="24"/>
          <w:szCs w:val="24"/>
          <w:lang w:val="en-GB"/>
          <w:rPrChange w:id="1859" w:author="JJ" w:date="2024-10-11T11:31:00Z" w16du:dateUtc="2024-10-11T10:31:00Z">
            <w:rPr>
              <w:rFonts w:ascii="Times New Roman" w:hAnsi="Times New Roman" w:cs="Times New Roman"/>
              <w:iCs/>
              <w:lang w:val="en-GB"/>
            </w:rPr>
          </w:rPrChange>
        </w:rPr>
        <w:t xml:space="preserve">. </w:t>
      </w:r>
      <w:ins w:id="1860" w:author="JJ" w:date="2024-10-11T15:42:00Z" w16du:dateUtc="2024-10-11T14:42:00Z">
        <w:r w:rsidR="00965A88">
          <w:rPr>
            <w:rFonts w:ascii="Times New Roman" w:hAnsi="Times New Roman" w:cs="Times New Roman"/>
            <w:iCs/>
            <w:sz w:val="24"/>
            <w:szCs w:val="24"/>
            <w:lang w:val="en-GB"/>
          </w:rPr>
          <w:t>The b</w:t>
        </w:r>
      </w:ins>
      <w:del w:id="1861" w:author="JJ" w:date="2024-10-11T11:34:00Z" w16du:dateUtc="2024-10-11T10:34:00Z">
        <w:r w:rsidR="007F3898" w:rsidRPr="00612BF3" w:rsidDel="0038024A">
          <w:rPr>
            <w:rFonts w:ascii="Times New Roman" w:hAnsi="Times New Roman" w:cs="Times New Roman"/>
            <w:iCs/>
            <w:sz w:val="24"/>
            <w:szCs w:val="24"/>
            <w:lang w:val="en-GB"/>
            <w:rPrChange w:id="1862" w:author="JJ" w:date="2024-10-11T11:31:00Z" w16du:dateUtc="2024-10-11T10:31:00Z">
              <w:rPr>
                <w:rFonts w:ascii="Times New Roman" w:hAnsi="Times New Roman" w:cs="Times New Roman"/>
                <w:iCs/>
                <w:lang w:val="en-GB"/>
              </w:rPr>
            </w:rPrChange>
          </w:rPr>
          <w:delText>B</w:delText>
        </w:r>
      </w:del>
      <w:r w:rsidR="007F3898" w:rsidRPr="00612BF3">
        <w:rPr>
          <w:rFonts w:ascii="Times New Roman" w:hAnsi="Times New Roman" w:cs="Times New Roman"/>
          <w:iCs/>
          <w:sz w:val="24"/>
          <w:szCs w:val="24"/>
          <w:lang w:val="en-GB"/>
          <w:rPrChange w:id="1863" w:author="JJ" w:date="2024-10-11T11:31:00Z" w16du:dateUtc="2024-10-11T10:31:00Z">
            <w:rPr>
              <w:rFonts w:ascii="Times New Roman" w:hAnsi="Times New Roman" w:cs="Times New Roman"/>
              <w:iCs/>
              <w:lang w:val="en-GB"/>
            </w:rPr>
          </w:rPrChange>
        </w:rPr>
        <w:t>lood</w:t>
      </w:r>
      <w:r w:rsidR="007F3898" w:rsidRPr="0038024A">
        <w:rPr>
          <w:rFonts w:ascii="Times New Roman" w:hAnsi="Times New Roman" w:cs="Times New Roman"/>
          <w:iCs/>
          <w:sz w:val="24"/>
          <w:szCs w:val="24"/>
          <w:lang w:val="en-GB"/>
          <w:rPrChange w:id="1864" w:author="JJ" w:date="2024-10-11T11:35:00Z" w16du:dateUtc="2024-10-11T10:35:00Z">
            <w:rPr>
              <w:rFonts w:ascii="Times New Roman" w:hAnsi="Times New Roman" w:cs="Times New Roman"/>
              <w:iCs/>
              <w:lang w:val="ru-RU"/>
            </w:rPr>
          </w:rPrChange>
        </w:rPr>
        <w:t xml:space="preserve"> </w:t>
      </w:r>
      <w:r w:rsidR="007F3898" w:rsidRPr="00612BF3">
        <w:rPr>
          <w:rFonts w:ascii="Times New Roman" w:hAnsi="Times New Roman" w:cs="Times New Roman"/>
          <w:iCs/>
          <w:sz w:val="24"/>
          <w:szCs w:val="24"/>
          <w:lang w:val="en-GB"/>
          <w:rPrChange w:id="1865" w:author="JJ" w:date="2024-10-11T11:31:00Z" w16du:dateUtc="2024-10-11T10:31:00Z">
            <w:rPr>
              <w:rFonts w:ascii="Times New Roman" w:hAnsi="Times New Roman" w:cs="Times New Roman"/>
              <w:iCs/>
              <w:lang w:val="en-GB"/>
            </w:rPr>
          </w:rPrChange>
        </w:rPr>
        <w:t>of</w:t>
      </w:r>
      <w:r w:rsidR="007F3898" w:rsidRPr="0038024A">
        <w:rPr>
          <w:rFonts w:ascii="Times New Roman" w:hAnsi="Times New Roman" w:cs="Times New Roman"/>
          <w:iCs/>
          <w:sz w:val="24"/>
          <w:szCs w:val="24"/>
          <w:lang w:val="en-GB"/>
          <w:rPrChange w:id="1866" w:author="JJ" w:date="2024-10-11T11:35:00Z" w16du:dateUtc="2024-10-11T10:35:00Z">
            <w:rPr>
              <w:rFonts w:ascii="Times New Roman" w:hAnsi="Times New Roman" w:cs="Times New Roman"/>
              <w:iCs/>
              <w:lang w:val="ru-RU"/>
            </w:rPr>
          </w:rPrChange>
        </w:rPr>
        <w:t xml:space="preserve"> </w:t>
      </w:r>
      <w:r w:rsidR="007F3898" w:rsidRPr="00612BF3">
        <w:rPr>
          <w:rFonts w:ascii="Times New Roman" w:hAnsi="Times New Roman" w:cs="Times New Roman"/>
          <w:iCs/>
          <w:sz w:val="24"/>
          <w:szCs w:val="24"/>
          <w:lang w:val="en-GB"/>
          <w:rPrChange w:id="1867" w:author="JJ" w:date="2024-10-11T11:31:00Z" w16du:dateUtc="2024-10-11T10:31:00Z">
            <w:rPr>
              <w:rFonts w:ascii="Times New Roman" w:hAnsi="Times New Roman" w:cs="Times New Roman"/>
              <w:iCs/>
              <w:lang w:val="en-GB"/>
            </w:rPr>
          </w:rPrChange>
        </w:rPr>
        <w:t>th</w:t>
      </w:r>
      <w:ins w:id="1868" w:author="JJ" w:date="2024-10-11T11:35:00Z" w16du:dateUtc="2024-10-11T10:35:00Z">
        <w:r w:rsidR="0038024A">
          <w:rPr>
            <w:rFonts w:ascii="Times New Roman" w:hAnsi="Times New Roman" w:cs="Times New Roman"/>
            <w:iCs/>
            <w:sz w:val="24"/>
            <w:szCs w:val="24"/>
            <w:lang w:val="en-GB"/>
          </w:rPr>
          <w:t xml:space="preserve">e </w:t>
        </w:r>
      </w:ins>
      <w:del w:id="1869" w:author="JJ" w:date="2024-10-11T11:35:00Z" w16du:dateUtc="2024-10-11T10:35:00Z">
        <w:r w:rsidR="007F3898" w:rsidRPr="00612BF3" w:rsidDel="0038024A">
          <w:rPr>
            <w:rFonts w:ascii="Times New Roman" w:hAnsi="Times New Roman" w:cs="Times New Roman"/>
            <w:iCs/>
            <w:sz w:val="24"/>
            <w:szCs w:val="24"/>
            <w:lang w:val="en-GB"/>
            <w:rPrChange w:id="1870" w:author="JJ" w:date="2024-10-11T11:31:00Z" w16du:dateUtc="2024-10-11T10:31:00Z">
              <w:rPr>
                <w:rFonts w:ascii="Times New Roman" w:hAnsi="Times New Roman" w:cs="Times New Roman"/>
                <w:iCs/>
                <w:lang w:val="en-GB"/>
              </w:rPr>
            </w:rPrChange>
          </w:rPr>
          <w:delText>ose</w:delText>
        </w:r>
      </w:del>
      <w:ins w:id="1871" w:author="JJ" w:date="2024-10-11T11:35:00Z" w16du:dateUtc="2024-10-11T10:35:00Z">
        <w:r w:rsidR="0038024A">
          <w:rPr>
            <w:rFonts w:ascii="Times New Roman" w:hAnsi="Times New Roman" w:cs="Times New Roman"/>
            <w:iCs/>
            <w:sz w:val="24"/>
            <w:szCs w:val="24"/>
            <w:lang w:val="en-GB"/>
          </w:rPr>
          <w:t>tortured [prisoners]</w:t>
        </w:r>
      </w:ins>
      <w:ins w:id="1872" w:author="JJ" w:date="2024-10-11T15:37:00Z" w16du:dateUtc="2024-10-11T14:37:00Z">
        <w:r w:rsidR="00374E34">
          <w:rPr>
            <w:rFonts w:ascii="Times New Roman" w:hAnsi="Times New Roman" w:cs="Times New Roman"/>
            <w:iCs/>
            <w:sz w:val="24"/>
            <w:szCs w:val="24"/>
            <w:lang w:val="en-GB"/>
          </w:rPr>
          <w:t xml:space="preserve"> on</w:t>
        </w:r>
      </w:ins>
      <w:del w:id="1873" w:author="JJ" w:date="2024-10-11T11:35:00Z" w16du:dateUtc="2024-10-11T10:35:00Z">
        <w:r w:rsidR="007F3898" w:rsidRPr="0038024A" w:rsidDel="0038024A">
          <w:rPr>
            <w:rFonts w:ascii="Times New Roman" w:hAnsi="Times New Roman" w:cs="Times New Roman"/>
            <w:iCs/>
            <w:sz w:val="24"/>
            <w:szCs w:val="24"/>
            <w:lang w:val="en-GB"/>
            <w:rPrChange w:id="1874" w:author="JJ" w:date="2024-10-11T11:35:00Z" w16du:dateUtc="2024-10-11T10:35:00Z">
              <w:rPr>
                <w:rFonts w:ascii="Times New Roman" w:hAnsi="Times New Roman" w:cs="Times New Roman"/>
                <w:iCs/>
                <w:lang w:val="ru-RU"/>
              </w:rPr>
            </w:rPrChange>
          </w:rPr>
          <w:delText xml:space="preserve"> </w:delText>
        </w:r>
        <w:r w:rsidR="007F3898" w:rsidRPr="00612BF3" w:rsidDel="0038024A">
          <w:rPr>
            <w:rFonts w:ascii="Times New Roman" w:hAnsi="Times New Roman" w:cs="Times New Roman"/>
            <w:iCs/>
            <w:sz w:val="24"/>
            <w:szCs w:val="24"/>
            <w:lang w:val="en-GB"/>
            <w:rPrChange w:id="1875" w:author="JJ" w:date="2024-10-11T11:31:00Z" w16du:dateUtc="2024-10-11T10:31:00Z">
              <w:rPr>
                <w:rFonts w:ascii="Times New Roman" w:hAnsi="Times New Roman" w:cs="Times New Roman"/>
                <w:iCs/>
                <w:lang w:val="en-GB"/>
              </w:rPr>
            </w:rPrChange>
          </w:rPr>
          <w:delText>martyred</w:delText>
        </w:r>
        <w:r w:rsidR="007F3898" w:rsidRPr="0038024A" w:rsidDel="0038024A">
          <w:rPr>
            <w:rFonts w:ascii="Times New Roman" w:hAnsi="Times New Roman" w:cs="Times New Roman"/>
            <w:iCs/>
            <w:sz w:val="24"/>
            <w:szCs w:val="24"/>
            <w:lang w:val="en-GB"/>
            <w:rPrChange w:id="1876" w:author="JJ" w:date="2024-10-11T11:35:00Z" w16du:dateUtc="2024-10-11T10:35:00Z">
              <w:rPr>
                <w:rFonts w:ascii="Times New Roman" w:hAnsi="Times New Roman" w:cs="Times New Roman"/>
                <w:iCs/>
                <w:lang w:val="ru-RU"/>
              </w:rPr>
            </w:rPrChange>
          </w:rPr>
          <w:delText xml:space="preserve"> [</w:delText>
        </w:r>
        <w:r w:rsidR="007F3898" w:rsidRPr="00612BF3" w:rsidDel="0038024A">
          <w:rPr>
            <w:rFonts w:ascii="Times New Roman" w:hAnsi="Times New Roman" w:cs="Times New Roman"/>
            <w:iCs/>
            <w:sz w:val="24"/>
            <w:szCs w:val="24"/>
            <w:lang w:val="en-GB"/>
            <w:rPrChange w:id="1877" w:author="JJ" w:date="2024-10-11T11:31:00Z" w16du:dateUtc="2024-10-11T10:31:00Z">
              <w:rPr>
                <w:rFonts w:ascii="Times New Roman" w:hAnsi="Times New Roman" w:cs="Times New Roman"/>
                <w:iCs/>
                <w:lang w:val="en-GB"/>
              </w:rPr>
            </w:rPrChange>
          </w:rPr>
          <w:delText>are</w:delText>
        </w:r>
        <w:r w:rsidR="007F3898" w:rsidRPr="0038024A" w:rsidDel="0038024A">
          <w:rPr>
            <w:rFonts w:ascii="Times New Roman" w:hAnsi="Times New Roman" w:cs="Times New Roman"/>
            <w:iCs/>
            <w:sz w:val="24"/>
            <w:szCs w:val="24"/>
            <w:lang w:val="en-GB"/>
            <w:rPrChange w:id="1878" w:author="JJ" w:date="2024-10-11T11:35:00Z" w16du:dateUtc="2024-10-11T10:35:00Z">
              <w:rPr>
                <w:rFonts w:ascii="Times New Roman" w:hAnsi="Times New Roman" w:cs="Times New Roman"/>
                <w:iCs/>
                <w:lang w:val="ru-RU"/>
              </w:rPr>
            </w:rPrChange>
          </w:rPr>
          <w:delText>]</w:delText>
        </w:r>
      </w:del>
      <w:del w:id="1879" w:author="JJ" w:date="2024-10-11T15:37:00Z" w16du:dateUtc="2024-10-11T14:37:00Z">
        <w:r w:rsidR="007F3898" w:rsidRPr="0038024A" w:rsidDel="00374E34">
          <w:rPr>
            <w:rFonts w:ascii="Times New Roman" w:hAnsi="Times New Roman" w:cs="Times New Roman"/>
            <w:iCs/>
            <w:sz w:val="24"/>
            <w:szCs w:val="24"/>
            <w:lang w:val="en-GB"/>
            <w:rPrChange w:id="1880" w:author="JJ" w:date="2024-10-11T11:35:00Z" w16du:dateUtc="2024-10-11T10:35:00Z">
              <w:rPr>
                <w:rFonts w:ascii="Times New Roman" w:hAnsi="Times New Roman" w:cs="Times New Roman"/>
                <w:iCs/>
                <w:lang w:val="ru-RU"/>
              </w:rPr>
            </w:rPrChange>
          </w:rPr>
          <w:delText xml:space="preserve"> </w:delText>
        </w:r>
        <w:r w:rsidR="007F3898" w:rsidRPr="00612BF3" w:rsidDel="00374E34">
          <w:rPr>
            <w:rFonts w:ascii="Times New Roman" w:hAnsi="Times New Roman" w:cs="Times New Roman"/>
            <w:iCs/>
            <w:sz w:val="24"/>
            <w:szCs w:val="24"/>
            <w:lang w:val="en-GB"/>
            <w:rPrChange w:id="1881" w:author="JJ" w:date="2024-10-11T11:31:00Z" w16du:dateUtc="2024-10-11T10:31:00Z">
              <w:rPr>
                <w:rFonts w:ascii="Times New Roman" w:hAnsi="Times New Roman" w:cs="Times New Roman"/>
                <w:iCs/>
                <w:lang w:val="en-GB"/>
              </w:rPr>
            </w:rPrChange>
          </w:rPr>
          <w:delText>on</w:delText>
        </w:r>
        <w:r w:rsidR="007F3898" w:rsidRPr="0038024A" w:rsidDel="00374E34">
          <w:rPr>
            <w:rFonts w:ascii="Times New Roman" w:hAnsi="Times New Roman" w:cs="Times New Roman"/>
            <w:iCs/>
            <w:sz w:val="24"/>
            <w:szCs w:val="24"/>
            <w:lang w:val="en-GB"/>
            <w:rPrChange w:id="1882" w:author="JJ" w:date="2024-10-11T11:35:00Z" w16du:dateUtc="2024-10-11T10:35:00Z">
              <w:rPr>
                <w:rFonts w:ascii="Times New Roman" w:hAnsi="Times New Roman" w:cs="Times New Roman"/>
                <w:iCs/>
                <w:lang w:val="ru-RU"/>
              </w:rPr>
            </w:rPrChange>
          </w:rPr>
          <w:delText xml:space="preserve"> </w:delText>
        </w:r>
      </w:del>
      <w:ins w:id="1883" w:author="JJ" w:date="2024-10-11T11:35:00Z" w16du:dateUtc="2024-10-11T10:35:00Z">
        <w:r w:rsidR="0038024A">
          <w:rPr>
            <w:rFonts w:ascii="Times New Roman" w:hAnsi="Times New Roman" w:cs="Times New Roman"/>
            <w:iCs/>
            <w:sz w:val="24"/>
            <w:szCs w:val="24"/>
            <w:lang w:val="en-GB"/>
          </w:rPr>
          <w:t xml:space="preserve"> </w:t>
        </w:r>
      </w:ins>
      <w:r w:rsidR="007F3898" w:rsidRPr="00612BF3">
        <w:rPr>
          <w:rFonts w:ascii="Times New Roman" w:hAnsi="Times New Roman" w:cs="Times New Roman"/>
          <w:iCs/>
          <w:sz w:val="24"/>
          <w:szCs w:val="24"/>
          <w:lang w:val="en-GB"/>
          <w:rPrChange w:id="1884" w:author="JJ" w:date="2024-10-11T11:31:00Z" w16du:dateUtc="2024-10-11T10:31:00Z">
            <w:rPr>
              <w:rFonts w:ascii="Times New Roman" w:hAnsi="Times New Roman" w:cs="Times New Roman"/>
              <w:iCs/>
              <w:lang w:val="en-GB"/>
            </w:rPr>
          </w:rPrChange>
        </w:rPr>
        <w:t>ears</w:t>
      </w:r>
      <w:r w:rsidR="007F3898" w:rsidRPr="0038024A">
        <w:rPr>
          <w:rFonts w:ascii="Times New Roman" w:hAnsi="Times New Roman" w:cs="Times New Roman"/>
          <w:iCs/>
          <w:sz w:val="24"/>
          <w:szCs w:val="24"/>
          <w:lang w:val="en-GB"/>
          <w:rPrChange w:id="1885" w:author="JJ" w:date="2024-10-11T11:35:00Z" w16du:dateUtc="2024-10-11T10:35:00Z">
            <w:rPr>
              <w:rFonts w:ascii="Times New Roman" w:hAnsi="Times New Roman" w:cs="Times New Roman"/>
              <w:iCs/>
              <w:lang w:val="ru-RU"/>
            </w:rPr>
          </w:rPrChange>
        </w:rPr>
        <w:t xml:space="preserve"> </w:t>
      </w:r>
      <w:r w:rsidR="007F3898" w:rsidRPr="00612BF3">
        <w:rPr>
          <w:rFonts w:ascii="Times New Roman" w:hAnsi="Times New Roman" w:cs="Times New Roman"/>
          <w:iCs/>
          <w:sz w:val="24"/>
          <w:szCs w:val="24"/>
          <w:lang w:val="en-GB"/>
          <w:rPrChange w:id="1886" w:author="JJ" w:date="2024-10-11T11:31:00Z" w16du:dateUtc="2024-10-11T10:31:00Z">
            <w:rPr>
              <w:rFonts w:ascii="Times New Roman" w:hAnsi="Times New Roman" w:cs="Times New Roman"/>
              <w:iCs/>
              <w:lang w:val="en-GB"/>
            </w:rPr>
          </w:rPrChange>
        </w:rPr>
        <w:t>of</w:t>
      </w:r>
      <w:r w:rsidR="007F3898" w:rsidRPr="0038024A">
        <w:rPr>
          <w:rFonts w:ascii="Times New Roman" w:hAnsi="Times New Roman" w:cs="Times New Roman"/>
          <w:iCs/>
          <w:sz w:val="24"/>
          <w:szCs w:val="24"/>
          <w:lang w:val="en-GB"/>
          <w:rPrChange w:id="1887" w:author="JJ" w:date="2024-10-11T11:35:00Z" w16du:dateUtc="2024-10-11T10:35:00Z">
            <w:rPr>
              <w:rFonts w:ascii="Times New Roman" w:hAnsi="Times New Roman" w:cs="Times New Roman"/>
              <w:iCs/>
              <w:lang w:val="ru-RU"/>
            </w:rPr>
          </w:rPrChange>
        </w:rPr>
        <w:t xml:space="preserve"> </w:t>
      </w:r>
      <w:r w:rsidR="007F3898" w:rsidRPr="00612BF3">
        <w:rPr>
          <w:rFonts w:ascii="Times New Roman" w:hAnsi="Times New Roman" w:cs="Times New Roman"/>
          <w:iCs/>
          <w:sz w:val="24"/>
          <w:szCs w:val="24"/>
          <w:lang w:val="en-GB"/>
          <w:rPrChange w:id="1888" w:author="JJ" w:date="2024-10-11T11:31:00Z" w16du:dateUtc="2024-10-11T10:31:00Z">
            <w:rPr>
              <w:rFonts w:ascii="Times New Roman" w:hAnsi="Times New Roman" w:cs="Times New Roman"/>
              <w:iCs/>
              <w:lang w:val="en-GB"/>
            </w:rPr>
          </w:rPrChange>
        </w:rPr>
        <w:t>rye</w:t>
      </w:r>
      <w:ins w:id="1889" w:author="JJ" w:date="2024-10-11T11:35:00Z" w16du:dateUtc="2024-10-11T10:35:00Z">
        <w:r w:rsidR="0038024A">
          <w:rPr>
            <w:rFonts w:ascii="Times New Roman" w:hAnsi="Times New Roman" w:cs="Times New Roman"/>
            <w:iCs/>
            <w:sz w:val="24"/>
            <w:szCs w:val="24"/>
            <w:lang w:val="en-GB"/>
          </w:rPr>
          <w:t>.</w:t>
        </w:r>
      </w:ins>
      <w:del w:id="1890" w:author="JJ" w:date="2024-10-11T11:35:00Z" w16du:dateUtc="2024-10-11T10:35:00Z">
        <w:r w:rsidR="007F3898" w:rsidRPr="0038024A" w:rsidDel="0038024A">
          <w:rPr>
            <w:rFonts w:ascii="Times New Roman" w:hAnsi="Times New Roman" w:cs="Times New Roman"/>
            <w:iCs/>
            <w:sz w:val="24"/>
            <w:szCs w:val="24"/>
            <w:lang w:val="en-GB"/>
            <w:rPrChange w:id="1891" w:author="JJ" w:date="2024-10-11T11:35:00Z" w16du:dateUtc="2024-10-11T10:35:00Z">
              <w:rPr>
                <w:rFonts w:ascii="Times New Roman" w:hAnsi="Times New Roman" w:cs="Times New Roman"/>
                <w:iCs/>
                <w:lang w:val="ru-RU"/>
              </w:rPr>
            </w:rPrChange>
          </w:rPr>
          <w:delText xml:space="preserve"> </w:delText>
        </w:r>
      </w:del>
    </w:p>
    <w:p w14:paraId="3B5BE152" w14:textId="77777777" w:rsidR="007F3898" w:rsidRPr="0038024A" w:rsidRDefault="007F3898" w:rsidP="00345E7A">
      <w:pPr>
        <w:spacing w:after="0" w:line="360" w:lineRule="auto"/>
        <w:rPr>
          <w:rFonts w:ascii="Times New Roman" w:hAnsi="Times New Roman" w:cs="Times New Roman"/>
          <w:iCs/>
          <w:lang w:val="en-GB"/>
          <w:rPrChange w:id="1892" w:author="JJ" w:date="2024-10-11T11:35:00Z" w16du:dateUtc="2024-10-11T10:35:00Z">
            <w:rPr>
              <w:rFonts w:ascii="Times New Roman" w:hAnsi="Times New Roman" w:cs="Times New Roman"/>
              <w:iCs/>
              <w:lang w:val="ru-RU"/>
            </w:rPr>
          </w:rPrChange>
        </w:rPr>
      </w:pPr>
    </w:p>
    <w:p w14:paraId="4EDFE7F8" w14:textId="77777777" w:rsidR="007F3898" w:rsidRPr="009D5149" w:rsidRDefault="007F3898" w:rsidP="00345E7A">
      <w:pPr>
        <w:spacing w:after="0" w:line="360" w:lineRule="auto"/>
        <w:rPr>
          <w:ins w:id="1893" w:author="JJ" w:date="2024-10-11T11:35:00Z" w16du:dateUtc="2024-10-11T10:35:00Z"/>
          <w:rFonts w:ascii="Times New Roman" w:hAnsi="Times New Roman" w:cs="Times New Roman"/>
          <w:iCs/>
          <w:lang w:val="ru-RU"/>
          <w:rPrChange w:id="1894" w:author="JJ" w:date="2024-10-14T09:17:00Z" w16du:dateUtc="2024-10-14T08:17:00Z">
            <w:rPr>
              <w:ins w:id="1895" w:author="JJ" w:date="2024-10-11T11:35:00Z" w16du:dateUtc="2024-10-11T10:35:00Z"/>
              <w:rFonts w:ascii="Times New Roman" w:hAnsi="Times New Roman" w:cs="Times New Roman"/>
              <w:iCs/>
              <w:lang w:val="en-GB"/>
            </w:rPr>
          </w:rPrChange>
        </w:rPr>
      </w:pPr>
      <w:r w:rsidRPr="00345E7A">
        <w:rPr>
          <w:rFonts w:ascii="Times New Roman" w:hAnsi="Times New Roman" w:cs="Times New Roman"/>
          <w:iCs/>
          <w:lang w:val="ru-RU"/>
        </w:rPr>
        <w:t>Немцы пытались замести следы своих преступлений. Они снесли все постройки лагеря и посеяли рожь, овес и картофель. Но проволочные стены, могилы миллионов замученных людей, чудом уцелевшие люди-свидетели рассказали правду о Треблинке.</w:t>
      </w:r>
      <w:del w:id="1896" w:author="JJ" w:date="2024-10-11T11:35:00Z" w16du:dateUtc="2024-10-11T10:35:00Z">
        <w:r w:rsidRPr="00345E7A" w:rsidDel="0038024A">
          <w:rPr>
            <w:rFonts w:ascii="Times New Roman" w:hAnsi="Times New Roman" w:cs="Times New Roman"/>
            <w:iCs/>
            <w:lang w:val="ru-RU"/>
          </w:rPr>
          <w:delText>”</w:delText>
        </w:r>
      </w:del>
    </w:p>
    <w:p w14:paraId="12079056" w14:textId="77777777" w:rsidR="0038024A" w:rsidRPr="009D5149" w:rsidRDefault="0038024A" w:rsidP="00345E7A">
      <w:pPr>
        <w:spacing w:after="0" w:line="360" w:lineRule="auto"/>
        <w:rPr>
          <w:rFonts w:ascii="Times New Roman" w:hAnsi="Times New Roman" w:cs="Times New Roman"/>
          <w:iCs/>
          <w:lang w:val="ru-RU"/>
        </w:rPr>
      </w:pPr>
    </w:p>
    <w:p w14:paraId="7ED3057C" w14:textId="4FD48951" w:rsidR="007F3898" w:rsidRPr="0038024A" w:rsidRDefault="0038024A" w:rsidP="00345E7A">
      <w:pPr>
        <w:spacing w:after="0" w:line="360" w:lineRule="auto"/>
        <w:rPr>
          <w:rFonts w:ascii="Times New Roman" w:hAnsi="Times New Roman" w:cs="Times New Roman"/>
          <w:iCs/>
          <w:sz w:val="24"/>
          <w:szCs w:val="24"/>
          <w:rPrChange w:id="1897" w:author="JJ" w:date="2024-10-11T11:36:00Z" w16du:dateUtc="2024-10-11T10:36:00Z">
            <w:rPr>
              <w:rFonts w:ascii="Times New Roman" w:hAnsi="Times New Roman" w:cs="Times New Roman"/>
              <w:iCs/>
            </w:rPr>
          </w:rPrChange>
        </w:rPr>
      </w:pPr>
      <w:ins w:id="1898" w:author="JJ" w:date="2024-10-11T11:36:00Z" w16du:dateUtc="2024-10-11T10:36:00Z">
        <w:r w:rsidRPr="0038024A">
          <w:rPr>
            <w:rFonts w:ascii="Times New Roman" w:hAnsi="Times New Roman" w:cs="Times New Roman"/>
            <w:iCs/>
            <w:sz w:val="24"/>
            <w:szCs w:val="24"/>
            <w:lang w:val="en-GB"/>
            <w:rPrChange w:id="1899" w:author="JJ" w:date="2024-10-11T11:36:00Z" w16du:dateUtc="2024-10-11T10:36:00Z">
              <w:rPr>
                <w:rFonts w:ascii="Times New Roman" w:hAnsi="Times New Roman" w:cs="Times New Roman"/>
                <w:iCs/>
                <w:lang w:val="en-GB"/>
              </w:rPr>
            </w:rPrChange>
          </w:rPr>
          <w:t>T</w:t>
        </w:r>
      </w:ins>
      <w:del w:id="1900" w:author="JJ" w:date="2024-10-11T11:36:00Z" w16du:dateUtc="2024-10-11T10:36:00Z">
        <w:r w:rsidR="007F3898" w:rsidRPr="0038024A" w:rsidDel="0038024A">
          <w:rPr>
            <w:rFonts w:ascii="Times New Roman" w:hAnsi="Times New Roman" w:cs="Times New Roman"/>
            <w:iCs/>
            <w:sz w:val="24"/>
            <w:szCs w:val="24"/>
            <w:lang w:val="en-GB"/>
            <w:rPrChange w:id="1901" w:author="JJ" w:date="2024-10-11T11:36:00Z" w16du:dateUtc="2024-10-11T10:36:00Z">
              <w:rPr>
                <w:rFonts w:ascii="Times New Roman" w:hAnsi="Times New Roman" w:cs="Times New Roman"/>
                <w:iCs/>
                <w:lang w:val="en-GB"/>
              </w:rPr>
            </w:rPrChange>
          </w:rPr>
          <w:delText>t</w:delText>
        </w:r>
      </w:del>
      <w:proofErr w:type="gramStart"/>
      <w:r w:rsidR="007F3898" w:rsidRPr="0038024A">
        <w:rPr>
          <w:rFonts w:ascii="Times New Roman" w:hAnsi="Times New Roman" w:cs="Times New Roman"/>
          <w:iCs/>
          <w:sz w:val="24"/>
          <w:szCs w:val="24"/>
          <w:lang w:val="en-GB"/>
          <w:rPrChange w:id="1902" w:author="JJ" w:date="2024-10-11T11:36:00Z" w16du:dateUtc="2024-10-11T10:36:00Z">
            <w:rPr>
              <w:rFonts w:ascii="Times New Roman" w:hAnsi="Times New Roman" w:cs="Times New Roman"/>
              <w:iCs/>
              <w:lang w:val="en-GB"/>
            </w:rPr>
          </w:rPrChange>
        </w:rPr>
        <w:t>he</w:t>
      </w:r>
      <w:proofErr w:type="gramEnd"/>
      <w:r w:rsidR="007F3898" w:rsidRPr="0038024A">
        <w:rPr>
          <w:rFonts w:ascii="Times New Roman" w:hAnsi="Times New Roman" w:cs="Times New Roman"/>
          <w:iCs/>
          <w:sz w:val="24"/>
          <w:szCs w:val="24"/>
          <w:lang w:val="en-GB"/>
          <w:rPrChange w:id="1903" w:author="JJ" w:date="2024-10-11T11:36:00Z" w16du:dateUtc="2024-10-11T10:36:00Z">
            <w:rPr>
              <w:rFonts w:ascii="Times New Roman" w:hAnsi="Times New Roman" w:cs="Times New Roman"/>
              <w:iCs/>
              <w:lang w:val="en-GB"/>
            </w:rPr>
          </w:rPrChange>
        </w:rPr>
        <w:t xml:space="preserve"> Germans tried to cover up the traces of their crimes. They demolished all the </w:t>
      </w:r>
      <w:ins w:id="1904" w:author="JJ" w:date="2024-10-11T11:36:00Z" w16du:dateUtc="2024-10-11T10:36:00Z">
        <w:r>
          <w:rPr>
            <w:rFonts w:ascii="Times New Roman" w:hAnsi="Times New Roman" w:cs="Times New Roman"/>
            <w:iCs/>
            <w:sz w:val="24"/>
            <w:szCs w:val="24"/>
            <w:lang w:val="en-GB"/>
          </w:rPr>
          <w:t xml:space="preserve">camp </w:t>
        </w:r>
      </w:ins>
      <w:r w:rsidR="007F3898" w:rsidRPr="0038024A">
        <w:rPr>
          <w:rFonts w:ascii="Times New Roman" w:hAnsi="Times New Roman" w:cs="Times New Roman"/>
          <w:iCs/>
          <w:sz w:val="24"/>
          <w:szCs w:val="24"/>
          <w:lang w:val="en-GB"/>
          <w:rPrChange w:id="1905" w:author="JJ" w:date="2024-10-11T11:36:00Z" w16du:dateUtc="2024-10-11T10:36:00Z">
            <w:rPr>
              <w:rFonts w:ascii="Times New Roman" w:hAnsi="Times New Roman" w:cs="Times New Roman"/>
              <w:iCs/>
              <w:lang w:val="en-GB"/>
            </w:rPr>
          </w:rPrChange>
        </w:rPr>
        <w:t>buildings</w:t>
      </w:r>
      <w:ins w:id="1906" w:author="JJ" w:date="2024-10-11T11:36:00Z" w16du:dateUtc="2024-10-11T10:36:00Z">
        <w:r>
          <w:rPr>
            <w:rFonts w:ascii="Times New Roman" w:hAnsi="Times New Roman" w:cs="Times New Roman"/>
            <w:iCs/>
            <w:sz w:val="24"/>
            <w:szCs w:val="24"/>
            <w:lang w:val="en-GB"/>
          </w:rPr>
          <w:t xml:space="preserve"> </w:t>
        </w:r>
      </w:ins>
      <w:del w:id="1907" w:author="JJ" w:date="2024-10-11T11:36:00Z" w16du:dateUtc="2024-10-11T10:36:00Z">
        <w:r w:rsidR="007F3898" w:rsidRPr="0038024A" w:rsidDel="0038024A">
          <w:rPr>
            <w:rFonts w:ascii="Times New Roman" w:hAnsi="Times New Roman" w:cs="Times New Roman"/>
            <w:iCs/>
            <w:sz w:val="24"/>
            <w:szCs w:val="24"/>
            <w:lang w:val="en-GB"/>
            <w:rPrChange w:id="1908" w:author="JJ" w:date="2024-10-11T11:36:00Z" w16du:dateUtc="2024-10-11T10:36:00Z">
              <w:rPr>
                <w:rFonts w:ascii="Times New Roman" w:hAnsi="Times New Roman" w:cs="Times New Roman"/>
                <w:iCs/>
                <w:lang w:val="en-GB"/>
              </w:rPr>
            </w:rPrChange>
          </w:rPr>
          <w:delText xml:space="preserve"> of the camp </w:delText>
        </w:r>
      </w:del>
      <w:r w:rsidR="007F3898" w:rsidRPr="0038024A">
        <w:rPr>
          <w:rFonts w:ascii="Times New Roman" w:hAnsi="Times New Roman" w:cs="Times New Roman"/>
          <w:iCs/>
          <w:sz w:val="24"/>
          <w:szCs w:val="24"/>
          <w:lang w:val="en-GB"/>
          <w:rPrChange w:id="1909" w:author="JJ" w:date="2024-10-11T11:36:00Z" w16du:dateUtc="2024-10-11T10:36:00Z">
            <w:rPr>
              <w:rFonts w:ascii="Times New Roman" w:hAnsi="Times New Roman" w:cs="Times New Roman"/>
              <w:iCs/>
              <w:lang w:val="en-GB"/>
            </w:rPr>
          </w:rPrChange>
        </w:rPr>
        <w:t xml:space="preserve">and </w:t>
      </w:r>
      <w:del w:id="1910" w:author="JJ" w:date="2024-10-11T11:36:00Z" w16du:dateUtc="2024-10-11T10:36:00Z">
        <w:r w:rsidR="007F3898" w:rsidRPr="0038024A" w:rsidDel="0038024A">
          <w:rPr>
            <w:rFonts w:ascii="Times New Roman" w:hAnsi="Times New Roman" w:cs="Times New Roman"/>
            <w:iCs/>
            <w:sz w:val="24"/>
            <w:szCs w:val="24"/>
            <w:lang w:val="en-GB"/>
            <w:rPrChange w:id="1911" w:author="JJ" w:date="2024-10-11T11:36:00Z" w16du:dateUtc="2024-10-11T10:36:00Z">
              <w:rPr>
                <w:rFonts w:ascii="Times New Roman" w:hAnsi="Times New Roman" w:cs="Times New Roman"/>
                <w:iCs/>
                <w:lang w:val="en-GB"/>
              </w:rPr>
            </w:rPrChange>
          </w:rPr>
          <w:delText xml:space="preserve">sowed </w:delText>
        </w:r>
      </w:del>
      <w:ins w:id="1912" w:author="JJ" w:date="2024-10-11T11:36:00Z" w16du:dateUtc="2024-10-11T10:36:00Z">
        <w:r>
          <w:rPr>
            <w:rFonts w:ascii="Times New Roman" w:hAnsi="Times New Roman" w:cs="Times New Roman"/>
            <w:iCs/>
            <w:sz w:val="24"/>
            <w:szCs w:val="24"/>
            <w:lang w:val="en-GB"/>
          </w:rPr>
          <w:t>planted</w:t>
        </w:r>
        <w:r w:rsidRPr="0038024A">
          <w:rPr>
            <w:rFonts w:ascii="Times New Roman" w:hAnsi="Times New Roman" w:cs="Times New Roman"/>
            <w:iCs/>
            <w:sz w:val="24"/>
            <w:szCs w:val="24"/>
            <w:lang w:val="en-GB"/>
            <w:rPrChange w:id="1913" w:author="JJ" w:date="2024-10-11T11:36:00Z" w16du:dateUtc="2024-10-11T10:36:00Z">
              <w:rPr>
                <w:rFonts w:ascii="Times New Roman" w:hAnsi="Times New Roman" w:cs="Times New Roman"/>
                <w:iCs/>
                <w:lang w:val="en-GB"/>
              </w:rPr>
            </w:rPrChange>
          </w:rPr>
          <w:t xml:space="preserve"> </w:t>
        </w:r>
      </w:ins>
      <w:r w:rsidR="007F3898" w:rsidRPr="0038024A">
        <w:rPr>
          <w:rFonts w:ascii="Times New Roman" w:hAnsi="Times New Roman" w:cs="Times New Roman"/>
          <w:iCs/>
          <w:sz w:val="24"/>
          <w:szCs w:val="24"/>
          <w:lang w:val="en-GB"/>
          <w:rPrChange w:id="1914" w:author="JJ" w:date="2024-10-11T11:36:00Z" w16du:dateUtc="2024-10-11T10:36:00Z">
            <w:rPr>
              <w:rFonts w:ascii="Times New Roman" w:hAnsi="Times New Roman" w:cs="Times New Roman"/>
              <w:iCs/>
              <w:lang w:val="en-GB"/>
            </w:rPr>
          </w:rPrChange>
        </w:rPr>
        <w:t>rye, oats</w:t>
      </w:r>
      <w:ins w:id="1915" w:author="JJ" w:date="2024-10-11T11:36:00Z" w16du:dateUtc="2024-10-11T10:36:00Z">
        <w:r>
          <w:rPr>
            <w:rFonts w:ascii="Times New Roman" w:hAnsi="Times New Roman" w:cs="Times New Roman"/>
            <w:iCs/>
            <w:sz w:val="24"/>
            <w:szCs w:val="24"/>
            <w:lang w:val="en-GB"/>
          </w:rPr>
          <w:t>,</w:t>
        </w:r>
      </w:ins>
      <w:r w:rsidR="007F3898" w:rsidRPr="0038024A">
        <w:rPr>
          <w:rFonts w:ascii="Times New Roman" w:hAnsi="Times New Roman" w:cs="Times New Roman"/>
          <w:iCs/>
          <w:sz w:val="24"/>
          <w:szCs w:val="24"/>
          <w:lang w:val="en-GB"/>
          <w:rPrChange w:id="1916" w:author="JJ" w:date="2024-10-11T11:36:00Z" w16du:dateUtc="2024-10-11T10:36:00Z">
            <w:rPr>
              <w:rFonts w:ascii="Times New Roman" w:hAnsi="Times New Roman" w:cs="Times New Roman"/>
              <w:iCs/>
              <w:lang w:val="en-GB"/>
            </w:rPr>
          </w:rPrChange>
        </w:rPr>
        <w:t xml:space="preserve"> and potatoes. But the </w:t>
      </w:r>
      <w:ins w:id="1917" w:author="JJ" w:date="2024-10-11T11:37:00Z" w16du:dateUtc="2024-10-11T10:37:00Z">
        <w:r>
          <w:rPr>
            <w:rFonts w:ascii="Times New Roman" w:hAnsi="Times New Roman" w:cs="Times New Roman"/>
            <w:iCs/>
            <w:sz w:val="24"/>
            <w:szCs w:val="24"/>
            <w:lang w:val="en-GB"/>
          </w:rPr>
          <w:t xml:space="preserve">barbed </w:t>
        </w:r>
      </w:ins>
      <w:r w:rsidR="007F3898" w:rsidRPr="0038024A">
        <w:rPr>
          <w:rFonts w:ascii="Times New Roman" w:hAnsi="Times New Roman" w:cs="Times New Roman"/>
          <w:iCs/>
          <w:sz w:val="24"/>
          <w:szCs w:val="24"/>
          <w:lang w:val="en-GB"/>
          <w:rPrChange w:id="1918" w:author="JJ" w:date="2024-10-11T11:36:00Z" w16du:dateUtc="2024-10-11T10:36:00Z">
            <w:rPr>
              <w:rFonts w:ascii="Times New Roman" w:hAnsi="Times New Roman" w:cs="Times New Roman"/>
              <w:iCs/>
              <w:lang w:val="en-GB"/>
            </w:rPr>
          </w:rPrChange>
        </w:rPr>
        <w:t xml:space="preserve">wire </w:t>
      </w:r>
      <w:del w:id="1919" w:author="JJ" w:date="2024-10-11T15:45:00Z" w16du:dateUtc="2024-10-11T14:45:00Z">
        <w:r w:rsidR="007F3898" w:rsidRPr="0038024A" w:rsidDel="00965A88">
          <w:rPr>
            <w:rFonts w:ascii="Times New Roman" w:hAnsi="Times New Roman" w:cs="Times New Roman"/>
            <w:iCs/>
            <w:sz w:val="24"/>
            <w:szCs w:val="24"/>
            <w:lang w:val="en-GB"/>
            <w:rPrChange w:id="1920" w:author="JJ" w:date="2024-10-11T11:36:00Z" w16du:dateUtc="2024-10-11T10:36:00Z">
              <w:rPr>
                <w:rFonts w:ascii="Times New Roman" w:hAnsi="Times New Roman" w:cs="Times New Roman"/>
                <w:iCs/>
                <w:lang w:val="en-GB"/>
              </w:rPr>
            </w:rPrChange>
          </w:rPr>
          <w:delText>walls</w:delText>
        </w:r>
      </w:del>
      <w:ins w:id="1921" w:author="JJ" w:date="2024-10-11T15:45:00Z" w16du:dateUtc="2024-10-11T14:45:00Z">
        <w:r w:rsidR="00965A88">
          <w:rPr>
            <w:rFonts w:ascii="Times New Roman" w:hAnsi="Times New Roman" w:cs="Times New Roman"/>
            <w:iCs/>
            <w:sz w:val="24"/>
            <w:szCs w:val="24"/>
            <w:lang w:val="en-GB"/>
          </w:rPr>
          <w:t>fences</w:t>
        </w:r>
      </w:ins>
      <w:r w:rsidR="007F3898" w:rsidRPr="0038024A">
        <w:rPr>
          <w:rFonts w:ascii="Times New Roman" w:hAnsi="Times New Roman" w:cs="Times New Roman"/>
          <w:iCs/>
          <w:sz w:val="24"/>
          <w:szCs w:val="24"/>
          <w:lang w:val="en-GB"/>
          <w:rPrChange w:id="1922" w:author="JJ" w:date="2024-10-11T11:36:00Z" w16du:dateUtc="2024-10-11T10:36:00Z">
            <w:rPr>
              <w:rFonts w:ascii="Times New Roman" w:hAnsi="Times New Roman" w:cs="Times New Roman"/>
              <w:iCs/>
              <w:lang w:val="en-GB"/>
            </w:rPr>
          </w:rPrChange>
        </w:rPr>
        <w:t xml:space="preserve">, the graves of </w:t>
      </w:r>
      <w:ins w:id="1923" w:author="JJ" w:date="2024-10-11T11:37:00Z" w16du:dateUtc="2024-10-11T10:37:00Z">
        <w:r>
          <w:rPr>
            <w:rFonts w:ascii="Times New Roman" w:hAnsi="Times New Roman" w:cs="Times New Roman"/>
            <w:iCs/>
            <w:sz w:val="24"/>
            <w:szCs w:val="24"/>
            <w:lang w:val="en-GB"/>
          </w:rPr>
          <w:t xml:space="preserve">the </w:t>
        </w:r>
      </w:ins>
      <w:r w:rsidR="007F3898" w:rsidRPr="0038024A">
        <w:rPr>
          <w:rFonts w:ascii="Times New Roman" w:hAnsi="Times New Roman" w:cs="Times New Roman"/>
          <w:iCs/>
          <w:sz w:val="24"/>
          <w:szCs w:val="24"/>
          <w:lang w:val="en-GB"/>
          <w:rPrChange w:id="1924" w:author="JJ" w:date="2024-10-11T11:36:00Z" w16du:dateUtc="2024-10-11T10:36:00Z">
            <w:rPr>
              <w:rFonts w:ascii="Times New Roman" w:hAnsi="Times New Roman" w:cs="Times New Roman"/>
              <w:iCs/>
              <w:lang w:val="en-GB"/>
            </w:rPr>
          </w:rPrChange>
        </w:rPr>
        <w:t xml:space="preserve">millions of </w:t>
      </w:r>
      <w:ins w:id="1925" w:author="JJ" w:date="2024-10-11T11:37:00Z" w16du:dateUtc="2024-10-11T10:37:00Z">
        <w:r>
          <w:rPr>
            <w:rFonts w:ascii="Times New Roman" w:hAnsi="Times New Roman" w:cs="Times New Roman"/>
            <w:iCs/>
            <w:sz w:val="24"/>
            <w:szCs w:val="24"/>
            <w:lang w:val="en-GB"/>
          </w:rPr>
          <w:t xml:space="preserve">people who were </w:t>
        </w:r>
      </w:ins>
      <w:del w:id="1926" w:author="JJ" w:date="2024-10-11T15:45:00Z" w16du:dateUtc="2024-10-11T14:45:00Z">
        <w:r w:rsidR="007F3898" w:rsidRPr="0038024A" w:rsidDel="00965A88">
          <w:rPr>
            <w:rFonts w:ascii="Times New Roman" w:hAnsi="Times New Roman" w:cs="Times New Roman"/>
            <w:iCs/>
            <w:sz w:val="24"/>
            <w:szCs w:val="24"/>
            <w:lang w:val="en-GB"/>
            <w:rPrChange w:id="1927" w:author="JJ" w:date="2024-10-11T11:36:00Z" w16du:dateUtc="2024-10-11T10:36:00Z">
              <w:rPr>
                <w:rFonts w:ascii="Times New Roman" w:hAnsi="Times New Roman" w:cs="Times New Roman"/>
                <w:iCs/>
                <w:lang w:val="en-GB"/>
              </w:rPr>
            </w:rPrChange>
          </w:rPr>
          <w:delText>tortured</w:delText>
        </w:r>
      </w:del>
      <w:ins w:id="1928" w:author="JJ" w:date="2024-10-11T15:45:00Z" w16du:dateUtc="2024-10-11T14:45:00Z">
        <w:r w:rsidR="00965A88">
          <w:rPr>
            <w:rFonts w:ascii="Times New Roman" w:hAnsi="Times New Roman" w:cs="Times New Roman"/>
            <w:iCs/>
            <w:sz w:val="24"/>
            <w:szCs w:val="24"/>
            <w:lang w:val="en-GB"/>
          </w:rPr>
          <w:t>martyred</w:t>
        </w:r>
      </w:ins>
      <w:del w:id="1929" w:author="JJ" w:date="2024-10-11T11:37:00Z" w16du:dateUtc="2024-10-11T10:37:00Z">
        <w:r w:rsidR="007F3898" w:rsidRPr="0038024A" w:rsidDel="0038024A">
          <w:rPr>
            <w:rFonts w:ascii="Times New Roman" w:hAnsi="Times New Roman" w:cs="Times New Roman"/>
            <w:iCs/>
            <w:sz w:val="24"/>
            <w:szCs w:val="24"/>
            <w:lang w:val="en-GB"/>
            <w:rPrChange w:id="1930" w:author="JJ" w:date="2024-10-11T11:36:00Z" w16du:dateUtc="2024-10-11T10:36:00Z">
              <w:rPr>
                <w:rFonts w:ascii="Times New Roman" w:hAnsi="Times New Roman" w:cs="Times New Roman"/>
                <w:iCs/>
                <w:lang w:val="en-GB"/>
              </w:rPr>
            </w:rPrChange>
          </w:rPr>
          <w:delText xml:space="preserve"> people</w:delText>
        </w:r>
      </w:del>
      <w:r w:rsidR="007F3898" w:rsidRPr="0038024A">
        <w:rPr>
          <w:rFonts w:ascii="Times New Roman" w:hAnsi="Times New Roman" w:cs="Times New Roman"/>
          <w:iCs/>
          <w:sz w:val="24"/>
          <w:szCs w:val="24"/>
          <w:lang w:val="en-GB"/>
          <w:rPrChange w:id="1931" w:author="JJ" w:date="2024-10-11T11:36:00Z" w16du:dateUtc="2024-10-11T10:36:00Z">
            <w:rPr>
              <w:rFonts w:ascii="Times New Roman" w:hAnsi="Times New Roman" w:cs="Times New Roman"/>
              <w:iCs/>
              <w:lang w:val="en-GB"/>
            </w:rPr>
          </w:rPrChange>
        </w:rPr>
        <w:t xml:space="preserve">, and </w:t>
      </w:r>
      <w:ins w:id="1932" w:author="JJ" w:date="2024-10-11T11:38:00Z" w16du:dateUtc="2024-10-11T10:38:00Z">
        <w:r>
          <w:rPr>
            <w:rFonts w:ascii="Times New Roman" w:hAnsi="Times New Roman" w:cs="Times New Roman"/>
            <w:iCs/>
            <w:sz w:val="24"/>
            <w:szCs w:val="24"/>
            <w:lang w:val="en-GB"/>
          </w:rPr>
          <w:t>the miraculously</w:t>
        </w:r>
      </w:ins>
      <w:ins w:id="1933" w:author="JJ" w:date="2024-10-11T15:45:00Z" w16du:dateUtc="2024-10-11T14:45:00Z">
        <w:r w:rsidR="00965A88">
          <w:rPr>
            <w:rFonts w:ascii="Times New Roman" w:hAnsi="Times New Roman" w:cs="Times New Roman"/>
            <w:iCs/>
            <w:sz w:val="24"/>
            <w:szCs w:val="24"/>
            <w:lang w:val="en-GB"/>
          </w:rPr>
          <w:t xml:space="preserve"> </w:t>
        </w:r>
      </w:ins>
      <w:del w:id="1934" w:author="JJ" w:date="2024-10-11T11:38:00Z" w16du:dateUtc="2024-10-11T10:38:00Z">
        <w:r w:rsidR="007F3898" w:rsidRPr="0038024A" w:rsidDel="0038024A">
          <w:rPr>
            <w:rFonts w:ascii="Times New Roman" w:hAnsi="Times New Roman" w:cs="Times New Roman"/>
            <w:iCs/>
            <w:sz w:val="24"/>
            <w:szCs w:val="24"/>
            <w:lang w:val="en-GB"/>
            <w:rPrChange w:id="1935" w:author="JJ" w:date="2024-10-11T11:36:00Z" w16du:dateUtc="2024-10-11T10:36:00Z">
              <w:rPr>
                <w:rFonts w:ascii="Times New Roman" w:hAnsi="Times New Roman" w:cs="Times New Roman"/>
                <w:iCs/>
                <w:lang w:val="en-GB"/>
              </w:rPr>
            </w:rPrChange>
          </w:rPr>
          <w:delText xml:space="preserve">miraculously </w:delText>
        </w:r>
      </w:del>
      <w:r w:rsidR="007F3898" w:rsidRPr="0038024A">
        <w:rPr>
          <w:rFonts w:ascii="Times New Roman" w:hAnsi="Times New Roman" w:cs="Times New Roman"/>
          <w:iCs/>
          <w:sz w:val="24"/>
          <w:szCs w:val="24"/>
          <w:lang w:val="en-GB"/>
          <w:rPrChange w:id="1936" w:author="JJ" w:date="2024-10-11T11:36:00Z" w16du:dateUtc="2024-10-11T10:36:00Z">
            <w:rPr>
              <w:rFonts w:ascii="Times New Roman" w:hAnsi="Times New Roman" w:cs="Times New Roman"/>
              <w:iCs/>
              <w:lang w:val="en-GB"/>
            </w:rPr>
          </w:rPrChange>
        </w:rPr>
        <w:t>surviving</w:t>
      </w:r>
      <w:ins w:id="1937" w:author="JJ" w:date="2024-10-11T15:45:00Z" w16du:dateUtc="2024-10-11T14:45:00Z">
        <w:r w:rsidR="00965A88">
          <w:rPr>
            <w:rFonts w:ascii="Times New Roman" w:hAnsi="Times New Roman" w:cs="Times New Roman"/>
            <w:iCs/>
            <w:sz w:val="24"/>
            <w:szCs w:val="24"/>
            <w:lang w:val="en-GB"/>
          </w:rPr>
          <w:t xml:space="preserve"> human</w:t>
        </w:r>
      </w:ins>
      <w:r w:rsidR="007F3898" w:rsidRPr="0038024A">
        <w:rPr>
          <w:rFonts w:ascii="Times New Roman" w:hAnsi="Times New Roman" w:cs="Times New Roman"/>
          <w:iCs/>
          <w:sz w:val="24"/>
          <w:szCs w:val="24"/>
          <w:lang w:val="en-GB"/>
          <w:rPrChange w:id="1938" w:author="JJ" w:date="2024-10-11T11:36:00Z" w16du:dateUtc="2024-10-11T10:36:00Z">
            <w:rPr>
              <w:rFonts w:ascii="Times New Roman" w:hAnsi="Times New Roman" w:cs="Times New Roman"/>
              <w:iCs/>
              <w:lang w:val="en-GB"/>
            </w:rPr>
          </w:rPrChange>
        </w:rPr>
        <w:t xml:space="preserve"> </w:t>
      </w:r>
      <w:del w:id="1939" w:author="JJ" w:date="2024-10-11T11:38:00Z" w16du:dateUtc="2024-10-11T10:38:00Z">
        <w:r w:rsidR="007F3898" w:rsidRPr="0038024A" w:rsidDel="0038024A">
          <w:rPr>
            <w:rFonts w:ascii="Times New Roman" w:hAnsi="Times New Roman" w:cs="Times New Roman"/>
            <w:iCs/>
            <w:sz w:val="24"/>
            <w:szCs w:val="24"/>
            <w:lang w:val="en-GB"/>
            <w:rPrChange w:id="1940" w:author="JJ" w:date="2024-10-11T11:36:00Z" w16du:dateUtc="2024-10-11T10:36:00Z">
              <w:rPr>
                <w:rFonts w:ascii="Times New Roman" w:hAnsi="Times New Roman" w:cs="Times New Roman"/>
                <w:iCs/>
                <w:lang w:val="en-GB"/>
              </w:rPr>
            </w:rPrChange>
          </w:rPr>
          <w:delText xml:space="preserve">individual </w:delText>
        </w:r>
      </w:del>
      <w:r w:rsidR="007F3898" w:rsidRPr="0038024A">
        <w:rPr>
          <w:rFonts w:ascii="Times New Roman" w:hAnsi="Times New Roman" w:cs="Times New Roman"/>
          <w:iCs/>
          <w:sz w:val="24"/>
          <w:szCs w:val="24"/>
          <w:lang w:val="en-GB"/>
          <w:rPrChange w:id="1941" w:author="JJ" w:date="2024-10-11T11:36:00Z" w16du:dateUtc="2024-10-11T10:36:00Z">
            <w:rPr>
              <w:rFonts w:ascii="Times New Roman" w:hAnsi="Times New Roman" w:cs="Times New Roman"/>
              <w:iCs/>
              <w:lang w:val="en-GB"/>
            </w:rPr>
          </w:rPrChange>
        </w:rPr>
        <w:t>witnesses told the truth about Treblinka</w:t>
      </w:r>
      <w:r w:rsidR="007F3898" w:rsidRPr="0038024A">
        <w:rPr>
          <w:rFonts w:ascii="Times New Roman" w:hAnsi="Times New Roman" w:cs="Times New Roman"/>
          <w:iCs/>
          <w:sz w:val="24"/>
          <w:szCs w:val="24"/>
          <w:rPrChange w:id="1942" w:author="JJ" w:date="2024-10-11T11:36:00Z" w16du:dateUtc="2024-10-11T10:36:00Z">
            <w:rPr>
              <w:rFonts w:ascii="Times New Roman" w:hAnsi="Times New Roman" w:cs="Times New Roman"/>
              <w:iCs/>
            </w:rPr>
          </w:rPrChange>
        </w:rPr>
        <w:t xml:space="preserve"> </w:t>
      </w:r>
    </w:p>
    <w:p w14:paraId="00865193" w14:textId="77777777" w:rsidR="007F3898" w:rsidRPr="00345E7A" w:rsidRDefault="007F3898" w:rsidP="00345E7A">
      <w:pPr>
        <w:spacing w:after="0" w:line="360" w:lineRule="auto"/>
        <w:rPr>
          <w:rFonts w:ascii="Times New Roman" w:hAnsi="Times New Roman" w:cs="Times New Roman"/>
          <w:iCs/>
        </w:rPr>
      </w:pPr>
    </w:p>
    <w:p w14:paraId="3BF41AB1" w14:textId="77777777" w:rsidR="007F3898" w:rsidRPr="009D5149" w:rsidRDefault="007F3898" w:rsidP="00345E7A">
      <w:pPr>
        <w:spacing w:after="0" w:line="360" w:lineRule="auto"/>
        <w:rPr>
          <w:ins w:id="1943" w:author="JJ" w:date="2024-10-11T11:38:00Z" w16du:dateUtc="2024-10-11T10:38:00Z"/>
          <w:rFonts w:ascii="Times New Roman" w:hAnsi="Times New Roman" w:cs="Times New Roman"/>
          <w:iCs/>
          <w:lang w:val="ru-RU"/>
          <w:rPrChange w:id="1944" w:author="JJ" w:date="2024-10-14T09:17:00Z" w16du:dateUtc="2024-10-14T08:17:00Z">
            <w:rPr>
              <w:ins w:id="1945" w:author="JJ" w:date="2024-10-11T11:38:00Z" w16du:dateUtc="2024-10-11T10:38:00Z"/>
              <w:rFonts w:ascii="Times New Roman" w:hAnsi="Times New Roman" w:cs="Times New Roman"/>
              <w:iCs/>
              <w:lang w:val="en-GB"/>
            </w:rPr>
          </w:rPrChange>
        </w:rPr>
      </w:pPr>
      <w:r w:rsidRPr="00345E7A">
        <w:rPr>
          <w:rFonts w:ascii="Times New Roman" w:hAnsi="Times New Roman" w:cs="Times New Roman"/>
          <w:iCs/>
          <w:lang w:val="ru-RU"/>
        </w:rPr>
        <w:t>Освободительная роль Красной Армии; борьба против фашизма, стремящегося уничтожить все народы Европы; братство советского и польского народов, ставших жертвами нацистской политики уничтожения.</w:t>
      </w:r>
    </w:p>
    <w:p w14:paraId="59A95678" w14:textId="77777777" w:rsidR="0038024A" w:rsidRPr="009D5149" w:rsidRDefault="0038024A" w:rsidP="00345E7A">
      <w:pPr>
        <w:spacing w:after="0" w:line="360" w:lineRule="auto"/>
        <w:rPr>
          <w:rFonts w:ascii="Times New Roman" w:hAnsi="Times New Roman" w:cs="Times New Roman"/>
          <w:iCs/>
          <w:lang w:val="ru-RU"/>
        </w:rPr>
      </w:pPr>
    </w:p>
    <w:p w14:paraId="1EB0CB2D" w14:textId="0DFCA775" w:rsidR="007F3898" w:rsidRDefault="007F3898" w:rsidP="00345E7A">
      <w:pPr>
        <w:spacing w:after="0" w:line="360" w:lineRule="auto"/>
        <w:rPr>
          <w:ins w:id="1946" w:author="JJ" w:date="2024-10-11T11:40:00Z" w16du:dateUtc="2024-10-11T10:40:00Z"/>
          <w:rFonts w:ascii="Times New Roman" w:hAnsi="Times New Roman" w:cs="Times New Roman"/>
          <w:iCs/>
          <w:sz w:val="24"/>
          <w:szCs w:val="24"/>
        </w:rPr>
      </w:pPr>
      <w:del w:id="1947" w:author="JJ" w:date="2024-10-11T11:38:00Z" w16du:dateUtc="2024-10-11T10:38:00Z">
        <w:r w:rsidRPr="0038024A" w:rsidDel="0038024A">
          <w:rPr>
            <w:rFonts w:ascii="Times New Roman" w:hAnsi="Times New Roman" w:cs="Times New Roman"/>
            <w:iCs/>
            <w:sz w:val="24"/>
            <w:szCs w:val="24"/>
            <w:rPrChange w:id="1948" w:author="JJ" w:date="2024-10-11T11:38:00Z" w16du:dateUtc="2024-10-11T10:38:00Z">
              <w:rPr>
                <w:rFonts w:ascii="Times New Roman" w:hAnsi="Times New Roman" w:cs="Times New Roman"/>
                <w:iCs/>
              </w:rPr>
            </w:rPrChange>
          </w:rPr>
          <w:delText xml:space="preserve">the </w:delText>
        </w:r>
      </w:del>
      <w:ins w:id="1949" w:author="JJ" w:date="2024-10-11T11:38:00Z" w16du:dateUtc="2024-10-11T10:38:00Z">
        <w:r w:rsidR="0038024A" w:rsidRPr="0038024A">
          <w:rPr>
            <w:rFonts w:ascii="Times New Roman" w:hAnsi="Times New Roman" w:cs="Times New Roman"/>
            <w:iCs/>
            <w:sz w:val="24"/>
            <w:szCs w:val="24"/>
            <w:rPrChange w:id="1950" w:author="JJ" w:date="2024-10-11T11:38:00Z" w16du:dateUtc="2024-10-11T10:38:00Z">
              <w:rPr>
                <w:rFonts w:ascii="Times New Roman" w:hAnsi="Times New Roman" w:cs="Times New Roman"/>
                <w:iCs/>
              </w:rPr>
            </w:rPrChange>
          </w:rPr>
          <w:t xml:space="preserve">The </w:t>
        </w:r>
      </w:ins>
      <w:del w:id="1951" w:author="JJ" w:date="2024-10-11T15:46:00Z" w16du:dateUtc="2024-10-11T14:46:00Z">
        <w:r w:rsidRPr="0038024A" w:rsidDel="00965A88">
          <w:rPr>
            <w:rFonts w:ascii="Times New Roman" w:hAnsi="Times New Roman" w:cs="Times New Roman"/>
            <w:iCs/>
            <w:sz w:val="24"/>
            <w:szCs w:val="24"/>
            <w:rPrChange w:id="1952" w:author="JJ" w:date="2024-10-11T11:38:00Z" w16du:dateUtc="2024-10-11T10:38:00Z">
              <w:rPr>
                <w:rFonts w:ascii="Times New Roman" w:hAnsi="Times New Roman" w:cs="Times New Roman"/>
                <w:iCs/>
              </w:rPr>
            </w:rPrChange>
          </w:rPr>
          <w:delText xml:space="preserve">role of the </w:delText>
        </w:r>
      </w:del>
      <w:r w:rsidRPr="0038024A">
        <w:rPr>
          <w:rFonts w:ascii="Times New Roman" w:hAnsi="Times New Roman" w:cs="Times New Roman"/>
          <w:iCs/>
          <w:sz w:val="24"/>
          <w:szCs w:val="24"/>
          <w:rPrChange w:id="1953" w:author="JJ" w:date="2024-10-11T11:38:00Z" w16du:dateUtc="2024-10-11T10:38:00Z">
            <w:rPr>
              <w:rFonts w:ascii="Times New Roman" w:hAnsi="Times New Roman" w:cs="Times New Roman"/>
              <w:iCs/>
            </w:rPr>
          </w:rPrChange>
        </w:rPr>
        <w:t>Red Arm</w:t>
      </w:r>
      <w:ins w:id="1954" w:author="JJ" w:date="2024-10-11T15:46:00Z" w16du:dateUtc="2024-10-11T14:46:00Z">
        <w:r w:rsidR="00965A88">
          <w:rPr>
            <w:rFonts w:ascii="Times New Roman" w:hAnsi="Times New Roman" w:cs="Times New Roman"/>
            <w:iCs/>
            <w:sz w:val="24"/>
            <w:szCs w:val="24"/>
          </w:rPr>
          <w:t>y’s</w:t>
        </w:r>
      </w:ins>
      <w:del w:id="1955" w:author="JJ" w:date="2024-10-11T15:46:00Z" w16du:dateUtc="2024-10-11T14:46:00Z">
        <w:r w:rsidRPr="0038024A" w:rsidDel="00965A88">
          <w:rPr>
            <w:rFonts w:ascii="Times New Roman" w:hAnsi="Times New Roman" w:cs="Times New Roman"/>
            <w:iCs/>
            <w:sz w:val="24"/>
            <w:szCs w:val="24"/>
            <w:rPrChange w:id="1956" w:author="JJ" w:date="2024-10-11T11:38:00Z" w16du:dateUtc="2024-10-11T10:38:00Z">
              <w:rPr>
                <w:rFonts w:ascii="Times New Roman" w:hAnsi="Times New Roman" w:cs="Times New Roman"/>
                <w:iCs/>
              </w:rPr>
            </w:rPrChange>
          </w:rPr>
          <w:delText>y</w:delText>
        </w:r>
      </w:del>
      <w:ins w:id="1957" w:author="JJ" w:date="2024-10-11T11:39:00Z" w16du:dateUtc="2024-10-11T10:39:00Z">
        <w:r w:rsidR="0038024A">
          <w:rPr>
            <w:rFonts w:ascii="Times New Roman" w:hAnsi="Times New Roman" w:cs="Times New Roman"/>
            <w:iCs/>
            <w:sz w:val="24"/>
            <w:szCs w:val="24"/>
          </w:rPr>
          <w:t xml:space="preserve"> liberating </w:t>
        </w:r>
      </w:ins>
      <w:ins w:id="1958" w:author="JJ" w:date="2024-10-11T15:46:00Z" w16du:dateUtc="2024-10-11T14:46:00Z">
        <w:r w:rsidR="00965A88">
          <w:rPr>
            <w:rFonts w:ascii="Times New Roman" w:hAnsi="Times New Roman" w:cs="Times New Roman"/>
            <w:iCs/>
            <w:sz w:val="24"/>
            <w:szCs w:val="24"/>
          </w:rPr>
          <w:t>role</w:t>
        </w:r>
      </w:ins>
      <w:del w:id="1959" w:author="JJ" w:date="2024-10-11T11:39:00Z" w16du:dateUtc="2024-10-11T10:39:00Z">
        <w:r w:rsidRPr="0038024A" w:rsidDel="0038024A">
          <w:rPr>
            <w:rFonts w:ascii="Times New Roman" w:hAnsi="Times New Roman" w:cs="Times New Roman"/>
            <w:iCs/>
            <w:sz w:val="24"/>
            <w:szCs w:val="24"/>
            <w:rPrChange w:id="1960" w:author="JJ" w:date="2024-10-11T11:38:00Z" w16du:dateUtc="2024-10-11T10:38:00Z">
              <w:rPr>
                <w:rFonts w:ascii="Times New Roman" w:hAnsi="Times New Roman" w:cs="Times New Roman"/>
                <w:iCs/>
              </w:rPr>
            </w:rPrChange>
          </w:rPr>
          <w:delText xml:space="preserve"> in liberation</w:delText>
        </w:r>
      </w:del>
      <w:ins w:id="1961" w:author="JJ" w:date="2024-10-11T15:46:00Z" w16du:dateUtc="2024-10-11T14:46:00Z">
        <w:r w:rsidR="00965A88">
          <w:rPr>
            <w:rFonts w:ascii="Times New Roman" w:hAnsi="Times New Roman" w:cs="Times New Roman"/>
            <w:iCs/>
            <w:sz w:val="24"/>
            <w:szCs w:val="24"/>
          </w:rPr>
          <w:t xml:space="preserve">; </w:t>
        </w:r>
      </w:ins>
      <w:del w:id="1962" w:author="JJ" w:date="2024-10-11T15:46:00Z" w16du:dateUtc="2024-10-11T14:46:00Z">
        <w:r w:rsidRPr="0038024A" w:rsidDel="00965A88">
          <w:rPr>
            <w:rFonts w:ascii="Times New Roman" w:hAnsi="Times New Roman" w:cs="Times New Roman"/>
            <w:iCs/>
            <w:sz w:val="24"/>
            <w:szCs w:val="24"/>
            <w:rPrChange w:id="1963" w:author="JJ" w:date="2024-10-11T11:38:00Z" w16du:dateUtc="2024-10-11T10:38:00Z">
              <w:rPr>
                <w:rFonts w:ascii="Times New Roman" w:hAnsi="Times New Roman" w:cs="Times New Roman"/>
                <w:iCs/>
              </w:rPr>
            </w:rPrChange>
          </w:rPr>
          <w:delText xml:space="preserve">, </w:delText>
        </w:r>
      </w:del>
      <w:r w:rsidRPr="0038024A">
        <w:rPr>
          <w:rFonts w:ascii="Times New Roman" w:hAnsi="Times New Roman" w:cs="Times New Roman"/>
          <w:iCs/>
          <w:sz w:val="24"/>
          <w:szCs w:val="24"/>
          <w:rPrChange w:id="1964" w:author="JJ" w:date="2024-10-11T11:38:00Z" w16du:dateUtc="2024-10-11T10:38:00Z">
            <w:rPr>
              <w:rFonts w:ascii="Times New Roman" w:hAnsi="Times New Roman" w:cs="Times New Roman"/>
              <w:iCs/>
            </w:rPr>
          </w:rPrChange>
        </w:rPr>
        <w:t xml:space="preserve">the fight against fascism, which </w:t>
      </w:r>
      <w:del w:id="1965" w:author="JJ" w:date="2024-10-11T11:39:00Z" w16du:dateUtc="2024-10-11T10:39:00Z">
        <w:r w:rsidRPr="0038024A" w:rsidDel="0038024A">
          <w:rPr>
            <w:rFonts w:ascii="Times New Roman" w:hAnsi="Times New Roman" w:cs="Times New Roman"/>
            <w:iCs/>
            <w:sz w:val="24"/>
            <w:szCs w:val="24"/>
            <w:rPrChange w:id="1966" w:author="JJ" w:date="2024-10-11T11:38:00Z" w16du:dateUtc="2024-10-11T10:38:00Z">
              <w:rPr>
                <w:rFonts w:ascii="Times New Roman" w:hAnsi="Times New Roman" w:cs="Times New Roman"/>
                <w:iCs/>
              </w:rPr>
            </w:rPrChange>
          </w:rPr>
          <w:delText xml:space="preserve">intended </w:delText>
        </w:r>
      </w:del>
      <w:ins w:id="1967" w:author="JJ" w:date="2024-10-11T11:39:00Z" w16du:dateUtc="2024-10-11T10:39:00Z">
        <w:r w:rsidR="0038024A">
          <w:rPr>
            <w:rFonts w:ascii="Times New Roman" w:hAnsi="Times New Roman" w:cs="Times New Roman"/>
            <w:iCs/>
            <w:sz w:val="24"/>
            <w:szCs w:val="24"/>
          </w:rPr>
          <w:t>sought</w:t>
        </w:r>
        <w:r w:rsidR="0038024A" w:rsidRPr="0038024A">
          <w:rPr>
            <w:rFonts w:ascii="Times New Roman" w:hAnsi="Times New Roman" w:cs="Times New Roman"/>
            <w:iCs/>
            <w:sz w:val="24"/>
            <w:szCs w:val="24"/>
            <w:rPrChange w:id="1968" w:author="JJ" w:date="2024-10-11T11:38:00Z" w16du:dateUtc="2024-10-11T10:38:00Z">
              <w:rPr>
                <w:rFonts w:ascii="Times New Roman" w:hAnsi="Times New Roman" w:cs="Times New Roman"/>
                <w:iCs/>
              </w:rPr>
            </w:rPrChange>
          </w:rPr>
          <w:t xml:space="preserve"> </w:t>
        </w:r>
      </w:ins>
      <w:r w:rsidRPr="0038024A">
        <w:rPr>
          <w:rFonts w:ascii="Times New Roman" w:hAnsi="Times New Roman" w:cs="Times New Roman"/>
          <w:iCs/>
          <w:sz w:val="24"/>
          <w:szCs w:val="24"/>
          <w:rPrChange w:id="1969" w:author="JJ" w:date="2024-10-11T11:38:00Z" w16du:dateUtc="2024-10-11T10:38:00Z">
            <w:rPr>
              <w:rFonts w:ascii="Times New Roman" w:hAnsi="Times New Roman" w:cs="Times New Roman"/>
              <w:iCs/>
            </w:rPr>
          </w:rPrChange>
        </w:rPr>
        <w:t xml:space="preserve">to </w:t>
      </w:r>
      <w:del w:id="1970" w:author="JJ" w:date="2024-10-11T11:39:00Z" w16du:dateUtc="2024-10-11T10:39:00Z">
        <w:r w:rsidRPr="0038024A" w:rsidDel="0038024A">
          <w:rPr>
            <w:rFonts w:ascii="Times New Roman" w:hAnsi="Times New Roman" w:cs="Times New Roman"/>
            <w:iCs/>
            <w:sz w:val="24"/>
            <w:szCs w:val="24"/>
            <w:rPrChange w:id="1971" w:author="JJ" w:date="2024-10-11T11:38:00Z" w16du:dateUtc="2024-10-11T10:38:00Z">
              <w:rPr>
                <w:rFonts w:ascii="Times New Roman" w:hAnsi="Times New Roman" w:cs="Times New Roman"/>
                <w:iCs/>
              </w:rPr>
            </w:rPrChange>
          </w:rPr>
          <w:delText xml:space="preserve">annihilate </w:delText>
        </w:r>
      </w:del>
      <w:ins w:id="1972" w:author="JJ" w:date="2024-10-11T15:46:00Z" w16du:dateUtc="2024-10-11T14:46:00Z">
        <w:r w:rsidR="00965A88">
          <w:rPr>
            <w:rFonts w:ascii="Times New Roman" w:hAnsi="Times New Roman" w:cs="Times New Roman"/>
            <w:iCs/>
            <w:sz w:val="24"/>
            <w:szCs w:val="24"/>
          </w:rPr>
          <w:t>annihilate</w:t>
        </w:r>
      </w:ins>
      <w:ins w:id="1973" w:author="JJ" w:date="2024-10-11T11:39:00Z" w16du:dateUtc="2024-10-11T10:39:00Z">
        <w:r w:rsidR="0038024A" w:rsidRPr="0038024A">
          <w:rPr>
            <w:rFonts w:ascii="Times New Roman" w:hAnsi="Times New Roman" w:cs="Times New Roman"/>
            <w:iCs/>
            <w:sz w:val="24"/>
            <w:szCs w:val="24"/>
            <w:rPrChange w:id="1974" w:author="JJ" w:date="2024-10-11T11:38:00Z" w16du:dateUtc="2024-10-11T10:38:00Z">
              <w:rPr>
                <w:rFonts w:ascii="Times New Roman" w:hAnsi="Times New Roman" w:cs="Times New Roman"/>
                <w:iCs/>
              </w:rPr>
            </w:rPrChange>
          </w:rPr>
          <w:t xml:space="preserve"> </w:t>
        </w:r>
      </w:ins>
      <w:r w:rsidRPr="0038024A">
        <w:rPr>
          <w:rFonts w:ascii="Times New Roman" w:hAnsi="Times New Roman" w:cs="Times New Roman"/>
          <w:iCs/>
          <w:sz w:val="24"/>
          <w:szCs w:val="24"/>
          <w:rPrChange w:id="1975" w:author="JJ" w:date="2024-10-11T11:38:00Z" w16du:dateUtc="2024-10-11T10:38:00Z">
            <w:rPr>
              <w:rFonts w:ascii="Times New Roman" w:hAnsi="Times New Roman" w:cs="Times New Roman"/>
              <w:iCs/>
            </w:rPr>
          </w:rPrChange>
        </w:rPr>
        <w:t xml:space="preserve">all </w:t>
      </w:r>
      <w:ins w:id="1976" w:author="JJ" w:date="2024-10-11T15:46:00Z" w16du:dateUtc="2024-10-11T14:46:00Z">
        <w:r w:rsidR="00965A88">
          <w:rPr>
            <w:rFonts w:ascii="Times New Roman" w:hAnsi="Times New Roman" w:cs="Times New Roman"/>
            <w:iCs/>
            <w:sz w:val="24"/>
            <w:szCs w:val="24"/>
          </w:rPr>
          <w:t xml:space="preserve">Europe’s </w:t>
        </w:r>
      </w:ins>
      <w:ins w:id="1977" w:author="JJ" w:date="2024-10-11T11:39:00Z" w16du:dateUtc="2024-10-11T10:39:00Z">
        <w:r w:rsidR="0038024A">
          <w:rPr>
            <w:rFonts w:ascii="Times New Roman" w:hAnsi="Times New Roman" w:cs="Times New Roman"/>
            <w:iCs/>
            <w:sz w:val="24"/>
            <w:szCs w:val="24"/>
          </w:rPr>
          <w:t>peoples</w:t>
        </w:r>
      </w:ins>
      <w:del w:id="1978" w:author="JJ" w:date="2024-10-11T15:46:00Z" w16du:dateUtc="2024-10-11T14:46:00Z">
        <w:r w:rsidRPr="0038024A" w:rsidDel="00965A88">
          <w:rPr>
            <w:rFonts w:ascii="Times New Roman" w:hAnsi="Times New Roman" w:cs="Times New Roman"/>
            <w:iCs/>
            <w:sz w:val="24"/>
            <w:szCs w:val="24"/>
            <w:rPrChange w:id="1979" w:author="JJ" w:date="2024-10-11T11:38:00Z" w16du:dateUtc="2024-10-11T10:38:00Z">
              <w:rPr>
                <w:rFonts w:ascii="Times New Roman" w:hAnsi="Times New Roman" w:cs="Times New Roman"/>
                <w:iCs/>
              </w:rPr>
            </w:rPrChange>
          </w:rPr>
          <w:delText>Europe</w:delText>
        </w:r>
      </w:del>
      <w:del w:id="1980" w:author="JJ" w:date="2024-10-11T11:39:00Z" w16du:dateUtc="2024-10-11T10:39:00Z">
        <w:r w:rsidRPr="0038024A" w:rsidDel="0038024A">
          <w:rPr>
            <w:rFonts w:ascii="Times New Roman" w:hAnsi="Times New Roman" w:cs="Times New Roman"/>
            <w:iCs/>
            <w:sz w:val="24"/>
            <w:szCs w:val="24"/>
            <w:rPrChange w:id="1981" w:author="JJ" w:date="2024-10-11T11:38:00Z" w16du:dateUtc="2024-10-11T10:38:00Z">
              <w:rPr>
                <w:rFonts w:ascii="Times New Roman" w:hAnsi="Times New Roman" w:cs="Times New Roman"/>
                <w:iCs/>
              </w:rPr>
            </w:rPrChange>
          </w:rPr>
          <w:delText>an nations</w:delText>
        </w:r>
      </w:del>
      <w:r w:rsidRPr="0038024A">
        <w:rPr>
          <w:rFonts w:ascii="Times New Roman" w:hAnsi="Times New Roman" w:cs="Times New Roman"/>
          <w:iCs/>
          <w:sz w:val="24"/>
          <w:szCs w:val="24"/>
          <w:rPrChange w:id="1982" w:author="JJ" w:date="2024-10-11T11:38:00Z" w16du:dateUtc="2024-10-11T10:38:00Z">
            <w:rPr>
              <w:rFonts w:ascii="Times New Roman" w:hAnsi="Times New Roman" w:cs="Times New Roman"/>
              <w:iCs/>
            </w:rPr>
          </w:rPrChange>
        </w:rPr>
        <w:t>; the fellowship of the Polish and Soviet people</w:t>
      </w:r>
      <w:ins w:id="1983" w:author="JJ" w:date="2024-10-11T11:39:00Z" w16du:dateUtc="2024-10-11T10:39:00Z">
        <w:r w:rsidR="0038024A">
          <w:rPr>
            <w:rFonts w:ascii="Times New Roman" w:hAnsi="Times New Roman" w:cs="Times New Roman"/>
            <w:iCs/>
            <w:sz w:val="24"/>
            <w:szCs w:val="24"/>
          </w:rPr>
          <w:t>s</w:t>
        </w:r>
      </w:ins>
      <w:r w:rsidRPr="0038024A">
        <w:rPr>
          <w:rFonts w:ascii="Times New Roman" w:hAnsi="Times New Roman" w:cs="Times New Roman"/>
          <w:iCs/>
          <w:sz w:val="24"/>
          <w:szCs w:val="24"/>
          <w:rPrChange w:id="1984" w:author="JJ" w:date="2024-10-11T11:38:00Z" w16du:dateUtc="2024-10-11T10:38:00Z">
            <w:rPr>
              <w:rFonts w:ascii="Times New Roman" w:hAnsi="Times New Roman" w:cs="Times New Roman"/>
              <w:iCs/>
            </w:rPr>
          </w:rPrChange>
        </w:rPr>
        <w:t xml:space="preserve">, who </w:t>
      </w:r>
      <w:del w:id="1985" w:author="JJ" w:date="2024-10-11T11:39:00Z" w16du:dateUtc="2024-10-11T10:39:00Z">
        <w:r w:rsidRPr="0038024A" w:rsidDel="0038024A">
          <w:rPr>
            <w:rFonts w:ascii="Times New Roman" w:hAnsi="Times New Roman" w:cs="Times New Roman"/>
            <w:iCs/>
            <w:sz w:val="24"/>
            <w:szCs w:val="24"/>
            <w:rPrChange w:id="1986" w:author="JJ" w:date="2024-10-11T11:38:00Z" w16du:dateUtc="2024-10-11T10:38:00Z">
              <w:rPr>
                <w:rFonts w:ascii="Times New Roman" w:hAnsi="Times New Roman" w:cs="Times New Roman"/>
                <w:iCs/>
              </w:rPr>
            </w:rPrChange>
          </w:rPr>
          <w:delText xml:space="preserve">were </w:delText>
        </w:r>
      </w:del>
      <w:ins w:id="1987" w:author="JJ" w:date="2024-10-11T15:47:00Z" w16du:dateUtc="2024-10-11T14:47:00Z">
        <w:r w:rsidR="00965A88">
          <w:rPr>
            <w:rFonts w:ascii="Times New Roman" w:hAnsi="Times New Roman" w:cs="Times New Roman"/>
            <w:iCs/>
            <w:sz w:val="24"/>
            <w:szCs w:val="24"/>
          </w:rPr>
          <w:t>had become</w:t>
        </w:r>
      </w:ins>
      <w:ins w:id="1988" w:author="JJ" w:date="2024-10-11T11:39:00Z" w16du:dateUtc="2024-10-11T10:39:00Z">
        <w:r w:rsidR="0038024A" w:rsidRPr="0038024A">
          <w:rPr>
            <w:rFonts w:ascii="Times New Roman" w:hAnsi="Times New Roman" w:cs="Times New Roman"/>
            <w:iCs/>
            <w:sz w:val="24"/>
            <w:szCs w:val="24"/>
            <w:rPrChange w:id="1989" w:author="JJ" w:date="2024-10-11T11:38:00Z" w16du:dateUtc="2024-10-11T10:38:00Z">
              <w:rPr>
                <w:rFonts w:ascii="Times New Roman" w:hAnsi="Times New Roman" w:cs="Times New Roman"/>
                <w:iCs/>
              </w:rPr>
            </w:rPrChange>
          </w:rPr>
          <w:t xml:space="preserve"> </w:t>
        </w:r>
      </w:ins>
      <w:r w:rsidRPr="0038024A">
        <w:rPr>
          <w:rFonts w:ascii="Times New Roman" w:hAnsi="Times New Roman" w:cs="Times New Roman"/>
          <w:iCs/>
          <w:sz w:val="24"/>
          <w:szCs w:val="24"/>
          <w:rPrChange w:id="1990" w:author="JJ" w:date="2024-10-11T11:38:00Z" w16du:dateUtc="2024-10-11T10:38:00Z">
            <w:rPr>
              <w:rFonts w:ascii="Times New Roman" w:hAnsi="Times New Roman" w:cs="Times New Roman"/>
              <w:iCs/>
            </w:rPr>
          </w:rPrChange>
        </w:rPr>
        <w:t>the victims of the Nazi policy of extermination</w:t>
      </w:r>
      <w:ins w:id="1991" w:author="JJ" w:date="2024-10-11T11:40:00Z" w16du:dateUtc="2024-10-11T10:40:00Z">
        <w:r w:rsidR="0038024A">
          <w:rPr>
            <w:rFonts w:ascii="Times New Roman" w:hAnsi="Times New Roman" w:cs="Times New Roman"/>
            <w:iCs/>
            <w:sz w:val="24"/>
            <w:szCs w:val="24"/>
          </w:rPr>
          <w:t>.</w:t>
        </w:r>
      </w:ins>
      <w:del w:id="1992" w:author="JJ" w:date="2024-10-11T11:40:00Z" w16du:dateUtc="2024-10-11T10:40:00Z">
        <w:r w:rsidRPr="0038024A" w:rsidDel="0038024A">
          <w:rPr>
            <w:rFonts w:ascii="Times New Roman" w:hAnsi="Times New Roman" w:cs="Times New Roman"/>
            <w:iCs/>
            <w:sz w:val="24"/>
            <w:szCs w:val="24"/>
            <w:rPrChange w:id="1993" w:author="JJ" w:date="2024-10-11T11:38:00Z" w16du:dateUtc="2024-10-11T10:38:00Z">
              <w:rPr>
                <w:rFonts w:ascii="Times New Roman" w:hAnsi="Times New Roman" w:cs="Times New Roman"/>
                <w:iCs/>
              </w:rPr>
            </w:rPrChange>
          </w:rPr>
          <w:delText xml:space="preserve"> </w:delText>
        </w:r>
      </w:del>
    </w:p>
    <w:p w14:paraId="72E0A23F" w14:textId="77777777" w:rsidR="0038024A" w:rsidRDefault="0038024A" w:rsidP="00345E7A">
      <w:pPr>
        <w:spacing w:after="0" w:line="360" w:lineRule="auto"/>
        <w:rPr>
          <w:ins w:id="1994" w:author="JJ" w:date="2024-10-11T11:40:00Z" w16du:dateUtc="2024-10-11T10:40:00Z"/>
          <w:rFonts w:ascii="Times New Roman" w:hAnsi="Times New Roman" w:cs="Times New Roman"/>
          <w:iCs/>
          <w:sz w:val="24"/>
          <w:szCs w:val="24"/>
        </w:rPr>
      </w:pPr>
    </w:p>
    <w:p w14:paraId="3B3A5A76" w14:textId="77777777" w:rsidR="0038024A" w:rsidRDefault="0038024A" w:rsidP="00345E7A">
      <w:pPr>
        <w:spacing w:after="0" w:line="360" w:lineRule="auto"/>
        <w:rPr>
          <w:ins w:id="1995" w:author="JJ" w:date="2024-10-11T11:40:00Z" w16du:dateUtc="2024-10-11T10:40:00Z"/>
          <w:rFonts w:ascii="Times New Roman" w:hAnsi="Times New Roman" w:cs="Times New Roman"/>
          <w:iCs/>
          <w:sz w:val="24"/>
          <w:szCs w:val="24"/>
        </w:rPr>
      </w:pPr>
    </w:p>
    <w:p w14:paraId="69DF8CC3" w14:textId="77777777" w:rsidR="0038024A" w:rsidRDefault="0038024A" w:rsidP="00345E7A">
      <w:pPr>
        <w:spacing w:after="0" w:line="360" w:lineRule="auto"/>
        <w:rPr>
          <w:ins w:id="1996" w:author="JJ" w:date="2024-10-11T11:40:00Z" w16du:dateUtc="2024-10-11T10:40:00Z"/>
          <w:rFonts w:ascii="Times New Roman" w:hAnsi="Times New Roman" w:cs="Times New Roman"/>
          <w:iCs/>
          <w:sz w:val="24"/>
          <w:szCs w:val="24"/>
        </w:rPr>
      </w:pPr>
    </w:p>
    <w:p w14:paraId="1308D724" w14:textId="77777777" w:rsidR="0038024A" w:rsidRDefault="0038024A" w:rsidP="00345E7A">
      <w:pPr>
        <w:spacing w:after="0" w:line="360" w:lineRule="auto"/>
        <w:rPr>
          <w:ins w:id="1997" w:author="JJ" w:date="2024-10-11T11:40:00Z" w16du:dateUtc="2024-10-11T10:40:00Z"/>
          <w:rFonts w:ascii="Times New Roman" w:hAnsi="Times New Roman" w:cs="Times New Roman"/>
          <w:iCs/>
          <w:sz w:val="24"/>
          <w:szCs w:val="24"/>
        </w:rPr>
      </w:pPr>
    </w:p>
    <w:p w14:paraId="755A2476" w14:textId="77777777" w:rsidR="0038024A" w:rsidRDefault="0038024A" w:rsidP="00345E7A">
      <w:pPr>
        <w:spacing w:after="0" w:line="360" w:lineRule="auto"/>
        <w:rPr>
          <w:ins w:id="1998" w:author="JJ" w:date="2024-10-11T11:40:00Z" w16du:dateUtc="2024-10-11T10:40:00Z"/>
          <w:rFonts w:ascii="Times New Roman" w:hAnsi="Times New Roman" w:cs="Times New Roman"/>
          <w:iCs/>
          <w:sz w:val="24"/>
          <w:szCs w:val="24"/>
        </w:rPr>
      </w:pPr>
    </w:p>
    <w:p w14:paraId="13B27695" w14:textId="77777777" w:rsidR="0038024A" w:rsidRPr="0038024A" w:rsidRDefault="0038024A" w:rsidP="00345E7A">
      <w:pPr>
        <w:spacing w:after="0" w:line="360" w:lineRule="auto"/>
        <w:rPr>
          <w:rFonts w:ascii="Times New Roman" w:hAnsi="Times New Roman" w:cs="Times New Roman"/>
          <w:iCs/>
          <w:sz w:val="24"/>
          <w:szCs w:val="24"/>
          <w:rPrChange w:id="1999" w:author="JJ" w:date="2024-10-11T11:38:00Z" w16du:dateUtc="2024-10-11T10:38:00Z">
            <w:rPr>
              <w:rFonts w:ascii="Times New Roman" w:hAnsi="Times New Roman" w:cs="Times New Roman"/>
              <w:iCs/>
            </w:rPr>
          </w:rPrChange>
        </w:rPr>
      </w:pPr>
    </w:p>
    <w:p w14:paraId="7F6F383D" w14:textId="77777777" w:rsidR="007F3898" w:rsidRPr="00345E7A" w:rsidRDefault="007F3898" w:rsidP="00345E7A">
      <w:pPr>
        <w:spacing w:after="0" w:line="360" w:lineRule="auto"/>
        <w:rPr>
          <w:rFonts w:ascii="Times New Roman" w:hAnsi="Times New Roman" w:cs="Times New Roman"/>
          <w:iCs/>
        </w:rPr>
      </w:pPr>
    </w:p>
    <w:p w14:paraId="68CD7385" w14:textId="77777777" w:rsidR="007F3898" w:rsidRPr="009D5149" w:rsidRDefault="007F3898" w:rsidP="00345E7A">
      <w:pPr>
        <w:spacing w:after="0" w:line="360" w:lineRule="auto"/>
        <w:rPr>
          <w:ins w:id="2000" w:author="JJ" w:date="2024-10-11T11:40:00Z" w16du:dateUtc="2024-10-11T10:40:00Z"/>
          <w:rFonts w:ascii="Times New Roman" w:hAnsi="Times New Roman" w:cs="Times New Roman"/>
          <w:iCs/>
          <w:lang w:val="ru-RU"/>
          <w:rPrChange w:id="2001" w:author="JJ" w:date="2024-10-14T09:17:00Z" w16du:dateUtc="2024-10-14T08:17:00Z">
            <w:rPr>
              <w:ins w:id="2002" w:author="JJ" w:date="2024-10-11T11:40:00Z" w16du:dateUtc="2024-10-11T10:40:00Z"/>
              <w:rFonts w:ascii="Times New Roman" w:hAnsi="Times New Roman" w:cs="Times New Roman"/>
              <w:iCs/>
              <w:lang w:val="en-GB"/>
            </w:rPr>
          </w:rPrChange>
        </w:rPr>
      </w:pPr>
      <w:r w:rsidRPr="00345E7A">
        <w:rPr>
          <w:rFonts w:ascii="Times New Roman" w:hAnsi="Times New Roman" w:cs="Times New Roman"/>
          <w:iCs/>
          <w:lang w:val="ru-RU"/>
        </w:rPr>
        <w:t>Обнаружены места сожженных бараков, обгорелые стены кирпичных и бетонных хозяйственных построек, большое количество разбросанных предметов домашнего обихода: миски, кружки, вилки, детские игрушки, обрывки документов и книг, порванные части одежды, а также много обуви всех размеров и видов; порытая земля и чувствуется запах разлагающихся трупов. Все это свидетельствует, что в этом месте немецкие убийцы производили массовое уничтожение людей своим известным «научным» методом.</w:t>
      </w:r>
    </w:p>
    <w:p w14:paraId="1C9FBCFE" w14:textId="77777777" w:rsidR="0038024A" w:rsidRPr="009D5149" w:rsidRDefault="0038024A" w:rsidP="00345E7A">
      <w:pPr>
        <w:spacing w:after="0" w:line="360" w:lineRule="auto"/>
        <w:rPr>
          <w:rFonts w:ascii="Times New Roman" w:hAnsi="Times New Roman" w:cs="Times New Roman"/>
          <w:iCs/>
          <w:lang w:val="ru-RU"/>
        </w:rPr>
      </w:pPr>
    </w:p>
    <w:p w14:paraId="2CD59CCB" w14:textId="4B2E1203" w:rsidR="007F3898" w:rsidRPr="0038024A" w:rsidRDefault="007F3898" w:rsidP="00345E7A">
      <w:pPr>
        <w:spacing w:after="0" w:line="360" w:lineRule="auto"/>
        <w:rPr>
          <w:rFonts w:ascii="Times New Roman" w:hAnsi="Times New Roman" w:cs="Times New Roman"/>
          <w:iCs/>
          <w:sz w:val="24"/>
          <w:szCs w:val="24"/>
          <w:rPrChange w:id="2003" w:author="JJ" w:date="2024-10-11T11:40:00Z" w16du:dateUtc="2024-10-11T10:40:00Z">
            <w:rPr>
              <w:rFonts w:ascii="Times New Roman" w:hAnsi="Times New Roman" w:cs="Times New Roman"/>
              <w:iCs/>
            </w:rPr>
          </w:rPrChange>
        </w:rPr>
      </w:pPr>
      <w:commentRangeStart w:id="2004"/>
      <w:r w:rsidRPr="0038024A">
        <w:rPr>
          <w:rFonts w:ascii="Times New Roman" w:hAnsi="Times New Roman" w:cs="Times New Roman"/>
          <w:iCs/>
          <w:sz w:val="24"/>
          <w:szCs w:val="24"/>
          <w:rPrChange w:id="2005" w:author="JJ" w:date="2024-10-11T11:40:00Z" w16du:dateUtc="2024-10-11T10:40:00Z">
            <w:rPr>
              <w:rFonts w:ascii="Times New Roman" w:hAnsi="Times New Roman" w:cs="Times New Roman"/>
              <w:iCs/>
            </w:rPr>
          </w:rPrChange>
        </w:rPr>
        <w:t>Th</w:t>
      </w:r>
      <w:ins w:id="2006" w:author="JJ" w:date="2024-10-11T11:41:00Z" w16du:dateUtc="2024-10-11T10:41:00Z">
        <w:r w:rsidR="0038024A">
          <w:rPr>
            <w:rFonts w:ascii="Times New Roman" w:hAnsi="Times New Roman" w:cs="Times New Roman"/>
            <w:iCs/>
            <w:sz w:val="24"/>
            <w:szCs w:val="24"/>
          </w:rPr>
          <w:t>e</w:t>
        </w:r>
      </w:ins>
      <w:ins w:id="2007" w:author="JJ" w:date="2024-10-11T11:42:00Z" w16du:dateUtc="2024-10-11T10:42:00Z">
        <w:r w:rsidR="00B671EF">
          <w:rPr>
            <w:rFonts w:ascii="Times New Roman" w:hAnsi="Times New Roman" w:cs="Times New Roman"/>
            <w:iCs/>
            <w:sz w:val="24"/>
            <w:szCs w:val="24"/>
          </w:rPr>
          <w:t xml:space="preserve">y </w:t>
        </w:r>
      </w:ins>
      <w:commentRangeEnd w:id="2004"/>
      <w:ins w:id="2008" w:author="JJ" w:date="2024-10-11T11:46:00Z" w16du:dateUtc="2024-10-11T10:46:00Z">
        <w:r w:rsidR="00F40433">
          <w:rPr>
            <w:rStyle w:val="CommentReference"/>
            <w:rFonts w:ascii="Calibri" w:hAnsi="Calibri" w:cs="Calibri"/>
          </w:rPr>
          <w:commentReference w:id="2004"/>
        </w:r>
      </w:ins>
      <w:ins w:id="2009" w:author="JJ" w:date="2024-10-11T11:42:00Z" w16du:dateUtc="2024-10-11T10:42:00Z">
        <w:r w:rsidR="00B671EF">
          <w:rPr>
            <w:rFonts w:ascii="Times New Roman" w:hAnsi="Times New Roman" w:cs="Times New Roman"/>
            <w:iCs/>
            <w:sz w:val="24"/>
            <w:szCs w:val="24"/>
          </w:rPr>
          <w:t xml:space="preserve">discovered the </w:t>
        </w:r>
      </w:ins>
      <w:del w:id="2010" w:author="JJ" w:date="2024-10-11T11:41:00Z" w16du:dateUtc="2024-10-11T10:41:00Z">
        <w:r w:rsidRPr="0038024A" w:rsidDel="0038024A">
          <w:rPr>
            <w:rFonts w:ascii="Times New Roman" w:hAnsi="Times New Roman" w:cs="Times New Roman"/>
            <w:iCs/>
            <w:sz w:val="24"/>
            <w:szCs w:val="24"/>
            <w:rPrChange w:id="2011" w:author="JJ" w:date="2024-10-11T11:40:00Z" w16du:dateUtc="2024-10-11T10:40:00Z">
              <w:rPr>
                <w:rFonts w:ascii="Times New Roman" w:hAnsi="Times New Roman" w:cs="Times New Roman"/>
                <w:iCs/>
              </w:rPr>
            </w:rPrChange>
          </w:rPr>
          <w:delText xml:space="preserve">ere were identified </w:delText>
        </w:r>
      </w:del>
      <w:r w:rsidRPr="0038024A">
        <w:rPr>
          <w:rFonts w:ascii="Times New Roman" w:hAnsi="Times New Roman" w:cs="Times New Roman"/>
          <w:iCs/>
          <w:sz w:val="24"/>
          <w:szCs w:val="24"/>
          <w:rPrChange w:id="2012" w:author="JJ" w:date="2024-10-11T11:40:00Z" w16du:dateUtc="2024-10-11T10:40:00Z">
            <w:rPr>
              <w:rFonts w:ascii="Times New Roman" w:hAnsi="Times New Roman" w:cs="Times New Roman"/>
              <w:iCs/>
            </w:rPr>
          </w:rPrChange>
        </w:rPr>
        <w:t xml:space="preserve">remains of </w:t>
      </w:r>
      <w:del w:id="2013" w:author="JJ" w:date="2024-10-11T11:41:00Z" w16du:dateUtc="2024-10-11T10:41:00Z">
        <w:r w:rsidRPr="0038024A" w:rsidDel="0038024A">
          <w:rPr>
            <w:rFonts w:ascii="Times New Roman" w:hAnsi="Times New Roman" w:cs="Times New Roman"/>
            <w:iCs/>
            <w:sz w:val="24"/>
            <w:szCs w:val="24"/>
            <w:rPrChange w:id="2014" w:author="JJ" w:date="2024-10-11T11:40:00Z" w16du:dateUtc="2024-10-11T10:40:00Z">
              <w:rPr>
                <w:rFonts w:ascii="Times New Roman" w:hAnsi="Times New Roman" w:cs="Times New Roman"/>
                <w:iCs/>
              </w:rPr>
            </w:rPrChange>
          </w:rPr>
          <w:delText>burned</w:delText>
        </w:r>
      </w:del>
      <w:ins w:id="2015" w:author="JJ" w:date="2024-10-11T11:41:00Z" w16du:dateUtc="2024-10-11T10:41:00Z">
        <w:r w:rsidR="0038024A">
          <w:rPr>
            <w:rFonts w:ascii="Times New Roman" w:hAnsi="Times New Roman" w:cs="Times New Roman"/>
            <w:iCs/>
            <w:sz w:val="24"/>
            <w:szCs w:val="24"/>
          </w:rPr>
          <w:t>torched</w:t>
        </w:r>
      </w:ins>
      <w:r w:rsidRPr="0038024A">
        <w:rPr>
          <w:rFonts w:ascii="Times New Roman" w:hAnsi="Times New Roman" w:cs="Times New Roman"/>
          <w:iCs/>
          <w:sz w:val="24"/>
          <w:szCs w:val="24"/>
          <w:rPrChange w:id="2016" w:author="JJ" w:date="2024-10-11T11:40:00Z" w16du:dateUtc="2024-10-11T10:40:00Z">
            <w:rPr>
              <w:rFonts w:ascii="Times New Roman" w:hAnsi="Times New Roman" w:cs="Times New Roman"/>
              <w:iCs/>
            </w:rPr>
          </w:rPrChange>
        </w:rPr>
        <w:t xml:space="preserve"> barracks,</w:t>
      </w:r>
      <w:ins w:id="2017" w:author="JJ" w:date="2024-10-11T11:41:00Z" w16du:dateUtc="2024-10-11T10:41:00Z">
        <w:r w:rsidR="0038024A">
          <w:rPr>
            <w:rFonts w:ascii="Times New Roman" w:hAnsi="Times New Roman" w:cs="Times New Roman"/>
            <w:iCs/>
            <w:sz w:val="24"/>
            <w:szCs w:val="24"/>
          </w:rPr>
          <w:t xml:space="preserve"> the</w:t>
        </w:r>
      </w:ins>
      <w:r w:rsidRPr="0038024A">
        <w:rPr>
          <w:rFonts w:ascii="Times New Roman" w:hAnsi="Times New Roman" w:cs="Times New Roman"/>
          <w:iCs/>
          <w:sz w:val="24"/>
          <w:szCs w:val="24"/>
          <w:rPrChange w:id="2018" w:author="JJ" w:date="2024-10-11T11:40:00Z" w16du:dateUtc="2024-10-11T10:40:00Z">
            <w:rPr>
              <w:rFonts w:ascii="Times New Roman" w:hAnsi="Times New Roman" w:cs="Times New Roman"/>
              <w:iCs/>
            </w:rPr>
          </w:rPrChange>
        </w:rPr>
        <w:t xml:space="preserve"> burnt walls </w:t>
      </w:r>
      <w:ins w:id="2019" w:author="JJ" w:date="2024-10-11T11:41:00Z" w16du:dateUtc="2024-10-11T10:41:00Z">
        <w:r w:rsidR="0038024A">
          <w:rPr>
            <w:rFonts w:ascii="Times New Roman" w:hAnsi="Times New Roman" w:cs="Times New Roman"/>
            <w:iCs/>
            <w:sz w:val="24"/>
            <w:szCs w:val="24"/>
          </w:rPr>
          <w:t>of</w:t>
        </w:r>
      </w:ins>
      <w:del w:id="2020" w:author="JJ" w:date="2024-10-11T11:41:00Z" w16du:dateUtc="2024-10-11T10:41:00Z">
        <w:r w:rsidRPr="0038024A" w:rsidDel="0038024A">
          <w:rPr>
            <w:rFonts w:ascii="Times New Roman" w:hAnsi="Times New Roman" w:cs="Times New Roman"/>
            <w:iCs/>
            <w:sz w:val="24"/>
            <w:szCs w:val="24"/>
            <w:rPrChange w:id="2021" w:author="JJ" w:date="2024-10-11T11:40:00Z" w16du:dateUtc="2024-10-11T10:40:00Z">
              <w:rPr>
                <w:rFonts w:ascii="Times New Roman" w:hAnsi="Times New Roman" w:cs="Times New Roman"/>
                <w:iCs/>
              </w:rPr>
            </w:rPrChange>
          </w:rPr>
          <w:delText>of</w:delText>
        </w:r>
      </w:del>
      <w:r w:rsidRPr="0038024A">
        <w:rPr>
          <w:rFonts w:ascii="Times New Roman" w:hAnsi="Times New Roman" w:cs="Times New Roman"/>
          <w:iCs/>
          <w:sz w:val="24"/>
          <w:szCs w:val="24"/>
          <w:rPrChange w:id="2022" w:author="JJ" w:date="2024-10-11T11:40:00Z" w16du:dateUtc="2024-10-11T10:40:00Z">
            <w:rPr>
              <w:rFonts w:ascii="Times New Roman" w:hAnsi="Times New Roman" w:cs="Times New Roman"/>
              <w:iCs/>
            </w:rPr>
          </w:rPrChange>
        </w:rPr>
        <w:t xml:space="preserve"> brick</w:t>
      </w:r>
      <w:ins w:id="2023" w:author="JJ" w:date="2024-10-11T11:41:00Z" w16du:dateUtc="2024-10-11T10:41:00Z">
        <w:r w:rsidR="0038024A">
          <w:rPr>
            <w:rFonts w:ascii="Times New Roman" w:hAnsi="Times New Roman" w:cs="Times New Roman"/>
            <w:iCs/>
            <w:sz w:val="24"/>
            <w:szCs w:val="24"/>
          </w:rPr>
          <w:t xml:space="preserve"> a</w:t>
        </w:r>
      </w:ins>
      <w:del w:id="2024" w:author="JJ" w:date="2024-10-11T11:41:00Z" w16du:dateUtc="2024-10-11T10:41:00Z">
        <w:r w:rsidRPr="0038024A" w:rsidDel="0038024A">
          <w:rPr>
            <w:rFonts w:ascii="Times New Roman" w:hAnsi="Times New Roman" w:cs="Times New Roman"/>
            <w:iCs/>
            <w:sz w:val="24"/>
            <w:szCs w:val="24"/>
            <w:rPrChange w:id="2025" w:author="JJ" w:date="2024-10-11T11:40:00Z" w16du:dateUtc="2024-10-11T10:40:00Z">
              <w:rPr>
                <w:rFonts w:ascii="Times New Roman" w:hAnsi="Times New Roman" w:cs="Times New Roman"/>
                <w:iCs/>
              </w:rPr>
            </w:rPrChange>
          </w:rPr>
          <w:delText>s a</w:delText>
        </w:r>
      </w:del>
      <w:r w:rsidRPr="0038024A">
        <w:rPr>
          <w:rFonts w:ascii="Times New Roman" w:hAnsi="Times New Roman" w:cs="Times New Roman"/>
          <w:iCs/>
          <w:sz w:val="24"/>
          <w:szCs w:val="24"/>
          <w:rPrChange w:id="2026" w:author="JJ" w:date="2024-10-11T11:40:00Z" w16du:dateUtc="2024-10-11T10:40:00Z">
            <w:rPr>
              <w:rFonts w:ascii="Times New Roman" w:hAnsi="Times New Roman" w:cs="Times New Roman"/>
              <w:iCs/>
            </w:rPr>
          </w:rPrChange>
        </w:rPr>
        <w:t xml:space="preserve">nd concrete outbuildings, </w:t>
      </w:r>
      <w:del w:id="2027" w:author="JJ" w:date="2024-10-11T11:41:00Z" w16du:dateUtc="2024-10-11T10:41:00Z">
        <w:r w:rsidRPr="0038024A" w:rsidDel="0038024A">
          <w:rPr>
            <w:rFonts w:ascii="Times New Roman" w:hAnsi="Times New Roman" w:cs="Times New Roman"/>
            <w:iCs/>
            <w:sz w:val="24"/>
            <w:szCs w:val="24"/>
            <w:rPrChange w:id="2028" w:author="JJ" w:date="2024-10-11T11:40:00Z" w16du:dateUtc="2024-10-11T10:40:00Z">
              <w:rPr>
                <w:rFonts w:ascii="Times New Roman" w:hAnsi="Times New Roman" w:cs="Times New Roman"/>
                <w:iCs/>
              </w:rPr>
            </w:rPrChange>
          </w:rPr>
          <w:delText xml:space="preserve">a </w:delText>
        </w:r>
      </w:del>
      <w:ins w:id="2029" w:author="JJ" w:date="2024-10-11T15:47:00Z" w16du:dateUtc="2024-10-11T14:47:00Z">
        <w:r w:rsidR="00965A88">
          <w:rPr>
            <w:rFonts w:ascii="Times New Roman" w:hAnsi="Times New Roman" w:cs="Times New Roman"/>
            <w:iCs/>
            <w:sz w:val="24"/>
            <w:szCs w:val="24"/>
          </w:rPr>
          <w:t xml:space="preserve">huge numbers </w:t>
        </w:r>
      </w:ins>
      <w:del w:id="2030" w:author="JJ" w:date="2024-10-11T11:41:00Z" w16du:dateUtc="2024-10-11T10:41:00Z">
        <w:r w:rsidRPr="0038024A" w:rsidDel="0038024A">
          <w:rPr>
            <w:rFonts w:ascii="Times New Roman" w:hAnsi="Times New Roman" w:cs="Times New Roman"/>
            <w:iCs/>
            <w:sz w:val="24"/>
            <w:szCs w:val="24"/>
            <w:rPrChange w:id="2031" w:author="JJ" w:date="2024-10-11T11:40:00Z" w16du:dateUtc="2024-10-11T10:40:00Z">
              <w:rPr>
                <w:rFonts w:ascii="Times New Roman" w:hAnsi="Times New Roman" w:cs="Times New Roman"/>
                <w:iCs/>
              </w:rPr>
            </w:rPrChange>
          </w:rPr>
          <w:delText xml:space="preserve">huge amount </w:delText>
        </w:r>
      </w:del>
      <w:r w:rsidRPr="0038024A">
        <w:rPr>
          <w:rFonts w:ascii="Times New Roman" w:hAnsi="Times New Roman" w:cs="Times New Roman"/>
          <w:iCs/>
          <w:sz w:val="24"/>
          <w:szCs w:val="24"/>
          <w:rPrChange w:id="2032" w:author="JJ" w:date="2024-10-11T11:40:00Z" w16du:dateUtc="2024-10-11T10:40:00Z">
            <w:rPr>
              <w:rFonts w:ascii="Times New Roman" w:hAnsi="Times New Roman" w:cs="Times New Roman"/>
              <w:iCs/>
            </w:rPr>
          </w:rPrChange>
        </w:rPr>
        <w:t xml:space="preserve">of </w:t>
      </w:r>
      <w:ins w:id="2033" w:author="JJ" w:date="2024-10-11T11:42:00Z" w16du:dateUtc="2024-10-11T10:42:00Z">
        <w:r w:rsidR="00B671EF">
          <w:rPr>
            <w:rFonts w:ascii="Times New Roman" w:hAnsi="Times New Roman" w:cs="Times New Roman"/>
            <w:iCs/>
            <w:sz w:val="24"/>
            <w:szCs w:val="24"/>
          </w:rPr>
          <w:t xml:space="preserve">scattered </w:t>
        </w:r>
      </w:ins>
      <w:r w:rsidRPr="0038024A">
        <w:rPr>
          <w:rFonts w:ascii="Times New Roman" w:hAnsi="Times New Roman" w:cs="Times New Roman"/>
          <w:iCs/>
          <w:sz w:val="24"/>
          <w:szCs w:val="24"/>
          <w:rPrChange w:id="2034" w:author="JJ" w:date="2024-10-11T11:40:00Z" w16du:dateUtc="2024-10-11T10:40:00Z">
            <w:rPr>
              <w:rFonts w:ascii="Times New Roman" w:hAnsi="Times New Roman" w:cs="Times New Roman"/>
              <w:iCs/>
            </w:rPr>
          </w:rPrChange>
        </w:rPr>
        <w:t>household items</w:t>
      </w:r>
      <w:del w:id="2035" w:author="JJ" w:date="2024-10-11T11:42:00Z" w16du:dateUtc="2024-10-11T10:42:00Z">
        <w:r w:rsidRPr="0038024A" w:rsidDel="00B671EF">
          <w:rPr>
            <w:rFonts w:ascii="Times New Roman" w:hAnsi="Times New Roman" w:cs="Times New Roman"/>
            <w:iCs/>
            <w:sz w:val="24"/>
            <w:szCs w:val="24"/>
            <w:rPrChange w:id="2036" w:author="JJ" w:date="2024-10-11T11:40:00Z" w16du:dateUtc="2024-10-11T10:40:00Z">
              <w:rPr>
                <w:rFonts w:ascii="Times New Roman" w:hAnsi="Times New Roman" w:cs="Times New Roman"/>
                <w:iCs/>
              </w:rPr>
            </w:rPrChange>
          </w:rPr>
          <w:delText xml:space="preserve"> </w:delText>
        </w:r>
        <w:r w:rsidRPr="0038024A" w:rsidDel="0038024A">
          <w:rPr>
            <w:rFonts w:ascii="Times New Roman" w:hAnsi="Times New Roman" w:cs="Times New Roman"/>
            <w:iCs/>
            <w:sz w:val="24"/>
            <w:szCs w:val="24"/>
            <w:rPrChange w:id="2037" w:author="JJ" w:date="2024-10-11T11:40:00Z" w16du:dateUtc="2024-10-11T10:40:00Z">
              <w:rPr>
                <w:rFonts w:ascii="Times New Roman" w:hAnsi="Times New Roman" w:cs="Times New Roman"/>
                <w:iCs/>
              </w:rPr>
            </w:rPrChange>
          </w:rPr>
          <w:delText xml:space="preserve">lying </w:delText>
        </w:r>
        <w:r w:rsidRPr="0038024A" w:rsidDel="00B671EF">
          <w:rPr>
            <w:rFonts w:ascii="Times New Roman" w:hAnsi="Times New Roman" w:cs="Times New Roman"/>
            <w:iCs/>
            <w:sz w:val="24"/>
            <w:szCs w:val="24"/>
            <w:rPrChange w:id="2038" w:author="JJ" w:date="2024-10-11T11:40:00Z" w16du:dateUtc="2024-10-11T10:40:00Z">
              <w:rPr>
                <w:rFonts w:ascii="Times New Roman" w:hAnsi="Times New Roman" w:cs="Times New Roman"/>
                <w:iCs/>
              </w:rPr>
            </w:rPrChange>
          </w:rPr>
          <w:delText>around</w:delText>
        </w:r>
      </w:del>
      <w:r w:rsidRPr="0038024A">
        <w:rPr>
          <w:rFonts w:ascii="Times New Roman" w:hAnsi="Times New Roman" w:cs="Times New Roman"/>
          <w:iCs/>
          <w:sz w:val="24"/>
          <w:szCs w:val="24"/>
          <w:rPrChange w:id="2039" w:author="JJ" w:date="2024-10-11T11:40:00Z" w16du:dateUtc="2024-10-11T10:40:00Z">
            <w:rPr>
              <w:rFonts w:ascii="Times New Roman" w:hAnsi="Times New Roman" w:cs="Times New Roman"/>
              <w:iCs/>
            </w:rPr>
          </w:rPrChange>
        </w:rPr>
        <w:t xml:space="preserve">: bowls, mugs, forks, </w:t>
      </w:r>
      <w:ins w:id="2040" w:author="JJ" w:date="2024-10-11T11:43:00Z" w16du:dateUtc="2024-10-11T10:43:00Z">
        <w:r w:rsidR="00B671EF">
          <w:rPr>
            <w:rFonts w:ascii="Times New Roman" w:hAnsi="Times New Roman" w:cs="Times New Roman"/>
            <w:iCs/>
            <w:sz w:val="24"/>
            <w:szCs w:val="24"/>
          </w:rPr>
          <w:t xml:space="preserve">children’s </w:t>
        </w:r>
      </w:ins>
      <w:r w:rsidRPr="0038024A">
        <w:rPr>
          <w:rFonts w:ascii="Times New Roman" w:hAnsi="Times New Roman" w:cs="Times New Roman"/>
          <w:iCs/>
          <w:sz w:val="24"/>
          <w:szCs w:val="24"/>
          <w:rPrChange w:id="2041" w:author="JJ" w:date="2024-10-11T11:40:00Z" w16du:dateUtc="2024-10-11T10:40:00Z">
            <w:rPr>
              <w:rFonts w:ascii="Times New Roman" w:hAnsi="Times New Roman" w:cs="Times New Roman"/>
              <w:iCs/>
            </w:rPr>
          </w:rPrChange>
        </w:rPr>
        <w:t xml:space="preserve">toys, </w:t>
      </w:r>
      <w:del w:id="2042" w:author="JJ" w:date="2024-10-11T11:43:00Z" w16du:dateUtc="2024-10-11T10:43:00Z">
        <w:r w:rsidRPr="0038024A" w:rsidDel="00B671EF">
          <w:rPr>
            <w:rFonts w:ascii="Times New Roman" w:hAnsi="Times New Roman" w:cs="Times New Roman"/>
            <w:iCs/>
            <w:sz w:val="24"/>
            <w:szCs w:val="24"/>
            <w:rPrChange w:id="2043" w:author="JJ" w:date="2024-10-11T11:40:00Z" w16du:dateUtc="2024-10-11T10:40:00Z">
              <w:rPr>
                <w:rFonts w:ascii="Times New Roman" w:hAnsi="Times New Roman" w:cs="Times New Roman"/>
                <w:iCs/>
              </w:rPr>
            </w:rPrChange>
          </w:rPr>
          <w:delText xml:space="preserve">pieces </w:delText>
        </w:r>
      </w:del>
      <w:ins w:id="2044" w:author="JJ" w:date="2024-10-11T11:43:00Z" w16du:dateUtc="2024-10-11T10:43:00Z">
        <w:r w:rsidR="00B671EF">
          <w:rPr>
            <w:rFonts w:ascii="Times New Roman" w:hAnsi="Times New Roman" w:cs="Times New Roman"/>
            <w:iCs/>
            <w:sz w:val="24"/>
            <w:szCs w:val="24"/>
          </w:rPr>
          <w:t>scraps</w:t>
        </w:r>
        <w:r w:rsidR="00B671EF" w:rsidRPr="0038024A">
          <w:rPr>
            <w:rFonts w:ascii="Times New Roman" w:hAnsi="Times New Roman" w:cs="Times New Roman"/>
            <w:iCs/>
            <w:sz w:val="24"/>
            <w:szCs w:val="24"/>
            <w:rPrChange w:id="2045" w:author="JJ" w:date="2024-10-11T11:40:00Z" w16du:dateUtc="2024-10-11T10:40:00Z">
              <w:rPr>
                <w:rFonts w:ascii="Times New Roman" w:hAnsi="Times New Roman" w:cs="Times New Roman"/>
                <w:iCs/>
              </w:rPr>
            </w:rPrChange>
          </w:rPr>
          <w:t xml:space="preserve"> </w:t>
        </w:r>
      </w:ins>
      <w:r w:rsidRPr="0038024A">
        <w:rPr>
          <w:rFonts w:ascii="Times New Roman" w:hAnsi="Times New Roman" w:cs="Times New Roman"/>
          <w:iCs/>
          <w:sz w:val="24"/>
          <w:szCs w:val="24"/>
          <w:rPrChange w:id="2046" w:author="JJ" w:date="2024-10-11T11:40:00Z" w16du:dateUtc="2024-10-11T10:40:00Z">
            <w:rPr>
              <w:rFonts w:ascii="Times New Roman" w:hAnsi="Times New Roman" w:cs="Times New Roman"/>
              <w:iCs/>
            </w:rPr>
          </w:rPrChange>
        </w:rPr>
        <w:t xml:space="preserve">of documents and books, torn pieces of clothes, </w:t>
      </w:r>
      <w:ins w:id="2047" w:author="JJ" w:date="2024-10-11T11:46:00Z" w16du:dateUtc="2024-10-11T10:46:00Z">
        <w:r w:rsidR="00F40433">
          <w:rPr>
            <w:rFonts w:ascii="Times New Roman" w:hAnsi="Times New Roman" w:cs="Times New Roman"/>
            <w:iCs/>
            <w:sz w:val="24"/>
            <w:szCs w:val="24"/>
          </w:rPr>
          <w:t xml:space="preserve">and </w:t>
        </w:r>
      </w:ins>
      <w:del w:id="2048" w:author="JJ" w:date="2024-10-11T11:46:00Z" w16du:dateUtc="2024-10-11T10:46:00Z">
        <w:r w:rsidRPr="0038024A" w:rsidDel="00F40433">
          <w:rPr>
            <w:rFonts w:ascii="Times New Roman" w:hAnsi="Times New Roman" w:cs="Times New Roman"/>
            <w:iCs/>
            <w:sz w:val="24"/>
            <w:szCs w:val="24"/>
            <w:rPrChange w:id="2049" w:author="JJ" w:date="2024-10-11T11:40:00Z" w16du:dateUtc="2024-10-11T10:40:00Z">
              <w:rPr>
                <w:rFonts w:ascii="Times New Roman" w:hAnsi="Times New Roman" w:cs="Times New Roman"/>
                <w:iCs/>
              </w:rPr>
            </w:rPrChange>
          </w:rPr>
          <w:delText xml:space="preserve">and </w:delText>
        </w:r>
      </w:del>
      <w:r w:rsidRPr="0038024A">
        <w:rPr>
          <w:rFonts w:ascii="Times New Roman" w:hAnsi="Times New Roman" w:cs="Times New Roman"/>
          <w:iCs/>
          <w:sz w:val="24"/>
          <w:szCs w:val="24"/>
          <w:rPrChange w:id="2050" w:author="JJ" w:date="2024-10-11T11:40:00Z" w16du:dateUtc="2024-10-11T10:40:00Z">
            <w:rPr>
              <w:rFonts w:ascii="Times New Roman" w:hAnsi="Times New Roman" w:cs="Times New Roman"/>
              <w:iCs/>
            </w:rPr>
          </w:rPrChange>
        </w:rPr>
        <w:t xml:space="preserve">many shoes of </w:t>
      </w:r>
      <w:del w:id="2051" w:author="JJ" w:date="2024-10-11T11:43:00Z" w16du:dateUtc="2024-10-11T10:43:00Z">
        <w:r w:rsidRPr="0038024A" w:rsidDel="00B671EF">
          <w:rPr>
            <w:rFonts w:ascii="Times New Roman" w:hAnsi="Times New Roman" w:cs="Times New Roman"/>
            <w:iCs/>
            <w:sz w:val="24"/>
            <w:szCs w:val="24"/>
            <w:rPrChange w:id="2052" w:author="JJ" w:date="2024-10-11T11:40:00Z" w16du:dateUtc="2024-10-11T10:40:00Z">
              <w:rPr>
                <w:rFonts w:ascii="Times New Roman" w:hAnsi="Times New Roman" w:cs="Times New Roman"/>
                <w:iCs/>
              </w:rPr>
            </w:rPrChange>
          </w:rPr>
          <w:delText xml:space="preserve">different </w:delText>
        </w:r>
      </w:del>
      <w:ins w:id="2053" w:author="JJ" w:date="2024-10-11T11:43:00Z" w16du:dateUtc="2024-10-11T10:43:00Z">
        <w:r w:rsidR="00B671EF">
          <w:rPr>
            <w:rFonts w:ascii="Times New Roman" w:hAnsi="Times New Roman" w:cs="Times New Roman"/>
            <w:iCs/>
            <w:sz w:val="24"/>
            <w:szCs w:val="24"/>
          </w:rPr>
          <w:t xml:space="preserve">all </w:t>
        </w:r>
      </w:ins>
      <w:r w:rsidRPr="0038024A">
        <w:rPr>
          <w:rFonts w:ascii="Times New Roman" w:hAnsi="Times New Roman" w:cs="Times New Roman"/>
          <w:iCs/>
          <w:sz w:val="24"/>
          <w:szCs w:val="24"/>
          <w:rPrChange w:id="2054" w:author="JJ" w:date="2024-10-11T11:40:00Z" w16du:dateUtc="2024-10-11T10:40:00Z">
            <w:rPr>
              <w:rFonts w:ascii="Times New Roman" w:hAnsi="Times New Roman" w:cs="Times New Roman"/>
              <w:iCs/>
            </w:rPr>
          </w:rPrChange>
        </w:rPr>
        <w:t xml:space="preserve">sizes and types; </w:t>
      </w:r>
      <w:del w:id="2055" w:author="JJ" w:date="2024-10-11T11:52:00Z" w16du:dateUtc="2024-10-11T10:52:00Z">
        <w:r w:rsidRPr="0038024A" w:rsidDel="007043F3">
          <w:rPr>
            <w:rFonts w:ascii="Times New Roman" w:hAnsi="Times New Roman" w:cs="Times New Roman"/>
            <w:iCs/>
            <w:sz w:val="24"/>
            <w:szCs w:val="24"/>
            <w:rPrChange w:id="2056" w:author="JJ" w:date="2024-10-11T11:40:00Z" w16du:dateUtc="2024-10-11T10:40:00Z">
              <w:rPr>
                <w:rFonts w:ascii="Times New Roman" w:hAnsi="Times New Roman" w:cs="Times New Roman"/>
                <w:iCs/>
              </w:rPr>
            </w:rPrChange>
          </w:rPr>
          <w:delText xml:space="preserve">the </w:delText>
        </w:r>
      </w:del>
      <w:ins w:id="2057" w:author="JJ" w:date="2024-10-11T11:48:00Z" w16du:dateUtc="2024-10-11T10:48:00Z">
        <w:r w:rsidR="00F40433">
          <w:rPr>
            <w:rFonts w:ascii="Times New Roman" w:hAnsi="Times New Roman" w:cs="Times New Roman"/>
            <w:iCs/>
            <w:sz w:val="24"/>
            <w:szCs w:val="24"/>
          </w:rPr>
          <w:t xml:space="preserve">dug-up </w:t>
        </w:r>
      </w:ins>
      <w:r w:rsidRPr="0038024A">
        <w:rPr>
          <w:rFonts w:ascii="Times New Roman" w:hAnsi="Times New Roman" w:cs="Times New Roman"/>
          <w:iCs/>
          <w:sz w:val="24"/>
          <w:szCs w:val="24"/>
          <w:rPrChange w:id="2058" w:author="JJ" w:date="2024-10-11T11:40:00Z" w16du:dateUtc="2024-10-11T10:40:00Z">
            <w:rPr>
              <w:rFonts w:ascii="Times New Roman" w:hAnsi="Times New Roman" w:cs="Times New Roman"/>
              <w:iCs/>
            </w:rPr>
          </w:rPrChange>
        </w:rPr>
        <w:t xml:space="preserve">earth </w:t>
      </w:r>
      <w:ins w:id="2059" w:author="JJ" w:date="2024-10-11T11:49:00Z" w16du:dateUtc="2024-10-11T10:49:00Z">
        <w:r w:rsidR="00F40433">
          <w:rPr>
            <w:rFonts w:ascii="Times New Roman" w:hAnsi="Times New Roman" w:cs="Times New Roman"/>
            <w:iCs/>
            <w:sz w:val="24"/>
            <w:szCs w:val="24"/>
          </w:rPr>
          <w:t>and the</w:t>
        </w:r>
      </w:ins>
      <w:ins w:id="2060" w:author="JJ" w:date="2024-10-11T11:48:00Z" w16du:dateUtc="2024-10-11T10:48:00Z">
        <w:r w:rsidR="00F40433">
          <w:rPr>
            <w:rFonts w:ascii="Times New Roman" w:hAnsi="Times New Roman" w:cs="Times New Roman"/>
            <w:iCs/>
            <w:sz w:val="24"/>
            <w:szCs w:val="24"/>
          </w:rPr>
          <w:t xml:space="preserve"> </w:t>
        </w:r>
      </w:ins>
      <w:del w:id="2061" w:author="JJ" w:date="2024-10-11T11:48:00Z" w16du:dateUtc="2024-10-11T10:48:00Z">
        <w:r w:rsidRPr="0038024A" w:rsidDel="00F40433">
          <w:rPr>
            <w:rFonts w:ascii="Times New Roman" w:hAnsi="Times New Roman" w:cs="Times New Roman"/>
            <w:iCs/>
            <w:sz w:val="24"/>
            <w:szCs w:val="24"/>
            <w:rPrChange w:id="2062" w:author="JJ" w:date="2024-10-11T11:40:00Z" w16du:dateUtc="2024-10-11T10:40:00Z">
              <w:rPr>
                <w:rFonts w:ascii="Times New Roman" w:hAnsi="Times New Roman" w:cs="Times New Roman"/>
                <w:iCs/>
              </w:rPr>
            </w:rPrChange>
          </w:rPr>
          <w:delText>is dug up and a smell</w:delText>
        </w:r>
      </w:del>
      <w:ins w:id="2063" w:author="JJ" w:date="2024-10-11T11:48:00Z" w16du:dateUtc="2024-10-11T10:48:00Z">
        <w:r w:rsidR="00F40433">
          <w:rPr>
            <w:rFonts w:ascii="Times New Roman" w:hAnsi="Times New Roman" w:cs="Times New Roman"/>
            <w:iCs/>
            <w:sz w:val="24"/>
            <w:szCs w:val="24"/>
          </w:rPr>
          <w:t>stench</w:t>
        </w:r>
      </w:ins>
      <w:r w:rsidRPr="0038024A">
        <w:rPr>
          <w:rFonts w:ascii="Times New Roman" w:hAnsi="Times New Roman" w:cs="Times New Roman"/>
          <w:iCs/>
          <w:sz w:val="24"/>
          <w:szCs w:val="24"/>
          <w:rPrChange w:id="2064" w:author="JJ" w:date="2024-10-11T11:40:00Z" w16du:dateUtc="2024-10-11T10:40:00Z">
            <w:rPr>
              <w:rFonts w:ascii="Times New Roman" w:hAnsi="Times New Roman" w:cs="Times New Roman"/>
              <w:iCs/>
            </w:rPr>
          </w:rPrChange>
        </w:rPr>
        <w:t xml:space="preserve"> of decaying corpses</w:t>
      </w:r>
      <w:del w:id="2065" w:author="JJ" w:date="2024-10-11T11:49:00Z" w16du:dateUtc="2024-10-11T10:49:00Z">
        <w:r w:rsidRPr="0038024A" w:rsidDel="00F40433">
          <w:rPr>
            <w:rFonts w:ascii="Times New Roman" w:hAnsi="Times New Roman" w:cs="Times New Roman"/>
            <w:iCs/>
            <w:sz w:val="24"/>
            <w:szCs w:val="24"/>
            <w:rPrChange w:id="2066" w:author="JJ" w:date="2024-10-11T11:40:00Z" w16du:dateUtc="2024-10-11T10:40:00Z">
              <w:rPr>
                <w:rFonts w:ascii="Times New Roman" w:hAnsi="Times New Roman" w:cs="Times New Roman"/>
                <w:iCs/>
              </w:rPr>
            </w:rPrChange>
          </w:rPr>
          <w:delText xml:space="preserve"> could be recognized</w:delText>
        </w:r>
      </w:del>
      <w:r w:rsidRPr="0038024A">
        <w:rPr>
          <w:rFonts w:ascii="Times New Roman" w:hAnsi="Times New Roman" w:cs="Times New Roman"/>
          <w:iCs/>
          <w:sz w:val="24"/>
          <w:szCs w:val="24"/>
          <w:rPrChange w:id="2067" w:author="JJ" w:date="2024-10-11T11:40:00Z" w16du:dateUtc="2024-10-11T10:40:00Z">
            <w:rPr>
              <w:rFonts w:ascii="Times New Roman" w:hAnsi="Times New Roman" w:cs="Times New Roman"/>
              <w:iCs/>
            </w:rPr>
          </w:rPrChange>
        </w:rPr>
        <w:t xml:space="preserve">. All </w:t>
      </w:r>
      <w:del w:id="2068" w:author="JJ" w:date="2024-10-11T11:50:00Z" w16du:dateUtc="2024-10-11T10:50:00Z">
        <w:r w:rsidRPr="0038024A" w:rsidDel="00F40433">
          <w:rPr>
            <w:rFonts w:ascii="Times New Roman" w:hAnsi="Times New Roman" w:cs="Times New Roman"/>
            <w:iCs/>
            <w:sz w:val="24"/>
            <w:szCs w:val="24"/>
            <w:rPrChange w:id="2069" w:author="JJ" w:date="2024-10-11T11:40:00Z" w16du:dateUtc="2024-10-11T10:40:00Z">
              <w:rPr>
                <w:rFonts w:ascii="Times New Roman" w:hAnsi="Times New Roman" w:cs="Times New Roman"/>
                <w:iCs/>
              </w:rPr>
            </w:rPrChange>
          </w:rPr>
          <w:delText xml:space="preserve">of </w:delText>
        </w:r>
      </w:del>
      <w:ins w:id="2070" w:author="JJ" w:date="2024-10-11T11:50:00Z" w16du:dateUtc="2024-10-11T10:50:00Z">
        <w:r w:rsidR="00F40433">
          <w:rPr>
            <w:rFonts w:ascii="Times New Roman" w:hAnsi="Times New Roman" w:cs="Times New Roman"/>
            <w:iCs/>
            <w:sz w:val="24"/>
            <w:szCs w:val="24"/>
          </w:rPr>
          <w:t xml:space="preserve">this </w:t>
        </w:r>
      </w:ins>
      <w:del w:id="2071" w:author="JJ" w:date="2024-10-11T11:50:00Z" w16du:dateUtc="2024-10-11T10:50:00Z">
        <w:r w:rsidRPr="0038024A" w:rsidDel="00F40433">
          <w:rPr>
            <w:rFonts w:ascii="Times New Roman" w:hAnsi="Times New Roman" w:cs="Times New Roman"/>
            <w:iCs/>
            <w:sz w:val="24"/>
            <w:szCs w:val="24"/>
            <w:rPrChange w:id="2072" w:author="JJ" w:date="2024-10-11T11:40:00Z" w16du:dateUtc="2024-10-11T10:40:00Z">
              <w:rPr>
                <w:rFonts w:ascii="Times New Roman" w:hAnsi="Times New Roman" w:cs="Times New Roman"/>
                <w:iCs/>
              </w:rPr>
            </w:rPrChange>
          </w:rPr>
          <w:delText>that confirmed</w:delText>
        </w:r>
      </w:del>
      <w:ins w:id="2073" w:author="JJ" w:date="2024-10-11T11:50:00Z" w16du:dateUtc="2024-10-11T10:50:00Z">
        <w:r w:rsidR="00F40433">
          <w:rPr>
            <w:rFonts w:ascii="Times New Roman" w:hAnsi="Times New Roman" w:cs="Times New Roman"/>
            <w:iCs/>
            <w:sz w:val="24"/>
            <w:szCs w:val="24"/>
          </w:rPr>
          <w:t>was evidence</w:t>
        </w:r>
      </w:ins>
      <w:r w:rsidRPr="0038024A">
        <w:rPr>
          <w:rFonts w:ascii="Times New Roman" w:hAnsi="Times New Roman" w:cs="Times New Roman"/>
          <w:iCs/>
          <w:sz w:val="24"/>
          <w:szCs w:val="24"/>
          <w:rPrChange w:id="2074" w:author="JJ" w:date="2024-10-11T11:40:00Z" w16du:dateUtc="2024-10-11T10:40:00Z">
            <w:rPr>
              <w:rFonts w:ascii="Times New Roman" w:hAnsi="Times New Roman" w:cs="Times New Roman"/>
              <w:iCs/>
            </w:rPr>
          </w:rPrChange>
        </w:rPr>
        <w:t xml:space="preserve"> that</w:t>
      </w:r>
      <w:ins w:id="2075" w:author="JJ" w:date="2024-10-11T11:52:00Z" w16du:dateUtc="2024-10-11T10:52:00Z">
        <w:r w:rsidR="007043F3">
          <w:rPr>
            <w:rFonts w:ascii="Times New Roman" w:hAnsi="Times New Roman" w:cs="Times New Roman"/>
            <w:iCs/>
            <w:sz w:val="24"/>
            <w:szCs w:val="24"/>
          </w:rPr>
          <w:t xml:space="preserve"> here</w:t>
        </w:r>
      </w:ins>
      <w:ins w:id="2076" w:author="JJ" w:date="2024-10-11T15:47:00Z" w16du:dateUtc="2024-10-11T14:47:00Z">
        <w:r w:rsidR="00965A88">
          <w:rPr>
            <w:rFonts w:ascii="Times New Roman" w:hAnsi="Times New Roman" w:cs="Times New Roman"/>
            <w:iCs/>
            <w:sz w:val="24"/>
            <w:szCs w:val="24"/>
          </w:rPr>
          <w:t>,</w:t>
        </w:r>
      </w:ins>
      <w:ins w:id="2077" w:author="JJ" w:date="2024-10-11T11:52:00Z" w16du:dateUtc="2024-10-11T10:52:00Z">
        <w:r w:rsidR="007043F3">
          <w:rPr>
            <w:rFonts w:ascii="Times New Roman" w:hAnsi="Times New Roman" w:cs="Times New Roman"/>
            <w:iCs/>
            <w:sz w:val="24"/>
            <w:szCs w:val="24"/>
          </w:rPr>
          <w:t xml:space="preserve"> in </w:t>
        </w:r>
      </w:ins>
      <w:ins w:id="2078" w:author="JJ" w:date="2024-10-11T11:50:00Z" w16du:dateUtc="2024-10-11T10:50:00Z">
        <w:r w:rsidR="00F40433">
          <w:rPr>
            <w:rFonts w:ascii="Times New Roman" w:hAnsi="Times New Roman" w:cs="Times New Roman"/>
            <w:iCs/>
            <w:sz w:val="24"/>
            <w:szCs w:val="24"/>
          </w:rPr>
          <w:t>this place, the</w:t>
        </w:r>
      </w:ins>
      <w:r w:rsidRPr="0038024A">
        <w:rPr>
          <w:rFonts w:ascii="Times New Roman" w:hAnsi="Times New Roman" w:cs="Times New Roman"/>
          <w:iCs/>
          <w:sz w:val="24"/>
          <w:szCs w:val="24"/>
          <w:rPrChange w:id="2079" w:author="JJ" w:date="2024-10-11T11:40:00Z" w16du:dateUtc="2024-10-11T10:40:00Z">
            <w:rPr>
              <w:rFonts w:ascii="Times New Roman" w:hAnsi="Times New Roman" w:cs="Times New Roman"/>
              <w:iCs/>
            </w:rPr>
          </w:rPrChange>
        </w:rPr>
        <w:t xml:space="preserve"> German murder</w:t>
      </w:r>
      <w:ins w:id="2080" w:author="JJ" w:date="2024-10-11T11:50:00Z" w16du:dateUtc="2024-10-11T10:50:00Z">
        <w:r w:rsidR="00F40433">
          <w:rPr>
            <w:rFonts w:ascii="Times New Roman" w:hAnsi="Times New Roman" w:cs="Times New Roman"/>
            <w:iCs/>
            <w:sz w:val="24"/>
            <w:szCs w:val="24"/>
          </w:rPr>
          <w:t>ers</w:t>
        </w:r>
      </w:ins>
      <w:del w:id="2081" w:author="JJ" w:date="2024-10-11T11:50:00Z" w16du:dateUtc="2024-10-11T10:50:00Z">
        <w:r w:rsidRPr="0038024A" w:rsidDel="00F40433">
          <w:rPr>
            <w:rFonts w:ascii="Times New Roman" w:hAnsi="Times New Roman" w:cs="Times New Roman"/>
            <w:iCs/>
            <w:sz w:val="24"/>
            <w:szCs w:val="24"/>
            <w:rPrChange w:id="2082" w:author="JJ" w:date="2024-10-11T11:40:00Z" w16du:dateUtc="2024-10-11T10:40:00Z">
              <w:rPr>
                <w:rFonts w:ascii="Times New Roman" w:hAnsi="Times New Roman" w:cs="Times New Roman"/>
                <w:iCs/>
              </w:rPr>
            </w:rPrChange>
          </w:rPr>
          <w:delText>s</w:delText>
        </w:r>
      </w:del>
      <w:r w:rsidRPr="0038024A">
        <w:rPr>
          <w:rFonts w:ascii="Times New Roman" w:hAnsi="Times New Roman" w:cs="Times New Roman"/>
          <w:iCs/>
          <w:sz w:val="24"/>
          <w:szCs w:val="24"/>
          <w:rPrChange w:id="2083" w:author="JJ" w:date="2024-10-11T11:40:00Z" w16du:dateUtc="2024-10-11T10:40:00Z">
            <w:rPr>
              <w:rFonts w:ascii="Times New Roman" w:hAnsi="Times New Roman" w:cs="Times New Roman"/>
              <w:iCs/>
            </w:rPr>
          </w:rPrChange>
        </w:rPr>
        <w:t xml:space="preserve"> </w:t>
      </w:r>
      <w:del w:id="2084" w:author="JJ" w:date="2024-10-11T11:50:00Z" w16du:dateUtc="2024-10-11T10:50:00Z">
        <w:r w:rsidRPr="0038024A" w:rsidDel="00F40433">
          <w:rPr>
            <w:rFonts w:ascii="Times New Roman" w:hAnsi="Times New Roman" w:cs="Times New Roman"/>
            <w:iCs/>
            <w:sz w:val="24"/>
            <w:szCs w:val="24"/>
            <w:rPrChange w:id="2085" w:author="JJ" w:date="2024-10-11T11:40:00Z" w16du:dateUtc="2024-10-11T10:40:00Z">
              <w:rPr>
                <w:rFonts w:ascii="Times New Roman" w:hAnsi="Times New Roman" w:cs="Times New Roman"/>
                <w:iCs/>
              </w:rPr>
            </w:rPrChange>
          </w:rPr>
          <w:delText xml:space="preserve">carried </w:delText>
        </w:r>
      </w:del>
      <w:ins w:id="2086" w:author="JJ" w:date="2024-10-11T11:52:00Z" w16du:dateUtc="2024-10-11T10:52:00Z">
        <w:r w:rsidR="007043F3">
          <w:rPr>
            <w:rFonts w:ascii="Times New Roman" w:hAnsi="Times New Roman" w:cs="Times New Roman"/>
            <w:iCs/>
            <w:sz w:val="24"/>
            <w:szCs w:val="24"/>
          </w:rPr>
          <w:t>had carried out</w:t>
        </w:r>
      </w:ins>
      <w:ins w:id="2087" w:author="JJ" w:date="2024-10-11T11:50:00Z" w16du:dateUtc="2024-10-11T10:50:00Z">
        <w:r w:rsidR="00F40433" w:rsidRPr="0038024A">
          <w:rPr>
            <w:rFonts w:ascii="Times New Roman" w:hAnsi="Times New Roman" w:cs="Times New Roman"/>
            <w:iCs/>
            <w:sz w:val="24"/>
            <w:szCs w:val="24"/>
            <w:rPrChange w:id="2088" w:author="JJ" w:date="2024-10-11T11:40:00Z" w16du:dateUtc="2024-10-11T10:40:00Z">
              <w:rPr>
                <w:rFonts w:ascii="Times New Roman" w:hAnsi="Times New Roman" w:cs="Times New Roman"/>
                <w:iCs/>
              </w:rPr>
            </w:rPrChange>
          </w:rPr>
          <w:t xml:space="preserve"> </w:t>
        </w:r>
      </w:ins>
      <w:del w:id="2089" w:author="JJ" w:date="2024-10-11T11:50:00Z" w16du:dateUtc="2024-10-11T10:50:00Z">
        <w:r w:rsidRPr="0038024A" w:rsidDel="00F40433">
          <w:rPr>
            <w:rFonts w:ascii="Times New Roman" w:hAnsi="Times New Roman" w:cs="Times New Roman"/>
            <w:iCs/>
            <w:sz w:val="24"/>
            <w:szCs w:val="24"/>
            <w:rPrChange w:id="2090" w:author="JJ" w:date="2024-10-11T11:40:00Z" w16du:dateUtc="2024-10-11T10:40:00Z">
              <w:rPr>
                <w:rFonts w:ascii="Times New Roman" w:hAnsi="Times New Roman" w:cs="Times New Roman"/>
                <w:iCs/>
              </w:rPr>
            </w:rPrChange>
          </w:rPr>
          <w:delText xml:space="preserve">out </w:delText>
        </w:r>
      </w:del>
      <w:ins w:id="2091" w:author="JJ" w:date="2024-10-11T11:50:00Z" w16du:dateUtc="2024-10-11T10:50:00Z">
        <w:r w:rsidR="00F40433">
          <w:rPr>
            <w:rFonts w:ascii="Times New Roman" w:hAnsi="Times New Roman" w:cs="Times New Roman"/>
            <w:iCs/>
            <w:sz w:val="24"/>
            <w:szCs w:val="24"/>
          </w:rPr>
          <w:t>a</w:t>
        </w:r>
        <w:r w:rsidR="00F40433" w:rsidRPr="0038024A">
          <w:rPr>
            <w:rFonts w:ascii="Times New Roman" w:hAnsi="Times New Roman" w:cs="Times New Roman"/>
            <w:iCs/>
            <w:sz w:val="24"/>
            <w:szCs w:val="24"/>
            <w:rPrChange w:id="2092" w:author="JJ" w:date="2024-10-11T11:40:00Z" w16du:dateUtc="2024-10-11T10:40:00Z">
              <w:rPr>
                <w:rFonts w:ascii="Times New Roman" w:hAnsi="Times New Roman" w:cs="Times New Roman"/>
                <w:iCs/>
              </w:rPr>
            </w:rPrChange>
          </w:rPr>
          <w:t xml:space="preserve"> </w:t>
        </w:r>
      </w:ins>
      <w:r w:rsidRPr="0038024A">
        <w:rPr>
          <w:rFonts w:ascii="Times New Roman" w:hAnsi="Times New Roman" w:cs="Times New Roman"/>
          <w:iCs/>
          <w:sz w:val="24"/>
          <w:szCs w:val="24"/>
          <w:rPrChange w:id="2093" w:author="JJ" w:date="2024-10-11T11:40:00Z" w16du:dateUtc="2024-10-11T10:40:00Z">
            <w:rPr>
              <w:rFonts w:ascii="Times New Roman" w:hAnsi="Times New Roman" w:cs="Times New Roman"/>
              <w:iCs/>
            </w:rPr>
          </w:rPrChange>
        </w:rPr>
        <w:t xml:space="preserve">mass extermination of people </w:t>
      </w:r>
      <w:del w:id="2094" w:author="JJ" w:date="2024-10-11T11:50:00Z" w16du:dateUtc="2024-10-11T10:50:00Z">
        <w:r w:rsidRPr="0038024A" w:rsidDel="00F40433">
          <w:rPr>
            <w:rFonts w:ascii="Times New Roman" w:hAnsi="Times New Roman" w:cs="Times New Roman"/>
            <w:iCs/>
            <w:sz w:val="24"/>
            <w:szCs w:val="24"/>
            <w:rPrChange w:id="2095" w:author="JJ" w:date="2024-10-11T11:40:00Z" w16du:dateUtc="2024-10-11T10:40:00Z">
              <w:rPr>
                <w:rFonts w:ascii="Times New Roman" w:hAnsi="Times New Roman" w:cs="Times New Roman"/>
                <w:iCs/>
              </w:rPr>
            </w:rPrChange>
          </w:rPr>
          <w:delText xml:space="preserve">by </w:delText>
        </w:r>
      </w:del>
      <w:ins w:id="2096" w:author="JJ" w:date="2024-10-11T11:50:00Z" w16du:dateUtc="2024-10-11T10:50:00Z">
        <w:r w:rsidR="00F40433">
          <w:rPr>
            <w:rFonts w:ascii="Times New Roman" w:hAnsi="Times New Roman" w:cs="Times New Roman"/>
            <w:iCs/>
            <w:sz w:val="24"/>
            <w:szCs w:val="24"/>
          </w:rPr>
          <w:t>using</w:t>
        </w:r>
        <w:r w:rsidR="00F40433" w:rsidRPr="0038024A">
          <w:rPr>
            <w:rFonts w:ascii="Times New Roman" w:hAnsi="Times New Roman" w:cs="Times New Roman"/>
            <w:iCs/>
            <w:sz w:val="24"/>
            <w:szCs w:val="24"/>
            <w:rPrChange w:id="2097" w:author="JJ" w:date="2024-10-11T11:40:00Z" w16du:dateUtc="2024-10-11T10:40:00Z">
              <w:rPr>
                <w:rFonts w:ascii="Times New Roman" w:hAnsi="Times New Roman" w:cs="Times New Roman"/>
                <w:iCs/>
              </w:rPr>
            </w:rPrChange>
          </w:rPr>
          <w:t xml:space="preserve"> </w:t>
        </w:r>
      </w:ins>
      <w:r w:rsidRPr="0038024A">
        <w:rPr>
          <w:rFonts w:ascii="Times New Roman" w:hAnsi="Times New Roman" w:cs="Times New Roman"/>
          <w:iCs/>
          <w:sz w:val="24"/>
          <w:szCs w:val="24"/>
          <w:rPrChange w:id="2098" w:author="JJ" w:date="2024-10-11T11:40:00Z" w16du:dateUtc="2024-10-11T10:40:00Z">
            <w:rPr>
              <w:rFonts w:ascii="Times New Roman" w:hAnsi="Times New Roman" w:cs="Times New Roman"/>
              <w:iCs/>
            </w:rPr>
          </w:rPrChange>
        </w:rPr>
        <w:t xml:space="preserve">their </w:t>
      </w:r>
      <w:del w:id="2099" w:author="JJ" w:date="2024-10-11T11:51:00Z" w16du:dateUtc="2024-10-11T10:51:00Z">
        <w:r w:rsidRPr="0038024A" w:rsidDel="00F40433">
          <w:rPr>
            <w:rFonts w:ascii="Times New Roman" w:hAnsi="Times New Roman" w:cs="Times New Roman"/>
            <w:iCs/>
            <w:sz w:val="24"/>
            <w:szCs w:val="24"/>
            <w:rPrChange w:id="2100" w:author="JJ" w:date="2024-10-11T11:40:00Z" w16du:dateUtc="2024-10-11T10:40:00Z">
              <w:rPr>
                <w:rFonts w:ascii="Times New Roman" w:hAnsi="Times New Roman" w:cs="Times New Roman"/>
                <w:iCs/>
              </w:rPr>
            </w:rPrChange>
          </w:rPr>
          <w:delText xml:space="preserve">famous </w:delText>
        </w:r>
      </w:del>
      <w:ins w:id="2101" w:author="JJ" w:date="2024-10-11T11:51:00Z" w16du:dateUtc="2024-10-11T10:51:00Z">
        <w:r w:rsidR="00F40433">
          <w:rPr>
            <w:rFonts w:ascii="Times New Roman" w:hAnsi="Times New Roman" w:cs="Times New Roman"/>
            <w:iCs/>
            <w:sz w:val="24"/>
            <w:szCs w:val="24"/>
          </w:rPr>
          <w:t>infamous</w:t>
        </w:r>
        <w:r w:rsidR="00F40433" w:rsidRPr="0038024A">
          <w:rPr>
            <w:rFonts w:ascii="Times New Roman" w:hAnsi="Times New Roman" w:cs="Times New Roman"/>
            <w:iCs/>
            <w:sz w:val="24"/>
            <w:szCs w:val="24"/>
            <w:rPrChange w:id="2102" w:author="JJ" w:date="2024-10-11T11:40:00Z" w16du:dateUtc="2024-10-11T10:40:00Z">
              <w:rPr>
                <w:rFonts w:ascii="Times New Roman" w:hAnsi="Times New Roman" w:cs="Times New Roman"/>
                <w:iCs/>
              </w:rPr>
            </w:rPrChange>
          </w:rPr>
          <w:t xml:space="preserve"> </w:t>
        </w:r>
        <w:r w:rsidR="00F40433">
          <w:rPr>
            <w:rFonts w:ascii="Times New Roman" w:hAnsi="Times New Roman" w:cs="Times New Roman"/>
            <w:iCs/>
            <w:sz w:val="24"/>
            <w:szCs w:val="24"/>
          </w:rPr>
          <w:t>“s</w:t>
        </w:r>
      </w:ins>
      <w:del w:id="2103" w:author="JJ" w:date="2024-10-11T11:51:00Z" w16du:dateUtc="2024-10-11T10:51:00Z">
        <w:r w:rsidRPr="0038024A" w:rsidDel="00F40433">
          <w:rPr>
            <w:rFonts w:ascii="Times New Roman" w:hAnsi="Times New Roman" w:cs="Times New Roman"/>
            <w:iCs/>
            <w:sz w:val="24"/>
            <w:szCs w:val="24"/>
            <w:rPrChange w:id="2104" w:author="JJ" w:date="2024-10-11T11:40:00Z" w16du:dateUtc="2024-10-11T10:40:00Z">
              <w:rPr>
                <w:rFonts w:ascii="Times New Roman" w:hAnsi="Times New Roman" w:cs="Times New Roman"/>
                <w:iCs/>
              </w:rPr>
            </w:rPrChange>
          </w:rPr>
          <w:delText>"s</w:delText>
        </w:r>
      </w:del>
      <w:r w:rsidRPr="0038024A">
        <w:rPr>
          <w:rFonts w:ascii="Times New Roman" w:hAnsi="Times New Roman" w:cs="Times New Roman"/>
          <w:iCs/>
          <w:sz w:val="24"/>
          <w:szCs w:val="24"/>
          <w:rPrChange w:id="2105" w:author="JJ" w:date="2024-10-11T11:40:00Z" w16du:dateUtc="2024-10-11T10:40:00Z">
            <w:rPr>
              <w:rFonts w:ascii="Times New Roman" w:hAnsi="Times New Roman" w:cs="Times New Roman"/>
              <w:iCs/>
            </w:rPr>
          </w:rPrChange>
        </w:rPr>
        <w:t>cientific</w:t>
      </w:r>
      <w:ins w:id="2106" w:author="JJ" w:date="2024-10-11T11:51:00Z" w16du:dateUtc="2024-10-11T10:51:00Z">
        <w:r w:rsidR="00F40433">
          <w:rPr>
            <w:rFonts w:ascii="Times New Roman" w:hAnsi="Times New Roman" w:cs="Times New Roman"/>
            <w:iCs/>
            <w:sz w:val="24"/>
            <w:szCs w:val="24"/>
          </w:rPr>
          <w:t>”</w:t>
        </w:r>
      </w:ins>
      <w:del w:id="2107" w:author="JJ" w:date="2024-10-11T11:51:00Z" w16du:dateUtc="2024-10-11T10:51:00Z">
        <w:r w:rsidRPr="0038024A" w:rsidDel="00F40433">
          <w:rPr>
            <w:rFonts w:ascii="Times New Roman" w:hAnsi="Times New Roman" w:cs="Times New Roman"/>
            <w:iCs/>
            <w:sz w:val="24"/>
            <w:szCs w:val="24"/>
            <w:rPrChange w:id="2108" w:author="JJ" w:date="2024-10-11T11:40:00Z" w16du:dateUtc="2024-10-11T10:40:00Z">
              <w:rPr>
                <w:rFonts w:ascii="Times New Roman" w:hAnsi="Times New Roman" w:cs="Times New Roman"/>
                <w:iCs/>
              </w:rPr>
            </w:rPrChange>
          </w:rPr>
          <w:delText>"</w:delText>
        </w:r>
      </w:del>
      <w:r w:rsidRPr="0038024A">
        <w:rPr>
          <w:rFonts w:ascii="Times New Roman" w:hAnsi="Times New Roman" w:cs="Times New Roman"/>
          <w:iCs/>
          <w:sz w:val="24"/>
          <w:szCs w:val="24"/>
          <w:rPrChange w:id="2109" w:author="JJ" w:date="2024-10-11T11:40:00Z" w16du:dateUtc="2024-10-11T10:40:00Z">
            <w:rPr>
              <w:rFonts w:ascii="Times New Roman" w:hAnsi="Times New Roman" w:cs="Times New Roman"/>
              <w:iCs/>
            </w:rPr>
          </w:rPrChange>
        </w:rPr>
        <w:t xml:space="preserve"> method</w:t>
      </w:r>
      <w:del w:id="2110" w:author="JJ" w:date="2024-10-11T11:51:00Z" w16du:dateUtc="2024-10-11T10:51:00Z">
        <w:r w:rsidRPr="0038024A" w:rsidDel="00F40433">
          <w:rPr>
            <w:rFonts w:ascii="Times New Roman" w:hAnsi="Times New Roman" w:cs="Times New Roman"/>
            <w:iCs/>
            <w:sz w:val="24"/>
            <w:szCs w:val="24"/>
            <w:rPrChange w:id="2111" w:author="JJ" w:date="2024-10-11T11:40:00Z" w16du:dateUtc="2024-10-11T10:40:00Z">
              <w:rPr>
                <w:rFonts w:ascii="Times New Roman" w:hAnsi="Times New Roman" w:cs="Times New Roman"/>
                <w:iCs/>
              </w:rPr>
            </w:rPrChange>
          </w:rPr>
          <w:delText xml:space="preserve"> in this place</w:delText>
        </w:r>
      </w:del>
      <w:r w:rsidRPr="0038024A">
        <w:rPr>
          <w:rFonts w:ascii="Times New Roman" w:hAnsi="Times New Roman" w:cs="Times New Roman"/>
          <w:iCs/>
          <w:sz w:val="24"/>
          <w:szCs w:val="24"/>
          <w:rPrChange w:id="2112" w:author="JJ" w:date="2024-10-11T11:40:00Z" w16du:dateUtc="2024-10-11T10:40:00Z">
            <w:rPr>
              <w:rFonts w:ascii="Times New Roman" w:hAnsi="Times New Roman" w:cs="Times New Roman"/>
              <w:iCs/>
            </w:rPr>
          </w:rPrChange>
        </w:rPr>
        <w:t>.</w:t>
      </w:r>
    </w:p>
    <w:p w14:paraId="19ECEBAB" w14:textId="77777777" w:rsidR="007F3898" w:rsidRPr="00345E7A" w:rsidRDefault="007F3898" w:rsidP="00345E7A">
      <w:pPr>
        <w:spacing w:after="0" w:line="360" w:lineRule="auto"/>
        <w:rPr>
          <w:rFonts w:ascii="Times New Roman" w:hAnsi="Times New Roman" w:cs="Times New Roman"/>
          <w:iCs/>
        </w:rPr>
      </w:pPr>
    </w:p>
    <w:p w14:paraId="3119C362" w14:textId="77777777" w:rsidR="007F3898" w:rsidRPr="009D5149" w:rsidRDefault="007F3898" w:rsidP="00345E7A">
      <w:pPr>
        <w:spacing w:after="0" w:line="360" w:lineRule="auto"/>
        <w:rPr>
          <w:ins w:id="2113" w:author="JJ" w:date="2024-10-11T11:52:00Z" w16du:dateUtc="2024-10-11T10:52:00Z"/>
          <w:rFonts w:ascii="Times New Roman" w:hAnsi="Times New Roman" w:cs="Times New Roman"/>
          <w:iCs/>
          <w:lang w:val="ru-RU"/>
          <w:rPrChange w:id="2114" w:author="JJ" w:date="2024-10-14T09:17:00Z" w16du:dateUtc="2024-10-14T08:17:00Z">
            <w:rPr>
              <w:ins w:id="2115" w:author="JJ" w:date="2024-10-11T11:52:00Z" w16du:dateUtc="2024-10-11T10:52:00Z"/>
              <w:rFonts w:ascii="Times New Roman" w:hAnsi="Times New Roman" w:cs="Times New Roman"/>
              <w:iCs/>
              <w:lang w:val="en-GB"/>
            </w:rPr>
          </w:rPrChange>
        </w:rPr>
      </w:pPr>
      <w:r w:rsidRPr="00345E7A">
        <w:rPr>
          <w:rFonts w:ascii="Times New Roman" w:hAnsi="Times New Roman" w:cs="Times New Roman"/>
          <w:iCs/>
          <w:lang w:val="ru-RU"/>
        </w:rPr>
        <w:t>Числа 10 апреля 1942 г[ода] пришел немец и объявил, что пришел приказ: в течении 14 к ней построить лагерь с бараками, огородить его проволокой, построить фундаменты и провести к этому лагерю железнодорожную ветку.</w:t>
      </w:r>
    </w:p>
    <w:p w14:paraId="3699E545" w14:textId="77777777" w:rsidR="007043F3" w:rsidRPr="009D5149" w:rsidRDefault="007043F3" w:rsidP="00345E7A">
      <w:pPr>
        <w:spacing w:after="0" w:line="360" w:lineRule="auto"/>
        <w:rPr>
          <w:rFonts w:ascii="Times New Roman" w:hAnsi="Times New Roman" w:cs="Times New Roman"/>
          <w:iCs/>
          <w:lang w:val="ru-RU"/>
        </w:rPr>
      </w:pPr>
    </w:p>
    <w:p w14:paraId="44694C49" w14:textId="5C00A32E" w:rsidR="007F3898" w:rsidRDefault="007043F3" w:rsidP="00345E7A">
      <w:pPr>
        <w:spacing w:after="0" w:line="360" w:lineRule="auto"/>
        <w:rPr>
          <w:ins w:id="2116" w:author="JJ" w:date="2024-10-11T11:55:00Z" w16du:dateUtc="2024-10-11T10:55:00Z"/>
          <w:rFonts w:ascii="Times New Roman" w:hAnsi="Times New Roman" w:cs="Times New Roman"/>
          <w:iCs/>
          <w:sz w:val="24"/>
          <w:szCs w:val="24"/>
        </w:rPr>
      </w:pPr>
      <w:ins w:id="2117" w:author="JJ" w:date="2024-10-11T11:52:00Z" w16du:dateUtc="2024-10-11T10:52:00Z">
        <w:r w:rsidRPr="007043F3">
          <w:rPr>
            <w:rFonts w:ascii="Times New Roman" w:hAnsi="Times New Roman" w:cs="Times New Roman"/>
            <w:iCs/>
            <w:sz w:val="24"/>
            <w:szCs w:val="24"/>
            <w:rPrChange w:id="2118" w:author="JJ" w:date="2024-10-11T11:54:00Z" w16du:dateUtc="2024-10-11T10:54:00Z">
              <w:rPr>
                <w:rFonts w:ascii="Times New Roman" w:hAnsi="Times New Roman" w:cs="Times New Roman"/>
                <w:iCs/>
              </w:rPr>
            </w:rPrChange>
          </w:rPr>
          <w:t xml:space="preserve">On 10 April 1942, </w:t>
        </w:r>
      </w:ins>
      <w:r w:rsidR="007F3898" w:rsidRPr="007043F3">
        <w:rPr>
          <w:rFonts w:ascii="Times New Roman" w:hAnsi="Times New Roman" w:cs="Times New Roman"/>
          <w:iCs/>
          <w:sz w:val="24"/>
          <w:szCs w:val="24"/>
          <w:rPrChange w:id="2119" w:author="JJ" w:date="2024-10-11T11:54:00Z" w16du:dateUtc="2024-10-11T10:54:00Z">
            <w:rPr>
              <w:rFonts w:ascii="Times New Roman" w:hAnsi="Times New Roman" w:cs="Times New Roman"/>
              <w:iCs/>
            </w:rPr>
          </w:rPrChange>
        </w:rPr>
        <w:t xml:space="preserve">a German </w:t>
      </w:r>
      <w:del w:id="2120" w:author="JJ" w:date="2024-10-11T15:47:00Z" w16du:dateUtc="2024-10-11T14:47:00Z">
        <w:r w:rsidR="007F3898" w:rsidRPr="007043F3" w:rsidDel="00965A88">
          <w:rPr>
            <w:rFonts w:ascii="Times New Roman" w:hAnsi="Times New Roman" w:cs="Times New Roman"/>
            <w:iCs/>
            <w:sz w:val="24"/>
            <w:szCs w:val="24"/>
            <w:rPrChange w:id="2121" w:author="JJ" w:date="2024-10-11T11:54:00Z" w16du:dateUtc="2024-10-11T10:54:00Z">
              <w:rPr>
                <w:rFonts w:ascii="Times New Roman" w:hAnsi="Times New Roman" w:cs="Times New Roman"/>
                <w:iCs/>
              </w:rPr>
            </w:rPrChange>
          </w:rPr>
          <w:delText xml:space="preserve">came </w:delText>
        </w:r>
      </w:del>
      <w:ins w:id="2122" w:author="JJ" w:date="2024-10-11T15:48:00Z" w16du:dateUtc="2024-10-11T14:48:00Z">
        <w:r w:rsidR="00965A88">
          <w:rPr>
            <w:rFonts w:ascii="Times New Roman" w:hAnsi="Times New Roman" w:cs="Times New Roman"/>
            <w:iCs/>
            <w:sz w:val="24"/>
            <w:szCs w:val="24"/>
          </w:rPr>
          <w:t>came</w:t>
        </w:r>
      </w:ins>
      <w:ins w:id="2123" w:author="JJ" w:date="2024-10-11T15:47:00Z" w16du:dateUtc="2024-10-11T14:47:00Z">
        <w:r w:rsidR="00965A88" w:rsidRPr="007043F3">
          <w:rPr>
            <w:rFonts w:ascii="Times New Roman" w:hAnsi="Times New Roman" w:cs="Times New Roman"/>
            <w:iCs/>
            <w:sz w:val="24"/>
            <w:szCs w:val="24"/>
            <w:rPrChange w:id="2124" w:author="JJ" w:date="2024-10-11T11:54:00Z" w16du:dateUtc="2024-10-11T10:54: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125" w:author="JJ" w:date="2024-10-11T11:54:00Z" w16du:dateUtc="2024-10-11T10:54:00Z">
            <w:rPr>
              <w:rFonts w:ascii="Times New Roman" w:hAnsi="Times New Roman" w:cs="Times New Roman"/>
              <w:iCs/>
            </w:rPr>
          </w:rPrChange>
        </w:rPr>
        <w:t xml:space="preserve">and </w:t>
      </w:r>
      <w:del w:id="2126" w:author="JJ" w:date="2024-10-11T11:52:00Z" w16du:dateUtc="2024-10-11T10:52:00Z">
        <w:r w:rsidR="007F3898" w:rsidRPr="007043F3" w:rsidDel="007043F3">
          <w:rPr>
            <w:rFonts w:ascii="Times New Roman" w:hAnsi="Times New Roman" w:cs="Times New Roman"/>
            <w:iCs/>
            <w:sz w:val="24"/>
            <w:szCs w:val="24"/>
            <w:rPrChange w:id="2127" w:author="JJ" w:date="2024-10-11T11:54:00Z" w16du:dateUtc="2024-10-11T10:54:00Z">
              <w:rPr>
                <w:rFonts w:ascii="Times New Roman" w:hAnsi="Times New Roman" w:cs="Times New Roman"/>
                <w:iCs/>
              </w:rPr>
            </w:rPrChange>
          </w:rPr>
          <w:delText xml:space="preserve">said </w:delText>
        </w:r>
      </w:del>
      <w:ins w:id="2128" w:author="JJ" w:date="2024-10-11T11:52:00Z" w16du:dateUtc="2024-10-11T10:52:00Z">
        <w:r w:rsidRPr="007043F3">
          <w:rPr>
            <w:rFonts w:ascii="Times New Roman" w:hAnsi="Times New Roman" w:cs="Times New Roman"/>
            <w:iCs/>
            <w:sz w:val="24"/>
            <w:szCs w:val="24"/>
            <w:rPrChange w:id="2129" w:author="JJ" w:date="2024-10-11T11:54:00Z" w16du:dateUtc="2024-10-11T10:54:00Z">
              <w:rPr>
                <w:rFonts w:ascii="Times New Roman" w:hAnsi="Times New Roman" w:cs="Times New Roman"/>
                <w:iCs/>
              </w:rPr>
            </w:rPrChange>
          </w:rPr>
          <w:t xml:space="preserve">announced </w:t>
        </w:r>
      </w:ins>
      <w:r w:rsidR="007F3898" w:rsidRPr="007043F3">
        <w:rPr>
          <w:rFonts w:ascii="Times New Roman" w:hAnsi="Times New Roman" w:cs="Times New Roman"/>
          <w:iCs/>
          <w:sz w:val="24"/>
          <w:szCs w:val="24"/>
          <w:rPrChange w:id="2130" w:author="JJ" w:date="2024-10-11T11:54:00Z" w16du:dateUtc="2024-10-11T10:54:00Z">
            <w:rPr>
              <w:rFonts w:ascii="Times New Roman" w:hAnsi="Times New Roman" w:cs="Times New Roman"/>
              <w:iCs/>
            </w:rPr>
          </w:rPrChange>
        </w:rPr>
        <w:t xml:space="preserve">that </w:t>
      </w:r>
      <w:del w:id="2131" w:author="JJ" w:date="2024-10-11T11:52:00Z" w16du:dateUtc="2024-10-11T10:52:00Z">
        <w:r w:rsidR="007F3898" w:rsidRPr="007043F3" w:rsidDel="007043F3">
          <w:rPr>
            <w:rFonts w:ascii="Times New Roman" w:hAnsi="Times New Roman" w:cs="Times New Roman"/>
            <w:iCs/>
            <w:sz w:val="24"/>
            <w:szCs w:val="24"/>
            <w:rPrChange w:id="2132" w:author="JJ" w:date="2024-10-11T11:54:00Z" w16du:dateUtc="2024-10-11T10:54:00Z">
              <w:rPr>
                <w:rFonts w:ascii="Times New Roman" w:hAnsi="Times New Roman" w:cs="Times New Roman"/>
                <w:iCs/>
              </w:rPr>
            </w:rPrChange>
          </w:rPr>
          <w:delText xml:space="preserve">the </w:delText>
        </w:r>
      </w:del>
      <w:ins w:id="2133" w:author="JJ" w:date="2024-10-11T11:52:00Z" w16du:dateUtc="2024-10-11T10:52:00Z">
        <w:r w:rsidRPr="007043F3">
          <w:rPr>
            <w:rFonts w:ascii="Times New Roman" w:hAnsi="Times New Roman" w:cs="Times New Roman"/>
            <w:iCs/>
            <w:sz w:val="24"/>
            <w:szCs w:val="24"/>
            <w:rPrChange w:id="2134" w:author="JJ" w:date="2024-10-11T11:54:00Z" w16du:dateUtc="2024-10-11T10:54:00Z">
              <w:rPr>
                <w:rFonts w:ascii="Times New Roman" w:hAnsi="Times New Roman" w:cs="Times New Roman"/>
                <w:iCs/>
              </w:rPr>
            </w:rPrChange>
          </w:rPr>
          <w:t xml:space="preserve">an </w:t>
        </w:r>
      </w:ins>
      <w:r w:rsidR="007F3898" w:rsidRPr="007043F3">
        <w:rPr>
          <w:rFonts w:ascii="Times New Roman" w:hAnsi="Times New Roman" w:cs="Times New Roman"/>
          <w:iCs/>
          <w:sz w:val="24"/>
          <w:szCs w:val="24"/>
          <w:rPrChange w:id="2135" w:author="JJ" w:date="2024-10-11T11:54:00Z" w16du:dateUtc="2024-10-11T10:54:00Z">
            <w:rPr>
              <w:rFonts w:ascii="Times New Roman" w:hAnsi="Times New Roman" w:cs="Times New Roman"/>
              <w:iCs/>
            </w:rPr>
          </w:rPrChange>
        </w:rPr>
        <w:t xml:space="preserve">order </w:t>
      </w:r>
      <w:del w:id="2136" w:author="JJ" w:date="2024-10-11T11:53:00Z" w16du:dateUtc="2024-10-11T10:53:00Z">
        <w:r w:rsidR="007F3898" w:rsidRPr="007043F3" w:rsidDel="007043F3">
          <w:rPr>
            <w:rFonts w:ascii="Times New Roman" w:hAnsi="Times New Roman" w:cs="Times New Roman"/>
            <w:iCs/>
            <w:sz w:val="24"/>
            <w:szCs w:val="24"/>
            <w:rPrChange w:id="2137" w:author="JJ" w:date="2024-10-11T11:54:00Z" w16du:dateUtc="2024-10-11T10:54:00Z">
              <w:rPr>
                <w:rFonts w:ascii="Times New Roman" w:hAnsi="Times New Roman" w:cs="Times New Roman"/>
                <w:iCs/>
              </w:rPr>
            </w:rPrChange>
          </w:rPr>
          <w:delText xml:space="preserve">was </w:delText>
        </w:r>
      </w:del>
      <w:ins w:id="2138" w:author="JJ" w:date="2024-10-11T11:53:00Z" w16du:dateUtc="2024-10-11T10:53:00Z">
        <w:r w:rsidRPr="007043F3">
          <w:rPr>
            <w:rFonts w:ascii="Times New Roman" w:hAnsi="Times New Roman" w:cs="Times New Roman"/>
            <w:iCs/>
            <w:sz w:val="24"/>
            <w:szCs w:val="24"/>
            <w:rPrChange w:id="2139" w:author="JJ" w:date="2024-10-11T11:54:00Z" w16du:dateUtc="2024-10-11T10:54:00Z">
              <w:rPr>
                <w:rFonts w:ascii="Times New Roman" w:hAnsi="Times New Roman" w:cs="Times New Roman"/>
                <w:iCs/>
              </w:rPr>
            </w:rPrChange>
          </w:rPr>
          <w:t xml:space="preserve">had been </w:t>
        </w:r>
      </w:ins>
      <w:ins w:id="2140" w:author="JJ" w:date="2024-10-11T11:54:00Z" w16du:dateUtc="2024-10-11T10:54:00Z">
        <w:r>
          <w:rPr>
            <w:rFonts w:ascii="Times New Roman" w:hAnsi="Times New Roman" w:cs="Times New Roman"/>
            <w:iCs/>
            <w:sz w:val="24"/>
            <w:szCs w:val="24"/>
          </w:rPr>
          <w:t>received</w:t>
        </w:r>
      </w:ins>
      <w:ins w:id="2141" w:author="JJ" w:date="2024-10-11T11:53:00Z" w16du:dateUtc="2024-10-11T10:53:00Z">
        <w:r w:rsidRPr="007043F3">
          <w:rPr>
            <w:rFonts w:ascii="Times New Roman" w:hAnsi="Times New Roman" w:cs="Times New Roman"/>
            <w:iCs/>
            <w:sz w:val="24"/>
            <w:szCs w:val="24"/>
            <w:rPrChange w:id="2142" w:author="JJ" w:date="2024-10-11T11:54:00Z" w16du:dateUtc="2024-10-11T10:54:00Z">
              <w:rPr>
                <w:rFonts w:ascii="Times New Roman" w:hAnsi="Times New Roman" w:cs="Times New Roman"/>
                <w:iCs/>
              </w:rPr>
            </w:rPrChange>
          </w:rPr>
          <w:t xml:space="preserve">: </w:t>
        </w:r>
      </w:ins>
      <w:ins w:id="2143" w:author="JJ" w:date="2024-10-11T11:54:00Z" w16du:dateUtc="2024-10-11T10:54:00Z">
        <w:r>
          <w:rPr>
            <w:rFonts w:ascii="Times New Roman" w:hAnsi="Times New Roman" w:cs="Times New Roman"/>
            <w:iCs/>
            <w:sz w:val="24"/>
            <w:szCs w:val="24"/>
          </w:rPr>
          <w:t>Within</w:t>
        </w:r>
      </w:ins>
      <w:ins w:id="2144" w:author="JJ" w:date="2024-10-11T11:53:00Z" w16du:dateUtc="2024-10-11T10:53:00Z">
        <w:r w:rsidRPr="007043F3">
          <w:rPr>
            <w:rFonts w:ascii="Times New Roman" w:hAnsi="Times New Roman" w:cs="Times New Roman"/>
            <w:iCs/>
            <w:sz w:val="24"/>
            <w:szCs w:val="24"/>
            <w:rPrChange w:id="2145" w:author="JJ" w:date="2024-10-11T11:54:00Z" w16du:dateUtc="2024-10-11T10:54:00Z">
              <w:rPr>
                <w:rFonts w:ascii="Times New Roman" w:hAnsi="Times New Roman" w:cs="Times New Roman"/>
                <w:iCs/>
              </w:rPr>
            </w:rPrChange>
          </w:rPr>
          <w:t xml:space="preserve"> the next 14 days, a camp </w:t>
        </w:r>
      </w:ins>
      <w:ins w:id="2146" w:author="JJ" w:date="2024-10-11T11:54:00Z" w16du:dateUtc="2024-10-11T10:54:00Z">
        <w:r>
          <w:rPr>
            <w:rFonts w:ascii="Times New Roman" w:hAnsi="Times New Roman" w:cs="Times New Roman"/>
            <w:iCs/>
            <w:sz w:val="24"/>
            <w:szCs w:val="24"/>
          </w:rPr>
          <w:t>with barracks was to</w:t>
        </w:r>
      </w:ins>
      <w:ins w:id="2147" w:author="JJ" w:date="2024-10-11T11:53:00Z" w16du:dateUtc="2024-10-11T10:53:00Z">
        <w:r w:rsidRPr="007043F3">
          <w:rPr>
            <w:rFonts w:ascii="Times New Roman" w:hAnsi="Times New Roman" w:cs="Times New Roman"/>
            <w:iCs/>
            <w:sz w:val="24"/>
            <w:szCs w:val="24"/>
            <w:rPrChange w:id="2148" w:author="JJ" w:date="2024-10-11T11:54:00Z" w16du:dateUtc="2024-10-11T10:54:00Z">
              <w:rPr>
                <w:rFonts w:ascii="Times New Roman" w:hAnsi="Times New Roman" w:cs="Times New Roman"/>
                <w:iCs/>
              </w:rPr>
            </w:rPrChange>
          </w:rPr>
          <w:t xml:space="preserve"> be built</w:t>
        </w:r>
      </w:ins>
      <w:del w:id="2149" w:author="JJ" w:date="2024-10-11T11:53:00Z" w16du:dateUtc="2024-10-11T10:53:00Z">
        <w:r w:rsidR="007F3898" w:rsidRPr="007043F3" w:rsidDel="007043F3">
          <w:rPr>
            <w:rFonts w:ascii="Times New Roman" w:hAnsi="Times New Roman" w:cs="Times New Roman"/>
            <w:iCs/>
            <w:sz w:val="24"/>
            <w:szCs w:val="24"/>
            <w:rPrChange w:id="2150" w:author="JJ" w:date="2024-10-11T11:54:00Z" w16du:dateUtc="2024-10-11T10:54:00Z">
              <w:rPr>
                <w:rFonts w:ascii="Times New Roman" w:hAnsi="Times New Roman" w:cs="Times New Roman"/>
                <w:iCs/>
              </w:rPr>
            </w:rPrChange>
          </w:rPr>
          <w:delText xml:space="preserve">to build a camp </w:delText>
        </w:r>
      </w:del>
      <w:del w:id="2151" w:author="JJ" w:date="2024-10-11T11:54:00Z" w16du:dateUtc="2024-10-11T10:54:00Z">
        <w:r w:rsidR="007F3898" w:rsidRPr="007043F3" w:rsidDel="007043F3">
          <w:rPr>
            <w:rFonts w:ascii="Times New Roman" w:hAnsi="Times New Roman" w:cs="Times New Roman"/>
            <w:iCs/>
            <w:sz w:val="24"/>
            <w:szCs w:val="24"/>
            <w:rPrChange w:id="2152" w:author="JJ" w:date="2024-10-11T11:54:00Z" w16du:dateUtc="2024-10-11T10:54:00Z">
              <w:rPr>
                <w:rFonts w:ascii="Times New Roman" w:hAnsi="Times New Roman" w:cs="Times New Roman"/>
                <w:iCs/>
              </w:rPr>
            </w:rPrChange>
          </w:rPr>
          <w:delText>with barrack</w:delText>
        </w:r>
      </w:del>
      <w:ins w:id="2153" w:author="JJ" w:date="2024-10-11T11:55:00Z" w16du:dateUtc="2024-10-11T10:55:00Z">
        <w:r>
          <w:rPr>
            <w:rFonts w:ascii="Times New Roman" w:hAnsi="Times New Roman" w:cs="Times New Roman"/>
            <w:iCs/>
            <w:sz w:val="24"/>
            <w:szCs w:val="24"/>
          </w:rPr>
          <w:t xml:space="preserve"> and</w:t>
        </w:r>
      </w:ins>
      <w:del w:id="2154" w:author="JJ" w:date="2024-10-11T11:53:00Z" w16du:dateUtc="2024-10-11T10:53:00Z">
        <w:r w:rsidR="007F3898" w:rsidRPr="007043F3" w:rsidDel="007043F3">
          <w:rPr>
            <w:rFonts w:ascii="Times New Roman" w:hAnsi="Times New Roman" w:cs="Times New Roman"/>
            <w:iCs/>
            <w:sz w:val="24"/>
            <w:szCs w:val="24"/>
            <w:rPrChange w:id="2155" w:author="JJ" w:date="2024-10-11T11:54:00Z" w16du:dateUtc="2024-10-11T10:54:00Z">
              <w:rPr>
                <w:rFonts w:ascii="Times New Roman" w:hAnsi="Times New Roman" w:cs="Times New Roman"/>
                <w:iCs/>
              </w:rPr>
            </w:rPrChange>
          </w:rPr>
          <w:delText>s within 14 days, to</w:delText>
        </w:r>
      </w:del>
      <w:r w:rsidR="007F3898" w:rsidRPr="007043F3">
        <w:rPr>
          <w:rFonts w:ascii="Times New Roman" w:hAnsi="Times New Roman" w:cs="Times New Roman"/>
          <w:iCs/>
          <w:sz w:val="24"/>
          <w:szCs w:val="24"/>
          <w:rPrChange w:id="2156" w:author="JJ" w:date="2024-10-11T11:54:00Z" w16du:dateUtc="2024-10-11T10:54:00Z">
            <w:rPr>
              <w:rFonts w:ascii="Times New Roman" w:hAnsi="Times New Roman" w:cs="Times New Roman"/>
              <w:iCs/>
            </w:rPr>
          </w:rPrChange>
        </w:rPr>
        <w:t xml:space="preserve"> fence</w:t>
      </w:r>
      <w:ins w:id="2157" w:author="JJ" w:date="2024-10-11T11:53:00Z" w16du:dateUtc="2024-10-11T10:53:00Z">
        <w:r w:rsidRPr="007043F3">
          <w:rPr>
            <w:rFonts w:ascii="Times New Roman" w:hAnsi="Times New Roman" w:cs="Times New Roman"/>
            <w:iCs/>
            <w:sz w:val="24"/>
            <w:szCs w:val="24"/>
            <w:rPrChange w:id="2158" w:author="JJ" w:date="2024-10-11T11:54:00Z" w16du:dateUtc="2024-10-11T10:54:00Z">
              <w:rPr>
                <w:rFonts w:ascii="Times New Roman" w:hAnsi="Times New Roman" w:cs="Times New Roman"/>
                <w:iCs/>
              </w:rPr>
            </w:rPrChange>
          </w:rPr>
          <w:t>d</w:t>
        </w:r>
      </w:ins>
      <w:ins w:id="2159" w:author="JJ" w:date="2024-10-11T11:54:00Z" w16du:dateUtc="2024-10-11T10:54:00Z">
        <w:r>
          <w:rPr>
            <w:rFonts w:ascii="Times New Roman" w:hAnsi="Times New Roman" w:cs="Times New Roman"/>
            <w:iCs/>
            <w:sz w:val="24"/>
            <w:szCs w:val="24"/>
          </w:rPr>
          <w:t xml:space="preserve"> in</w:t>
        </w:r>
      </w:ins>
      <w:ins w:id="2160" w:author="JJ" w:date="2024-10-11T11:53:00Z" w16du:dateUtc="2024-10-11T10:53:00Z">
        <w:r w:rsidRPr="007043F3">
          <w:rPr>
            <w:rFonts w:ascii="Times New Roman" w:hAnsi="Times New Roman" w:cs="Times New Roman"/>
            <w:iCs/>
            <w:sz w:val="24"/>
            <w:szCs w:val="24"/>
            <w:rPrChange w:id="2161" w:author="JJ" w:date="2024-10-11T11:54:00Z" w16du:dateUtc="2024-10-11T10:54:00Z">
              <w:rPr>
                <w:rFonts w:ascii="Times New Roman" w:hAnsi="Times New Roman" w:cs="Times New Roman"/>
                <w:iCs/>
              </w:rPr>
            </w:rPrChange>
          </w:rPr>
          <w:t xml:space="preserve"> </w:t>
        </w:r>
      </w:ins>
      <w:del w:id="2162" w:author="JJ" w:date="2024-10-11T11:53:00Z" w16du:dateUtc="2024-10-11T10:53:00Z">
        <w:r w:rsidR="007F3898" w:rsidRPr="007043F3" w:rsidDel="007043F3">
          <w:rPr>
            <w:rFonts w:ascii="Times New Roman" w:hAnsi="Times New Roman" w:cs="Times New Roman"/>
            <w:iCs/>
            <w:sz w:val="24"/>
            <w:szCs w:val="24"/>
            <w:rPrChange w:id="2163" w:author="JJ" w:date="2024-10-11T11:54:00Z" w16du:dateUtc="2024-10-11T10:54:00Z">
              <w:rPr>
                <w:rFonts w:ascii="Times New Roman" w:hAnsi="Times New Roman" w:cs="Times New Roman"/>
                <w:iCs/>
              </w:rPr>
            </w:rPrChange>
          </w:rPr>
          <w:delText xml:space="preserve"> it </w:delText>
        </w:r>
      </w:del>
      <w:r w:rsidR="007F3898" w:rsidRPr="007043F3">
        <w:rPr>
          <w:rFonts w:ascii="Times New Roman" w:hAnsi="Times New Roman" w:cs="Times New Roman"/>
          <w:iCs/>
          <w:sz w:val="24"/>
          <w:szCs w:val="24"/>
          <w:rPrChange w:id="2164" w:author="JJ" w:date="2024-10-11T11:54:00Z" w16du:dateUtc="2024-10-11T10:54:00Z">
            <w:rPr>
              <w:rFonts w:ascii="Times New Roman" w:hAnsi="Times New Roman" w:cs="Times New Roman"/>
              <w:iCs/>
            </w:rPr>
          </w:rPrChange>
        </w:rPr>
        <w:t xml:space="preserve">with wire, </w:t>
      </w:r>
      <w:del w:id="2165" w:author="JJ" w:date="2024-10-11T11:53:00Z" w16du:dateUtc="2024-10-11T10:53:00Z">
        <w:r w:rsidR="007F3898" w:rsidRPr="007043F3" w:rsidDel="007043F3">
          <w:rPr>
            <w:rFonts w:ascii="Times New Roman" w:hAnsi="Times New Roman" w:cs="Times New Roman"/>
            <w:iCs/>
            <w:sz w:val="24"/>
            <w:szCs w:val="24"/>
            <w:rPrChange w:id="2166" w:author="JJ" w:date="2024-10-11T11:54:00Z" w16du:dateUtc="2024-10-11T10:54:00Z">
              <w:rPr>
                <w:rFonts w:ascii="Times New Roman" w:hAnsi="Times New Roman" w:cs="Times New Roman"/>
                <w:iCs/>
              </w:rPr>
            </w:rPrChange>
          </w:rPr>
          <w:delText xml:space="preserve">build </w:delText>
        </w:r>
      </w:del>
      <w:r w:rsidR="007F3898" w:rsidRPr="007043F3">
        <w:rPr>
          <w:rFonts w:ascii="Times New Roman" w:hAnsi="Times New Roman" w:cs="Times New Roman"/>
          <w:iCs/>
          <w:sz w:val="24"/>
          <w:szCs w:val="24"/>
          <w:rPrChange w:id="2167" w:author="JJ" w:date="2024-10-11T11:54:00Z" w16du:dateUtc="2024-10-11T10:54:00Z">
            <w:rPr>
              <w:rFonts w:ascii="Times New Roman" w:hAnsi="Times New Roman" w:cs="Times New Roman"/>
              <w:iCs/>
            </w:rPr>
          </w:rPrChange>
        </w:rPr>
        <w:t>foundations</w:t>
      </w:r>
      <w:ins w:id="2168" w:author="JJ" w:date="2024-10-11T11:55:00Z" w16du:dateUtc="2024-10-11T10:55:00Z">
        <w:r>
          <w:rPr>
            <w:rFonts w:ascii="Times New Roman" w:hAnsi="Times New Roman" w:cs="Times New Roman"/>
            <w:iCs/>
            <w:sz w:val="24"/>
            <w:szCs w:val="24"/>
          </w:rPr>
          <w:t xml:space="preserve"> were to be</w:t>
        </w:r>
      </w:ins>
      <w:r w:rsidR="007F3898" w:rsidRPr="007043F3">
        <w:rPr>
          <w:rFonts w:ascii="Times New Roman" w:hAnsi="Times New Roman" w:cs="Times New Roman"/>
          <w:iCs/>
          <w:sz w:val="24"/>
          <w:szCs w:val="24"/>
          <w:rPrChange w:id="2169" w:author="JJ" w:date="2024-10-11T11:54:00Z" w16du:dateUtc="2024-10-11T10:54:00Z">
            <w:rPr>
              <w:rFonts w:ascii="Times New Roman" w:hAnsi="Times New Roman" w:cs="Times New Roman"/>
              <w:iCs/>
            </w:rPr>
          </w:rPrChange>
        </w:rPr>
        <w:t xml:space="preserve"> </w:t>
      </w:r>
      <w:ins w:id="2170" w:author="JJ" w:date="2024-10-11T11:54:00Z" w16du:dateUtc="2024-10-11T10:54:00Z">
        <w:r w:rsidRPr="007043F3">
          <w:rPr>
            <w:rFonts w:ascii="Times New Roman" w:hAnsi="Times New Roman" w:cs="Times New Roman"/>
            <w:iCs/>
            <w:sz w:val="24"/>
            <w:szCs w:val="24"/>
            <w:rPrChange w:id="2171" w:author="JJ" w:date="2024-10-11T11:54:00Z" w16du:dateUtc="2024-10-11T10:54:00Z">
              <w:rPr>
                <w:rFonts w:ascii="Times New Roman" w:hAnsi="Times New Roman" w:cs="Times New Roman"/>
                <w:iCs/>
              </w:rPr>
            </w:rPrChange>
          </w:rPr>
          <w:t xml:space="preserve">built </w:t>
        </w:r>
      </w:ins>
      <w:ins w:id="2172" w:author="JJ" w:date="2024-10-11T11:55:00Z" w16du:dateUtc="2024-10-11T10:55:00Z">
        <w:r>
          <w:rPr>
            <w:rFonts w:ascii="Times New Roman" w:hAnsi="Times New Roman" w:cs="Times New Roman"/>
            <w:iCs/>
            <w:sz w:val="24"/>
            <w:szCs w:val="24"/>
          </w:rPr>
          <w:t>and</w:t>
        </w:r>
      </w:ins>
      <w:ins w:id="2173" w:author="JJ" w:date="2024-10-11T11:54:00Z" w16du:dateUtc="2024-10-11T10:54:00Z">
        <w:r w:rsidRPr="007043F3">
          <w:rPr>
            <w:rFonts w:ascii="Times New Roman" w:hAnsi="Times New Roman" w:cs="Times New Roman"/>
            <w:iCs/>
            <w:sz w:val="24"/>
            <w:szCs w:val="24"/>
            <w:rPrChange w:id="2174" w:author="JJ" w:date="2024-10-11T11:54:00Z" w16du:dateUtc="2024-10-11T10:54:00Z">
              <w:rPr>
                <w:rFonts w:ascii="Times New Roman" w:hAnsi="Times New Roman" w:cs="Times New Roman"/>
                <w:iCs/>
              </w:rPr>
            </w:rPrChange>
          </w:rPr>
          <w:t xml:space="preserve"> </w:t>
        </w:r>
      </w:ins>
      <w:del w:id="2175" w:author="JJ" w:date="2024-10-11T11:54:00Z" w16du:dateUtc="2024-10-11T10:54:00Z">
        <w:r w:rsidR="007F3898" w:rsidRPr="007043F3" w:rsidDel="007043F3">
          <w:rPr>
            <w:rFonts w:ascii="Times New Roman" w:hAnsi="Times New Roman" w:cs="Times New Roman"/>
            <w:iCs/>
            <w:sz w:val="24"/>
            <w:szCs w:val="24"/>
            <w:rPrChange w:id="2176" w:author="JJ" w:date="2024-10-11T11:54:00Z" w16du:dateUtc="2024-10-11T10:54:00Z">
              <w:rPr>
                <w:rFonts w:ascii="Times New Roman" w:hAnsi="Times New Roman" w:cs="Times New Roman"/>
                <w:iCs/>
              </w:rPr>
            </w:rPrChange>
          </w:rPr>
          <w:delText xml:space="preserve">and to lay </w:delText>
        </w:r>
      </w:del>
      <w:r w:rsidR="007F3898" w:rsidRPr="007043F3">
        <w:rPr>
          <w:rFonts w:ascii="Times New Roman" w:hAnsi="Times New Roman" w:cs="Times New Roman"/>
          <w:iCs/>
          <w:sz w:val="24"/>
          <w:szCs w:val="24"/>
          <w:rPrChange w:id="2177" w:author="JJ" w:date="2024-10-11T11:54:00Z" w16du:dateUtc="2024-10-11T10:54:00Z">
            <w:rPr>
              <w:rFonts w:ascii="Times New Roman" w:hAnsi="Times New Roman" w:cs="Times New Roman"/>
              <w:iCs/>
            </w:rPr>
          </w:rPrChange>
        </w:rPr>
        <w:t>a railway line</w:t>
      </w:r>
      <w:ins w:id="2178" w:author="JJ" w:date="2024-10-11T11:54:00Z" w16du:dateUtc="2024-10-11T10:54:00Z">
        <w:r w:rsidRPr="007043F3">
          <w:rPr>
            <w:rFonts w:ascii="Times New Roman" w:hAnsi="Times New Roman" w:cs="Times New Roman"/>
            <w:iCs/>
            <w:sz w:val="24"/>
            <w:szCs w:val="24"/>
            <w:rPrChange w:id="2179" w:author="JJ" w:date="2024-10-11T11:54:00Z" w16du:dateUtc="2024-10-11T10:54:00Z">
              <w:rPr>
                <w:rFonts w:ascii="Times New Roman" w:hAnsi="Times New Roman" w:cs="Times New Roman"/>
                <w:iCs/>
              </w:rPr>
            </w:rPrChange>
          </w:rPr>
          <w:t xml:space="preserve"> </w:t>
        </w:r>
      </w:ins>
      <w:ins w:id="2180" w:author="JJ" w:date="2024-10-11T11:55:00Z" w16du:dateUtc="2024-10-11T10:55:00Z">
        <w:r>
          <w:rPr>
            <w:rFonts w:ascii="Times New Roman" w:hAnsi="Times New Roman" w:cs="Times New Roman"/>
            <w:iCs/>
            <w:sz w:val="24"/>
            <w:szCs w:val="24"/>
          </w:rPr>
          <w:t>was to be laid</w:t>
        </w:r>
      </w:ins>
      <w:r w:rsidR="007F3898" w:rsidRPr="007043F3">
        <w:rPr>
          <w:rFonts w:ascii="Times New Roman" w:hAnsi="Times New Roman" w:cs="Times New Roman"/>
          <w:iCs/>
          <w:sz w:val="24"/>
          <w:szCs w:val="24"/>
          <w:rPrChange w:id="2181" w:author="JJ" w:date="2024-10-11T11:54:00Z" w16du:dateUtc="2024-10-11T10:54:00Z">
            <w:rPr>
              <w:rFonts w:ascii="Times New Roman" w:hAnsi="Times New Roman" w:cs="Times New Roman"/>
              <w:iCs/>
            </w:rPr>
          </w:rPrChange>
        </w:rPr>
        <w:t xml:space="preserve"> to th</w:t>
      </w:r>
      <w:ins w:id="2182" w:author="JJ" w:date="2024-10-11T11:55:00Z" w16du:dateUtc="2024-10-11T10:55:00Z">
        <w:r>
          <w:rPr>
            <w:rFonts w:ascii="Times New Roman" w:hAnsi="Times New Roman" w:cs="Times New Roman"/>
            <w:iCs/>
            <w:sz w:val="24"/>
            <w:szCs w:val="24"/>
          </w:rPr>
          <w:t>is</w:t>
        </w:r>
      </w:ins>
      <w:del w:id="2183" w:author="JJ" w:date="2024-10-11T11:55:00Z" w16du:dateUtc="2024-10-11T10:55:00Z">
        <w:r w:rsidR="007F3898" w:rsidRPr="007043F3" w:rsidDel="007043F3">
          <w:rPr>
            <w:rFonts w:ascii="Times New Roman" w:hAnsi="Times New Roman" w:cs="Times New Roman"/>
            <w:iCs/>
            <w:sz w:val="24"/>
            <w:szCs w:val="24"/>
            <w:rPrChange w:id="2184" w:author="JJ" w:date="2024-10-11T11:54:00Z" w16du:dateUtc="2024-10-11T10:54:00Z">
              <w:rPr>
                <w:rFonts w:ascii="Times New Roman" w:hAnsi="Times New Roman" w:cs="Times New Roman"/>
                <w:iCs/>
              </w:rPr>
            </w:rPrChange>
          </w:rPr>
          <w:delText>e</w:delText>
        </w:r>
      </w:del>
      <w:r w:rsidR="007F3898" w:rsidRPr="007043F3">
        <w:rPr>
          <w:rFonts w:ascii="Times New Roman" w:hAnsi="Times New Roman" w:cs="Times New Roman"/>
          <w:iCs/>
          <w:sz w:val="24"/>
          <w:szCs w:val="24"/>
          <w:rPrChange w:id="2185" w:author="JJ" w:date="2024-10-11T11:54:00Z" w16du:dateUtc="2024-10-11T10:54:00Z">
            <w:rPr>
              <w:rFonts w:ascii="Times New Roman" w:hAnsi="Times New Roman" w:cs="Times New Roman"/>
              <w:iCs/>
            </w:rPr>
          </w:rPrChange>
        </w:rPr>
        <w:t xml:space="preserve"> camp</w:t>
      </w:r>
      <w:ins w:id="2186" w:author="JJ" w:date="2024-10-11T11:55:00Z" w16du:dateUtc="2024-10-11T10:55:00Z">
        <w:r>
          <w:rPr>
            <w:rFonts w:ascii="Times New Roman" w:hAnsi="Times New Roman" w:cs="Times New Roman"/>
            <w:iCs/>
            <w:sz w:val="24"/>
            <w:szCs w:val="24"/>
          </w:rPr>
          <w:t>.</w:t>
        </w:r>
      </w:ins>
      <w:del w:id="2187" w:author="JJ" w:date="2024-10-11T11:55:00Z" w16du:dateUtc="2024-10-11T10:55:00Z">
        <w:r w:rsidR="007F3898" w:rsidRPr="007043F3" w:rsidDel="007043F3">
          <w:rPr>
            <w:rFonts w:ascii="Times New Roman" w:hAnsi="Times New Roman" w:cs="Times New Roman"/>
            <w:iCs/>
            <w:sz w:val="24"/>
            <w:szCs w:val="24"/>
            <w:rPrChange w:id="2188" w:author="JJ" w:date="2024-10-11T11:54:00Z" w16du:dateUtc="2024-10-11T10:54:00Z">
              <w:rPr>
                <w:rFonts w:ascii="Times New Roman" w:hAnsi="Times New Roman" w:cs="Times New Roman"/>
                <w:iCs/>
              </w:rPr>
            </w:rPrChange>
          </w:rPr>
          <w:delText xml:space="preserve"> </w:delText>
        </w:r>
      </w:del>
    </w:p>
    <w:p w14:paraId="5757AAF5" w14:textId="77777777" w:rsidR="007043F3" w:rsidRDefault="007043F3" w:rsidP="00345E7A">
      <w:pPr>
        <w:spacing w:after="0" w:line="360" w:lineRule="auto"/>
        <w:rPr>
          <w:ins w:id="2189" w:author="JJ" w:date="2024-10-11T11:55:00Z" w16du:dateUtc="2024-10-11T10:55:00Z"/>
          <w:rFonts w:ascii="Times New Roman" w:hAnsi="Times New Roman" w:cs="Times New Roman"/>
          <w:iCs/>
          <w:sz w:val="24"/>
          <w:szCs w:val="24"/>
        </w:rPr>
      </w:pPr>
    </w:p>
    <w:p w14:paraId="679FC3B8" w14:textId="77777777" w:rsidR="007043F3" w:rsidRDefault="007043F3" w:rsidP="00345E7A">
      <w:pPr>
        <w:spacing w:after="0" w:line="360" w:lineRule="auto"/>
        <w:rPr>
          <w:ins w:id="2190" w:author="JJ" w:date="2024-10-11T11:55:00Z" w16du:dateUtc="2024-10-11T10:55:00Z"/>
          <w:rFonts w:ascii="Times New Roman" w:hAnsi="Times New Roman" w:cs="Times New Roman"/>
          <w:iCs/>
          <w:sz w:val="24"/>
          <w:szCs w:val="24"/>
        </w:rPr>
      </w:pPr>
    </w:p>
    <w:p w14:paraId="5345E2EC" w14:textId="77777777" w:rsidR="007043F3" w:rsidRDefault="007043F3" w:rsidP="00345E7A">
      <w:pPr>
        <w:spacing w:after="0" w:line="360" w:lineRule="auto"/>
        <w:rPr>
          <w:ins w:id="2191" w:author="JJ" w:date="2024-10-11T11:55:00Z" w16du:dateUtc="2024-10-11T10:55:00Z"/>
          <w:rFonts w:ascii="Times New Roman" w:hAnsi="Times New Roman" w:cs="Times New Roman"/>
          <w:iCs/>
          <w:sz w:val="24"/>
          <w:szCs w:val="24"/>
        </w:rPr>
      </w:pPr>
    </w:p>
    <w:p w14:paraId="63B661EB" w14:textId="77777777" w:rsidR="007043F3" w:rsidRDefault="007043F3" w:rsidP="00345E7A">
      <w:pPr>
        <w:spacing w:after="0" w:line="360" w:lineRule="auto"/>
        <w:rPr>
          <w:ins w:id="2192" w:author="JJ" w:date="2024-10-11T11:55:00Z" w16du:dateUtc="2024-10-11T10:55:00Z"/>
          <w:rFonts w:ascii="Times New Roman" w:hAnsi="Times New Roman" w:cs="Times New Roman"/>
          <w:iCs/>
          <w:sz w:val="24"/>
          <w:szCs w:val="24"/>
        </w:rPr>
      </w:pPr>
    </w:p>
    <w:p w14:paraId="45EC0D18" w14:textId="77777777" w:rsidR="007043F3" w:rsidRDefault="007043F3" w:rsidP="00345E7A">
      <w:pPr>
        <w:spacing w:after="0" w:line="360" w:lineRule="auto"/>
        <w:rPr>
          <w:ins w:id="2193" w:author="JJ" w:date="2024-10-11T11:55:00Z" w16du:dateUtc="2024-10-11T10:55:00Z"/>
          <w:rFonts w:ascii="Times New Roman" w:hAnsi="Times New Roman" w:cs="Times New Roman"/>
          <w:iCs/>
          <w:sz w:val="24"/>
          <w:szCs w:val="24"/>
        </w:rPr>
      </w:pPr>
    </w:p>
    <w:p w14:paraId="48D87329" w14:textId="77777777" w:rsidR="007043F3" w:rsidRDefault="007043F3" w:rsidP="00345E7A">
      <w:pPr>
        <w:spacing w:after="0" w:line="360" w:lineRule="auto"/>
        <w:rPr>
          <w:ins w:id="2194" w:author="JJ" w:date="2024-10-11T11:55:00Z" w16du:dateUtc="2024-10-11T10:55:00Z"/>
          <w:rFonts w:ascii="Times New Roman" w:hAnsi="Times New Roman" w:cs="Times New Roman"/>
          <w:iCs/>
          <w:sz w:val="24"/>
          <w:szCs w:val="24"/>
        </w:rPr>
      </w:pPr>
    </w:p>
    <w:p w14:paraId="25D95CB4" w14:textId="77777777" w:rsidR="007043F3" w:rsidRDefault="007043F3" w:rsidP="00345E7A">
      <w:pPr>
        <w:spacing w:after="0" w:line="360" w:lineRule="auto"/>
        <w:rPr>
          <w:ins w:id="2195" w:author="JJ" w:date="2024-10-11T11:55:00Z" w16du:dateUtc="2024-10-11T10:55:00Z"/>
          <w:rFonts w:ascii="Times New Roman" w:hAnsi="Times New Roman" w:cs="Times New Roman"/>
          <w:iCs/>
          <w:sz w:val="24"/>
          <w:szCs w:val="24"/>
        </w:rPr>
      </w:pPr>
    </w:p>
    <w:p w14:paraId="36BC500A" w14:textId="77777777" w:rsidR="007043F3" w:rsidRDefault="007043F3" w:rsidP="00345E7A">
      <w:pPr>
        <w:spacing w:after="0" w:line="360" w:lineRule="auto"/>
        <w:rPr>
          <w:ins w:id="2196" w:author="JJ" w:date="2024-10-11T11:55:00Z" w16du:dateUtc="2024-10-11T10:55:00Z"/>
          <w:rFonts w:ascii="Times New Roman" w:hAnsi="Times New Roman" w:cs="Times New Roman"/>
          <w:iCs/>
          <w:sz w:val="24"/>
          <w:szCs w:val="24"/>
        </w:rPr>
      </w:pPr>
    </w:p>
    <w:p w14:paraId="02488457" w14:textId="77777777" w:rsidR="007043F3" w:rsidRDefault="007043F3" w:rsidP="00345E7A">
      <w:pPr>
        <w:spacing w:after="0" w:line="360" w:lineRule="auto"/>
        <w:rPr>
          <w:ins w:id="2197" w:author="JJ" w:date="2024-10-11T11:55:00Z" w16du:dateUtc="2024-10-11T10:55:00Z"/>
          <w:rFonts w:ascii="Times New Roman" w:hAnsi="Times New Roman" w:cs="Times New Roman"/>
          <w:iCs/>
          <w:sz w:val="24"/>
          <w:szCs w:val="24"/>
        </w:rPr>
      </w:pPr>
    </w:p>
    <w:p w14:paraId="3646A938" w14:textId="77777777" w:rsidR="007043F3" w:rsidRDefault="007043F3" w:rsidP="00345E7A">
      <w:pPr>
        <w:spacing w:after="0" w:line="360" w:lineRule="auto"/>
        <w:rPr>
          <w:ins w:id="2198" w:author="JJ" w:date="2024-10-11T11:55:00Z" w16du:dateUtc="2024-10-11T10:55:00Z"/>
          <w:rFonts w:ascii="Times New Roman" w:hAnsi="Times New Roman" w:cs="Times New Roman"/>
          <w:iCs/>
          <w:sz w:val="24"/>
          <w:szCs w:val="24"/>
        </w:rPr>
      </w:pPr>
    </w:p>
    <w:p w14:paraId="1568F94A" w14:textId="77777777" w:rsidR="007043F3" w:rsidRPr="007043F3" w:rsidRDefault="007043F3" w:rsidP="00345E7A">
      <w:pPr>
        <w:spacing w:after="0" w:line="360" w:lineRule="auto"/>
        <w:rPr>
          <w:rFonts w:ascii="Times New Roman" w:hAnsi="Times New Roman" w:cs="Times New Roman"/>
          <w:iCs/>
          <w:sz w:val="24"/>
          <w:szCs w:val="24"/>
          <w:rPrChange w:id="2199" w:author="JJ" w:date="2024-10-11T11:54:00Z" w16du:dateUtc="2024-10-11T10:54:00Z">
            <w:rPr>
              <w:rFonts w:ascii="Times New Roman" w:hAnsi="Times New Roman" w:cs="Times New Roman"/>
              <w:iCs/>
            </w:rPr>
          </w:rPrChange>
        </w:rPr>
      </w:pPr>
    </w:p>
    <w:p w14:paraId="16A06384" w14:textId="77777777" w:rsidR="007F3898" w:rsidRPr="00345E7A" w:rsidRDefault="007F3898" w:rsidP="00345E7A">
      <w:pPr>
        <w:spacing w:after="0" w:line="360" w:lineRule="auto"/>
        <w:rPr>
          <w:rFonts w:ascii="Times New Roman" w:hAnsi="Times New Roman" w:cs="Times New Roman"/>
          <w:iCs/>
        </w:rPr>
      </w:pPr>
    </w:p>
    <w:p w14:paraId="22166E03" w14:textId="77777777" w:rsidR="007F3898" w:rsidRPr="009D5149" w:rsidRDefault="007F3898" w:rsidP="00345E7A">
      <w:pPr>
        <w:spacing w:after="0" w:line="360" w:lineRule="auto"/>
        <w:rPr>
          <w:ins w:id="2200" w:author="JJ" w:date="2024-10-11T11:55:00Z" w16du:dateUtc="2024-10-11T10:55:00Z"/>
          <w:rFonts w:ascii="Times New Roman" w:hAnsi="Times New Roman" w:cs="Times New Roman"/>
          <w:iCs/>
          <w:lang w:val="ru-RU"/>
          <w:rPrChange w:id="2201" w:author="JJ" w:date="2024-10-14T09:17:00Z" w16du:dateUtc="2024-10-14T08:17:00Z">
            <w:rPr>
              <w:ins w:id="2202" w:author="JJ" w:date="2024-10-11T11:55:00Z" w16du:dateUtc="2024-10-11T10:55:00Z"/>
              <w:rFonts w:ascii="Times New Roman" w:hAnsi="Times New Roman" w:cs="Times New Roman"/>
              <w:iCs/>
              <w:lang w:val="en-GB"/>
            </w:rPr>
          </w:rPrChange>
        </w:rPr>
      </w:pPr>
      <w:r w:rsidRPr="00345E7A">
        <w:rPr>
          <w:rFonts w:ascii="Times New Roman" w:hAnsi="Times New Roman" w:cs="Times New Roman"/>
          <w:iCs/>
          <w:lang w:val="uk-UA"/>
        </w:rPr>
        <w:t>В одном</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как я уже показывала</w:t>
      </w:r>
      <w:r w:rsidRPr="00345E7A">
        <w:rPr>
          <w:rFonts w:ascii="Times New Roman" w:hAnsi="Times New Roman" w:cs="Times New Roman"/>
          <w:iCs/>
          <w:lang w:val="ru-RU"/>
        </w:rPr>
        <w:t xml:space="preserve">, </w:t>
      </w:r>
      <w:r w:rsidRPr="00345E7A">
        <w:rPr>
          <w:rFonts w:ascii="Times New Roman" w:hAnsi="Times New Roman" w:cs="Times New Roman"/>
          <w:iCs/>
          <w:lang w:val="uk-UA"/>
        </w:rPr>
        <w:t>небольшого размера бараке</w:t>
      </w:r>
      <w:r w:rsidRPr="00345E7A">
        <w:rPr>
          <w:rFonts w:ascii="Times New Roman" w:hAnsi="Times New Roman" w:cs="Times New Roman"/>
          <w:iCs/>
          <w:lang w:val="ru-RU"/>
        </w:rPr>
        <w:t xml:space="preserve"> </w:t>
      </w:r>
      <w:r w:rsidRPr="00345E7A">
        <w:rPr>
          <w:rFonts w:ascii="Times New Roman" w:hAnsi="Times New Roman" w:cs="Times New Roman"/>
          <w:iCs/>
          <w:lang w:val="uk-UA"/>
        </w:rPr>
        <w:t>были кухня и столовая для немцев</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канцелярия лагеря и две</w:t>
      </w:r>
      <w:r w:rsidRPr="00345E7A">
        <w:rPr>
          <w:rFonts w:ascii="Times New Roman" w:hAnsi="Times New Roman" w:cs="Times New Roman"/>
          <w:iCs/>
          <w:lang w:val="ru-RU"/>
        </w:rPr>
        <w:t xml:space="preserve"> </w:t>
      </w:r>
      <w:r w:rsidRPr="00345E7A">
        <w:rPr>
          <w:rFonts w:ascii="Times New Roman" w:hAnsi="Times New Roman" w:cs="Times New Roman"/>
          <w:iCs/>
          <w:lang w:val="uk-UA"/>
        </w:rPr>
        <w:t>жилые комнаты</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одной жил комендант</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другой</w:t>
      </w:r>
      <w:r w:rsidRPr="00345E7A">
        <w:rPr>
          <w:rFonts w:ascii="Times New Roman" w:hAnsi="Times New Roman" w:cs="Times New Roman"/>
          <w:iCs/>
          <w:lang w:val="ru-RU"/>
        </w:rPr>
        <w:t xml:space="preserve"> — </w:t>
      </w:r>
      <w:r w:rsidRPr="00345E7A">
        <w:rPr>
          <w:rFonts w:ascii="Times New Roman" w:hAnsi="Times New Roman" w:cs="Times New Roman"/>
          <w:iCs/>
          <w:lang w:val="uk-UA"/>
        </w:rPr>
        <w:t>я с Ми</w:t>
      </w:r>
      <w:del w:id="2203" w:author="JJ" w:date="2024-10-11T13:40:00Z" w16du:dateUtc="2024-10-11T12:40:00Z">
        <w:r w:rsidRPr="00345E7A" w:rsidDel="00A90810">
          <w:rPr>
            <w:rFonts w:ascii="Times New Roman" w:hAnsi="Times New Roman" w:cs="Times New Roman"/>
            <w:iCs/>
            <w:lang w:val="ru-RU"/>
          </w:rPr>
          <w:delText xml:space="preserve">- </w:delText>
        </w:r>
      </w:del>
      <w:r w:rsidRPr="00345E7A">
        <w:rPr>
          <w:rFonts w:ascii="Times New Roman" w:hAnsi="Times New Roman" w:cs="Times New Roman"/>
          <w:iCs/>
          <w:lang w:val="uk-UA"/>
        </w:rPr>
        <w:t>товской</w:t>
      </w:r>
      <w:r w:rsidRPr="00345E7A">
        <w:rPr>
          <w:rFonts w:ascii="Times New Roman" w:hAnsi="Times New Roman" w:cs="Times New Roman"/>
          <w:iCs/>
          <w:lang w:val="ru-RU"/>
        </w:rPr>
        <w:t xml:space="preserve">. </w:t>
      </w:r>
      <w:r w:rsidRPr="00345E7A">
        <w:rPr>
          <w:rFonts w:ascii="Times New Roman" w:hAnsi="Times New Roman" w:cs="Times New Roman"/>
          <w:iCs/>
          <w:lang w:val="uk-UA"/>
        </w:rPr>
        <w:t>При бараке</w:t>
      </w:r>
      <w:r w:rsidRPr="00345E7A">
        <w:rPr>
          <w:rFonts w:ascii="Times New Roman" w:hAnsi="Times New Roman" w:cs="Times New Roman"/>
          <w:iCs/>
          <w:lang w:val="ru-RU"/>
        </w:rPr>
        <w:t xml:space="preserve">, </w:t>
      </w:r>
      <w:r w:rsidRPr="00345E7A">
        <w:rPr>
          <w:rFonts w:ascii="Times New Roman" w:hAnsi="Times New Roman" w:cs="Times New Roman"/>
          <w:iCs/>
          <w:lang w:val="uk-UA"/>
        </w:rPr>
        <w:t>кроме этого</w:t>
      </w:r>
      <w:r w:rsidRPr="00345E7A">
        <w:rPr>
          <w:rFonts w:ascii="Times New Roman" w:hAnsi="Times New Roman" w:cs="Times New Roman"/>
          <w:iCs/>
          <w:lang w:val="ru-RU"/>
        </w:rPr>
        <w:t xml:space="preserve">, </w:t>
      </w:r>
      <w:r w:rsidRPr="00345E7A">
        <w:rPr>
          <w:rFonts w:ascii="Times New Roman" w:hAnsi="Times New Roman" w:cs="Times New Roman"/>
          <w:iCs/>
          <w:lang w:val="uk-UA"/>
        </w:rPr>
        <w:t>была пристройка</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которой</w:t>
      </w:r>
      <w:r w:rsidRPr="00345E7A">
        <w:rPr>
          <w:rFonts w:ascii="Times New Roman" w:hAnsi="Times New Roman" w:cs="Times New Roman"/>
          <w:iCs/>
          <w:lang w:val="ru-RU"/>
        </w:rPr>
        <w:t xml:space="preserve"> </w:t>
      </w:r>
      <w:r w:rsidRPr="00345E7A">
        <w:rPr>
          <w:rFonts w:ascii="Times New Roman" w:hAnsi="Times New Roman" w:cs="Times New Roman"/>
          <w:iCs/>
          <w:lang w:val="uk-UA"/>
        </w:rPr>
        <w:t>жили пять немцев из персонала лагеря</w:t>
      </w:r>
      <w:r w:rsidRPr="00345E7A">
        <w:rPr>
          <w:rFonts w:ascii="Times New Roman" w:hAnsi="Times New Roman" w:cs="Times New Roman"/>
          <w:iCs/>
          <w:lang w:val="ru-RU"/>
        </w:rPr>
        <w:t xml:space="preserve">. </w:t>
      </w:r>
      <w:r w:rsidRPr="00345E7A">
        <w:rPr>
          <w:rFonts w:ascii="Times New Roman" w:hAnsi="Times New Roman" w:cs="Times New Roman"/>
          <w:iCs/>
          <w:lang w:val="uk-UA"/>
        </w:rPr>
        <w:t>Остальные немцы</w:t>
      </w:r>
      <w:r w:rsidRPr="00345E7A">
        <w:rPr>
          <w:rFonts w:ascii="Times New Roman" w:hAnsi="Times New Roman" w:cs="Times New Roman"/>
          <w:iCs/>
          <w:lang w:val="ru-RU"/>
        </w:rPr>
        <w:t xml:space="preserve">, </w:t>
      </w:r>
      <w:r w:rsidRPr="00345E7A">
        <w:rPr>
          <w:rFonts w:ascii="Times New Roman" w:hAnsi="Times New Roman" w:cs="Times New Roman"/>
          <w:iCs/>
          <w:lang w:val="uk-UA"/>
        </w:rPr>
        <w:t>а всего их было человек</w:t>
      </w:r>
      <w:r w:rsidRPr="00345E7A">
        <w:rPr>
          <w:rFonts w:ascii="Times New Roman" w:hAnsi="Times New Roman" w:cs="Times New Roman"/>
          <w:iCs/>
          <w:lang w:val="ru-RU"/>
        </w:rPr>
        <w:t xml:space="preserve"> 25, </w:t>
      </w:r>
      <w:r w:rsidRPr="00345E7A">
        <w:rPr>
          <w:rFonts w:ascii="Times New Roman" w:hAnsi="Times New Roman" w:cs="Times New Roman"/>
          <w:iCs/>
          <w:lang w:val="uk-UA"/>
        </w:rPr>
        <w:t>днем находились на территории</w:t>
      </w:r>
      <w:r w:rsidRPr="00345E7A">
        <w:rPr>
          <w:rFonts w:ascii="Times New Roman" w:hAnsi="Times New Roman" w:cs="Times New Roman"/>
          <w:iCs/>
          <w:lang w:val="ru-RU"/>
        </w:rPr>
        <w:t xml:space="preserve"> </w:t>
      </w:r>
      <w:r w:rsidRPr="00345E7A">
        <w:rPr>
          <w:rFonts w:ascii="Times New Roman" w:hAnsi="Times New Roman" w:cs="Times New Roman"/>
          <w:iCs/>
          <w:lang w:val="uk-UA"/>
        </w:rPr>
        <w:t>этого лагеря</w:t>
      </w:r>
      <w:r w:rsidRPr="00345E7A">
        <w:rPr>
          <w:rFonts w:ascii="Times New Roman" w:hAnsi="Times New Roman" w:cs="Times New Roman"/>
          <w:iCs/>
          <w:lang w:val="ru-RU"/>
        </w:rPr>
        <w:t xml:space="preserve">, </w:t>
      </w:r>
      <w:r w:rsidRPr="00345E7A">
        <w:rPr>
          <w:rFonts w:ascii="Times New Roman" w:hAnsi="Times New Roman" w:cs="Times New Roman"/>
          <w:iCs/>
          <w:lang w:val="uk-UA"/>
        </w:rPr>
        <w:t>а к вечеру спать уходили в лагерь</w:t>
      </w:r>
      <w:r w:rsidRPr="00345E7A">
        <w:rPr>
          <w:rFonts w:ascii="Times New Roman" w:hAnsi="Times New Roman" w:cs="Times New Roman"/>
          <w:iCs/>
          <w:lang w:val="ru-RU"/>
        </w:rPr>
        <w:t xml:space="preserve"> № 1. </w:t>
      </w:r>
      <w:r w:rsidRPr="00345E7A">
        <w:rPr>
          <w:rFonts w:ascii="Times New Roman" w:hAnsi="Times New Roman" w:cs="Times New Roman"/>
          <w:iCs/>
          <w:lang w:val="uk-UA"/>
        </w:rPr>
        <w:t>Так было</w:t>
      </w:r>
      <w:r w:rsidRPr="00345E7A">
        <w:rPr>
          <w:rFonts w:ascii="Times New Roman" w:hAnsi="Times New Roman" w:cs="Times New Roman"/>
          <w:iCs/>
          <w:lang w:val="ru-RU"/>
        </w:rPr>
        <w:t xml:space="preserve"> </w:t>
      </w:r>
      <w:r w:rsidRPr="00345E7A">
        <w:rPr>
          <w:rFonts w:ascii="Times New Roman" w:hAnsi="Times New Roman" w:cs="Times New Roman"/>
          <w:iCs/>
          <w:lang w:val="uk-UA"/>
        </w:rPr>
        <w:t>первую неделю моего пребывания в лагере</w:t>
      </w:r>
      <w:r w:rsidRPr="00345E7A">
        <w:rPr>
          <w:rFonts w:ascii="Times New Roman" w:hAnsi="Times New Roman" w:cs="Times New Roman"/>
          <w:iCs/>
          <w:lang w:val="ru-RU"/>
        </w:rPr>
        <w:t xml:space="preserve">. </w:t>
      </w:r>
      <w:r w:rsidRPr="00345E7A">
        <w:rPr>
          <w:rFonts w:ascii="Times New Roman" w:hAnsi="Times New Roman" w:cs="Times New Roman"/>
          <w:iCs/>
          <w:lang w:val="uk-UA"/>
        </w:rPr>
        <w:t>Затем построили</w:t>
      </w:r>
      <w:r w:rsidRPr="00345E7A">
        <w:rPr>
          <w:rFonts w:ascii="Times New Roman" w:hAnsi="Times New Roman" w:cs="Times New Roman"/>
          <w:iCs/>
          <w:lang w:val="ru-RU"/>
        </w:rPr>
        <w:t xml:space="preserve"> </w:t>
      </w:r>
      <w:r w:rsidRPr="00345E7A">
        <w:rPr>
          <w:rFonts w:ascii="Times New Roman" w:hAnsi="Times New Roman" w:cs="Times New Roman"/>
          <w:iCs/>
          <w:lang w:val="uk-UA"/>
        </w:rPr>
        <w:t>еще два больших барака и сарай с песчаным полом</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одном</w:t>
      </w:r>
      <w:r w:rsidRPr="00345E7A">
        <w:rPr>
          <w:rFonts w:ascii="Times New Roman" w:hAnsi="Times New Roman" w:cs="Times New Roman"/>
          <w:iCs/>
          <w:lang w:val="ru-RU"/>
        </w:rPr>
        <w:t xml:space="preserve"> </w:t>
      </w:r>
      <w:r w:rsidRPr="00345E7A">
        <w:rPr>
          <w:rFonts w:ascii="Times New Roman" w:hAnsi="Times New Roman" w:cs="Times New Roman"/>
          <w:iCs/>
          <w:lang w:val="uk-UA"/>
        </w:rPr>
        <w:t>бараке жили немцы</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другом</w:t>
      </w:r>
      <w:r w:rsidRPr="00345E7A">
        <w:rPr>
          <w:rFonts w:ascii="Times New Roman" w:hAnsi="Times New Roman" w:cs="Times New Roman"/>
          <w:iCs/>
          <w:lang w:val="ru-RU"/>
        </w:rPr>
        <w:t xml:space="preserve"> — </w:t>
      </w:r>
      <w:r w:rsidRPr="00345E7A">
        <w:rPr>
          <w:rFonts w:ascii="Times New Roman" w:hAnsi="Times New Roman" w:cs="Times New Roman"/>
          <w:iCs/>
          <w:lang w:val="uk-UA"/>
        </w:rPr>
        <w:t>украинцы</w:t>
      </w:r>
      <w:r w:rsidRPr="00345E7A">
        <w:rPr>
          <w:rFonts w:ascii="Times New Roman" w:hAnsi="Times New Roman" w:cs="Times New Roman"/>
          <w:iCs/>
          <w:lang w:val="ru-RU"/>
        </w:rPr>
        <w:t>-</w:t>
      </w:r>
      <w:r w:rsidRPr="00345E7A">
        <w:rPr>
          <w:rFonts w:ascii="Times New Roman" w:hAnsi="Times New Roman" w:cs="Times New Roman"/>
          <w:iCs/>
          <w:lang w:val="uk-UA"/>
        </w:rPr>
        <w:t>надзиратели</w:t>
      </w:r>
      <w:r w:rsidRPr="00345E7A">
        <w:rPr>
          <w:rFonts w:ascii="Times New Roman" w:hAnsi="Times New Roman" w:cs="Times New Roman"/>
          <w:iCs/>
          <w:lang w:val="ru-RU"/>
        </w:rPr>
        <w:t xml:space="preserve">. </w:t>
      </w:r>
      <w:r w:rsidRPr="00345E7A">
        <w:rPr>
          <w:rFonts w:ascii="Times New Roman" w:hAnsi="Times New Roman" w:cs="Times New Roman"/>
          <w:iCs/>
          <w:lang w:val="uk-UA"/>
        </w:rPr>
        <w:t>Все</w:t>
      </w:r>
      <w:r w:rsidRPr="00345E7A">
        <w:rPr>
          <w:rFonts w:ascii="Times New Roman" w:hAnsi="Times New Roman" w:cs="Times New Roman"/>
          <w:iCs/>
          <w:lang w:val="ru-RU"/>
        </w:rPr>
        <w:t xml:space="preserve"> </w:t>
      </w:r>
      <w:r w:rsidRPr="00345E7A">
        <w:rPr>
          <w:rFonts w:ascii="Times New Roman" w:hAnsi="Times New Roman" w:cs="Times New Roman"/>
          <w:iCs/>
          <w:lang w:val="uk-UA"/>
        </w:rPr>
        <w:t>же рабочие</w:t>
      </w:r>
      <w:r w:rsidRPr="00345E7A">
        <w:rPr>
          <w:rFonts w:ascii="Times New Roman" w:hAnsi="Times New Roman" w:cs="Times New Roman"/>
          <w:iCs/>
          <w:lang w:val="ru-RU"/>
        </w:rPr>
        <w:t>-</w:t>
      </w:r>
      <w:r w:rsidRPr="00345E7A">
        <w:rPr>
          <w:rFonts w:ascii="Times New Roman" w:hAnsi="Times New Roman" w:cs="Times New Roman"/>
          <w:iCs/>
          <w:lang w:val="uk-UA"/>
        </w:rPr>
        <w:t>евреи спали в сарае</w:t>
      </w:r>
      <w:r w:rsidRPr="00345E7A">
        <w:rPr>
          <w:rFonts w:ascii="Times New Roman" w:hAnsi="Times New Roman" w:cs="Times New Roman"/>
          <w:iCs/>
          <w:lang w:val="ru-RU"/>
        </w:rPr>
        <w:t xml:space="preserve">, </w:t>
      </w:r>
      <w:r w:rsidRPr="00345E7A">
        <w:rPr>
          <w:rFonts w:ascii="Times New Roman" w:hAnsi="Times New Roman" w:cs="Times New Roman"/>
          <w:iCs/>
          <w:lang w:val="uk-UA"/>
        </w:rPr>
        <w:t>прямо на песке</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потому что</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пола фактически никакого не было</w:t>
      </w:r>
      <w:r w:rsidRPr="00345E7A">
        <w:rPr>
          <w:rFonts w:ascii="Times New Roman" w:hAnsi="Times New Roman" w:cs="Times New Roman"/>
          <w:iCs/>
          <w:lang w:val="ru-RU"/>
        </w:rPr>
        <w:t>.</w:t>
      </w:r>
    </w:p>
    <w:p w14:paraId="067BF61B" w14:textId="77777777" w:rsidR="007043F3" w:rsidRPr="009D5149" w:rsidRDefault="007043F3" w:rsidP="00345E7A">
      <w:pPr>
        <w:spacing w:after="0" w:line="360" w:lineRule="auto"/>
        <w:rPr>
          <w:rFonts w:ascii="Times New Roman" w:hAnsi="Times New Roman" w:cs="Times New Roman"/>
          <w:iCs/>
          <w:lang w:val="ru-RU"/>
        </w:rPr>
      </w:pPr>
    </w:p>
    <w:p w14:paraId="51871F43" w14:textId="454A525B" w:rsidR="007F3898" w:rsidRPr="007043F3" w:rsidRDefault="00A90810" w:rsidP="00345E7A">
      <w:pPr>
        <w:spacing w:after="0" w:line="360" w:lineRule="auto"/>
        <w:rPr>
          <w:rFonts w:ascii="Times New Roman" w:hAnsi="Times New Roman" w:cs="Times New Roman"/>
          <w:iCs/>
          <w:sz w:val="24"/>
          <w:szCs w:val="24"/>
          <w:rPrChange w:id="2204" w:author="JJ" w:date="2024-10-11T11:55:00Z" w16du:dateUtc="2024-10-11T10:55:00Z">
            <w:rPr>
              <w:rFonts w:ascii="Times New Roman" w:hAnsi="Times New Roman" w:cs="Times New Roman"/>
              <w:iCs/>
            </w:rPr>
          </w:rPrChange>
        </w:rPr>
      </w:pPr>
      <w:ins w:id="2205" w:author="JJ" w:date="2024-10-11T13:38:00Z" w16du:dateUtc="2024-10-11T12:38:00Z">
        <w:r>
          <w:rPr>
            <w:rFonts w:ascii="Times New Roman" w:hAnsi="Times New Roman" w:cs="Times New Roman"/>
            <w:iCs/>
            <w:sz w:val="24"/>
            <w:szCs w:val="24"/>
          </w:rPr>
          <w:t>In one</w:t>
        </w:r>
      </w:ins>
      <w:ins w:id="2206" w:author="JJ" w:date="2024-10-11T13:39:00Z" w16du:dateUtc="2024-10-11T12:39:00Z">
        <w:r>
          <w:rPr>
            <w:rFonts w:ascii="Times New Roman" w:hAnsi="Times New Roman" w:cs="Times New Roman"/>
            <w:iCs/>
            <w:sz w:val="24"/>
            <w:szCs w:val="24"/>
          </w:rPr>
          <w:t xml:space="preserve"> small barracks</w:t>
        </w:r>
      </w:ins>
      <w:ins w:id="2207" w:author="JJ" w:date="2024-10-11T13:38:00Z" w16du:dateUtc="2024-10-11T12:38:00Z">
        <w:r>
          <w:rPr>
            <w:rFonts w:ascii="Times New Roman" w:hAnsi="Times New Roman" w:cs="Times New Roman"/>
            <w:iCs/>
            <w:sz w:val="24"/>
            <w:szCs w:val="24"/>
          </w:rPr>
          <w:t>, as I’ve already shown, there w</w:t>
        </w:r>
      </w:ins>
      <w:ins w:id="2208" w:author="JJ" w:date="2024-10-11T13:39:00Z" w16du:dateUtc="2024-10-11T12:39:00Z">
        <w:r>
          <w:rPr>
            <w:rFonts w:ascii="Times New Roman" w:hAnsi="Times New Roman" w:cs="Times New Roman"/>
            <w:iCs/>
            <w:sz w:val="24"/>
            <w:szCs w:val="24"/>
          </w:rPr>
          <w:t xml:space="preserve">as a </w:t>
        </w:r>
      </w:ins>
      <w:del w:id="2209" w:author="JJ" w:date="2024-10-11T13:39:00Z" w16du:dateUtc="2024-10-11T12:39:00Z">
        <w:r w:rsidR="007F3898" w:rsidRPr="007043F3" w:rsidDel="00A90810">
          <w:rPr>
            <w:rFonts w:ascii="Times New Roman" w:hAnsi="Times New Roman" w:cs="Times New Roman"/>
            <w:iCs/>
            <w:sz w:val="24"/>
            <w:szCs w:val="24"/>
            <w:rPrChange w:id="2210" w:author="JJ" w:date="2024-10-11T11:55:00Z" w16du:dateUtc="2024-10-11T10:55:00Z">
              <w:rPr>
                <w:rFonts w:ascii="Times New Roman" w:hAnsi="Times New Roman" w:cs="Times New Roman"/>
                <w:iCs/>
              </w:rPr>
            </w:rPrChange>
          </w:rPr>
          <w:delText xml:space="preserve">The </w:delText>
        </w:r>
      </w:del>
      <w:r w:rsidR="007F3898" w:rsidRPr="007043F3">
        <w:rPr>
          <w:rFonts w:ascii="Times New Roman" w:hAnsi="Times New Roman" w:cs="Times New Roman"/>
          <w:iCs/>
          <w:sz w:val="24"/>
          <w:szCs w:val="24"/>
          <w:rPrChange w:id="2211" w:author="JJ" w:date="2024-10-11T11:55:00Z" w16du:dateUtc="2024-10-11T10:55:00Z">
            <w:rPr>
              <w:rFonts w:ascii="Times New Roman" w:hAnsi="Times New Roman" w:cs="Times New Roman"/>
              <w:iCs/>
            </w:rPr>
          </w:rPrChange>
        </w:rPr>
        <w:t xml:space="preserve">kitchen and </w:t>
      </w:r>
      <w:del w:id="2212" w:author="JJ" w:date="2024-10-11T13:39:00Z" w16du:dateUtc="2024-10-11T12:39:00Z">
        <w:r w:rsidR="007F3898" w:rsidRPr="007043F3" w:rsidDel="00A90810">
          <w:rPr>
            <w:rFonts w:ascii="Times New Roman" w:hAnsi="Times New Roman" w:cs="Times New Roman"/>
            <w:iCs/>
            <w:sz w:val="24"/>
            <w:szCs w:val="24"/>
            <w:rPrChange w:id="2213" w:author="JJ" w:date="2024-10-11T11:55:00Z" w16du:dateUtc="2024-10-11T10:55:00Z">
              <w:rPr>
                <w:rFonts w:ascii="Times New Roman" w:hAnsi="Times New Roman" w:cs="Times New Roman"/>
                <w:iCs/>
              </w:rPr>
            </w:rPrChange>
          </w:rPr>
          <w:delText xml:space="preserve">cafeteria </w:delText>
        </w:r>
      </w:del>
      <w:ins w:id="2214" w:author="JJ" w:date="2024-10-11T13:39:00Z" w16du:dateUtc="2024-10-11T12:39:00Z">
        <w:r>
          <w:rPr>
            <w:rFonts w:ascii="Times New Roman" w:hAnsi="Times New Roman" w:cs="Times New Roman"/>
            <w:iCs/>
            <w:sz w:val="24"/>
            <w:szCs w:val="24"/>
          </w:rPr>
          <w:t xml:space="preserve">a </w:t>
        </w:r>
      </w:ins>
      <w:ins w:id="2215" w:author="JJ" w:date="2024-10-11T13:48:00Z" w16du:dateUtc="2024-10-11T12:48:00Z">
        <w:r w:rsidR="00EF7966">
          <w:rPr>
            <w:rFonts w:ascii="Times New Roman" w:hAnsi="Times New Roman" w:cs="Times New Roman"/>
            <w:iCs/>
            <w:sz w:val="24"/>
            <w:szCs w:val="24"/>
          </w:rPr>
          <w:t xml:space="preserve">canteen </w:t>
        </w:r>
      </w:ins>
      <w:r w:rsidR="007F3898" w:rsidRPr="007043F3">
        <w:rPr>
          <w:rFonts w:ascii="Times New Roman" w:hAnsi="Times New Roman" w:cs="Times New Roman"/>
          <w:iCs/>
          <w:sz w:val="24"/>
          <w:szCs w:val="24"/>
          <w:rPrChange w:id="2216" w:author="JJ" w:date="2024-10-11T11:55:00Z" w16du:dateUtc="2024-10-11T10:55:00Z">
            <w:rPr>
              <w:rFonts w:ascii="Times New Roman" w:hAnsi="Times New Roman" w:cs="Times New Roman"/>
              <w:iCs/>
            </w:rPr>
          </w:rPrChange>
        </w:rPr>
        <w:t xml:space="preserve">for </w:t>
      </w:r>
      <w:ins w:id="2217" w:author="JJ" w:date="2024-10-11T13:48:00Z" w16du:dateUtc="2024-10-11T12:48:00Z">
        <w:r w:rsidR="00EF7966">
          <w:rPr>
            <w:rFonts w:ascii="Times New Roman" w:hAnsi="Times New Roman" w:cs="Times New Roman"/>
            <w:iCs/>
            <w:sz w:val="24"/>
            <w:szCs w:val="24"/>
          </w:rPr>
          <w:t xml:space="preserve">the </w:t>
        </w:r>
      </w:ins>
      <w:r w:rsidR="007F3898" w:rsidRPr="007043F3">
        <w:rPr>
          <w:rFonts w:ascii="Times New Roman" w:hAnsi="Times New Roman" w:cs="Times New Roman"/>
          <w:iCs/>
          <w:sz w:val="24"/>
          <w:szCs w:val="24"/>
          <w:rPrChange w:id="2218" w:author="JJ" w:date="2024-10-11T11:55:00Z" w16du:dateUtc="2024-10-11T10:55:00Z">
            <w:rPr>
              <w:rFonts w:ascii="Times New Roman" w:hAnsi="Times New Roman" w:cs="Times New Roman"/>
              <w:iCs/>
            </w:rPr>
          </w:rPrChange>
        </w:rPr>
        <w:t>Germans,</w:t>
      </w:r>
      <w:ins w:id="2219" w:author="JJ" w:date="2024-10-11T13:39:00Z" w16du:dateUtc="2024-10-11T12:39:00Z">
        <w:r>
          <w:rPr>
            <w:rFonts w:ascii="Times New Roman" w:hAnsi="Times New Roman" w:cs="Times New Roman"/>
            <w:iCs/>
            <w:sz w:val="24"/>
            <w:szCs w:val="24"/>
          </w:rPr>
          <w:t xml:space="preserve"> </w:t>
        </w:r>
      </w:ins>
      <w:ins w:id="2220" w:author="JJ" w:date="2024-10-11T13:48:00Z" w16du:dateUtc="2024-10-11T12:48:00Z">
        <w:r w:rsidR="00EF7966">
          <w:rPr>
            <w:rFonts w:ascii="Times New Roman" w:hAnsi="Times New Roman" w:cs="Times New Roman"/>
            <w:iCs/>
            <w:sz w:val="24"/>
            <w:szCs w:val="24"/>
          </w:rPr>
          <w:t>a</w:t>
        </w:r>
      </w:ins>
      <w:r w:rsidR="007F3898" w:rsidRPr="007043F3">
        <w:rPr>
          <w:rFonts w:ascii="Times New Roman" w:hAnsi="Times New Roman" w:cs="Times New Roman"/>
          <w:iCs/>
          <w:sz w:val="24"/>
          <w:szCs w:val="24"/>
          <w:rPrChange w:id="2221" w:author="JJ" w:date="2024-10-11T11:55:00Z" w16du:dateUtc="2024-10-11T10:55:00Z">
            <w:rPr>
              <w:rFonts w:ascii="Times New Roman" w:hAnsi="Times New Roman" w:cs="Times New Roman"/>
              <w:iCs/>
            </w:rPr>
          </w:rPrChange>
        </w:rPr>
        <w:t xml:space="preserve"> camp office</w:t>
      </w:r>
      <w:ins w:id="2222" w:author="JJ" w:date="2024-10-11T13:48:00Z" w16du:dateUtc="2024-10-11T12:48:00Z">
        <w:r w:rsidR="00EF7966">
          <w:rPr>
            <w:rFonts w:ascii="Times New Roman" w:hAnsi="Times New Roman" w:cs="Times New Roman"/>
            <w:iCs/>
            <w:sz w:val="24"/>
            <w:szCs w:val="24"/>
          </w:rPr>
          <w:t>,</w:t>
        </w:r>
      </w:ins>
      <w:r w:rsidR="007F3898" w:rsidRPr="007043F3">
        <w:rPr>
          <w:rFonts w:ascii="Times New Roman" w:hAnsi="Times New Roman" w:cs="Times New Roman"/>
          <w:iCs/>
          <w:sz w:val="24"/>
          <w:szCs w:val="24"/>
          <w:rPrChange w:id="2223" w:author="JJ" w:date="2024-10-11T11:55:00Z" w16du:dateUtc="2024-10-11T10:55:00Z">
            <w:rPr>
              <w:rFonts w:ascii="Times New Roman" w:hAnsi="Times New Roman" w:cs="Times New Roman"/>
              <w:iCs/>
            </w:rPr>
          </w:rPrChange>
        </w:rPr>
        <w:t xml:space="preserve"> and two living room</w:t>
      </w:r>
      <w:ins w:id="2224" w:author="JJ" w:date="2024-10-11T13:49:00Z" w16du:dateUtc="2024-10-11T12:49:00Z">
        <w:r w:rsidR="00EF7966">
          <w:rPr>
            <w:rFonts w:ascii="Times New Roman" w:hAnsi="Times New Roman" w:cs="Times New Roman"/>
            <w:iCs/>
            <w:sz w:val="24"/>
            <w:szCs w:val="24"/>
          </w:rPr>
          <w:t>s</w:t>
        </w:r>
      </w:ins>
      <w:del w:id="2225" w:author="JJ" w:date="2024-10-11T13:39:00Z" w16du:dateUtc="2024-10-11T12:39:00Z">
        <w:r w:rsidR="007F3898" w:rsidRPr="007043F3" w:rsidDel="00A90810">
          <w:rPr>
            <w:rFonts w:ascii="Times New Roman" w:hAnsi="Times New Roman" w:cs="Times New Roman"/>
            <w:iCs/>
            <w:sz w:val="24"/>
            <w:szCs w:val="24"/>
            <w:rPrChange w:id="2226" w:author="JJ" w:date="2024-10-11T11:55:00Z" w16du:dateUtc="2024-10-11T10:55:00Z">
              <w:rPr>
                <w:rFonts w:ascii="Times New Roman" w:hAnsi="Times New Roman" w:cs="Times New Roman"/>
                <w:iCs/>
              </w:rPr>
            </w:rPrChange>
          </w:rPr>
          <w:delText>s were in the small barrack</w:delText>
        </w:r>
      </w:del>
      <w:r w:rsidR="007F3898" w:rsidRPr="007043F3">
        <w:rPr>
          <w:rFonts w:ascii="Times New Roman" w:hAnsi="Times New Roman" w:cs="Times New Roman"/>
          <w:iCs/>
          <w:sz w:val="24"/>
          <w:szCs w:val="24"/>
          <w:rPrChange w:id="2227" w:author="JJ" w:date="2024-10-11T11:55:00Z" w16du:dateUtc="2024-10-11T10:55:00Z">
            <w:rPr>
              <w:rFonts w:ascii="Times New Roman" w:hAnsi="Times New Roman" w:cs="Times New Roman"/>
              <w:iCs/>
            </w:rPr>
          </w:rPrChange>
        </w:rPr>
        <w:t xml:space="preserve">. The </w:t>
      </w:r>
      <w:del w:id="2228" w:author="JJ" w:date="2024-10-11T13:39:00Z" w16du:dateUtc="2024-10-11T12:39:00Z">
        <w:r w:rsidR="007F3898" w:rsidRPr="007043F3" w:rsidDel="00A90810">
          <w:rPr>
            <w:rFonts w:ascii="Times New Roman" w:hAnsi="Times New Roman" w:cs="Times New Roman"/>
            <w:iCs/>
            <w:sz w:val="24"/>
            <w:szCs w:val="24"/>
            <w:rPrChange w:id="2229" w:author="JJ" w:date="2024-10-11T11:55:00Z" w16du:dateUtc="2024-10-11T10:55:00Z">
              <w:rPr>
                <w:rFonts w:ascii="Times New Roman" w:hAnsi="Times New Roman" w:cs="Times New Roman"/>
                <w:iCs/>
              </w:rPr>
            </w:rPrChange>
          </w:rPr>
          <w:delText xml:space="preserve">camp </w:delText>
        </w:r>
      </w:del>
      <w:r w:rsidR="007F3898" w:rsidRPr="007043F3">
        <w:rPr>
          <w:rFonts w:ascii="Times New Roman" w:hAnsi="Times New Roman" w:cs="Times New Roman"/>
          <w:iCs/>
          <w:sz w:val="24"/>
          <w:szCs w:val="24"/>
          <w:rPrChange w:id="2230" w:author="JJ" w:date="2024-10-11T11:55:00Z" w16du:dateUtc="2024-10-11T10:55:00Z">
            <w:rPr>
              <w:rFonts w:ascii="Times New Roman" w:hAnsi="Times New Roman" w:cs="Times New Roman"/>
              <w:iCs/>
            </w:rPr>
          </w:rPrChange>
        </w:rPr>
        <w:t xml:space="preserve">commandant lived in one </w:t>
      </w:r>
      <w:del w:id="2231" w:author="JJ" w:date="2024-10-11T13:49:00Z" w16du:dateUtc="2024-10-11T12:49:00Z">
        <w:r w:rsidR="007F3898" w:rsidRPr="007043F3" w:rsidDel="00EF7966">
          <w:rPr>
            <w:rFonts w:ascii="Times New Roman" w:hAnsi="Times New Roman" w:cs="Times New Roman"/>
            <w:iCs/>
            <w:sz w:val="24"/>
            <w:szCs w:val="24"/>
            <w:rPrChange w:id="2232" w:author="JJ" w:date="2024-10-11T11:55:00Z" w16du:dateUtc="2024-10-11T10:55:00Z">
              <w:rPr>
                <w:rFonts w:ascii="Times New Roman" w:hAnsi="Times New Roman" w:cs="Times New Roman"/>
                <w:iCs/>
              </w:rPr>
            </w:rPrChange>
          </w:rPr>
          <w:delText>room</w:delText>
        </w:r>
      </w:del>
      <w:ins w:id="2233" w:author="JJ" w:date="2024-10-11T13:49:00Z" w16du:dateUtc="2024-10-11T12:49:00Z">
        <w:r w:rsidR="00EF7966">
          <w:rPr>
            <w:rFonts w:ascii="Times New Roman" w:hAnsi="Times New Roman" w:cs="Times New Roman"/>
            <w:iCs/>
            <w:sz w:val="24"/>
            <w:szCs w:val="24"/>
          </w:rPr>
          <w:t>of these</w:t>
        </w:r>
      </w:ins>
      <w:r w:rsidR="007F3898" w:rsidRPr="007043F3">
        <w:rPr>
          <w:rFonts w:ascii="Times New Roman" w:hAnsi="Times New Roman" w:cs="Times New Roman"/>
          <w:iCs/>
          <w:sz w:val="24"/>
          <w:szCs w:val="24"/>
          <w:rPrChange w:id="2234" w:author="JJ" w:date="2024-10-11T11:55:00Z" w16du:dateUtc="2024-10-11T10:55:00Z">
            <w:rPr>
              <w:rFonts w:ascii="Times New Roman" w:hAnsi="Times New Roman" w:cs="Times New Roman"/>
              <w:iCs/>
            </w:rPr>
          </w:rPrChange>
        </w:rPr>
        <w:t xml:space="preserve">, and </w:t>
      </w:r>
      <w:del w:id="2235" w:author="JJ" w:date="2024-10-11T13:39:00Z" w16du:dateUtc="2024-10-11T12:39:00Z">
        <w:r w:rsidR="007F3898" w:rsidRPr="007043F3" w:rsidDel="00A90810">
          <w:rPr>
            <w:rFonts w:ascii="Times New Roman" w:hAnsi="Times New Roman" w:cs="Times New Roman"/>
            <w:iCs/>
            <w:sz w:val="24"/>
            <w:szCs w:val="24"/>
            <w:rPrChange w:id="2236" w:author="JJ" w:date="2024-10-11T11:55:00Z" w16du:dateUtc="2024-10-11T10:55:00Z">
              <w:rPr>
                <w:rFonts w:ascii="Times New Roman" w:hAnsi="Times New Roman" w:cs="Times New Roman"/>
                <w:iCs/>
              </w:rPr>
            </w:rPrChange>
          </w:rPr>
          <w:delText xml:space="preserve">Mytowska </w:delText>
        </w:r>
      </w:del>
      <w:proofErr w:type="spellStart"/>
      <w:ins w:id="2237" w:author="JJ" w:date="2024-10-11T13:39:00Z" w16du:dateUtc="2024-10-11T12:39:00Z">
        <w:r>
          <w:rPr>
            <w:rFonts w:ascii="Times New Roman" w:hAnsi="Times New Roman" w:cs="Times New Roman"/>
            <w:iCs/>
            <w:sz w:val="24"/>
            <w:szCs w:val="24"/>
          </w:rPr>
          <w:t>Mitov</w:t>
        </w:r>
      </w:ins>
      <w:ins w:id="2238" w:author="JJ" w:date="2024-10-11T13:40:00Z" w16du:dateUtc="2024-10-11T12:40:00Z">
        <w:r>
          <w:rPr>
            <w:rFonts w:ascii="Times New Roman" w:hAnsi="Times New Roman" w:cs="Times New Roman"/>
            <w:iCs/>
            <w:sz w:val="24"/>
            <w:szCs w:val="24"/>
          </w:rPr>
          <w:t>skaya</w:t>
        </w:r>
      </w:ins>
      <w:proofErr w:type="spellEnd"/>
      <w:ins w:id="2239" w:author="JJ" w:date="2024-10-11T13:39:00Z" w16du:dateUtc="2024-10-11T12:39:00Z">
        <w:r w:rsidRPr="007043F3">
          <w:rPr>
            <w:rFonts w:ascii="Times New Roman" w:hAnsi="Times New Roman" w:cs="Times New Roman"/>
            <w:iCs/>
            <w:sz w:val="24"/>
            <w:szCs w:val="24"/>
            <w:rPrChange w:id="2240" w:author="JJ" w:date="2024-10-11T11:55:00Z" w16du:dateUtc="2024-10-11T10:55: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241" w:author="JJ" w:date="2024-10-11T11:55:00Z" w16du:dateUtc="2024-10-11T10:55:00Z">
            <w:rPr>
              <w:rFonts w:ascii="Times New Roman" w:hAnsi="Times New Roman" w:cs="Times New Roman"/>
              <w:iCs/>
            </w:rPr>
          </w:rPrChange>
        </w:rPr>
        <w:t xml:space="preserve">and I lived in </w:t>
      </w:r>
      <w:ins w:id="2242" w:author="JJ" w:date="2024-10-11T13:42:00Z" w16du:dateUtc="2024-10-11T12:42:00Z">
        <w:r>
          <w:rPr>
            <w:rFonts w:ascii="Times New Roman" w:hAnsi="Times New Roman" w:cs="Times New Roman"/>
            <w:iCs/>
            <w:sz w:val="24"/>
            <w:szCs w:val="24"/>
          </w:rPr>
          <w:t xml:space="preserve">the </w:t>
        </w:r>
      </w:ins>
      <w:del w:id="2243" w:author="JJ" w:date="2024-10-11T13:42:00Z" w16du:dateUtc="2024-10-11T12:42:00Z">
        <w:r w:rsidR="007F3898" w:rsidRPr="007043F3" w:rsidDel="00A90810">
          <w:rPr>
            <w:rFonts w:ascii="Times New Roman" w:hAnsi="Times New Roman" w:cs="Times New Roman"/>
            <w:iCs/>
            <w:sz w:val="24"/>
            <w:szCs w:val="24"/>
            <w:rPrChange w:id="2244" w:author="JJ" w:date="2024-10-11T11:55:00Z" w16du:dateUtc="2024-10-11T10:55:00Z">
              <w:rPr>
                <w:rFonts w:ascii="Times New Roman" w:hAnsi="Times New Roman" w:cs="Times New Roman"/>
                <w:iCs/>
              </w:rPr>
            </w:rPrChange>
          </w:rPr>
          <w:delText>an</w:delText>
        </w:r>
      </w:del>
      <w:r w:rsidR="007F3898" w:rsidRPr="007043F3">
        <w:rPr>
          <w:rFonts w:ascii="Times New Roman" w:hAnsi="Times New Roman" w:cs="Times New Roman"/>
          <w:iCs/>
          <w:sz w:val="24"/>
          <w:szCs w:val="24"/>
          <w:rPrChange w:id="2245" w:author="JJ" w:date="2024-10-11T11:55:00Z" w16du:dateUtc="2024-10-11T10:55:00Z">
            <w:rPr>
              <w:rFonts w:ascii="Times New Roman" w:hAnsi="Times New Roman" w:cs="Times New Roman"/>
              <w:iCs/>
            </w:rPr>
          </w:rPrChange>
        </w:rPr>
        <w:t xml:space="preserve">other. </w:t>
      </w:r>
      <w:del w:id="2246" w:author="JJ" w:date="2024-10-11T13:42:00Z" w16du:dateUtc="2024-10-11T12:42:00Z">
        <w:r w:rsidR="007F3898" w:rsidRPr="007043F3" w:rsidDel="00A90810">
          <w:rPr>
            <w:rFonts w:ascii="Times New Roman" w:hAnsi="Times New Roman" w:cs="Times New Roman"/>
            <w:iCs/>
            <w:sz w:val="24"/>
            <w:szCs w:val="24"/>
            <w:rPrChange w:id="2247" w:author="JJ" w:date="2024-10-11T11:55:00Z" w16du:dateUtc="2024-10-11T10:55:00Z">
              <w:rPr>
                <w:rFonts w:ascii="Times New Roman" w:hAnsi="Times New Roman" w:cs="Times New Roman"/>
                <w:iCs/>
              </w:rPr>
            </w:rPrChange>
          </w:rPr>
          <w:delText xml:space="preserve">There </w:delText>
        </w:r>
      </w:del>
      <w:ins w:id="2248" w:author="JJ" w:date="2024-10-11T13:42:00Z" w16du:dateUtc="2024-10-11T12:42:00Z">
        <w:r>
          <w:rPr>
            <w:rFonts w:ascii="Times New Roman" w:hAnsi="Times New Roman" w:cs="Times New Roman"/>
            <w:iCs/>
            <w:sz w:val="24"/>
            <w:szCs w:val="24"/>
          </w:rPr>
          <w:t>As well as this</w:t>
        </w:r>
      </w:ins>
      <w:ins w:id="2249" w:author="JJ" w:date="2024-10-11T13:49:00Z" w16du:dateUtc="2024-10-11T12:49:00Z">
        <w:r w:rsidR="00EF7966">
          <w:rPr>
            <w:rFonts w:ascii="Times New Roman" w:hAnsi="Times New Roman" w:cs="Times New Roman"/>
            <w:iCs/>
            <w:sz w:val="24"/>
            <w:szCs w:val="24"/>
          </w:rPr>
          <w:t>,</w:t>
        </w:r>
      </w:ins>
      <w:ins w:id="2250" w:author="JJ" w:date="2024-10-11T13:42:00Z" w16du:dateUtc="2024-10-11T12:42:00Z">
        <w:r>
          <w:rPr>
            <w:rFonts w:ascii="Times New Roman" w:hAnsi="Times New Roman" w:cs="Times New Roman"/>
            <w:iCs/>
            <w:sz w:val="24"/>
            <w:szCs w:val="24"/>
          </w:rPr>
          <w:t xml:space="preserve"> the barracks</w:t>
        </w:r>
      </w:ins>
      <w:ins w:id="2251" w:author="JJ" w:date="2024-10-11T13:48:00Z" w16du:dateUtc="2024-10-11T12:48:00Z">
        <w:r w:rsidR="00EF7966">
          <w:rPr>
            <w:rFonts w:ascii="Times New Roman" w:hAnsi="Times New Roman" w:cs="Times New Roman"/>
            <w:iCs/>
            <w:sz w:val="24"/>
            <w:szCs w:val="24"/>
          </w:rPr>
          <w:t xml:space="preserve"> </w:t>
        </w:r>
      </w:ins>
      <w:del w:id="2252" w:author="JJ" w:date="2024-10-11T13:42:00Z" w16du:dateUtc="2024-10-11T12:42:00Z">
        <w:r w:rsidR="007F3898" w:rsidRPr="007043F3" w:rsidDel="00A90810">
          <w:rPr>
            <w:rFonts w:ascii="Times New Roman" w:hAnsi="Times New Roman" w:cs="Times New Roman"/>
            <w:iCs/>
            <w:sz w:val="24"/>
            <w:szCs w:val="24"/>
            <w:rPrChange w:id="2253" w:author="JJ" w:date="2024-10-11T11:55:00Z" w16du:dateUtc="2024-10-11T10:55:00Z">
              <w:rPr>
                <w:rFonts w:ascii="Times New Roman" w:hAnsi="Times New Roman" w:cs="Times New Roman"/>
                <w:iCs/>
              </w:rPr>
            </w:rPrChange>
          </w:rPr>
          <w:delText xml:space="preserve">was </w:delText>
        </w:r>
      </w:del>
      <w:r w:rsidR="007F3898" w:rsidRPr="007043F3">
        <w:rPr>
          <w:rFonts w:ascii="Times New Roman" w:hAnsi="Times New Roman" w:cs="Times New Roman"/>
          <w:iCs/>
          <w:sz w:val="24"/>
          <w:szCs w:val="24"/>
          <w:rPrChange w:id="2254" w:author="JJ" w:date="2024-10-11T11:55:00Z" w16du:dateUtc="2024-10-11T10:55:00Z">
            <w:rPr>
              <w:rFonts w:ascii="Times New Roman" w:hAnsi="Times New Roman" w:cs="Times New Roman"/>
              <w:iCs/>
            </w:rPr>
          </w:rPrChange>
        </w:rPr>
        <w:t xml:space="preserve">also </w:t>
      </w:r>
      <w:ins w:id="2255" w:author="JJ" w:date="2024-10-11T13:49:00Z" w16du:dateUtc="2024-10-11T12:49:00Z">
        <w:r w:rsidR="00EF7966">
          <w:rPr>
            <w:rFonts w:ascii="Times New Roman" w:hAnsi="Times New Roman" w:cs="Times New Roman"/>
            <w:iCs/>
            <w:sz w:val="24"/>
            <w:szCs w:val="24"/>
          </w:rPr>
          <w:t xml:space="preserve">had </w:t>
        </w:r>
      </w:ins>
      <w:r w:rsidR="007F3898" w:rsidRPr="007043F3">
        <w:rPr>
          <w:rFonts w:ascii="Times New Roman" w:hAnsi="Times New Roman" w:cs="Times New Roman"/>
          <w:iCs/>
          <w:sz w:val="24"/>
          <w:szCs w:val="24"/>
          <w:rPrChange w:id="2256" w:author="JJ" w:date="2024-10-11T11:55:00Z" w16du:dateUtc="2024-10-11T10:55:00Z">
            <w:rPr>
              <w:rFonts w:ascii="Times New Roman" w:hAnsi="Times New Roman" w:cs="Times New Roman"/>
              <w:iCs/>
            </w:rPr>
          </w:rPrChange>
        </w:rPr>
        <w:t>a</w:t>
      </w:r>
      <w:ins w:id="2257" w:author="JJ" w:date="2024-10-11T13:49:00Z" w16du:dateUtc="2024-10-11T12:49:00Z">
        <w:r w:rsidR="00EF7966">
          <w:rPr>
            <w:rFonts w:ascii="Times New Roman" w:hAnsi="Times New Roman" w:cs="Times New Roman"/>
            <w:iCs/>
            <w:sz w:val="24"/>
            <w:szCs w:val="24"/>
          </w:rPr>
          <w:t>n</w:t>
        </w:r>
      </w:ins>
      <w:ins w:id="2258" w:author="JJ" w:date="2024-10-11T13:48:00Z" w16du:dateUtc="2024-10-11T12:48:00Z">
        <w:r w:rsidR="00EF7966">
          <w:rPr>
            <w:rFonts w:ascii="Times New Roman" w:hAnsi="Times New Roman" w:cs="Times New Roman"/>
            <w:iCs/>
            <w:sz w:val="24"/>
            <w:szCs w:val="24"/>
          </w:rPr>
          <w:t xml:space="preserve"> </w:t>
        </w:r>
      </w:ins>
      <w:ins w:id="2259" w:author="JJ" w:date="2024-10-11T13:50:00Z" w16du:dateUtc="2024-10-11T12:50:00Z">
        <w:r w:rsidR="00EF7966">
          <w:rPr>
            <w:rFonts w:ascii="Times New Roman" w:hAnsi="Times New Roman" w:cs="Times New Roman"/>
            <w:iCs/>
            <w:sz w:val="24"/>
            <w:szCs w:val="24"/>
          </w:rPr>
          <w:t>annex</w:t>
        </w:r>
      </w:ins>
      <w:ins w:id="2260" w:author="JJ" w:date="2024-10-11T13:48:00Z" w16du:dateUtc="2024-10-11T12:48:00Z">
        <w:r w:rsidR="00EF7966">
          <w:rPr>
            <w:rFonts w:ascii="Times New Roman" w:hAnsi="Times New Roman" w:cs="Times New Roman"/>
            <w:iCs/>
            <w:sz w:val="24"/>
            <w:szCs w:val="24"/>
          </w:rPr>
          <w:t xml:space="preserve"> </w:t>
        </w:r>
      </w:ins>
      <w:del w:id="2261" w:author="JJ" w:date="2024-10-11T13:48:00Z" w16du:dateUtc="2024-10-11T12:48:00Z">
        <w:r w:rsidR="007F3898" w:rsidRPr="007043F3" w:rsidDel="00EF7966">
          <w:rPr>
            <w:rFonts w:ascii="Times New Roman" w:hAnsi="Times New Roman" w:cs="Times New Roman"/>
            <w:iCs/>
            <w:sz w:val="24"/>
            <w:szCs w:val="24"/>
            <w:rPrChange w:id="2262" w:author="JJ" w:date="2024-10-11T11:55:00Z" w16du:dateUtc="2024-10-11T10:55:00Z">
              <w:rPr>
                <w:rFonts w:ascii="Times New Roman" w:hAnsi="Times New Roman" w:cs="Times New Roman"/>
                <w:iCs/>
              </w:rPr>
            </w:rPrChange>
          </w:rPr>
          <w:delText>n annex</w:delText>
        </w:r>
      </w:del>
      <w:del w:id="2263" w:author="JJ" w:date="2024-10-11T13:47:00Z" w16du:dateUtc="2024-10-11T12:47:00Z">
        <w:r w:rsidR="007F3898" w:rsidRPr="007043F3" w:rsidDel="00EF7966">
          <w:rPr>
            <w:rFonts w:ascii="Times New Roman" w:hAnsi="Times New Roman" w:cs="Times New Roman"/>
            <w:iCs/>
            <w:sz w:val="24"/>
            <w:szCs w:val="24"/>
            <w:rPrChange w:id="2264" w:author="JJ" w:date="2024-10-11T11:55:00Z" w16du:dateUtc="2024-10-11T10:55:00Z">
              <w:rPr>
                <w:rFonts w:ascii="Times New Roman" w:hAnsi="Times New Roman" w:cs="Times New Roman"/>
                <w:iCs/>
              </w:rPr>
            </w:rPrChange>
          </w:rPr>
          <w:delText xml:space="preserve"> </w:delText>
        </w:r>
      </w:del>
      <w:del w:id="2265" w:author="JJ" w:date="2024-10-11T13:42:00Z" w16du:dateUtc="2024-10-11T12:42:00Z">
        <w:r w:rsidR="007F3898" w:rsidRPr="007043F3" w:rsidDel="00A90810">
          <w:rPr>
            <w:rFonts w:ascii="Times New Roman" w:hAnsi="Times New Roman" w:cs="Times New Roman"/>
            <w:iCs/>
            <w:sz w:val="24"/>
            <w:szCs w:val="24"/>
            <w:rPrChange w:id="2266" w:author="JJ" w:date="2024-10-11T11:55:00Z" w16du:dateUtc="2024-10-11T10:55:00Z">
              <w:rPr>
                <w:rFonts w:ascii="Times New Roman" w:hAnsi="Times New Roman" w:cs="Times New Roman"/>
                <w:iCs/>
              </w:rPr>
            </w:rPrChange>
          </w:rPr>
          <w:delText xml:space="preserve">at the barrack </w:delText>
        </w:r>
      </w:del>
      <w:r w:rsidR="007F3898" w:rsidRPr="007043F3">
        <w:rPr>
          <w:rFonts w:ascii="Times New Roman" w:hAnsi="Times New Roman" w:cs="Times New Roman"/>
          <w:iCs/>
          <w:sz w:val="24"/>
          <w:szCs w:val="24"/>
          <w:rPrChange w:id="2267" w:author="JJ" w:date="2024-10-11T11:55:00Z" w16du:dateUtc="2024-10-11T10:55:00Z">
            <w:rPr>
              <w:rFonts w:ascii="Times New Roman" w:hAnsi="Times New Roman" w:cs="Times New Roman"/>
              <w:iCs/>
            </w:rPr>
          </w:rPrChange>
        </w:rPr>
        <w:t xml:space="preserve">where five Germans from the camp personnel lived. The rest of the Germans, </w:t>
      </w:r>
      <w:del w:id="2268" w:author="JJ" w:date="2024-10-11T13:43:00Z" w16du:dateUtc="2024-10-11T12:43:00Z">
        <w:r w:rsidR="007F3898" w:rsidRPr="007043F3" w:rsidDel="00A90810">
          <w:rPr>
            <w:rFonts w:ascii="Times New Roman" w:hAnsi="Times New Roman" w:cs="Times New Roman"/>
            <w:iCs/>
            <w:sz w:val="24"/>
            <w:szCs w:val="24"/>
            <w:rPrChange w:id="2269" w:author="JJ" w:date="2024-10-11T11:55:00Z" w16du:dateUtc="2024-10-11T10:55:00Z">
              <w:rPr>
                <w:rFonts w:ascii="Times New Roman" w:hAnsi="Times New Roman" w:cs="Times New Roman"/>
                <w:iCs/>
              </w:rPr>
            </w:rPrChange>
          </w:rPr>
          <w:delText xml:space="preserve">about </w:delText>
        </w:r>
      </w:del>
      <w:ins w:id="2270" w:author="JJ" w:date="2024-10-11T13:43:00Z" w16du:dateUtc="2024-10-11T12:43:00Z">
        <w:r>
          <w:rPr>
            <w:rFonts w:ascii="Times New Roman" w:hAnsi="Times New Roman" w:cs="Times New Roman"/>
            <w:iCs/>
            <w:sz w:val="24"/>
            <w:szCs w:val="24"/>
          </w:rPr>
          <w:t>and there were about</w:t>
        </w:r>
        <w:r w:rsidRPr="007043F3">
          <w:rPr>
            <w:rFonts w:ascii="Times New Roman" w:hAnsi="Times New Roman" w:cs="Times New Roman"/>
            <w:iCs/>
            <w:sz w:val="24"/>
            <w:szCs w:val="24"/>
            <w:rPrChange w:id="2271" w:author="JJ" w:date="2024-10-11T11:55:00Z" w16du:dateUtc="2024-10-11T10:55: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272" w:author="JJ" w:date="2024-10-11T11:55:00Z" w16du:dateUtc="2024-10-11T10:55:00Z">
            <w:rPr>
              <w:rFonts w:ascii="Times New Roman" w:hAnsi="Times New Roman" w:cs="Times New Roman"/>
              <w:iCs/>
            </w:rPr>
          </w:rPrChange>
        </w:rPr>
        <w:t xml:space="preserve">25 </w:t>
      </w:r>
      <w:del w:id="2273" w:author="JJ" w:date="2024-10-11T13:43:00Z" w16du:dateUtc="2024-10-11T12:43:00Z">
        <w:r w:rsidR="007F3898" w:rsidRPr="007043F3" w:rsidDel="00A90810">
          <w:rPr>
            <w:rFonts w:ascii="Times New Roman" w:hAnsi="Times New Roman" w:cs="Times New Roman"/>
            <w:iCs/>
            <w:sz w:val="24"/>
            <w:szCs w:val="24"/>
            <w:rPrChange w:id="2274" w:author="JJ" w:date="2024-10-11T11:55:00Z" w16du:dateUtc="2024-10-11T10:55:00Z">
              <w:rPr>
                <w:rFonts w:ascii="Times New Roman" w:hAnsi="Times New Roman" w:cs="Times New Roman"/>
                <w:iCs/>
              </w:rPr>
            </w:rPrChange>
          </w:rPr>
          <w:delText xml:space="preserve">people </w:delText>
        </w:r>
      </w:del>
      <w:ins w:id="2275" w:author="JJ" w:date="2024-10-11T13:43:00Z" w16du:dateUtc="2024-10-11T12:43:00Z">
        <w:r>
          <w:rPr>
            <w:rFonts w:ascii="Times New Roman" w:hAnsi="Times New Roman" w:cs="Times New Roman"/>
            <w:iCs/>
            <w:sz w:val="24"/>
            <w:szCs w:val="24"/>
          </w:rPr>
          <w:t>of them</w:t>
        </w:r>
        <w:r w:rsidRPr="007043F3">
          <w:rPr>
            <w:rFonts w:ascii="Times New Roman" w:hAnsi="Times New Roman" w:cs="Times New Roman"/>
            <w:iCs/>
            <w:sz w:val="24"/>
            <w:szCs w:val="24"/>
            <w:rPrChange w:id="2276" w:author="JJ" w:date="2024-10-11T11:55:00Z" w16du:dateUtc="2024-10-11T10:55: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277" w:author="JJ" w:date="2024-10-11T11:55:00Z" w16du:dateUtc="2024-10-11T10:55:00Z">
            <w:rPr>
              <w:rFonts w:ascii="Times New Roman" w:hAnsi="Times New Roman" w:cs="Times New Roman"/>
              <w:iCs/>
            </w:rPr>
          </w:rPrChange>
        </w:rPr>
        <w:t xml:space="preserve">in total, were </w:t>
      </w:r>
      <w:ins w:id="2278" w:author="JJ" w:date="2024-10-11T13:43:00Z" w16du:dateUtc="2024-10-11T12:43:00Z">
        <w:r>
          <w:rPr>
            <w:rFonts w:ascii="Times New Roman" w:hAnsi="Times New Roman" w:cs="Times New Roman"/>
            <w:iCs/>
            <w:sz w:val="24"/>
            <w:szCs w:val="24"/>
          </w:rPr>
          <w:t xml:space="preserve">in the camp area </w:t>
        </w:r>
      </w:ins>
      <w:del w:id="2279" w:author="JJ" w:date="2024-10-11T13:43:00Z" w16du:dateUtc="2024-10-11T12:43:00Z">
        <w:r w:rsidR="007F3898" w:rsidRPr="007043F3" w:rsidDel="00A90810">
          <w:rPr>
            <w:rFonts w:ascii="Times New Roman" w:hAnsi="Times New Roman" w:cs="Times New Roman"/>
            <w:iCs/>
            <w:sz w:val="24"/>
            <w:szCs w:val="24"/>
            <w:rPrChange w:id="2280" w:author="JJ" w:date="2024-10-11T11:55:00Z" w16du:dateUtc="2024-10-11T10:55:00Z">
              <w:rPr>
                <w:rFonts w:ascii="Times New Roman" w:hAnsi="Times New Roman" w:cs="Times New Roman"/>
                <w:iCs/>
              </w:rPr>
            </w:rPrChange>
          </w:rPr>
          <w:delText xml:space="preserve">on the camp's territory </w:delText>
        </w:r>
      </w:del>
      <w:r w:rsidR="007F3898" w:rsidRPr="007043F3">
        <w:rPr>
          <w:rFonts w:ascii="Times New Roman" w:hAnsi="Times New Roman" w:cs="Times New Roman"/>
          <w:iCs/>
          <w:sz w:val="24"/>
          <w:szCs w:val="24"/>
          <w:rPrChange w:id="2281" w:author="JJ" w:date="2024-10-11T11:55:00Z" w16du:dateUtc="2024-10-11T10:55:00Z">
            <w:rPr>
              <w:rFonts w:ascii="Times New Roman" w:hAnsi="Times New Roman" w:cs="Times New Roman"/>
              <w:iCs/>
            </w:rPr>
          </w:rPrChange>
        </w:rPr>
        <w:t>during the day, but</w:t>
      </w:r>
      <w:ins w:id="2282" w:author="JJ" w:date="2024-10-11T13:43:00Z" w16du:dateUtc="2024-10-11T12:43:00Z">
        <w:r>
          <w:rPr>
            <w:rFonts w:ascii="Times New Roman" w:hAnsi="Times New Roman" w:cs="Times New Roman"/>
            <w:iCs/>
            <w:sz w:val="24"/>
            <w:szCs w:val="24"/>
          </w:rPr>
          <w:t xml:space="preserve"> in th</w:t>
        </w:r>
      </w:ins>
      <w:ins w:id="2283" w:author="JJ" w:date="2024-10-11T13:44:00Z" w16du:dateUtc="2024-10-11T12:44:00Z">
        <w:r>
          <w:rPr>
            <w:rFonts w:ascii="Times New Roman" w:hAnsi="Times New Roman" w:cs="Times New Roman"/>
            <w:iCs/>
            <w:sz w:val="24"/>
            <w:szCs w:val="24"/>
          </w:rPr>
          <w:t>e evenings</w:t>
        </w:r>
      </w:ins>
      <w:r w:rsidR="007F3898" w:rsidRPr="007043F3">
        <w:rPr>
          <w:rFonts w:ascii="Times New Roman" w:hAnsi="Times New Roman" w:cs="Times New Roman"/>
          <w:iCs/>
          <w:sz w:val="24"/>
          <w:szCs w:val="24"/>
          <w:rPrChange w:id="2284" w:author="JJ" w:date="2024-10-11T11:55:00Z" w16du:dateUtc="2024-10-11T10:55:00Z">
            <w:rPr>
              <w:rFonts w:ascii="Times New Roman" w:hAnsi="Times New Roman" w:cs="Times New Roman"/>
              <w:iCs/>
            </w:rPr>
          </w:rPrChange>
        </w:rPr>
        <w:t xml:space="preserve"> they went to sleep in </w:t>
      </w:r>
      <w:ins w:id="2285" w:author="JJ" w:date="2024-10-11T13:50:00Z" w16du:dateUtc="2024-10-11T12:50:00Z">
        <w:r w:rsidR="00EF7966">
          <w:rPr>
            <w:rFonts w:ascii="Times New Roman" w:hAnsi="Times New Roman" w:cs="Times New Roman"/>
            <w:iCs/>
            <w:sz w:val="24"/>
            <w:szCs w:val="24"/>
          </w:rPr>
          <w:t>C</w:t>
        </w:r>
      </w:ins>
      <w:del w:id="2286" w:author="JJ" w:date="2024-10-11T13:50:00Z" w16du:dateUtc="2024-10-11T12:50:00Z">
        <w:r w:rsidR="007F3898" w:rsidRPr="007043F3" w:rsidDel="00EF7966">
          <w:rPr>
            <w:rFonts w:ascii="Times New Roman" w:hAnsi="Times New Roman" w:cs="Times New Roman"/>
            <w:iCs/>
            <w:sz w:val="24"/>
            <w:szCs w:val="24"/>
            <w:rPrChange w:id="2287" w:author="JJ" w:date="2024-10-11T11:55:00Z" w16du:dateUtc="2024-10-11T10:55:00Z">
              <w:rPr>
                <w:rFonts w:ascii="Times New Roman" w:hAnsi="Times New Roman" w:cs="Times New Roman"/>
                <w:iCs/>
              </w:rPr>
            </w:rPrChange>
          </w:rPr>
          <w:delText>c</w:delText>
        </w:r>
      </w:del>
      <w:r w:rsidR="007F3898" w:rsidRPr="007043F3">
        <w:rPr>
          <w:rFonts w:ascii="Times New Roman" w:hAnsi="Times New Roman" w:cs="Times New Roman"/>
          <w:iCs/>
          <w:sz w:val="24"/>
          <w:szCs w:val="24"/>
          <w:rPrChange w:id="2288" w:author="JJ" w:date="2024-10-11T11:55:00Z" w16du:dateUtc="2024-10-11T10:55:00Z">
            <w:rPr>
              <w:rFonts w:ascii="Times New Roman" w:hAnsi="Times New Roman" w:cs="Times New Roman"/>
              <w:iCs/>
            </w:rPr>
          </w:rPrChange>
        </w:rPr>
        <w:t>amp 1</w:t>
      </w:r>
      <w:del w:id="2289" w:author="JJ" w:date="2024-10-11T13:44:00Z" w16du:dateUtc="2024-10-11T12:44:00Z">
        <w:r w:rsidR="007F3898" w:rsidRPr="007043F3" w:rsidDel="00A90810">
          <w:rPr>
            <w:rFonts w:ascii="Times New Roman" w:hAnsi="Times New Roman" w:cs="Times New Roman"/>
            <w:iCs/>
            <w:sz w:val="24"/>
            <w:szCs w:val="24"/>
            <w:rPrChange w:id="2290" w:author="JJ" w:date="2024-10-11T11:55:00Z" w16du:dateUtc="2024-10-11T10:55:00Z">
              <w:rPr>
                <w:rFonts w:ascii="Times New Roman" w:hAnsi="Times New Roman" w:cs="Times New Roman"/>
                <w:iCs/>
              </w:rPr>
            </w:rPrChange>
          </w:rPr>
          <w:delText xml:space="preserve"> [Treblinka labor camp] in the evening</w:delText>
        </w:r>
      </w:del>
      <w:r w:rsidR="007F3898" w:rsidRPr="007043F3">
        <w:rPr>
          <w:rFonts w:ascii="Times New Roman" w:hAnsi="Times New Roman" w:cs="Times New Roman"/>
          <w:iCs/>
          <w:sz w:val="24"/>
          <w:szCs w:val="24"/>
          <w:rPrChange w:id="2291" w:author="JJ" w:date="2024-10-11T11:55:00Z" w16du:dateUtc="2024-10-11T10:55:00Z">
            <w:rPr>
              <w:rFonts w:ascii="Times New Roman" w:hAnsi="Times New Roman" w:cs="Times New Roman"/>
              <w:iCs/>
            </w:rPr>
          </w:rPrChange>
        </w:rPr>
        <w:t>. That</w:t>
      </w:r>
      <w:ins w:id="2292" w:author="JJ" w:date="2024-10-11T13:44:00Z" w16du:dateUtc="2024-10-11T12:44:00Z">
        <w:r>
          <w:rPr>
            <w:rFonts w:ascii="Times New Roman" w:hAnsi="Times New Roman" w:cs="Times New Roman"/>
            <w:iCs/>
            <w:sz w:val="24"/>
            <w:szCs w:val="24"/>
          </w:rPr>
          <w:t xml:space="preserve">’s how it was </w:t>
        </w:r>
      </w:ins>
      <w:del w:id="2293" w:author="JJ" w:date="2024-10-11T13:44:00Z" w16du:dateUtc="2024-10-11T12:44:00Z">
        <w:r w:rsidR="007F3898" w:rsidRPr="007043F3" w:rsidDel="00A90810">
          <w:rPr>
            <w:rFonts w:ascii="Times New Roman" w:hAnsi="Times New Roman" w:cs="Times New Roman"/>
            <w:iCs/>
            <w:sz w:val="24"/>
            <w:szCs w:val="24"/>
            <w:rPrChange w:id="2294" w:author="JJ" w:date="2024-10-11T11:55:00Z" w16du:dateUtc="2024-10-11T10:55:00Z">
              <w:rPr>
                <w:rFonts w:ascii="Times New Roman" w:hAnsi="Times New Roman" w:cs="Times New Roman"/>
                <w:iCs/>
              </w:rPr>
            </w:rPrChange>
          </w:rPr>
          <w:delText xml:space="preserve"> was on</w:delText>
        </w:r>
      </w:del>
      <w:ins w:id="2295" w:author="JJ" w:date="2024-10-11T13:44:00Z" w16du:dateUtc="2024-10-11T12:44:00Z">
        <w:r>
          <w:rPr>
            <w:rFonts w:ascii="Times New Roman" w:hAnsi="Times New Roman" w:cs="Times New Roman"/>
            <w:iCs/>
            <w:sz w:val="24"/>
            <w:szCs w:val="24"/>
          </w:rPr>
          <w:t>in</w:t>
        </w:r>
      </w:ins>
      <w:r w:rsidR="007F3898" w:rsidRPr="007043F3">
        <w:rPr>
          <w:rFonts w:ascii="Times New Roman" w:hAnsi="Times New Roman" w:cs="Times New Roman"/>
          <w:iCs/>
          <w:sz w:val="24"/>
          <w:szCs w:val="24"/>
          <w:rPrChange w:id="2296" w:author="JJ" w:date="2024-10-11T11:55:00Z" w16du:dateUtc="2024-10-11T10:55:00Z">
            <w:rPr>
              <w:rFonts w:ascii="Times New Roman" w:hAnsi="Times New Roman" w:cs="Times New Roman"/>
              <w:iCs/>
            </w:rPr>
          </w:rPrChange>
        </w:rPr>
        <w:t xml:space="preserve"> the first week of my stay in the camp. </w:t>
      </w:r>
      <w:del w:id="2297" w:author="JJ" w:date="2024-10-11T13:50:00Z" w16du:dateUtc="2024-10-11T12:50:00Z">
        <w:r w:rsidR="007F3898" w:rsidRPr="007043F3" w:rsidDel="00EF7966">
          <w:rPr>
            <w:rFonts w:ascii="Times New Roman" w:hAnsi="Times New Roman" w:cs="Times New Roman"/>
            <w:iCs/>
            <w:sz w:val="24"/>
            <w:szCs w:val="24"/>
            <w:rPrChange w:id="2298" w:author="JJ" w:date="2024-10-11T11:55:00Z" w16du:dateUtc="2024-10-11T10:55:00Z">
              <w:rPr>
                <w:rFonts w:ascii="Times New Roman" w:hAnsi="Times New Roman" w:cs="Times New Roman"/>
                <w:iCs/>
              </w:rPr>
            </w:rPrChange>
          </w:rPr>
          <w:delText>Then</w:delText>
        </w:r>
      </w:del>
      <w:ins w:id="2299" w:author="JJ" w:date="2024-10-11T13:50:00Z" w16du:dateUtc="2024-10-11T12:50:00Z">
        <w:r w:rsidR="00EF7966">
          <w:rPr>
            <w:rFonts w:ascii="Times New Roman" w:hAnsi="Times New Roman" w:cs="Times New Roman"/>
            <w:iCs/>
            <w:sz w:val="24"/>
            <w:szCs w:val="24"/>
          </w:rPr>
          <w:t>After that</w:t>
        </w:r>
      </w:ins>
      <w:r w:rsidR="007F3898" w:rsidRPr="007043F3">
        <w:rPr>
          <w:rFonts w:ascii="Times New Roman" w:hAnsi="Times New Roman" w:cs="Times New Roman"/>
          <w:iCs/>
          <w:sz w:val="24"/>
          <w:szCs w:val="24"/>
          <w:rPrChange w:id="2300" w:author="JJ" w:date="2024-10-11T11:55:00Z" w16du:dateUtc="2024-10-11T10:55:00Z">
            <w:rPr>
              <w:rFonts w:ascii="Times New Roman" w:hAnsi="Times New Roman" w:cs="Times New Roman"/>
              <w:iCs/>
            </w:rPr>
          </w:rPrChange>
        </w:rPr>
        <w:t xml:space="preserve">, </w:t>
      </w:r>
      <w:ins w:id="2301" w:author="JJ" w:date="2024-10-11T13:44:00Z" w16du:dateUtc="2024-10-11T12:44:00Z">
        <w:r w:rsidR="00EF7966">
          <w:rPr>
            <w:rFonts w:ascii="Times New Roman" w:hAnsi="Times New Roman" w:cs="Times New Roman"/>
            <w:iCs/>
            <w:sz w:val="24"/>
            <w:szCs w:val="24"/>
          </w:rPr>
          <w:t xml:space="preserve">they built </w:t>
        </w:r>
      </w:ins>
      <w:r w:rsidR="007F3898" w:rsidRPr="007043F3">
        <w:rPr>
          <w:rFonts w:ascii="Times New Roman" w:hAnsi="Times New Roman" w:cs="Times New Roman"/>
          <w:iCs/>
          <w:sz w:val="24"/>
          <w:szCs w:val="24"/>
          <w:rPrChange w:id="2302" w:author="JJ" w:date="2024-10-11T11:55:00Z" w16du:dateUtc="2024-10-11T10:55:00Z">
            <w:rPr>
              <w:rFonts w:ascii="Times New Roman" w:hAnsi="Times New Roman" w:cs="Times New Roman"/>
              <w:iCs/>
            </w:rPr>
          </w:rPrChange>
        </w:rPr>
        <w:t>two big barracks and a</w:t>
      </w:r>
      <w:ins w:id="2303" w:author="JJ" w:date="2024-10-11T13:46:00Z" w16du:dateUtc="2024-10-11T12:46:00Z">
        <w:r w:rsidR="00EF7966">
          <w:rPr>
            <w:rFonts w:ascii="Times New Roman" w:hAnsi="Times New Roman" w:cs="Times New Roman"/>
            <w:iCs/>
            <w:sz w:val="24"/>
            <w:szCs w:val="24"/>
          </w:rPr>
          <w:t xml:space="preserve">n outhouse </w:t>
        </w:r>
      </w:ins>
      <w:del w:id="2304" w:author="JJ" w:date="2024-10-11T13:46:00Z" w16du:dateUtc="2024-10-11T12:46:00Z">
        <w:r w:rsidR="007F3898" w:rsidRPr="007043F3" w:rsidDel="00EF7966">
          <w:rPr>
            <w:rFonts w:ascii="Times New Roman" w:hAnsi="Times New Roman" w:cs="Times New Roman"/>
            <w:iCs/>
            <w:sz w:val="24"/>
            <w:szCs w:val="24"/>
            <w:rPrChange w:id="2305" w:author="JJ" w:date="2024-10-11T11:55:00Z" w16du:dateUtc="2024-10-11T10:55:00Z">
              <w:rPr>
                <w:rFonts w:ascii="Times New Roman" w:hAnsi="Times New Roman" w:cs="Times New Roman"/>
                <w:iCs/>
              </w:rPr>
            </w:rPrChange>
          </w:rPr>
          <w:delText xml:space="preserve"> barn </w:delText>
        </w:r>
      </w:del>
      <w:r w:rsidR="007F3898" w:rsidRPr="007043F3">
        <w:rPr>
          <w:rFonts w:ascii="Times New Roman" w:hAnsi="Times New Roman" w:cs="Times New Roman"/>
          <w:iCs/>
          <w:sz w:val="24"/>
          <w:szCs w:val="24"/>
          <w:rPrChange w:id="2306" w:author="JJ" w:date="2024-10-11T11:55:00Z" w16du:dateUtc="2024-10-11T10:55:00Z">
            <w:rPr>
              <w:rFonts w:ascii="Times New Roman" w:hAnsi="Times New Roman" w:cs="Times New Roman"/>
              <w:iCs/>
            </w:rPr>
          </w:rPrChange>
        </w:rPr>
        <w:t>with a sand floor</w:t>
      </w:r>
      <w:del w:id="2307" w:author="JJ" w:date="2024-10-11T13:44:00Z" w16du:dateUtc="2024-10-11T12:44:00Z">
        <w:r w:rsidR="007F3898" w:rsidRPr="007043F3" w:rsidDel="00EF7966">
          <w:rPr>
            <w:rFonts w:ascii="Times New Roman" w:hAnsi="Times New Roman" w:cs="Times New Roman"/>
            <w:iCs/>
            <w:sz w:val="24"/>
            <w:szCs w:val="24"/>
            <w:rPrChange w:id="2308" w:author="JJ" w:date="2024-10-11T11:55:00Z" w16du:dateUtc="2024-10-11T10:55:00Z">
              <w:rPr>
                <w:rFonts w:ascii="Times New Roman" w:hAnsi="Times New Roman" w:cs="Times New Roman"/>
                <w:iCs/>
              </w:rPr>
            </w:rPrChange>
          </w:rPr>
          <w:delText xml:space="preserve"> were built</w:delText>
        </w:r>
      </w:del>
      <w:r w:rsidR="007F3898" w:rsidRPr="007043F3">
        <w:rPr>
          <w:rFonts w:ascii="Times New Roman" w:hAnsi="Times New Roman" w:cs="Times New Roman"/>
          <w:iCs/>
          <w:sz w:val="24"/>
          <w:szCs w:val="24"/>
          <w:rPrChange w:id="2309" w:author="JJ" w:date="2024-10-11T11:55:00Z" w16du:dateUtc="2024-10-11T10:55:00Z">
            <w:rPr>
              <w:rFonts w:ascii="Times New Roman" w:hAnsi="Times New Roman" w:cs="Times New Roman"/>
              <w:iCs/>
            </w:rPr>
          </w:rPrChange>
        </w:rPr>
        <w:t>. The Germans lived in one barrack</w:t>
      </w:r>
      <w:ins w:id="2310" w:author="JJ" w:date="2024-10-11T13:44:00Z" w16du:dateUtc="2024-10-11T12:44:00Z">
        <w:r w:rsidR="00EF7966">
          <w:rPr>
            <w:rFonts w:ascii="Times New Roman" w:hAnsi="Times New Roman" w:cs="Times New Roman"/>
            <w:iCs/>
            <w:sz w:val="24"/>
            <w:szCs w:val="24"/>
          </w:rPr>
          <w:t>s</w:t>
        </w:r>
      </w:ins>
      <w:r w:rsidR="007F3898" w:rsidRPr="007043F3">
        <w:rPr>
          <w:rFonts w:ascii="Times New Roman" w:hAnsi="Times New Roman" w:cs="Times New Roman"/>
          <w:iCs/>
          <w:sz w:val="24"/>
          <w:szCs w:val="24"/>
          <w:rPrChange w:id="2311" w:author="JJ" w:date="2024-10-11T11:55:00Z" w16du:dateUtc="2024-10-11T10:55:00Z">
            <w:rPr>
              <w:rFonts w:ascii="Times New Roman" w:hAnsi="Times New Roman" w:cs="Times New Roman"/>
              <w:iCs/>
            </w:rPr>
          </w:rPrChange>
        </w:rPr>
        <w:t xml:space="preserve">, </w:t>
      </w:r>
      <w:del w:id="2312" w:author="JJ" w:date="2024-10-11T13:44:00Z" w16du:dateUtc="2024-10-11T12:44:00Z">
        <w:r w:rsidR="007F3898" w:rsidRPr="007043F3" w:rsidDel="00EF7966">
          <w:rPr>
            <w:rFonts w:ascii="Times New Roman" w:hAnsi="Times New Roman" w:cs="Times New Roman"/>
            <w:iCs/>
            <w:sz w:val="24"/>
            <w:szCs w:val="24"/>
            <w:rPrChange w:id="2313" w:author="JJ" w:date="2024-10-11T11:55:00Z" w16du:dateUtc="2024-10-11T10:55:00Z">
              <w:rPr>
                <w:rFonts w:ascii="Times New Roman" w:hAnsi="Times New Roman" w:cs="Times New Roman"/>
                <w:iCs/>
              </w:rPr>
            </w:rPrChange>
          </w:rPr>
          <w:delText xml:space="preserve">the </w:delText>
        </w:r>
      </w:del>
      <w:ins w:id="2314" w:author="JJ" w:date="2024-10-11T13:44:00Z" w16du:dateUtc="2024-10-11T12:44:00Z">
        <w:r w:rsidR="00EF7966">
          <w:rPr>
            <w:rFonts w:ascii="Times New Roman" w:hAnsi="Times New Roman" w:cs="Times New Roman"/>
            <w:iCs/>
            <w:sz w:val="24"/>
            <w:szCs w:val="24"/>
          </w:rPr>
          <w:t>and the</w:t>
        </w:r>
        <w:r w:rsidR="00EF7966" w:rsidRPr="007043F3">
          <w:rPr>
            <w:rFonts w:ascii="Times New Roman" w:hAnsi="Times New Roman" w:cs="Times New Roman"/>
            <w:iCs/>
            <w:sz w:val="24"/>
            <w:szCs w:val="24"/>
            <w:rPrChange w:id="2315" w:author="JJ" w:date="2024-10-11T11:55:00Z" w16du:dateUtc="2024-10-11T10:55: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316" w:author="JJ" w:date="2024-10-11T11:55:00Z" w16du:dateUtc="2024-10-11T10:55:00Z">
            <w:rPr>
              <w:rFonts w:ascii="Times New Roman" w:hAnsi="Times New Roman" w:cs="Times New Roman"/>
              <w:iCs/>
            </w:rPr>
          </w:rPrChange>
        </w:rPr>
        <w:t xml:space="preserve">Ukrainian guards lived in </w:t>
      </w:r>
      <w:del w:id="2317" w:author="JJ" w:date="2024-10-11T13:44:00Z" w16du:dateUtc="2024-10-11T12:44:00Z">
        <w:r w:rsidR="007F3898" w:rsidRPr="007043F3" w:rsidDel="00EF7966">
          <w:rPr>
            <w:rFonts w:ascii="Times New Roman" w:hAnsi="Times New Roman" w:cs="Times New Roman"/>
            <w:iCs/>
            <w:sz w:val="24"/>
            <w:szCs w:val="24"/>
            <w:rPrChange w:id="2318" w:author="JJ" w:date="2024-10-11T11:55:00Z" w16du:dateUtc="2024-10-11T10:55:00Z">
              <w:rPr>
                <w:rFonts w:ascii="Times New Roman" w:hAnsi="Times New Roman" w:cs="Times New Roman"/>
                <w:iCs/>
              </w:rPr>
            </w:rPrChange>
          </w:rPr>
          <w:delText>another</w:delText>
        </w:r>
      </w:del>
      <w:ins w:id="2319" w:author="JJ" w:date="2024-10-11T13:44:00Z" w16du:dateUtc="2024-10-11T12:44:00Z">
        <w:r w:rsidR="00EF7966">
          <w:rPr>
            <w:rFonts w:ascii="Times New Roman" w:hAnsi="Times New Roman" w:cs="Times New Roman"/>
            <w:iCs/>
            <w:sz w:val="24"/>
            <w:szCs w:val="24"/>
          </w:rPr>
          <w:t>the other</w:t>
        </w:r>
      </w:ins>
      <w:r w:rsidR="007F3898" w:rsidRPr="007043F3">
        <w:rPr>
          <w:rFonts w:ascii="Times New Roman" w:hAnsi="Times New Roman" w:cs="Times New Roman"/>
          <w:iCs/>
          <w:sz w:val="24"/>
          <w:szCs w:val="24"/>
          <w:rPrChange w:id="2320" w:author="JJ" w:date="2024-10-11T11:55:00Z" w16du:dateUtc="2024-10-11T10:55:00Z">
            <w:rPr>
              <w:rFonts w:ascii="Times New Roman" w:hAnsi="Times New Roman" w:cs="Times New Roman"/>
              <w:iCs/>
            </w:rPr>
          </w:rPrChange>
        </w:rPr>
        <w:t xml:space="preserve">. All </w:t>
      </w:r>
      <w:ins w:id="2321" w:author="JJ" w:date="2024-10-11T13:45:00Z" w16du:dateUtc="2024-10-11T12:45:00Z">
        <w:r w:rsidR="00EF7966">
          <w:rPr>
            <w:rFonts w:ascii="Times New Roman" w:hAnsi="Times New Roman" w:cs="Times New Roman"/>
            <w:iCs/>
            <w:sz w:val="24"/>
            <w:szCs w:val="24"/>
          </w:rPr>
          <w:t xml:space="preserve">of the </w:t>
        </w:r>
      </w:ins>
      <w:r w:rsidR="007F3898" w:rsidRPr="007043F3">
        <w:rPr>
          <w:rFonts w:ascii="Times New Roman" w:hAnsi="Times New Roman" w:cs="Times New Roman"/>
          <w:iCs/>
          <w:sz w:val="24"/>
          <w:szCs w:val="24"/>
          <w:rPrChange w:id="2322" w:author="JJ" w:date="2024-10-11T11:55:00Z" w16du:dateUtc="2024-10-11T10:55:00Z">
            <w:rPr>
              <w:rFonts w:ascii="Times New Roman" w:hAnsi="Times New Roman" w:cs="Times New Roman"/>
              <w:iCs/>
            </w:rPr>
          </w:rPrChange>
        </w:rPr>
        <w:t xml:space="preserve">Jewish workers slept in the </w:t>
      </w:r>
      <w:del w:id="2323" w:author="JJ" w:date="2024-10-11T13:46:00Z" w16du:dateUtc="2024-10-11T12:46:00Z">
        <w:r w:rsidR="007F3898" w:rsidRPr="007043F3" w:rsidDel="00EF7966">
          <w:rPr>
            <w:rFonts w:ascii="Times New Roman" w:hAnsi="Times New Roman" w:cs="Times New Roman"/>
            <w:iCs/>
            <w:sz w:val="24"/>
            <w:szCs w:val="24"/>
            <w:rPrChange w:id="2324" w:author="JJ" w:date="2024-10-11T11:55:00Z" w16du:dateUtc="2024-10-11T10:55:00Z">
              <w:rPr>
                <w:rFonts w:ascii="Times New Roman" w:hAnsi="Times New Roman" w:cs="Times New Roman"/>
                <w:iCs/>
              </w:rPr>
            </w:rPrChange>
          </w:rPr>
          <w:delText>shed</w:delText>
        </w:r>
      </w:del>
      <w:ins w:id="2325" w:author="JJ" w:date="2024-10-11T13:46:00Z" w16du:dateUtc="2024-10-11T12:46:00Z">
        <w:r w:rsidR="00EF7966">
          <w:rPr>
            <w:rFonts w:ascii="Times New Roman" w:hAnsi="Times New Roman" w:cs="Times New Roman"/>
            <w:iCs/>
            <w:sz w:val="24"/>
            <w:szCs w:val="24"/>
          </w:rPr>
          <w:t>outhouse</w:t>
        </w:r>
      </w:ins>
      <w:r w:rsidR="007F3898" w:rsidRPr="007043F3">
        <w:rPr>
          <w:rFonts w:ascii="Times New Roman" w:hAnsi="Times New Roman" w:cs="Times New Roman"/>
          <w:iCs/>
          <w:sz w:val="24"/>
          <w:szCs w:val="24"/>
          <w:rPrChange w:id="2326" w:author="JJ" w:date="2024-10-11T11:55:00Z" w16du:dateUtc="2024-10-11T10:55:00Z">
            <w:rPr>
              <w:rFonts w:ascii="Times New Roman" w:hAnsi="Times New Roman" w:cs="Times New Roman"/>
              <w:iCs/>
            </w:rPr>
          </w:rPrChange>
        </w:rPr>
        <w:t xml:space="preserve">, </w:t>
      </w:r>
      <w:del w:id="2327" w:author="JJ" w:date="2024-10-11T13:50:00Z" w16du:dateUtc="2024-10-11T12:50:00Z">
        <w:r w:rsidR="007F3898" w:rsidRPr="007043F3" w:rsidDel="00EF7966">
          <w:rPr>
            <w:rFonts w:ascii="Times New Roman" w:hAnsi="Times New Roman" w:cs="Times New Roman"/>
            <w:iCs/>
            <w:sz w:val="24"/>
            <w:szCs w:val="24"/>
            <w:rPrChange w:id="2328" w:author="JJ" w:date="2024-10-11T11:55:00Z" w16du:dateUtc="2024-10-11T10:55:00Z">
              <w:rPr>
                <w:rFonts w:ascii="Times New Roman" w:hAnsi="Times New Roman" w:cs="Times New Roman"/>
                <w:iCs/>
              </w:rPr>
            </w:rPrChange>
          </w:rPr>
          <w:delText xml:space="preserve">right </w:delText>
        </w:r>
      </w:del>
      <w:ins w:id="2329" w:author="JJ" w:date="2024-10-11T13:51:00Z" w16du:dateUtc="2024-10-11T12:51:00Z">
        <w:r w:rsidR="00EF7966">
          <w:rPr>
            <w:rFonts w:ascii="Times New Roman" w:hAnsi="Times New Roman" w:cs="Times New Roman"/>
            <w:iCs/>
            <w:sz w:val="24"/>
            <w:szCs w:val="24"/>
          </w:rPr>
          <w:t>right</w:t>
        </w:r>
      </w:ins>
      <w:ins w:id="2330" w:author="JJ" w:date="2024-10-11T13:50:00Z" w16du:dateUtc="2024-10-11T12:50:00Z">
        <w:r w:rsidR="00EF7966" w:rsidRPr="007043F3">
          <w:rPr>
            <w:rFonts w:ascii="Times New Roman" w:hAnsi="Times New Roman" w:cs="Times New Roman"/>
            <w:iCs/>
            <w:sz w:val="24"/>
            <w:szCs w:val="24"/>
            <w:rPrChange w:id="2331" w:author="JJ" w:date="2024-10-11T11:55:00Z" w16du:dateUtc="2024-10-11T10:55:00Z">
              <w:rPr>
                <w:rFonts w:ascii="Times New Roman" w:hAnsi="Times New Roman" w:cs="Times New Roman"/>
                <w:iCs/>
              </w:rPr>
            </w:rPrChange>
          </w:rPr>
          <w:t xml:space="preserve"> </w:t>
        </w:r>
      </w:ins>
      <w:r w:rsidR="007F3898" w:rsidRPr="007043F3">
        <w:rPr>
          <w:rFonts w:ascii="Times New Roman" w:hAnsi="Times New Roman" w:cs="Times New Roman"/>
          <w:iCs/>
          <w:sz w:val="24"/>
          <w:szCs w:val="24"/>
          <w:rPrChange w:id="2332" w:author="JJ" w:date="2024-10-11T11:55:00Z" w16du:dateUtc="2024-10-11T10:55:00Z">
            <w:rPr>
              <w:rFonts w:ascii="Times New Roman" w:hAnsi="Times New Roman" w:cs="Times New Roman"/>
              <w:iCs/>
            </w:rPr>
          </w:rPrChange>
        </w:rPr>
        <w:t>on the sand</w:t>
      </w:r>
      <w:del w:id="2333" w:author="JJ" w:date="2024-10-11T13:46:00Z" w16du:dateUtc="2024-10-11T12:46:00Z">
        <w:r w:rsidR="007F3898" w:rsidRPr="007043F3" w:rsidDel="00EF7966">
          <w:rPr>
            <w:rFonts w:ascii="Times New Roman" w:hAnsi="Times New Roman" w:cs="Times New Roman"/>
            <w:iCs/>
            <w:sz w:val="24"/>
            <w:szCs w:val="24"/>
            <w:rPrChange w:id="2334" w:author="JJ" w:date="2024-10-11T11:55:00Z" w16du:dateUtc="2024-10-11T10:55:00Z">
              <w:rPr>
                <w:rFonts w:ascii="Times New Roman" w:hAnsi="Times New Roman" w:cs="Times New Roman"/>
                <w:iCs/>
              </w:rPr>
            </w:rPrChange>
          </w:rPr>
          <w:delText>, because, technically</w:delText>
        </w:r>
      </w:del>
      <w:del w:id="2335" w:author="JJ" w:date="2024-10-11T13:47:00Z" w16du:dateUtc="2024-10-11T12:47:00Z">
        <w:r w:rsidR="007F3898" w:rsidRPr="007043F3" w:rsidDel="00EF7966">
          <w:rPr>
            <w:rFonts w:ascii="Times New Roman" w:hAnsi="Times New Roman" w:cs="Times New Roman"/>
            <w:iCs/>
            <w:sz w:val="24"/>
            <w:szCs w:val="24"/>
            <w:rPrChange w:id="2336" w:author="JJ" w:date="2024-10-11T11:55:00Z" w16du:dateUtc="2024-10-11T10:55:00Z">
              <w:rPr>
                <w:rFonts w:ascii="Times New Roman" w:hAnsi="Times New Roman" w:cs="Times New Roman"/>
                <w:iCs/>
              </w:rPr>
            </w:rPrChange>
          </w:rPr>
          <w:delText>,</w:delText>
        </w:r>
      </w:del>
      <w:ins w:id="2337" w:author="JJ" w:date="2024-10-11T13:46:00Z" w16du:dateUtc="2024-10-11T12:46:00Z">
        <w:r w:rsidR="00EF7966">
          <w:rPr>
            <w:rFonts w:ascii="Times New Roman" w:hAnsi="Times New Roman" w:cs="Times New Roman"/>
            <w:iCs/>
            <w:sz w:val="24"/>
            <w:szCs w:val="24"/>
          </w:rPr>
          <w:t xml:space="preserve"> </w:t>
        </w:r>
      </w:ins>
      <w:ins w:id="2338" w:author="JJ" w:date="2024-10-11T13:47:00Z" w16du:dateUtc="2024-10-11T12:47:00Z">
        <w:r w:rsidR="00EF7966">
          <w:rPr>
            <w:rFonts w:ascii="Times New Roman" w:hAnsi="Times New Roman" w:cs="Times New Roman"/>
            <w:iCs/>
            <w:sz w:val="24"/>
            <w:szCs w:val="24"/>
          </w:rPr>
          <w:t xml:space="preserve">– </w:t>
        </w:r>
      </w:ins>
      <w:ins w:id="2339" w:author="JJ" w:date="2024-10-11T13:46:00Z" w16du:dateUtc="2024-10-11T12:46:00Z">
        <w:r w:rsidR="00EF7966">
          <w:rPr>
            <w:rFonts w:ascii="Times New Roman" w:hAnsi="Times New Roman" w:cs="Times New Roman"/>
            <w:iCs/>
            <w:sz w:val="24"/>
            <w:szCs w:val="24"/>
          </w:rPr>
          <w:t>because</w:t>
        </w:r>
      </w:ins>
      <w:ins w:id="2340" w:author="JJ" w:date="2024-10-11T13:47:00Z" w16du:dateUtc="2024-10-11T12:47:00Z">
        <w:r w:rsidR="00EF7966">
          <w:rPr>
            <w:rFonts w:ascii="Times New Roman" w:hAnsi="Times New Roman" w:cs="Times New Roman"/>
            <w:iCs/>
            <w:sz w:val="24"/>
            <w:szCs w:val="24"/>
          </w:rPr>
          <w:t xml:space="preserve">, </w:t>
        </w:r>
      </w:ins>
      <w:ins w:id="2341" w:author="JJ" w:date="2024-10-11T13:46:00Z" w16du:dateUtc="2024-10-11T12:46:00Z">
        <w:r w:rsidR="00EF7966">
          <w:rPr>
            <w:rFonts w:ascii="Times New Roman" w:hAnsi="Times New Roman" w:cs="Times New Roman"/>
            <w:iCs/>
            <w:sz w:val="24"/>
            <w:szCs w:val="24"/>
          </w:rPr>
          <w:t>essentially,</w:t>
        </w:r>
      </w:ins>
      <w:r w:rsidR="007F3898" w:rsidRPr="007043F3">
        <w:rPr>
          <w:rFonts w:ascii="Times New Roman" w:hAnsi="Times New Roman" w:cs="Times New Roman"/>
          <w:iCs/>
          <w:sz w:val="24"/>
          <w:szCs w:val="24"/>
          <w:rPrChange w:id="2342" w:author="JJ" w:date="2024-10-11T11:55:00Z" w16du:dateUtc="2024-10-11T10:55:00Z">
            <w:rPr>
              <w:rFonts w:ascii="Times New Roman" w:hAnsi="Times New Roman" w:cs="Times New Roman"/>
              <w:iCs/>
            </w:rPr>
          </w:rPrChange>
        </w:rPr>
        <w:t xml:space="preserve"> there was</w:t>
      </w:r>
      <w:ins w:id="2343" w:author="JJ" w:date="2024-10-11T13:47:00Z" w16du:dateUtc="2024-10-11T12:47:00Z">
        <w:r w:rsidR="00EF7966">
          <w:rPr>
            <w:rFonts w:ascii="Times New Roman" w:hAnsi="Times New Roman" w:cs="Times New Roman"/>
            <w:iCs/>
            <w:sz w:val="24"/>
            <w:szCs w:val="24"/>
          </w:rPr>
          <w:t xml:space="preserve">n’t a </w:t>
        </w:r>
      </w:ins>
      <w:del w:id="2344" w:author="JJ" w:date="2024-10-11T13:47:00Z" w16du:dateUtc="2024-10-11T12:47:00Z">
        <w:r w:rsidR="007F3898" w:rsidRPr="007043F3" w:rsidDel="00EF7966">
          <w:rPr>
            <w:rFonts w:ascii="Times New Roman" w:hAnsi="Times New Roman" w:cs="Times New Roman"/>
            <w:iCs/>
            <w:sz w:val="24"/>
            <w:szCs w:val="24"/>
            <w:rPrChange w:id="2345" w:author="JJ" w:date="2024-10-11T11:55:00Z" w16du:dateUtc="2024-10-11T10:55:00Z">
              <w:rPr>
                <w:rFonts w:ascii="Times New Roman" w:hAnsi="Times New Roman" w:cs="Times New Roman"/>
                <w:iCs/>
              </w:rPr>
            </w:rPrChange>
          </w:rPr>
          <w:delText xml:space="preserve"> no </w:delText>
        </w:r>
      </w:del>
      <w:r w:rsidR="007F3898" w:rsidRPr="007043F3">
        <w:rPr>
          <w:rFonts w:ascii="Times New Roman" w:hAnsi="Times New Roman" w:cs="Times New Roman"/>
          <w:iCs/>
          <w:sz w:val="24"/>
          <w:szCs w:val="24"/>
          <w:rPrChange w:id="2346" w:author="JJ" w:date="2024-10-11T11:55:00Z" w16du:dateUtc="2024-10-11T10:55:00Z">
            <w:rPr>
              <w:rFonts w:ascii="Times New Roman" w:hAnsi="Times New Roman" w:cs="Times New Roman"/>
              <w:iCs/>
            </w:rPr>
          </w:rPrChange>
        </w:rPr>
        <w:t>floor.</w:t>
      </w:r>
    </w:p>
    <w:p w14:paraId="47C733B1" w14:textId="77777777" w:rsidR="007F3898" w:rsidRPr="00345E7A" w:rsidRDefault="007F3898" w:rsidP="00345E7A">
      <w:pPr>
        <w:spacing w:after="0" w:line="360" w:lineRule="auto"/>
        <w:rPr>
          <w:rFonts w:ascii="Times New Roman" w:hAnsi="Times New Roman" w:cs="Times New Roman"/>
          <w:iCs/>
        </w:rPr>
      </w:pPr>
    </w:p>
    <w:p w14:paraId="492C6901" w14:textId="77777777" w:rsidR="009A073B" w:rsidRPr="00345E7A" w:rsidRDefault="009A073B" w:rsidP="00345E7A">
      <w:pPr>
        <w:spacing w:after="0" w:line="360" w:lineRule="auto"/>
        <w:rPr>
          <w:ins w:id="2347" w:author="JJ" w:date="2024-10-08T21:51:00Z" w16du:dateUtc="2024-10-08T20:51:00Z"/>
          <w:rFonts w:ascii="Times New Roman" w:hAnsi="Times New Roman" w:cs="Times New Roman"/>
          <w:iCs/>
          <w:lang w:val="en-GB"/>
        </w:rPr>
      </w:pPr>
    </w:p>
    <w:p w14:paraId="10FB89AC" w14:textId="77777777" w:rsidR="009A073B" w:rsidRPr="00345E7A" w:rsidRDefault="009A073B" w:rsidP="00345E7A">
      <w:pPr>
        <w:spacing w:after="0" w:line="360" w:lineRule="auto"/>
        <w:rPr>
          <w:ins w:id="2348" w:author="JJ" w:date="2024-10-08T21:51:00Z" w16du:dateUtc="2024-10-08T20:51:00Z"/>
          <w:rFonts w:ascii="Times New Roman" w:hAnsi="Times New Roman" w:cs="Times New Roman"/>
          <w:iCs/>
          <w:lang w:val="en-GB"/>
        </w:rPr>
      </w:pPr>
    </w:p>
    <w:p w14:paraId="2BC906DE" w14:textId="77777777" w:rsidR="009A073B" w:rsidRPr="00345E7A" w:rsidRDefault="009A073B" w:rsidP="00345E7A">
      <w:pPr>
        <w:spacing w:after="0" w:line="360" w:lineRule="auto"/>
        <w:rPr>
          <w:ins w:id="2349" w:author="JJ" w:date="2024-10-08T21:51:00Z" w16du:dateUtc="2024-10-08T20:51:00Z"/>
          <w:rFonts w:ascii="Times New Roman" w:hAnsi="Times New Roman" w:cs="Times New Roman"/>
          <w:iCs/>
          <w:lang w:val="en-GB"/>
        </w:rPr>
      </w:pPr>
    </w:p>
    <w:p w14:paraId="5E5B7D76" w14:textId="77777777" w:rsidR="009A073B" w:rsidRPr="00345E7A" w:rsidRDefault="009A073B" w:rsidP="00345E7A">
      <w:pPr>
        <w:spacing w:after="0" w:line="360" w:lineRule="auto"/>
        <w:rPr>
          <w:ins w:id="2350" w:author="JJ" w:date="2024-10-08T21:51:00Z" w16du:dateUtc="2024-10-08T20:51:00Z"/>
          <w:rFonts w:ascii="Times New Roman" w:hAnsi="Times New Roman" w:cs="Times New Roman"/>
          <w:iCs/>
          <w:lang w:val="en-GB"/>
        </w:rPr>
      </w:pPr>
    </w:p>
    <w:p w14:paraId="5BD32CF7" w14:textId="77777777" w:rsidR="009A073B" w:rsidRPr="00345E7A" w:rsidRDefault="009A073B" w:rsidP="00345E7A">
      <w:pPr>
        <w:spacing w:after="0" w:line="360" w:lineRule="auto"/>
        <w:rPr>
          <w:ins w:id="2351" w:author="JJ" w:date="2024-10-08T21:51:00Z" w16du:dateUtc="2024-10-08T20:51:00Z"/>
          <w:rFonts w:ascii="Times New Roman" w:hAnsi="Times New Roman" w:cs="Times New Roman"/>
          <w:iCs/>
          <w:lang w:val="en-GB"/>
        </w:rPr>
      </w:pPr>
    </w:p>
    <w:p w14:paraId="47F9381A" w14:textId="77777777" w:rsidR="009A073B" w:rsidRPr="00345E7A" w:rsidRDefault="009A073B" w:rsidP="00345E7A">
      <w:pPr>
        <w:spacing w:after="0" w:line="360" w:lineRule="auto"/>
        <w:rPr>
          <w:ins w:id="2352" w:author="JJ" w:date="2024-10-08T21:51:00Z" w16du:dateUtc="2024-10-08T20:51:00Z"/>
          <w:rFonts w:ascii="Times New Roman" w:hAnsi="Times New Roman" w:cs="Times New Roman"/>
          <w:iCs/>
          <w:lang w:val="en-GB"/>
        </w:rPr>
      </w:pPr>
    </w:p>
    <w:p w14:paraId="36A010C7" w14:textId="77777777" w:rsidR="009A073B" w:rsidRPr="00345E7A" w:rsidRDefault="009A073B" w:rsidP="00345E7A">
      <w:pPr>
        <w:spacing w:after="0" w:line="360" w:lineRule="auto"/>
        <w:rPr>
          <w:ins w:id="2353" w:author="JJ" w:date="2024-10-08T21:51:00Z" w16du:dateUtc="2024-10-08T20:51:00Z"/>
          <w:rFonts w:ascii="Times New Roman" w:hAnsi="Times New Roman" w:cs="Times New Roman"/>
          <w:iCs/>
          <w:lang w:val="en-GB"/>
        </w:rPr>
      </w:pPr>
    </w:p>
    <w:p w14:paraId="58C1113B" w14:textId="77777777" w:rsidR="009A073B" w:rsidRPr="00345E7A" w:rsidRDefault="009A073B" w:rsidP="00345E7A">
      <w:pPr>
        <w:spacing w:after="0" w:line="360" w:lineRule="auto"/>
        <w:rPr>
          <w:ins w:id="2354" w:author="JJ" w:date="2024-10-08T21:51:00Z" w16du:dateUtc="2024-10-08T20:51:00Z"/>
          <w:rFonts w:ascii="Times New Roman" w:hAnsi="Times New Roman" w:cs="Times New Roman"/>
          <w:iCs/>
          <w:lang w:val="en-GB"/>
        </w:rPr>
      </w:pPr>
    </w:p>
    <w:p w14:paraId="37DE3A9C" w14:textId="77777777" w:rsidR="009A073B" w:rsidRPr="00345E7A" w:rsidRDefault="009A073B" w:rsidP="00345E7A">
      <w:pPr>
        <w:spacing w:after="0" w:line="360" w:lineRule="auto"/>
        <w:rPr>
          <w:ins w:id="2355" w:author="JJ" w:date="2024-10-08T21:51:00Z" w16du:dateUtc="2024-10-08T20:51:00Z"/>
          <w:rFonts w:ascii="Times New Roman" w:hAnsi="Times New Roman" w:cs="Times New Roman"/>
          <w:iCs/>
          <w:lang w:val="en-GB"/>
        </w:rPr>
      </w:pPr>
    </w:p>
    <w:p w14:paraId="253B7E25" w14:textId="77777777" w:rsidR="009A073B" w:rsidRPr="00345E7A" w:rsidRDefault="009A073B" w:rsidP="00345E7A">
      <w:pPr>
        <w:spacing w:after="0" w:line="360" w:lineRule="auto"/>
        <w:rPr>
          <w:ins w:id="2356" w:author="JJ" w:date="2024-10-08T21:51:00Z" w16du:dateUtc="2024-10-08T20:51:00Z"/>
          <w:rFonts w:ascii="Times New Roman" w:hAnsi="Times New Roman" w:cs="Times New Roman"/>
          <w:iCs/>
          <w:lang w:val="en-GB"/>
        </w:rPr>
      </w:pPr>
    </w:p>
    <w:p w14:paraId="108776CA" w14:textId="77777777" w:rsidR="009A073B" w:rsidRPr="00345E7A" w:rsidRDefault="009A073B" w:rsidP="00345E7A">
      <w:pPr>
        <w:spacing w:after="0" w:line="360" w:lineRule="auto"/>
        <w:rPr>
          <w:ins w:id="2357" w:author="JJ" w:date="2024-10-08T21:51:00Z" w16du:dateUtc="2024-10-08T20:51:00Z"/>
          <w:rFonts w:ascii="Times New Roman" w:hAnsi="Times New Roman" w:cs="Times New Roman"/>
          <w:iCs/>
          <w:lang w:val="en-GB"/>
        </w:rPr>
      </w:pPr>
    </w:p>
    <w:p w14:paraId="6332CF26" w14:textId="77777777" w:rsidR="009A073B" w:rsidRPr="00345E7A" w:rsidRDefault="009A073B" w:rsidP="00345E7A">
      <w:pPr>
        <w:spacing w:after="0" w:line="360" w:lineRule="auto"/>
        <w:rPr>
          <w:ins w:id="2358" w:author="JJ" w:date="2024-10-08T21:51:00Z" w16du:dateUtc="2024-10-08T20:51:00Z"/>
          <w:rFonts w:ascii="Times New Roman" w:hAnsi="Times New Roman" w:cs="Times New Roman"/>
          <w:iCs/>
          <w:lang w:val="en-GB"/>
        </w:rPr>
      </w:pPr>
    </w:p>
    <w:p w14:paraId="610A5457" w14:textId="77777777" w:rsidR="009A073B" w:rsidRPr="00345E7A" w:rsidRDefault="009A073B" w:rsidP="00345E7A">
      <w:pPr>
        <w:spacing w:after="0" w:line="360" w:lineRule="auto"/>
        <w:rPr>
          <w:ins w:id="2359" w:author="JJ" w:date="2024-10-08T21:51:00Z" w16du:dateUtc="2024-10-08T20:51:00Z"/>
          <w:rFonts w:ascii="Times New Roman" w:hAnsi="Times New Roman" w:cs="Times New Roman"/>
          <w:iCs/>
          <w:lang w:val="en-GB"/>
        </w:rPr>
      </w:pPr>
    </w:p>
    <w:p w14:paraId="4AFAD3B2" w14:textId="77777777" w:rsidR="009A073B" w:rsidRPr="00345E7A" w:rsidRDefault="009A073B" w:rsidP="00345E7A">
      <w:pPr>
        <w:spacing w:after="0" w:line="360" w:lineRule="auto"/>
        <w:rPr>
          <w:ins w:id="2360" w:author="JJ" w:date="2024-10-08T21:51:00Z" w16du:dateUtc="2024-10-08T20:51:00Z"/>
          <w:rFonts w:ascii="Times New Roman" w:hAnsi="Times New Roman" w:cs="Times New Roman"/>
          <w:iCs/>
          <w:lang w:val="en-GB"/>
        </w:rPr>
      </w:pPr>
    </w:p>
    <w:p w14:paraId="758374D9" w14:textId="77777777" w:rsidR="009A073B" w:rsidRPr="00345E7A" w:rsidRDefault="009A073B" w:rsidP="00345E7A">
      <w:pPr>
        <w:spacing w:after="0" w:line="360" w:lineRule="auto"/>
        <w:rPr>
          <w:ins w:id="2361" w:author="JJ" w:date="2024-10-08T21:51:00Z" w16du:dateUtc="2024-10-08T20:51:00Z"/>
          <w:rFonts w:ascii="Times New Roman" w:hAnsi="Times New Roman" w:cs="Times New Roman"/>
          <w:iCs/>
          <w:lang w:val="en-GB"/>
        </w:rPr>
      </w:pPr>
    </w:p>
    <w:p w14:paraId="4016EBC9" w14:textId="40681F3E" w:rsidR="007F3898" w:rsidRPr="00345E7A" w:rsidRDefault="007F3898" w:rsidP="00345E7A">
      <w:pPr>
        <w:spacing w:after="0" w:line="360" w:lineRule="auto"/>
        <w:rPr>
          <w:ins w:id="2362" w:author="JJ" w:date="2024-10-08T21:43:00Z" w16du:dateUtc="2024-10-08T20:43:00Z"/>
          <w:rFonts w:ascii="Times New Roman" w:hAnsi="Times New Roman" w:cs="Times New Roman"/>
          <w:iCs/>
          <w:lang w:val="ru-RU"/>
          <w:rPrChange w:id="2363" w:author="JJ" w:date="2024-10-11T10:30:00Z" w16du:dateUtc="2024-10-11T09:30:00Z">
            <w:rPr>
              <w:ins w:id="2364" w:author="JJ" w:date="2024-10-08T21:43:00Z" w16du:dateUtc="2024-10-08T20:43:00Z"/>
              <w:rFonts w:ascii="Times New Roman" w:hAnsi="Times New Roman" w:cs="Times New Roman"/>
              <w:lang w:val="en-GB"/>
            </w:rPr>
          </w:rPrChange>
        </w:rPr>
      </w:pPr>
      <w:r w:rsidRPr="00345E7A">
        <w:rPr>
          <w:rFonts w:ascii="Times New Roman" w:hAnsi="Times New Roman" w:cs="Times New Roman"/>
          <w:iCs/>
          <w:lang w:val="uk-UA"/>
        </w:rPr>
        <w:t>Вагоны набили людьми до пределов</w:t>
      </w:r>
      <w:r w:rsidRPr="00345E7A">
        <w:rPr>
          <w:rFonts w:ascii="Times New Roman" w:hAnsi="Times New Roman" w:cs="Times New Roman"/>
          <w:iCs/>
          <w:lang w:val="ru-RU"/>
        </w:rPr>
        <w:t xml:space="preserve">. </w:t>
      </w:r>
      <w:r w:rsidRPr="00345E7A">
        <w:rPr>
          <w:rFonts w:ascii="Times New Roman" w:hAnsi="Times New Roman" w:cs="Times New Roman"/>
          <w:iCs/>
          <w:lang w:val="uk-UA"/>
        </w:rPr>
        <w:t>Достаточно сказать</w:t>
      </w:r>
      <w:r w:rsidRPr="00345E7A">
        <w:rPr>
          <w:rFonts w:ascii="Times New Roman" w:hAnsi="Times New Roman" w:cs="Times New Roman"/>
          <w:iCs/>
          <w:lang w:val="ru-RU"/>
        </w:rPr>
        <w:t xml:space="preserve">, </w:t>
      </w:r>
      <w:r w:rsidRPr="00345E7A">
        <w:rPr>
          <w:rFonts w:ascii="Times New Roman" w:hAnsi="Times New Roman" w:cs="Times New Roman"/>
          <w:iCs/>
          <w:lang w:val="uk-UA"/>
        </w:rPr>
        <w:t>что в моем вагоне находилось</w:t>
      </w:r>
      <w:r w:rsidRPr="00345E7A">
        <w:rPr>
          <w:rFonts w:ascii="Times New Roman" w:hAnsi="Times New Roman" w:cs="Times New Roman"/>
          <w:iCs/>
          <w:lang w:val="ru-RU"/>
        </w:rPr>
        <w:t xml:space="preserve"> 215 </w:t>
      </w:r>
      <w:r w:rsidRPr="00345E7A">
        <w:rPr>
          <w:rFonts w:ascii="Times New Roman" w:hAnsi="Times New Roman" w:cs="Times New Roman"/>
          <w:iCs/>
          <w:lang w:val="uk-UA"/>
        </w:rPr>
        <w:t>человек</w:t>
      </w:r>
      <w:r w:rsidRPr="00345E7A">
        <w:rPr>
          <w:rFonts w:ascii="Times New Roman" w:hAnsi="Times New Roman" w:cs="Times New Roman"/>
          <w:iCs/>
          <w:lang w:val="ru-RU"/>
        </w:rPr>
        <w:t xml:space="preserve">. </w:t>
      </w:r>
      <w:r w:rsidRPr="00345E7A">
        <w:rPr>
          <w:rFonts w:ascii="Times New Roman" w:hAnsi="Times New Roman" w:cs="Times New Roman"/>
          <w:iCs/>
          <w:lang w:val="uk-UA"/>
        </w:rPr>
        <w:t>Не только лежать при этих условиях</w:t>
      </w:r>
      <w:r w:rsidRPr="00345E7A">
        <w:rPr>
          <w:rFonts w:ascii="Times New Roman" w:hAnsi="Times New Roman" w:cs="Times New Roman"/>
          <w:iCs/>
          <w:lang w:val="ru-RU"/>
        </w:rPr>
        <w:t xml:space="preserve">, </w:t>
      </w:r>
      <w:r w:rsidRPr="00345E7A">
        <w:rPr>
          <w:rFonts w:ascii="Times New Roman" w:hAnsi="Times New Roman" w:cs="Times New Roman"/>
          <w:iCs/>
          <w:lang w:val="uk-UA"/>
        </w:rPr>
        <w:t>даже присесть не было никакой возможности</w:t>
      </w:r>
      <w:r w:rsidRPr="00345E7A">
        <w:rPr>
          <w:rFonts w:ascii="Times New Roman" w:hAnsi="Times New Roman" w:cs="Times New Roman"/>
          <w:iCs/>
          <w:lang w:val="ru-RU"/>
        </w:rPr>
        <w:t xml:space="preserve">. </w:t>
      </w:r>
      <w:r w:rsidRPr="00345E7A">
        <w:rPr>
          <w:rFonts w:ascii="Times New Roman" w:hAnsi="Times New Roman" w:cs="Times New Roman"/>
          <w:iCs/>
          <w:lang w:val="uk-UA"/>
        </w:rPr>
        <w:t>Двери</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как только мы погрузились в вагон</w:t>
      </w:r>
      <w:r w:rsidRPr="00345E7A">
        <w:rPr>
          <w:rFonts w:ascii="Times New Roman" w:hAnsi="Times New Roman" w:cs="Times New Roman"/>
          <w:iCs/>
          <w:lang w:val="ru-RU"/>
        </w:rPr>
        <w:t xml:space="preserve">, </w:t>
      </w:r>
      <w:r w:rsidRPr="00345E7A">
        <w:rPr>
          <w:rFonts w:ascii="Times New Roman" w:hAnsi="Times New Roman" w:cs="Times New Roman"/>
          <w:iCs/>
          <w:lang w:val="uk-UA"/>
        </w:rPr>
        <w:t>немедленно с внешней стороны закрыли</w:t>
      </w:r>
      <w:r w:rsidRPr="00345E7A">
        <w:rPr>
          <w:rFonts w:ascii="Times New Roman" w:hAnsi="Times New Roman" w:cs="Times New Roman"/>
          <w:iCs/>
          <w:lang w:val="ru-RU"/>
        </w:rPr>
        <w:t xml:space="preserve">. </w:t>
      </w:r>
      <w:r w:rsidRPr="00345E7A">
        <w:rPr>
          <w:rFonts w:ascii="Times New Roman" w:hAnsi="Times New Roman" w:cs="Times New Roman"/>
          <w:iCs/>
          <w:lang w:val="uk-UA"/>
        </w:rPr>
        <w:t>Воздух поступал только через восемь маленьких окошек</w:t>
      </w:r>
      <w:r w:rsidRPr="00345E7A">
        <w:rPr>
          <w:rFonts w:ascii="Times New Roman" w:hAnsi="Times New Roman" w:cs="Times New Roman"/>
          <w:iCs/>
          <w:lang w:val="ru-RU"/>
        </w:rPr>
        <w:t xml:space="preserve">, </w:t>
      </w:r>
      <w:r w:rsidRPr="00345E7A">
        <w:rPr>
          <w:rFonts w:ascii="Times New Roman" w:hAnsi="Times New Roman" w:cs="Times New Roman"/>
          <w:iCs/>
          <w:lang w:val="uk-UA"/>
        </w:rPr>
        <w:t>приспособленных</w:t>
      </w:r>
      <w:r w:rsidRPr="00345E7A">
        <w:rPr>
          <w:rFonts w:ascii="Times New Roman" w:hAnsi="Times New Roman" w:cs="Times New Roman"/>
          <w:iCs/>
          <w:lang w:val="ru-RU"/>
        </w:rPr>
        <w:t xml:space="preserve">, </w:t>
      </w:r>
      <w:r w:rsidRPr="00345E7A">
        <w:rPr>
          <w:rFonts w:ascii="Times New Roman" w:hAnsi="Times New Roman" w:cs="Times New Roman"/>
          <w:iCs/>
          <w:lang w:val="uk-UA"/>
        </w:rPr>
        <w:t>собственно</w:t>
      </w:r>
      <w:r w:rsidRPr="00345E7A">
        <w:rPr>
          <w:rFonts w:ascii="Times New Roman" w:hAnsi="Times New Roman" w:cs="Times New Roman"/>
          <w:iCs/>
          <w:lang w:val="ru-RU"/>
        </w:rPr>
        <w:t xml:space="preserve">, </w:t>
      </w:r>
      <w:r w:rsidRPr="00345E7A">
        <w:rPr>
          <w:rFonts w:ascii="Times New Roman" w:hAnsi="Times New Roman" w:cs="Times New Roman"/>
          <w:iCs/>
          <w:lang w:val="uk-UA"/>
        </w:rPr>
        <w:t>для птиц</w:t>
      </w:r>
      <w:r w:rsidRPr="00345E7A">
        <w:rPr>
          <w:rFonts w:ascii="Times New Roman" w:hAnsi="Times New Roman" w:cs="Times New Roman"/>
          <w:iCs/>
          <w:lang w:val="ru-RU"/>
        </w:rPr>
        <w:t xml:space="preserve">. </w:t>
      </w:r>
      <w:r w:rsidRPr="00345E7A">
        <w:rPr>
          <w:rFonts w:ascii="Times New Roman" w:hAnsi="Times New Roman" w:cs="Times New Roman"/>
          <w:iCs/>
          <w:lang w:val="uk-UA"/>
        </w:rPr>
        <w:t>Из г</w:t>
      </w:r>
      <w:r w:rsidRPr="00345E7A">
        <w:rPr>
          <w:rFonts w:ascii="Times New Roman" w:hAnsi="Times New Roman" w:cs="Times New Roman"/>
          <w:iCs/>
          <w:lang w:val="ru-RU"/>
        </w:rPr>
        <w:t>[</w:t>
      </w:r>
      <w:r w:rsidRPr="00345E7A">
        <w:rPr>
          <w:rFonts w:ascii="Times New Roman" w:hAnsi="Times New Roman" w:cs="Times New Roman"/>
          <w:iCs/>
          <w:lang w:val="uk-UA"/>
        </w:rPr>
        <w:t>орода</w:t>
      </w:r>
      <w:r w:rsidRPr="00345E7A">
        <w:rPr>
          <w:rFonts w:ascii="Times New Roman" w:hAnsi="Times New Roman" w:cs="Times New Roman"/>
          <w:iCs/>
          <w:lang w:val="ru-RU"/>
        </w:rPr>
        <w:t xml:space="preserve">] </w:t>
      </w:r>
      <w:r w:rsidRPr="00345E7A">
        <w:rPr>
          <w:rFonts w:ascii="Times New Roman" w:hAnsi="Times New Roman" w:cs="Times New Roman"/>
          <w:iCs/>
          <w:lang w:val="uk-UA"/>
        </w:rPr>
        <w:t>Мензижец мы выехали</w:t>
      </w:r>
      <w:r w:rsidRPr="00345E7A">
        <w:rPr>
          <w:rFonts w:ascii="Times New Roman" w:hAnsi="Times New Roman" w:cs="Times New Roman"/>
          <w:iCs/>
          <w:lang w:val="ru-RU"/>
        </w:rPr>
        <w:t xml:space="preserve"> 18 </w:t>
      </w:r>
      <w:r w:rsidRPr="00345E7A">
        <w:rPr>
          <w:rFonts w:ascii="Times New Roman" w:hAnsi="Times New Roman" w:cs="Times New Roman"/>
          <w:iCs/>
          <w:lang w:val="uk-UA"/>
        </w:rPr>
        <w:t>августа в</w:t>
      </w:r>
      <w:r w:rsidRPr="00345E7A">
        <w:rPr>
          <w:rFonts w:ascii="Times New Roman" w:hAnsi="Times New Roman" w:cs="Times New Roman"/>
          <w:iCs/>
          <w:lang w:val="ru-RU"/>
        </w:rPr>
        <w:t xml:space="preserve"> 11 </w:t>
      </w:r>
      <w:r w:rsidRPr="00345E7A">
        <w:rPr>
          <w:rFonts w:ascii="Times New Roman" w:hAnsi="Times New Roman" w:cs="Times New Roman"/>
          <w:iCs/>
          <w:lang w:val="uk-UA"/>
        </w:rPr>
        <w:t>часов дня</w:t>
      </w:r>
      <w:r w:rsidRPr="00345E7A">
        <w:rPr>
          <w:rFonts w:ascii="Times New Roman" w:hAnsi="Times New Roman" w:cs="Times New Roman"/>
          <w:iCs/>
          <w:lang w:val="ru-RU"/>
        </w:rPr>
        <w:t xml:space="preserve">. </w:t>
      </w:r>
      <w:r w:rsidRPr="00345E7A">
        <w:rPr>
          <w:rFonts w:ascii="Times New Roman" w:hAnsi="Times New Roman" w:cs="Times New Roman"/>
          <w:iCs/>
          <w:lang w:val="uk-UA"/>
        </w:rPr>
        <w:t>На станцию Треблинка</w:t>
      </w:r>
      <w:r w:rsidRPr="00345E7A">
        <w:rPr>
          <w:rFonts w:ascii="Times New Roman" w:hAnsi="Times New Roman" w:cs="Times New Roman"/>
          <w:iCs/>
          <w:lang w:val="ru-RU"/>
        </w:rPr>
        <w:t xml:space="preserve"> 1 </w:t>
      </w:r>
      <w:r w:rsidRPr="00345E7A">
        <w:rPr>
          <w:rFonts w:ascii="Times New Roman" w:hAnsi="Times New Roman" w:cs="Times New Roman"/>
          <w:iCs/>
          <w:lang w:val="uk-UA"/>
        </w:rPr>
        <w:t>прибыли</w:t>
      </w:r>
      <w:r w:rsidRPr="00345E7A">
        <w:rPr>
          <w:rFonts w:ascii="Times New Roman" w:hAnsi="Times New Roman" w:cs="Times New Roman"/>
          <w:iCs/>
          <w:lang w:val="ru-RU"/>
        </w:rPr>
        <w:t xml:space="preserve"> 19 </w:t>
      </w:r>
      <w:r w:rsidRPr="00345E7A">
        <w:rPr>
          <w:rFonts w:ascii="Times New Roman" w:hAnsi="Times New Roman" w:cs="Times New Roman"/>
          <w:iCs/>
          <w:lang w:val="uk-UA"/>
        </w:rPr>
        <w:t>августа в</w:t>
      </w:r>
      <w:r w:rsidRPr="00345E7A">
        <w:rPr>
          <w:rFonts w:ascii="Times New Roman" w:hAnsi="Times New Roman" w:cs="Times New Roman"/>
          <w:iCs/>
          <w:lang w:val="ru-RU"/>
        </w:rPr>
        <w:t xml:space="preserve"> 5 </w:t>
      </w:r>
      <w:r w:rsidRPr="00345E7A">
        <w:rPr>
          <w:rFonts w:ascii="Times New Roman" w:hAnsi="Times New Roman" w:cs="Times New Roman"/>
          <w:iCs/>
          <w:lang w:val="uk-UA"/>
        </w:rPr>
        <w:t>часов утра</w:t>
      </w:r>
      <w:r w:rsidRPr="00345E7A">
        <w:rPr>
          <w:rFonts w:ascii="Times New Roman" w:hAnsi="Times New Roman" w:cs="Times New Roman"/>
          <w:iCs/>
          <w:lang w:val="ru-RU"/>
        </w:rPr>
        <w:t xml:space="preserve">. </w:t>
      </w:r>
      <w:r w:rsidRPr="00345E7A">
        <w:rPr>
          <w:rFonts w:ascii="Times New Roman" w:hAnsi="Times New Roman" w:cs="Times New Roman"/>
          <w:iCs/>
          <w:lang w:val="uk-UA"/>
        </w:rPr>
        <w:t>Все это время вынуждены были простоять</w:t>
      </w:r>
      <w:r w:rsidRPr="00345E7A">
        <w:rPr>
          <w:rFonts w:ascii="Times New Roman" w:hAnsi="Times New Roman" w:cs="Times New Roman"/>
          <w:iCs/>
          <w:lang w:val="ru-RU"/>
        </w:rPr>
        <w:t xml:space="preserve">. </w:t>
      </w:r>
      <w:r w:rsidRPr="00345E7A">
        <w:rPr>
          <w:rFonts w:ascii="Times New Roman" w:hAnsi="Times New Roman" w:cs="Times New Roman"/>
          <w:iCs/>
          <w:lang w:val="uk-UA"/>
        </w:rPr>
        <w:t>Пищи и воды не только не давали</w:t>
      </w:r>
      <w:r w:rsidRPr="00345E7A">
        <w:rPr>
          <w:rFonts w:ascii="Times New Roman" w:hAnsi="Times New Roman" w:cs="Times New Roman"/>
          <w:iCs/>
          <w:lang w:val="ru-RU"/>
        </w:rPr>
        <w:t xml:space="preserve">, </w:t>
      </w:r>
      <w:r w:rsidRPr="00345E7A">
        <w:rPr>
          <w:rFonts w:ascii="Times New Roman" w:hAnsi="Times New Roman" w:cs="Times New Roman"/>
          <w:iCs/>
          <w:lang w:val="uk-UA"/>
        </w:rPr>
        <w:t>но</w:t>
      </w:r>
      <w:r w:rsidRPr="00345E7A">
        <w:rPr>
          <w:rFonts w:ascii="Times New Roman" w:hAnsi="Times New Roman" w:cs="Times New Roman"/>
          <w:iCs/>
          <w:lang w:val="ru-RU"/>
        </w:rPr>
        <w:t xml:space="preserve">, </w:t>
      </w:r>
      <w:r w:rsidRPr="00345E7A">
        <w:rPr>
          <w:rFonts w:ascii="Times New Roman" w:hAnsi="Times New Roman" w:cs="Times New Roman"/>
          <w:iCs/>
          <w:lang w:val="uk-UA"/>
        </w:rPr>
        <w:t>более того</w:t>
      </w:r>
      <w:r w:rsidRPr="00345E7A">
        <w:rPr>
          <w:rFonts w:ascii="Times New Roman" w:hAnsi="Times New Roman" w:cs="Times New Roman"/>
          <w:iCs/>
          <w:lang w:val="ru-RU"/>
        </w:rPr>
        <w:t xml:space="preserve">, </w:t>
      </w:r>
      <w:r w:rsidRPr="00345E7A">
        <w:rPr>
          <w:rFonts w:ascii="Times New Roman" w:hAnsi="Times New Roman" w:cs="Times New Roman"/>
          <w:iCs/>
          <w:lang w:val="uk-UA"/>
        </w:rPr>
        <w:t>расстрелом на месте пресекали всякую попытку получить воду</w:t>
      </w:r>
      <w:r w:rsidRPr="00345E7A">
        <w:rPr>
          <w:rFonts w:ascii="Times New Roman" w:hAnsi="Times New Roman" w:cs="Times New Roman"/>
          <w:iCs/>
          <w:lang w:val="ru-RU"/>
        </w:rPr>
        <w:t xml:space="preserve">, </w:t>
      </w:r>
      <w:r w:rsidRPr="00345E7A">
        <w:rPr>
          <w:rFonts w:ascii="Times New Roman" w:hAnsi="Times New Roman" w:cs="Times New Roman"/>
          <w:iCs/>
          <w:lang w:val="uk-UA"/>
        </w:rPr>
        <w:t>и все оправлялись в том же вагоне</w:t>
      </w:r>
      <w:r w:rsidRPr="00345E7A">
        <w:rPr>
          <w:rFonts w:ascii="Times New Roman" w:hAnsi="Times New Roman" w:cs="Times New Roman"/>
          <w:iCs/>
          <w:lang w:val="ru-RU"/>
        </w:rPr>
        <w:t xml:space="preserve">. </w:t>
      </w:r>
    </w:p>
    <w:p w14:paraId="39732D0D" w14:textId="77777777" w:rsidR="00A729B3" w:rsidRPr="00345E7A" w:rsidRDefault="00A729B3" w:rsidP="00345E7A">
      <w:pPr>
        <w:spacing w:after="0" w:line="360" w:lineRule="auto"/>
        <w:rPr>
          <w:rFonts w:ascii="Times New Roman" w:hAnsi="Times New Roman" w:cs="Times New Roman"/>
          <w:iCs/>
          <w:lang w:val="ru-RU"/>
        </w:rPr>
      </w:pPr>
    </w:p>
    <w:p w14:paraId="4A6059BB" w14:textId="38277468" w:rsidR="007F3898" w:rsidRPr="00EF7966" w:rsidRDefault="007F3898">
      <w:pPr>
        <w:spacing w:after="0" w:line="360" w:lineRule="auto"/>
        <w:rPr>
          <w:rFonts w:ascii="Times New Roman" w:hAnsi="Times New Roman" w:cs="Times New Roman"/>
          <w:iCs/>
          <w:sz w:val="24"/>
          <w:szCs w:val="24"/>
          <w:rPrChange w:id="2365" w:author="JJ" w:date="2024-10-11T13:51:00Z" w16du:dateUtc="2024-10-11T12:51:00Z">
            <w:rPr>
              <w:rFonts w:ascii="Times New Roman" w:hAnsi="Times New Roman" w:cs="Times New Roman"/>
              <w:iCs/>
            </w:rPr>
          </w:rPrChange>
        </w:rPr>
        <w:pPrChange w:id="2366" w:author="JJ" w:date="2024-10-08T21:43:00Z" w16du:dateUtc="2024-10-08T20:43:00Z">
          <w:pPr>
            <w:spacing w:after="0"/>
            <w:ind w:left="720"/>
          </w:pPr>
        </w:pPrChange>
      </w:pPr>
      <w:r w:rsidRPr="00EF7966">
        <w:rPr>
          <w:rFonts w:ascii="Times New Roman" w:hAnsi="Times New Roman" w:cs="Times New Roman"/>
          <w:iCs/>
          <w:sz w:val="24"/>
          <w:szCs w:val="24"/>
          <w:rPrChange w:id="2367" w:author="JJ" w:date="2024-10-11T13:51:00Z" w16du:dateUtc="2024-10-11T12:51:00Z">
            <w:rPr>
              <w:rFonts w:ascii="Times New Roman" w:hAnsi="Times New Roman" w:cs="Times New Roman"/>
              <w:iCs/>
            </w:rPr>
          </w:rPrChange>
        </w:rPr>
        <w:t xml:space="preserve">The </w:t>
      </w:r>
      <w:ins w:id="2368" w:author="JJ" w:date="2024-10-11T13:58:00Z" w16du:dateUtc="2024-10-11T12:58:00Z">
        <w:r w:rsidR="008D00FB">
          <w:rPr>
            <w:rFonts w:ascii="Times New Roman" w:hAnsi="Times New Roman" w:cs="Times New Roman"/>
            <w:iCs/>
            <w:sz w:val="24"/>
            <w:szCs w:val="24"/>
          </w:rPr>
          <w:t xml:space="preserve">railway </w:t>
        </w:r>
      </w:ins>
      <w:r w:rsidRPr="00EF7966">
        <w:rPr>
          <w:rFonts w:ascii="Times New Roman" w:hAnsi="Times New Roman" w:cs="Times New Roman"/>
          <w:iCs/>
          <w:sz w:val="24"/>
          <w:szCs w:val="24"/>
          <w:rPrChange w:id="2369" w:author="JJ" w:date="2024-10-11T13:51:00Z" w16du:dateUtc="2024-10-11T12:51:00Z">
            <w:rPr>
              <w:rFonts w:ascii="Times New Roman" w:hAnsi="Times New Roman" w:cs="Times New Roman"/>
              <w:iCs/>
            </w:rPr>
          </w:rPrChange>
        </w:rPr>
        <w:t xml:space="preserve">carriages were </w:t>
      </w:r>
      <w:ins w:id="2370" w:author="JJ" w:date="2024-10-08T21:43:00Z" w16du:dateUtc="2024-10-08T20:43:00Z">
        <w:r w:rsidR="00A729B3" w:rsidRPr="00EF7966">
          <w:rPr>
            <w:rFonts w:ascii="Times New Roman" w:hAnsi="Times New Roman" w:cs="Times New Roman"/>
            <w:iCs/>
            <w:sz w:val="24"/>
            <w:szCs w:val="24"/>
            <w:rPrChange w:id="2371" w:author="JJ" w:date="2024-10-11T13:51:00Z" w16du:dateUtc="2024-10-11T12:51:00Z">
              <w:rPr>
                <w:rFonts w:ascii="Times New Roman" w:hAnsi="Times New Roman" w:cs="Times New Roman"/>
                <w:iCs/>
              </w:rPr>
            </w:rPrChange>
          </w:rPr>
          <w:t xml:space="preserve">completely packed </w:t>
        </w:r>
      </w:ins>
      <w:r w:rsidRPr="00EF7966">
        <w:rPr>
          <w:rFonts w:ascii="Times New Roman" w:hAnsi="Times New Roman" w:cs="Times New Roman"/>
          <w:iCs/>
          <w:sz w:val="24"/>
          <w:szCs w:val="24"/>
          <w:rPrChange w:id="2372" w:author="JJ" w:date="2024-10-11T13:51:00Z" w16du:dateUtc="2024-10-11T12:51:00Z">
            <w:rPr>
              <w:rFonts w:ascii="Times New Roman" w:hAnsi="Times New Roman" w:cs="Times New Roman"/>
              <w:iCs/>
            </w:rPr>
          </w:rPrChange>
        </w:rPr>
        <w:t>full of people.</w:t>
      </w:r>
      <w:ins w:id="2373" w:author="JJ" w:date="2024-10-08T21:44:00Z" w16du:dateUtc="2024-10-08T20:44:00Z">
        <w:r w:rsidR="00A729B3" w:rsidRPr="00EF7966">
          <w:rPr>
            <w:rFonts w:ascii="Times New Roman" w:hAnsi="Times New Roman" w:cs="Times New Roman"/>
            <w:iCs/>
            <w:sz w:val="24"/>
            <w:szCs w:val="24"/>
            <w:rPrChange w:id="2374" w:author="JJ" w:date="2024-10-11T13:51:00Z" w16du:dateUtc="2024-10-11T12:51:00Z">
              <w:rPr>
                <w:rFonts w:ascii="Times New Roman" w:hAnsi="Times New Roman" w:cs="Times New Roman"/>
                <w:iCs/>
              </w:rPr>
            </w:rPrChange>
          </w:rPr>
          <w:t xml:space="preserve"> Suffice it </w:t>
        </w:r>
      </w:ins>
      <w:del w:id="2375" w:author="JJ" w:date="2024-10-08T21:44:00Z" w16du:dateUtc="2024-10-08T20:44:00Z">
        <w:r w:rsidRPr="00EF7966" w:rsidDel="00A729B3">
          <w:rPr>
            <w:rFonts w:ascii="Times New Roman" w:hAnsi="Times New Roman" w:cs="Times New Roman"/>
            <w:iCs/>
            <w:sz w:val="24"/>
            <w:szCs w:val="24"/>
            <w:rPrChange w:id="2376" w:author="JJ" w:date="2024-10-11T13:51:00Z" w16du:dateUtc="2024-10-11T12:51:00Z">
              <w:rPr>
                <w:rFonts w:ascii="Times New Roman" w:hAnsi="Times New Roman" w:cs="Times New Roman"/>
                <w:iCs/>
              </w:rPr>
            </w:rPrChange>
          </w:rPr>
          <w:delText xml:space="preserve"> </w:delText>
        </w:r>
      </w:del>
      <w:del w:id="2377" w:author="JJ" w:date="2024-10-08T21:43:00Z" w16du:dateUtc="2024-10-08T20:43:00Z">
        <w:r w:rsidRPr="00EF7966" w:rsidDel="00A729B3">
          <w:rPr>
            <w:rFonts w:ascii="Times New Roman" w:hAnsi="Times New Roman" w:cs="Times New Roman"/>
            <w:iCs/>
            <w:sz w:val="24"/>
            <w:szCs w:val="24"/>
            <w:rPrChange w:id="2378" w:author="JJ" w:date="2024-10-11T13:51:00Z" w16du:dateUtc="2024-10-11T12:51:00Z">
              <w:rPr>
                <w:rFonts w:ascii="Times New Roman" w:hAnsi="Times New Roman" w:cs="Times New Roman"/>
                <w:iCs/>
              </w:rPr>
            </w:rPrChange>
          </w:rPr>
          <w:delText xml:space="preserve">That is enough to </w:delText>
        </w:r>
      </w:del>
      <w:r w:rsidRPr="00EF7966">
        <w:rPr>
          <w:rFonts w:ascii="Times New Roman" w:hAnsi="Times New Roman" w:cs="Times New Roman"/>
          <w:iCs/>
          <w:sz w:val="24"/>
          <w:szCs w:val="24"/>
          <w:rPrChange w:id="2379" w:author="JJ" w:date="2024-10-11T13:51:00Z" w16du:dateUtc="2024-10-11T12:51:00Z">
            <w:rPr>
              <w:rFonts w:ascii="Times New Roman" w:hAnsi="Times New Roman" w:cs="Times New Roman"/>
              <w:iCs/>
            </w:rPr>
          </w:rPrChange>
        </w:rPr>
        <w:t xml:space="preserve">say that </w:t>
      </w:r>
      <w:ins w:id="2380" w:author="JJ" w:date="2024-10-11T13:59:00Z" w16du:dateUtc="2024-10-11T12:59:00Z">
        <w:r w:rsidR="008D00FB">
          <w:rPr>
            <w:rFonts w:ascii="Times New Roman" w:hAnsi="Times New Roman" w:cs="Times New Roman"/>
            <w:iCs/>
            <w:sz w:val="24"/>
            <w:szCs w:val="24"/>
          </w:rPr>
          <w:t>in my carriage, t</w:t>
        </w:r>
      </w:ins>
      <w:ins w:id="2381" w:author="JJ" w:date="2024-10-11T13:51:00Z" w16du:dateUtc="2024-10-11T12:51:00Z">
        <w:r w:rsidR="00EF7966">
          <w:rPr>
            <w:rFonts w:ascii="Times New Roman" w:hAnsi="Times New Roman" w:cs="Times New Roman"/>
            <w:iCs/>
            <w:sz w:val="24"/>
            <w:szCs w:val="24"/>
          </w:rPr>
          <w:t>here were 215 people</w:t>
        </w:r>
      </w:ins>
      <w:del w:id="2382" w:author="JJ" w:date="2024-10-11T13:51:00Z" w16du:dateUtc="2024-10-11T12:51:00Z">
        <w:r w:rsidRPr="00EF7966" w:rsidDel="00EF7966">
          <w:rPr>
            <w:rFonts w:ascii="Times New Roman" w:hAnsi="Times New Roman" w:cs="Times New Roman"/>
            <w:iCs/>
            <w:sz w:val="24"/>
            <w:szCs w:val="24"/>
            <w:rPrChange w:id="2383" w:author="JJ" w:date="2024-10-11T13:51:00Z" w16du:dateUtc="2024-10-11T12:51:00Z">
              <w:rPr>
                <w:rFonts w:ascii="Times New Roman" w:hAnsi="Times New Roman" w:cs="Times New Roman"/>
                <w:iCs/>
              </w:rPr>
            </w:rPrChange>
          </w:rPr>
          <w:delText>there were 215 people</w:delText>
        </w:r>
      </w:del>
      <w:del w:id="2384" w:author="JJ" w:date="2024-10-08T21:44:00Z" w16du:dateUtc="2024-10-08T20:44:00Z">
        <w:r w:rsidRPr="00EF7966" w:rsidDel="00A729B3">
          <w:rPr>
            <w:rFonts w:ascii="Times New Roman" w:hAnsi="Times New Roman" w:cs="Times New Roman"/>
            <w:iCs/>
            <w:sz w:val="24"/>
            <w:szCs w:val="24"/>
            <w:rPrChange w:id="2385" w:author="JJ" w:date="2024-10-11T13:51:00Z" w16du:dateUtc="2024-10-11T12:51:00Z">
              <w:rPr>
                <w:rFonts w:ascii="Times New Roman" w:hAnsi="Times New Roman" w:cs="Times New Roman"/>
                <w:iCs/>
              </w:rPr>
            </w:rPrChange>
          </w:rPr>
          <w:delText xml:space="preserve"> in my carriage</w:delText>
        </w:r>
      </w:del>
      <w:r w:rsidRPr="00EF7966">
        <w:rPr>
          <w:rFonts w:ascii="Times New Roman" w:hAnsi="Times New Roman" w:cs="Times New Roman"/>
          <w:iCs/>
          <w:sz w:val="24"/>
          <w:szCs w:val="24"/>
          <w:rPrChange w:id="2386" w:author="JJ" w:date="2024-10-11T13:51:00Z" w16du:dateUtc="2024-10-11T12:51:00Z">
            <w:rPr>
              <w:rFonts w:ascii="Times New Roman" w:hAnsi="Times New Roman" w:cs="Times New Roman"/>
              <w:iCs/>
            </w:rPr>
          </w:rPrChange>
        </w:rPr>
        <w:t xml:space="preserve">. </w:t>
      </w:r>
      <w:del w:id="2387" w:author="JJ" w:date="2024-10-08T21:44:00Z" w16du:dateUtc="2024-10-08T20:44:00Z">
        <w:r w:rsidRPr="00EF7966" w:rsidDel="00A729B3">
          <w:rPr>
            <w:rFonts w:ascii="Times New Roman" w:hAnsi="Times New Roman" w:cs="Times New Roman"/>
            <w:iCs/>
            <w:sz w:val="24"/>
            <w:szCs w:val="24"/>
            <w:rPrChange w:id="2388" w:author="JJ" w:date="2024-10-11T13:51:00Z" w16du:dateUtc="2024-10-11T12:51:00Z">
              <w:rPr>
                <w:rFonts w:ascii="Times New Roman" w:hAnsi="Times New Roman" w:cs="Times New Roman"/>
                <w:iCs/>
              </w:rPr>
            </w:rPrChange>
          </w:rPr>
          <w:delText xml:space="preserve">There </w:delText>
        </w:r>
      </w:del>
      <w:ins w:id="2389" w:author="JJ" w:date="2024-10-11T13:52:00Z" w16du:dateUtc="2024-10-11T12:52:00Z">
        <w:r w:rsidR="00EF7966">
          <w:rPr>
            <w:rFonts w:ascii="Times New Roman" w:hAnsi="Times New Roman" w:cs="Times New Roman"/>
            <w:iCs/>
            <w:sz w:val="24"/>
            <w:szCs w:val="24"/>
          </w:rPr>
          <w:t>It wasn’t just impossible to lie down u</w:t>
        </w:r>
      </w:ins>
      <w:ins w:id="2390" w:author="JJ" w:date="2024-10-08T21:44:00Z" w16du:dateUtc="2024-10-08T20:44:00Z">
        <w:r w:rsidR="00A729B3" w:rsidRPr="00EF7966">
          <w:rPr>
            <w:rFonts w:ascii="Times New Roman" w:hAnsi="Times New Roman" w:cs="Times New Roman"/>
            <w:iCs/>
            <w:sz w:val="24"/>
            <w:szCs w:val="24"/>
            <w:rPrChange w:id="2391" w:author="JJ" w:date="2024-10-11T13:51:00Z" w16du:dateUtc="2024-10-11T12:51:00Z">
              <w:rPr>
                <w:rFonts w:ascii="Times New Roman" w:hAnsi="Times New Roman" w:cs="Times New Roman"/>
                <w:iCs/>
              </w:rPr>
            </w:rPrChange>
          </w:rPr>
          <w:t>nder these c</w:t>
        </w:r>
      </w:ins>
      <w:ins w:id="2392" w:author="JJ" w:date="2024-10-08T21:45:00Z" w16du:dateUtc="2024-10-08T20:45:00Z">
        <w:r w:rsidR="00A729B3" w:rsidRPr="00EF7966">
          <w:rPr>
            <w:rFonts w:ascii="Times New Roman" w:hAnsi="Times New Roman" w:cs="Times New Roman"/>
            <w:iCs/>
            <w:sz w:val="24"/>
            <w:szCs w:val="24"/>
            <w:rPrChange w:id="2393" w:author="JJ" w:date="2024-10-11T13:51:00Z" w16du:dateUtc="2024-10-11T12:51:00Z">
              <w:rPr>
                <w:rFonts w:ascii="Times New Roman" w:hAnsi="Times New Roman" w:cs="Times New Roman"/>
                <w:iCs/>
              </w:rPr>
            </w:rPrChange>
          </w:rPr>
          <w:t>onditions</w:t>
        </w:r>
      </w:ins>
      <w:ins w:id="2394" w:author="JJ" w:date="2024-10-11T13:52:00Z" w16du:dateUtc="2024-10-11T12:52:00Z">
        <w:r w:rsidR="00EF7966">
          <w:rPr>
            <w:rFonts w:ascii="Times New Roman" w:hAnsi="Times New Roman" w:cs="Times New Roman"/>
            <w:iCs/>
            <w:sz w:val="24"/>
            <w:szCs w:val="24"/>
          </w:rPr>
          <w:t>,</w:t>
        </w:r>
      </w:ins>
      <w:ins w:id="2395" w:author="JJ" w:date="2024-10-11T15:48:00Z" w16du:dateUtc="2024-10-11T14:48:00Z">
        <w:r w:rsidR="00965A88">
          <w:rPr>
            <w:rFonts w:ascii="Times New Roman" w:hAnsi="Times New Roman" w:cs="Times New Roman"/>
            <w:iCs/>
            <w:sz w:val="24"/>
            <w:szCs w:val="24"/>
          </w:rPr>
          <w:t xml:space="preserve"> it was impossible</w:t>
        </w:r>
        <w:r w:rsidR="00965A88" w:rsidRPr="00965A88" w:rsidDel="00965A88">
          <w:rPr>
            <w:rFonts w:ascii="Times New Roman" w:hAnsi="Times New Roman" w:cs="Times New Roman"/>
            <w:iCs/>
            <w:sz w:val="24"/>
            <w:szCs w:val="24"/>
          </w:rPr>
          <w:t xml:space="preserve"> </w:t>
        </w:r>
      </w:ins>
      <w:del w:id="2396" w:author="JJ" w:date="2024-10-11T15:48:00Z" w16du:dateUtc="2024-10-11T14:48:00Z">
        <w:r w:rsidRPr="00EF7966" w:rsidDel="00965A88">
          <w:rPr>
            <w:rFonts w:ascii="Times New Roman" w:hAnsi="Times New Roman" w:cs="Times New Roman"/>
            <w:iCs/>
            <w:sz w:val="24"/>
            <w:szCs w:val="24"/>
            <w:rPrChange w:id="2397" w:author="JJ" w:date="2024-10-11T13:51:00Z" w16du:dateUtc="2024-10-11T12:51:00Z">
              <w:rPr>
                <w:rFonts w:ascii="Times New Roman" w:hAnsi="Times New Roman" w:cs="Times New Roman"/>
                <w:iCs/>
              </w:rPr>
            </w:rPrChange>
          </w:rPr>
          <w:delText xml:space="preserve">was </w:delText>
        </w:r>
      </w:del>
      <w:del w:id="2398" w:author="JJ" w:date="2024-10-08T21:45:00Z" w16du:dateUtc="2024-10-08T20:45:00Z">
        <w:r w:rsidRPr="00EF7966" w:rsidDel="00A729B3">
          <w:rPr>
            <w:rFonts w:ascii="Times New Roman" w:hAnsi="Times New Roman" w:cs="Times New Roman"/>
            <w:iCs/>
            <w:sz w:val="24"/>
            <w:szCs w:val="24"/>
            <w:rPrChange w:id="2399" w:author="JJ" w:date="2024-10-11T13:51:00Z" w16du:dateUtc="2024-10-11T12:51:00Z">
              <w:rPr>
                <w:rFonts w:ascii="Times New Roman" w:hAnsi="Times New Roman" w:cs="Times New Roman"/>
                <w:iCs/>
              </w:rPr>
            </w:rPrChange>
          </w:rPr>
          <w:delText xml:space="preserve">also </w:delText>
        </w:r>
      </w:del>
      <w:del w:id="2400" w:author="JJ" w:date="2024-10-11T15:48:00Z" w16du:dateUtc="2024-10-11T14:48:00Z">
        <w:r w:rsidRPr="00EF7966" w:rsidDel="00965A88">
          <w:rPr>
            <w:rFonts w:ascii="Times New Roman" w:hAnsi="Times New Roman" w:cs="Times New Roman"/>
            <w:iCs/>
            <w:sz w:val="24"/>
            <w:szCs w:val="24"/>
            <w:rPrChange w:id="2401" w:author="JJ" w:date="2024-10-11T13:51:00Z" w16du:dateUtc="2024-10-11T12:51:00Z">
              <w:rPr>
                <w:rFonts w:ascii="Times New Roman" w:hAnsi="Times New Roman" w:cs="Times New Roman"/>
                <w:iCs/>
              </w:rPr>
            </w:rPrChange>
          </w:rPr>
          <w:delText xml:space="preserve">no way </w:delText>
        </w:r>
      </w:del>
      <w:del w:id="2402" w:author="JJ" w:date="2024-10-08T21:45:00Z" w16du:dateUtc="2024-10-08T20:45:00Z">
        <w:r w:rsidRPr="00EF7966" w:rsidDel="00A729B3">
          <w:rPr>
            <w:rFonts w:ascii="Times New Roman" w:hAnsi="Times New Roman" w:cs="Times New Roman"/>
            <w:iCs/>
            <w:sz w:val="24"/>
            <w:szCs w:val="24"/>
            <w:rPrChange w:id="2403" w:author="JJ" w:date="2024-10-11T13:51:00Z" w16du:dateUtc="2024-10-11T12:51:00Z">
              <w:rPr>
                <w:rFonts w:ascii="Times New Roman" w:hAnsi="Times New Roman" w:cs="Times New Roman"/>
                <w:iCs/>
              </w:rPr>
            </w:rPrChange>
          </w:rPr>
          <w:delText xml:space="preserve">even </w:delText>
        </w:r>
      </w:del>
      <w:r w:rsidRPr="00EF7966">
        <w:rPr>
          <w:rFonts w:ascii="Times New Roman" w:hAnsi="Times New Roman" w:cs="Times New Roman"/>
          <w:iCs/>
          <w:sz w:val="24"/>
          <w:szCs w:val="24"/>
          <w:rPrChange w:id="2404" w:author="JJ" w:date="2024-10-11T13:51:00Z" w16du:dateUtc="2024-10-11T12:51:00Z">
            <w:rPr>
              <w:rFonts w:ascii="Times New Roman" w:hAnsi="Times New Roman" w:cs="Times New Roman"/>
              <w:iCs/>
            </w:rPr>
          </w:rPrChange>
        </w:rPr>
        <w:t>to</w:t>
      </w:r>
      <w:ins w:id="2405" w:author="JJ" w:date="2024-10-08T21:45:00Z" w16du:dateUtc="2024-10-08T20:45:00Z">
        <w:r w:rsidR="00A729B3" w:rsidRPr="00EF7966">
          <w:rPr>
            <w:rFonts w:ascii="Times New Roman" w:hAnsi="Times New Roman" w:cs="Times New Roman"/>
            <w:iCs/>
            <w:sz w:val="24"/>
            <w:szCs w:val="24"/>
            <w:rPrChange w:id="2406" w:author="JJ" w:date="2024-10-11T13:51:00Z" w16du:dateUtc="2024-10-11T12:51:00Z">
              <w:rPr>
                <w:rFonts w:ascii="Times New Roman" w:hAnsi="Times New Roman" w:cs="Times New Roman"/>
                <w:iCs/>
              </w:rPr>
            </w:rPrChange>
          </w:rPr>
          <w:t xml:space="preserve"> even</w:t>
        </w:r>
      </w:ins>
      <w:r w:rsidRPr="00EF7966">
        <w:rPr>
          <w:rFonts w:ascii="Times New Roman" w:hAnsi="Times New Roman" w:cs="Times New Roman"/>
          <w:iCs/>
          <w:sz w:val="24"/>
          <w:szCs w:val="24"/>
          <w:rPrChange w:id="2407" w:author="JJ" w:date="2024-10-11T13:51:00Z" w16du:dateUtc="2024-10-11T12:51:00Z">
            <w:rPr>
              <w:rFonts w:ascii="Times New Roman" w:hAnsi="Times New Roman" w:cs="Times New Roman"/>
              <w:iCs/>
            </w:rPr>
          </w:rPrChange>
        </w:rPr>
        <w:t xml:space="preserve"> sit</w:t>
      </w:r>
      <w:del w:id="2408" w:author="JJ" w:date="2024-10-11T13:52:00Z" w16du:dateUtc="2024-10-11T12:52:00Z">
        <w:r w:rsidRPr="00EF7966" w:rsidDel="00EF7966">
          <w:rPr>
            <w:rFonts w:ascii="Times New Roman" w:hAnsi="Times New Roman" w:cs="Times New Roman"/>
            <w:iCs/>
            <w:sz w:val="24"/>
            <w:szCs w:val="24"/>
            <w:rPrChange w:id="2409" w:author="JJ" w:date="2024-10-11T13:51:00Z" w16du:dateUtc="2024-10-11T12:51:00Z">
              <w:rPr>
                <w:rFonts w:ascii="Times New Roman" w:hAnsi="Times New Roman" w:cs="Times New Roman"/>
                <w:iCs/>
              </w:rPr>
            </w:rPrChange>
          </w:rPr>
          <w:delText xml:space="preserve"> down</w:delText>
        </w:r>
      </w:del>
      <w:ins w:id="2410" w:author="JJ" w:date="2024-10-11T13:53:00Z" w16du:dateUtc="2024-10-11T12:53:00Z">
        <w:r w:rsidR="00EF7966">
          <w:rPr>
            <w:rFonts w:ascii="Times New Roman" w:hAnsi="Times New Roman" w:cs="Times New Roman"/>
            <w:iCs/>
            <w:sz w:val="24"/>
            <w:szCs w:val="24"/>
          </w:rPr>
          <w:t xml:space="preserve"> down</w:t>
        </w:r>
      </w:ins>
      <w:del w:id="2411" w:author="JJ" w:date="2024-10-08T21:45:00Z" w16du:dateUtc="2024-10-08T20:45:00Z">
        <w:r w:rsidRPr="00EF7966" w:rsidDel="00A729B3">
          <w:rPr>
            <w:rFonts w:ascii="Times New Roman" w:hAnsi="Times New Roman" w:cs="Times New Roman"/>
            <w:iCs/>
            <w:sz w:val="24"/>
            <w:szCs w:val="24"/>
            <w:rPrChange w:id="2412" w:author="JJ" w:date="2024-10-11T13:51:00Z" w16du:dateUtc="2024-10-11T12:51:00Z">
              <w:rPr>
                <w:rFonts w:ascii="Times New Roman" w:hAnsi="Times New Roman" w:cs="Times New Roman"/>
                <w:iCs/>
              </w:rPr>
            </w:rPrChange>
          </w:rPr>
          <w:delText xml:space="preserve"> but not only </w:delText>
        </w:r>
      </w:del>
      <w:del w:id="2413" w:author="JJ" w:date="2024-10-11T13:53:00Z" w16du:dateUtc="2024-10-11T12:53:00Z">
        <w:r w:rsidRPr="00EF7966" w:rsidDel="00EF7966">
          <w:rPr>
            <w:rFonts w:ascii="Times New Roman" w:hAnsi="Times New Roman" w:cs="Times New Roman"/>
            <w:iCs/>
            <w:sz w:val="24"/>
            <w:szCs w:val="24"/>
            <w:rPrChange w:id="2414" w:author="JJ" w:date="2024-10-11T13:51:00Z" w16du:dateUtc="2024-10-11T12:51:00Z">
              <w:rPr>
                <w:rFonts w:ascii="Times New Roman" w:hAnsi="Times New Roman" w:cs="Times New Roman"/>
                <w:iCs/>
              </w:rPr>
            </w:rPrChange>
          </w:rPr>
          <w:delText>to lie down</w:delText>
        </w:r>
      </w:del>
      <w:del w:id="2415" w:author="JJ" w:date="2024-10-08T21:45:00Z" w16du:dateUtc="2024-10-08T20:45:00Z">
        <w:r w:rsidRPr="00EF7966" w:rsidDel="00A729B3">
          <w:rPr>
            <w:rFonts w:ascii="Times New Roman" w:hAnsi="Times New Roman" w:cs="Times New Roman"/>
            <w:iCs/>
            <w:sz w:val="24"/>
            <w:szCs w:val="24"/>
            <w:rPrChange w:id="2416" w:author="JJ" w:date="2024-10-11T13:51:00Z" w16du:dateUtc="2024-10-11T12:51:00Z">
              <w:rPr>
                <w:rFonts w:ascii="Times New Roman" w:hAnsi="Times New Roman" w:cs="Times New Roman"/>
                <w:iCs/>
              </w:rPr>
            </w:rPrChange>
          </w:rPr>
          <w:delText xml:space="preserve"> under these conditions</w:delText>
        </w:r>
      </w:del>
      <w:r w:rsidRPr="00EF7966">
        <w:rPr>
          <w:rFonts w:ascii="Times New Roman" w:hAnsi="Times New Roman" w:cs="Times New Roman"/>
          <w:iCs/>
          <w:sz w:val="24"/>
          <w:szCs w:val="24"/>
          <w:rPrChange w:id="2417" w:author="JJ" w:date="2024-10-11T13:51:00Z" w16du:dateUtc="2024-10-11T12:51:00Z">
            <w:rPr>
              <w:rFonts w:ascii="Times New Roman" w:hAnsi="Times New Roman" w:cs="Times New Roman"/>
              <w:iCs/>
            </w:rPr>
          </w:rPrChange>
        </w:rPr>
        <w:t xml:space="preserve">. </w:t>
      </w:r>
      <w:del w:id="2418" w:author="JJ" w:date="2024-10-11T13:53:00Z" w16du:dateUtc="2024-10-11T12:53:00Z">
        <w:r w:rsidRPr="00EF7966" w:rsidDel="00EF7966">
          <w:rPr>
            <w:rFonts w:ascii="Times New Roman" w:hAnsi="Times New Roman" w:cs="Times New Roman"/>
            <w:iCs/>
            <w:sz w:val="24"/>
            <w:szCs w:val="24"/>
            <w:rPrChange w:id="2419" w:author="JJ" w:date="2024-10-11T13:51:00Z" w16du:dateUtc="2024-10-11T12:51:00Z">
              <w:rPr>
                <w:rFonts w:ascii="Times New Roman" w:hAnsi="Times New Roman" w:cs="Times New Roman"/>
                <w:iCs/>
              </w:rPr>
            </w:rPrChange>
          </w:rPr>
          <w:delText xml:space="preserve">The </w:delText>
        </w:r>
      </w:del>
      <w:ins w:id="2420" w:author="JJ" w:date="2024-10-11T13:53:00Z" w16du:dateUtc="2024-10-11T12:53:00Z">
        <w:r w:rsidR="00EF7966">
          <w:rPr>
            <w:rFonts w:ascii="Times New Roman" w:hAnsi="Times New Roman" w:cs="Times New Roman"/>
            <w:iCs/>
            <w:sz w:val="24"/>
            <w:szCs w:val="24"/>
          </w:rPr>
          <w:t xml:space="preserve">As soon as we </w:t>
        </w:r>
      </w:ins>
      <w:ins w:id="2421" w:author="JJ" w:date="2024-10-11T13:59:00Z" w16du:dateUtc="2024-10-11T12:59:00Z">
        <w:r w:rsidR="008D00FB">
          <w:rPr>
            <w:rFonts w:ascii="Times New Roman" w:hAnsi="Times New Roman" w:cs="Times New Roman"/>
            <w:iCs/>
            <w:sz w:val="24"/>
            <w:szCs w:val="24"/>
          </w:rPr>
          <w:t>got on b</w:t>
        </w:r>
      </w:ins>
      <w:ins w:id="2422" w:author="JJ" w:date="2024-10-11T14:00:00Z" w16du:dateUtc="2024-10-11T13:00:00Z">
        <w:r w:rsidR="008D00FB">
          <w:rPr>
            <w:rFonts w:ascii="Times New Roman" w:hAnsi="Times New Roman" w:cs="Times New Roman"/>
            <w:iCs/>
            <w:sz w:val="24"/>
            <w:szCs w:val="24"/>
          </w:rPr>
          <w:t>oard</w:t>
        </w:r>
      </w:ins>
      <w:ins w:id="2423" w:author="JJ" w:date="2024-10-11T13:53:00Z" w16du:dateUtc="2024-10-11T12:53:00Z">
        <w:r w:rsidR="00EF7966">
          <w:rPr>
            <w:rFonts w:ascii="Times New Roman" w:hAnsi="Times New Roman" w:cs="Times New Roman"/>
            <w:iCs/>
            <w:sz w:val="24"/>
            <w:szCs w:val="24"/>
          </w:rPr>
          <w:t xml:space="preserve"> the carriage, the</w:t>
        </w:r>
        <w:r w:rsidR="00EF7966" w:rsidRPr="00EF7966">
          <w:rPr>
            <w:rFonts w:ascii="Times New Roman" w:hAnsi="Times New Roman" w:cs="Times New Roman"/>
            <w:iCs/>
            <w:sz w:val="24"/>
            <w:szCs w:val="24"/>
            <w:rPrChange w:id="2424" w:author="JJ" w:date="2024-10-11T13:51:00Z" w16du:dateUtc="2024-10-11T12:51:00Z">
              <w:rPr>
                <w:rFonts w:ascii="Times New Roman" w:hAnsi="Times New Roman" w:cs="Times New Roman"/>
                <w:iCs/>
              </w:rPr>
            </w:rPrChange>
          </w:rPr>
          <w:t xml:space="preserve"> </w:t>
        </w:r>
      </w:ins>
      <w:r w:rsidRPr="00EF7966">
        <w:rPr>
          <w:rFonts w:ascii="Times New Roman" w:hAnsi="Times New Roman" w:cs="Times New Roman"/>
          <w:iCs/>
          <w:sz w:val="24"/>
          <w:szCs w:val="24"/>
          <w:rPrChange w:id="2425" w:author="JJ" w:date="2024-10-11T13:51:00Z" w16du:dateUtc="2024-10-11T12:51:00Z">
            <w:rPr>
              <w:rFonts w:ascii="Times New Roman" w:hAnsi="Times New Roman" w:cs="Times New Roman"/>
              <w:iCs/>
            </w:rPr>
          </w:rPrChange>
        </w:rPr>
        <w:t>door</w:t>
      </w:r>
      <w:ins w:id="2426" w:author="JJ" w:date="2024-10-08T21:46:00Z" w16du:dateUtc="2024-10-08T20:46:00Z">
        <w:r w:rsidR="00A729B3" w:rsidRPr="00EF7966">
          <w:rPr>
            <w:rFonts w:ascii="Times New Roman" w:hAnsi="Times New Roman" w:cs="Times New Roman"/>
            <w:iCs/>
            <w:sz w:val="24"/>
            <w:szCs w:val="24"/>
            <w:rPrChange w:id="2427" w:author="JJ" w:date="2024-10-11T13:51:00Z" w16du:dateUtc="2024-10-11T12:51:00Z">
              <w:rPr>
                <w:rFonts w:ascii="Times New Roman" w:hAnsi="Times New Roman" w:cs="Times New Roman"/>
                <w:iCs/>
              </w:rPr>
            </w:rPrChange>
          </w:rPr>
          <w:t xml:space="preserve">s </w:t>
        </w:r>
      </w:ins>
      <w:del w:id="2428" w:author="JJ" w:date="2024-10-08T21:46:00Z" w16du:dateUtc="2024-10-08T20:46:00Z">
        <w:r w:rsidRPr="00EF7966" w:rsidDel="00A729B3">
          <w:rPr>
            <w:rFonts w:ascii="Times New Roman" w:hAnsi="Times New Roman" w:cs="Times New Roman"/>
            <w:iCs/>
            <w:sz w:val="24"/>
            <w:szCs w:val="24"/>
            <w:rPrChange w:id="2429" w:author="JJ" w:date="2024-10-11T13:51:00Z" w16du:dateUtc="2024-10-11T12:51:00Z">
              <w:rPr>
                <w:rFonts w:ascii="Times New Roman" w:hAnsi="Times New Roman" w:cs="Times New Roman"/>
                <w:iCs/>
              </w:rPr>
            </w:rPrChange>
          </w:rPr>
          <w:delText xml:space="preserve"> was</w:delText>
        </w:r>
      </w:del>
      <w:ins w:id="2430" w:author="JJ" w:date="2024-10-08T21:46:00Z" w16du:dateUtc="2024-10-08T20:46:00Z">
        <w:r w:rsidR="00A729B3" w:rsidRPr="00EF7966">
          <w:rPr>
            <w:rFonts w:ascii="Times New Roman" w:hAnsi="Times New Roman" w:cs="Times New Roman"/>
            <w:iCs/>
            <w:sz w:val="24"/>
            <w:szCs w:val="24"/>
            <w:rPrChange w:id="2431" w:author="JJ" w:date="2024-10-11T13:51:00Z" w16du:dateUtc="2024-10-11T12:51:00Z">
              <w:rPr>
                <w:rFonts w:ascii="Times New Roman" w:hAnsi="Times New Roman" w:cs="Times New Roman"/>
                <w:iCs/>
              </w:rPr>
            </w:rPrChange>
          </w:rPr>
          <w:t>w</w:t>
        </w:r>
      </w:ins>
      <w:ins w:id="2432" w:author="JJ" w:date="2024-10-08T21:47:00Z" w16du:dateUtc="2024-10-08T20:47:00Z">
        <w:r w:rsidR="00A729B3" w:rsidRPr="00EF7966">
          <w:rPr>
            <w:rFonts w:ascii="Times New Roman" w:hAnsi="Times New Roman" w:cs="Times New Roman"/>
            <w:iCs/>
            <w:sz w:val="24"/>
            <w:szCs w:val="24"/>
            <w:rPrChange w:id="2433" w:author="JJ" w:date="2024-10-11T13:51:00Z" w16du:dateUtc="2024-10-11T12:51:00Z">
              <w:rPr>
                <w:rFonts w:ascii="Times New Roman" w:hAnsi="Times New Roman" w:cs="Times New Roman"/>
                <w:iCs/>
              </w:rPr>
            </w:rPrChange>
          </w:rPr>
          <w:t>ere</w:t>
        </w:r>
      </w:ins>
      <w:r w:rsidRPr="00EF7966">
        <w:rPr>
          <w:rFonts w:ascii="Times New Roman" w:hAnsi="Times New Roman" w:cs="Times New Roman"/>
          <w:iCs/>
          <w:sz w:val="24"/>
          <w:szCs w:val="24"/>
          <w:rPrChange w:id="2434" w:author="JJ" w:date="2024-10-11T13:51:00Z" w16du:dateUtc="2024-10-11T12:51:00Z">
            <w:rPr>
              <w:rFonts w:ascii="Times New Roman" w:hAnsi="Times New Roman" w:cs="Times New Roman"/>
              <w:iCs/>
            </w:rPr>
          </w:rPrChange>
        </w:rPr>
        <w:t xml:space="preserve"> </w:t>
      </w:r>
      <w:del w:id="2435" w:author="JJ" w:date="2024-10-11T14:00:00Z" w16du:dateUtc="2024-10-11T13:00:00Z">
        <w:r w:rsidRPr="00EF7966" w:rsidDel="008D00FB">
          <w:rPr>
            <w:rFonts w:ascii="Times New Roman" w:hAnsi="Times New Roman" w:cs="Times New Roman"/>
            <w:iCs/>
            <w:sz w:val="24"/>
            <w:szCs w:val="24"/>
            <w:rPrChange w:id="2436" w:author="JJ" w:date="2024-10-11T13:51:00Z" w16du:dateUtc="2024-10-11T12:51:00Z">
              <w:rPr>
                <w:rFonts w:ascii="Times New Roman" w:hAnsi="Times New Roman" w:cs="Times New Roman"/>
                <w:iCs/>
              </w:rPr>
            </w:rPrChange>
          </w:rPr>
          <w:delText xml:space="preserve">immediately </w:delText>
        </w:r>
      </w:del>
      <w:ins w:id="2437" w:author="JJ" w:date="2024-10-11T14:00:00Z" w16du:dateUtc="2024-10-11T13:00:00Z">
        <w:r w:rsidR="008D00FB">
          <w:rPr>
            <w:rFonts w:ascii="Times New Roman" w:hAnsi="Times New Roman" w:cs="Times New Roman"/>
            <w:iCs/>
            <w:sz w:val="24"/>
            <w:szCs w:val="24"/>
          </w:rPr>
          <w:t>quickly</w:t>
        </w:r>
        <w:r w:rsidR="008D00FB" w:rsidRPr="00EF7966">
          <w:rPr>
            <w:rFonts w:ascii="Times New Roman" w:hAnsi="Times New Roman" w:cs="Times New Roman"/>
            <w:iCs/>
            <w:sz w:val="24"/>
            <w:szCs w:val="24"/>
            <w:rPrChange w:id="2438" w:author="JJ" w:date="2024-10-11T13:51:00Z" w16du:dateUtc="2024-10-11T12:51:00Z">
              <w:rPr>
                <w:rFonts w:ascii="Times New Roman" w:hAnsi="Times New Roman" w:cs="Times New Roman"/>
                <w:iCs/>
              </w:rPr>
            </w:rPrChange>
          </w:rPr>
          <w:t xml:space="preserve"> </w:t>
        </w:r>
      </w:ins>
      <w:del w:id="2439" w:author="JJ" w:date="2024-10-11T14:00:00Z" w16du:dateUtc="2024-10-11T13:00:00Z">
        <w:r w:rsidRPr="00EF7966" w:rsidDel="008D00FB">
          <w:rPr>
            <w:rFonts w:ascii="Times New Roman" w:hAnsi="Times New Roman" w:cs="Times New Roman"/>
            <w:iCs/>
            <w:sz w:val="24"/>
            <w:szCs w:val="24"/>
            <w:rPrChange w:id="2440" w:author="JJ" w:date="2024-10-11T13:51:00Z" w16du:dateUtc="2024-10-11T12:51:00Z">
              <w:rPr>
                <w:rFonts w:ascii="Times New Roman" w:hAnsi="Times New Roman" w:cs="Times New Roman"/>
                <w:iCs/>
              </w:rPr>
            </w:rPrChange>
          </w:rPr>
          <w:delText xml:space="preserve">closed </w:delText>
        </w:r>
      </w:del>
      <w:ins w:id="2441" w:author="JJ" w:date="2024-10-11T14:00:00Z" w16du:dateUtc="2024-10-11T13:00:00Z">
        <w:r w:rsidR="008D00FB">
          <w:rPr>
            <w:rFonts w:ascii="Times New Roman" w:hAnsi="Times New Roman" w:cs="Times New Roman"/>
            <w:iCs/>
            <w:sz w:val="24"/>
            <w:szCs w:val="24"/>
          </w:rPr>
          <w:t>shut</w:t>
        </w:r>
        <w:r w:rsidR="008D00FB" w:rsidRPr="00EF7966">
          <w:rPr>
            <w:rFonts w:ascii="Times New Roman" w:hAnsi="Times New Roman" w:cs="Times New Roman"/>
            <w:iCs/>
            <w:sz w:val="24"/>
            <w:szCs w:val="24"/>
            <w:rPrChange w:id="2442" w:author="JJ" w:date="2024-10-11T13:51:00Z" w16du:dateUtc="2024-10-11T12:51:00Z">
              <w:rPr>
                <w:rFonts w:ascii="Times New Roman" w:hAnsi="Times New Roman" w:cs="Times New Roman"/>
                <w:iCs/>
              </w:rPr>
            </w:rPrChange>
          </w:rPr>
          <w:t xml:space="preserve"> </w:t>
        </w:r>
      </w:ins>
      <w:r w:rsidRPr="00EF7966">
        <w:rPr>
          <w:rFonts w:ascii="Times New Roman" w:hAnsi="Times New Roman" w:cs="Times New Roman"/>
          <w:iCs/>
          <w:sz w:val="24"/>
          <w:szCs w:val="24"/>
          <w:rPrChange w:id="2443" w:author="JJ" w:date="2024-10-11T13:51:00Z" w16du:dateUtc="2024-10-11T12:51:00Z">
            <w:rPr>
              <w:rFonts w:ascii="Times New Roman" w:hAnsi="Times New Roman" w:cs="Times New Roman"/>
              <w:iCs/>
            </w:rPr>
          </w:rPrChange>
        </w:rPr>
        <w:t>from the outside</w:t>
      </w:r>
      <w:del w:id="2444" w:author="JJ" w:date="2024-10-11T13:53:00Z" w16du:dateUtc="2024-10-11T12:53:00Z">
        <w:r w:rsidRPr="00EF7966" w:rsidDel="00EF7966">
          <w:rPr>
            <w:rFonts w:ascii="Times New Roman" w:hAnsi="Times New Roman" w:cs="Times New Roman"/>
            <w:iCs/>
            <w:sz w:val="24"/>
            <w:szCs w:val="24"/>
            <w:rPrChange w:id="2445" w:author="JJ" w:date="2024-10-11T13:51:00Z" w16du:dateUtc="2024-10-11T12:51:00Z">
              <w:rPr>
                <w:rFonts w:ascii="Times New Roman" w:hAnsi="Times New Roman" w:cs="Times New Roman"/>
                <w:iCs/>
              </w:rPr>
            </w:rPrChange>
          </w:rPr>
          <w:delText xml:space="preserve"> as soon as </w:delText>
        </w:r>
      </w:del>
      <w:del w:id="2446" w:author="JJ" w:date="2024-10-08T21:46:00Z" w16du:dateUtc="2024-10-08T20:46:00Z">
        <w:r w:rsidRPr="00EF7966" w:rsidDel="00A729B3">
          <w:rPr>
            <w:rFonts w:ascii="Times New Roman" w:hAnsi="Times New Roman" w:cs="Times New Roman"/>
            <w:iCs/>
            <w:sz w:val="24"/>
            <w:szCs w:val="24"/>
            <w:rPrChange w:id="2447" w:author="JJ" w:date="2024-10-11T13:51:00Z" w16du:dateUtc="2024-10-11T12:51:00Z">
              <w:rPr>
                <w:rFonts w:ascii="Times New Roman" w:hAnsi="Times New Roman" w:cs="Times New Roman"/>
                <w:iCs/>
              </w:rPr>
            </w:rPrChange>
          </w:rPr>
          <w:delText xml:space="preserve">the </w:delText>
        </w:r>
      </w:del>
      <w:del w:id="2448" w:author="JJ" w:date="2024-10-11T13:53:00Z" w16du:dateUtc="2024-10-11T12:53:00Z">
        <w:r w:rsidRPr="00EF7966" w:rsidDel="00EF7966">
          <w:rPr>
            <w:rFonts w:ascii="Times New Roman" w:hAnsi="Times New Roman" w:cs="Times New Roman"/>
            <w:iCs/>
            <w:sz w:val="24"/>
            <w:szCs w:val="24"/>
            <w:rPrChange w:id="2449" w:author="JJ" w:date="2024-10-11T13:51:00Z" w16du:dateUtc="2024-10-11T12:51:00Z">
              <w:rPr>
                <w:rFonts w:ascii="Times New Roman" w:hAnsi="Times New Roman" w:cs="Times New Roman"/>
                <w:iCs/>
              </w:rPr>
            </w:rPrChange>
          </w:rPr>
          <w:delText>board</w:delText>
        </w:r>
      </w:del>
      <w:del w:id="2450" w:author="JJ" w:date="2024-10-08T21:46:00Z" w16du:dateUtc="2024-10-08T20:46:00Z">
        <w:r w:rsidRPr="00EF7966" w:rsidDel="00A729B3">
          <w:rPr>
            <w:rFonts w:ascii="Times New Roman" w:hAnsi="Times New Roman" w:cs="Times New Roman"/>
            <w:iCs/>
            <w:sz w:val="24"/>
            <w:szCs w:val="24"/>
            <w:rPrChange w:id="2451" w:author="JJ" w:date="2024-10-11T13:51:00Z" w16du:dateUtc="2024-10-11T12:51:00Z">
              <w:rPr>
                <w:rFonts w:ascii="Times New Roman" w:hAnsi="Times New Roman" w:cs="Times New Roman"/>
                <w:iCs/>
              </w:rPr>
            </w:rPrChange>
          </w:rPr>
          <w:delText>ing was completed</w:delText>
        </w:r>
      </w:del>
      <w:r w:rsidRPr="00EF7966">
        <w:rPr>
          <w:rFonts w:ascii="Times New Roman" w:hAnsi="Times New Roman" w:cs="Times New Roman"/>
          <w:iCs/>
          <w:sz w:val="24"/>
          <w:szCs w:val="24"/>
          <w:rPrChange w:id="2452" w:author="JJ" w:date="2024-10-11T13:51:00Z" w16du:dateUtc="2024-10-11T12:51:00Z">
            <w:rPr>
              <w:rFonts w:ascii="Times New Roman" w:hAnsi="Times New Roman" w:cs="Times New Roman"/>
              <w:iCs/>
            </w:rPr>
          </w:rPrChange>
        </w:rPr>
        <w:t xml:space="preserve">. </w:t>
      </w:r>
      <w:del w:id="2453" w:author="JJ" w:date="2024-10-08T21:47:00Z" w16du:dateUtc="2024-10-08T20:47:00Z">
        <w:r w:rsidRPr="00EF7966" w:rsidDel="009A073B">
          <w:rPr>
            <w:rFonts w:ascii="Times New Roman" w:hAnsi="Times New Roman" w:cs="Times New Roman"/>
            <w:iCs/>
            <w:sz w:val="24"/>
            <w:szCs w:val="24"/>
            <w:rPrChange w:id="2454" w:author="JJ" w:date="2024-10-11T13:51:00Z" w16du:dateUtc="2024-10-11T12:51:00Z">
              <w:rPr>
                <w:rFonts w:ascii="Times New Roman" w:hAnsi="Times New Roman" w:cs="Times New Roman"/>
                <w:iCs/>
              </w:rPr>
            </w:rPrChange>
          </w:rPr>
          <w:delText xml:space="preserve">Only </w:delText>
        </w:r>
      </w:del>
      <w:ins w:id="2455" w:author="JJ" w:date="2024-10-08T21:47:00Z" w16du:dateUtc="2024-10-08T20:47:00Z">
        <w:r w:rsidR="009A073B" w:rsidRPr="00EF7966">
          <w:rPr>
            <w:rFonts w:ascii="Times New Roman" w:hAnsi="Times New Roman" w:cs="Times New Roman"/>
            <w:iCs/>
            <w:sz w:val="24"/>
            <w:szCs w:val="24"/>
            <w:rPrChange w:id="2456" w:author="JJ" w:date="2024-10-11T13:51:00Z" w16du:dateUtc="2024-10-11T12:51:00Z">
              <w:rPr>
                <w:rFonts w:ascii="Times New Roman" w:hAnsi="Times New Roman" w:cs="Times New Roman"/>
                <w:iCs/>
              </w:rPr>
            </w:rPrChange>
          </w:rPr>
          <w:t xml:space="preserve">Air only came in from </w:t>
        </w:r>
      </w:ins>
      <w:r w:rsidRPr="00EF7966">
        <w:rPr>
          <w:rFonts w:ascii="Times New Roman" w:hAnsi="Times New Roman" w:cs="Times New Roman"/>
          <w:iCs/>
          <w:sz w:val="24"/>
          <w:szCs w:val="24"/>
          <w:rPrChange w:id="2457" w:author="JJ" w:date="2024-10-11T13:51:00Z" w16du:dateUtc="2024-10-11T12:51:00Z">
            <w:rPr>
              <w:rFonts w:ascii="Times New Roman" w:hAnsi="Times New Roman" w:cs="Times New Roman"/>
              <w:iCs/>
            </w:rPr>
          </w:rPrChange>
        </w:rPr>
        <w:t xml:space="preserve">eight small windows </w:t>
      </w:r>
      <w:ins w:id="2458" w:author="JJ" w:date="2024-10-08T21:47:00Z" w16du:dateUtc="2024-10-08T20:47:00Z">
        <w:r w:rsidR="009A073B" w:rsidRPr="00EF7966">
          <w:rPr>
            <w:rFonts w:ascii="Times New Roman" w:hAnsi="Times New Roman" w:cs="Times New Roman"/>
            <w:iCs/>
            <w:sz w:val="24"/>
            <w:szCs w:val="24"/>
            <w:rPrChange w:id="2459" w:author="JJ" w:date="2024-10-11T13:51:00Z" w16du:dateUtc="2024-10-11T12:51:00Z">
              <w:rPr>
                <w:rFonts w:ascii="Times New Roman" w:hAnsi="Times New Roman" w:cs="Times New Roman"/>
                <w:iCs/>
              </w:rPr>
            </w:rPrChange>
          </w:rPr>
          <w:t xml:space="preserve">that were actually intended </w:t>
        </w:r>
      </w:ins>
      <w:del w:id="2460" w:author="JJ" w:date="2024-10-08T21:47:00Z" w16du:dateUtc="2024-10-08T20:47:00Z">
        <w:r w:rsidRPr="00EF7966" w:rsidDel="009A073B">
          <w:rPr>
            <w:rFonts w:ascii="Times New Roman" w:hAnsi="Times New Roman" w:cs="Times New Roman"/>
            <w:iCs/>
            <w:sz w:val="24"/>
            <w:szCs w:val="24"/>
            <w:rPrChange w:id="2461" w:author="JJ" w:date="2024-10-11T13:51:00Z" w16du:dateUtc="2024-10-11T12:51:00Z">
              <w:rPr>
                <w:rFonts w:ascii="Times New Roman" w:hAnsi="Times New Roman" w:cs="Times New Roman"/>
                <w:iCs/>
              </w:rPr>
            </w:rPrChange>
          </w:rPr>
          <w:delText xml:space="preserve">gave air access, adapted, in fact, </w:delText>
        </w:r>
      </w:del>
      <w:r w:rsidRPr="00EF7966">
        <w:rPr>
          <w:rFonts w:ascii="Times New Roman" w:hAnsi="Times New Roman" w:cs="Times New Roman"/>
          <w:iCs/>
          <w:sz w:val="24"/>
          <w:szCs w:val="24"/>
          <w:rPrChange w:id="2462" w:author="JJ" w:date="2024-10-11T13:51:00Z" w16du:dateUtc="2024-10-11T12:51:00Z">
            <w:rPr>
              <w:rFonts w:ascii="Times New Roman" w:hAnsi="Times New Roman" w:cs="Times New Roman"/>
              <w:iCs/>
            </w:rPr>
          </w:rPrChange>
        </w:rPr>
        <w:t xml:space="preserve">for birds. We left </w:t>
      </w:r>
      <w:commentRangeStart w:id="2463"/>
      <w:proofErr w:type="spellStart"/>
      <w:ins w:id="2464" w:author="JJ" w:date="2024-10-08T21:50:00Z" w16du:dateUtc="2024-10-08T20:50:00Z">
        <w:r w:rsidR="009A073B" w:rsidRPr="00EF7966">
          <w:rPr>
            <w:rFonts w:ascii="Times New Roman" w:hAnsi="Times New Roman" w:cs="Times New Roman"/>
            <w:iCs/>
            <w:sz w:val="24"/>
            <w:szCs w:val="24"/>
            <w:rPrChange w:id="2465" w:author="JJ" w:date="2024-10-11T13:51:00Z" w16du:dateUtc="2024-10-11T12:51:00Z">
              <w:rPr>
                <w:rFonts w:ascii="Times New Roman" w:hAnsi="Times New Roman" w:cs="Times New Roman"/>
                <w:iCs/>
              </w:rPr>
            </w:rPrChange>
          </w:rPr>
          <w:t>Międzyrzec</w:t>
        </w:r>
        <w:proofErr w:type="spellEnd"/>
        <w:r w:rsidR="009A073B" w:rsidRPr="00EF7966" w:rsidDel="009A073B">
          <w:rPr>
            <w:rFonts w:ascii="Times New Roman" w:hAnsi="Times New Roman" w:cs="Times New Roman"/>
            <w:iCs/>
            <w:sz w:val="24"/>
            <w:szCs w:val="24"/>
            <w:rPrChange w:id="2466" w:author="JJ" w:date="2024-10-11T13:51:00Z" w16du:dateUtc="2024-10-11T12:51:00Z">
              <w:rPr>
                <w:rFonts w:ascii="Times New Roman" w:hAnsi="Times New Roman" w:cs="Times New Roman"/>
                <w:iCs/>
              </w:rPr>
            </w:rPrChange>
          </w:rPr>
          <w:t xml:space="preserve"> </w:t>
        </w:r>
      </w:ins>
      <w:commentRangeEnd w:id="2463"/>
      <w:ins w:id="2467" w:author="JJ" w:date="2024-10-08T21:51:00Z" w16du:dateUtc="2024-10-08T20:51:00Z">
        <w:r w:rsidR="009A073B" w:rsidRPr="00EF7966">
          <w:rPr>
            <w:rStyle w:val="CommentReference"/>
            <w:rFonts w:ascii="Calibri" w:hAnsi="Calibri" w:cs="Calibri"/>
            <w:iCs/>
            <w:sz w:val="18"/>
            <w:szCs w:val="18"/>
            <w:rPrChange w:id="2468" w:author="JJ" w:date="2024-10-11T13:51:00Z" w16du:dateUtc="2024-10-11T12:51:00Z">
              <w:rPr>
                <w:rStyle w:val="CommentReference"/>
                <w:rFonts w:ascii="Calibri" w:hAnsi="Calibri" w:cs="Calibri"/>
                <w:iCs/>
              </w:rPr>
            </w:rPrChange>
          </w:rPr>
          <w:commentReference w:id="2463"/>
        </w:r>
      </w:ins>
      <w:del w:id="2469" w:author="JJ" w:date="2024-10-08T21:50:00Z" w16du:dateUtc="2024-10-08T20:50:00Z">
        <w:r w:rsidRPr="00EF7966" w:rsidDel="009A073B">
          <w:rPr>
            <w:rFonts w:ascii="Times New Roman" w:hAnsi="Times New Roman" w:cs="Times New Roman"/>
            <w:iCs/>
            <w:sz w:val="24"/>
            <w:szCs w:val="24"/>
            <w:rPrChange w:id="2470" w:author="JJ" w:date="2024-10-11T13:51:00Z" w16du:dateUtc="2024-10-11T12:51:00Z">
              <w:rPr>
                <w:rFonts w:ascii="Times New Roman" w:hAnsi="Times New Roman" w:cs="Times New Roman"/>
                <w:iCs/>
              </w:rPr>
            </w:rPrChange>
          </w:rPr>
          <w:delText xml:space="preserve">Medzyrzec </w:delText>
        </w:r>
      </w:del>
      <w:r w:rsidRPr="00EF7966">
        <w:rPr>
          <w:rFonts w:ascii="Times New Roman" w:hAnsi="Times New Roman" w:cs="Times New Roman"/>
          <w:iCs/>
          <w:sz w:val="24"/>
          <w:szCs w:val="24"/>
          <w:rPrChange w:id="2471" w:author="JJ" w:date="2024-10-11T13:51:00Z" w16du:dateUtc="2024-10-11T12:51:00Z">
            <w:rPr>
              <w:rFonts w:ascii="Times New Roman" w:hAnsi="Times New Roman" w:cs="Times New Roman"/>
              <w:iCs/>
            </w:rPr>
          </w:rPrChange>
        </w:rPr>
        <w:t xml:space="preserve">on 18 August at </w:t>
      </w:r>
      <w:ins w:id="2472" w:author="JJ" w:date="2024-10-08T21:54:00Z" w16du:dateUtc="2024-10-08T20:54:00Z">
        <w:r w:rsidR="009A073B" w:rsidRPr="00EF7966">
          <w:rPr>
            <w:rFonts w:ascii="Times New Roman" w:hAnsi="Times New Roman" w:cs="Times New Roman"/>
            <w:iCs/>
            <w:sz w:val="24"/>
            <w:szCs w:val="24"/>
            <w:rPrChange w:id="2473" w:author="JJ" w:date="2024-10-11T13:51:00Z" w16du:dateUtc="2024-10-11T12:51:00Z">
              <w:rPr>
                <w:rFonts w:ascii="Times New Roman" w:hAnsi="Times New Roman" w:cs="Times New Roman"/>
                <w:iCs/>
              </w:rPr>
            </w:rPrChange>
          </w:rPr>
          <w:t>1</w:t>
        </w:r>
      </w:ins>
      <w:del w:id="2474" w:author="JJ" w:date="2024-10-08T21:54:00Z" w16du:dateUtc="2024-10-08T20:54:00Z">
        <w:r w:rsidRPr="00EF7966" w:rsidDel="009A073B">
          <w:rPr>
            <w:rFonts w:ascii="Times New Roman" w:hAnsi="Times New Roman" w:cs="Times New Roman"/>
            <w:iCs/>
            <w:sz w:val="24"/>
            <w:szCs w:val="24"/>
            <w:rPrChange w:id="2475" w:author="JJ" w:date="2024-10-11T13:51:00Z" w16du:dateUtc="2024-10-11T12:51:00Z">
              <w:rPr>
                <w:rFonts w:ascii="Times New Roman" w:hAnsi="Times New Roman" w:cs="Times New Roman"/>
                <w:iCs/>
              </w:rPr>
            </w:rPrChange>
          </w:rPr>
          <w:delText>11</w:delText>
        </w:r>
      </w:del>
      <w:ins w:id="2476" w:author="JJ" w:date="2024-10-11T13:54:00Z" w16du:dateUtc="2024-10-11T12:54:00Z">
        <w:r w:rsidR="00EF7966">
          <w:rPr>
            <w:rFonts w:ascii="Times New Roman" w:hAnsi="Times New Roman" w:cs="Times New Roman"/>
            <w:iCs/>
            <w:sz w:val="24"/>
            <w:szCs w:val="24"/>
          </w:rPr>
          <w:t>1a.m</w:t>
        </w:r>
      </w:ins>
      <w:ins w:id="2477" w:author="JJ" w:date="2024-10-08T21:48:00Z" w16du:dateUtc="2024-10-08T20:48:00Z">
        <w:r w:rsidR="009A073B" w:rsidRPr="00EF7966">
          <w:rPr>
            <w:rFonts w:ascii="Times New Roman" w:hAnsi="Times New Roman" w:cs="Times New Roman"/>
            <w:iCs/>
            <w:sz w:val="24"/>
            <w:szCs w:val="24"/>
            <w:rPrChange w:id="2478" w:author="JJ" w:date="2024-10-11T13:51:00Z" w16du:dateUtc="2024-10-11T12:51:00Z">
              <w:rPr>
                <w:rFonts w:ascii="Times New Roman" w:hAnsi="Times New Roman" w:cs="Times New Roman"/>
                <w:iCs/>
              </w:rPr>
            </w:rPrChange>
          </w:rPr>
          <w:t xml:space="preserve">. </w:t>
        </w:r>
      </w:ins>
      <w:del w:id="2479" w:author="JJ" w:date="2024-10-08T21:48:00Z" w16du:dateUtc="2024-10-08T20:48:00Z">
        <w:r w:rsidRPr="00EF7966" w:rsidDel="009A073B">
          <w:rPr>
            <w:rFonts w:ascii="Times New Roman" w:hAnsi="Times New Roman" w:cs="Times New Roman"/>
            <w:iCs/>
            <w:sz w:val="24"/>
            <w:szCs w:val="24"/>
            <w:rPrChange w:id="2480" w:author="JJ" w:date="2024-10-11T13:51:00Z" w16du:dateUtc="2024-10-11T12:51:00Z">
              <w:rPr>
                <w:rFonts w:ascii="Times New Roman" w:hAnsi="Times New Roman" w:cs="Times New Roman"/>
                <w:iCs/>
              </w:rPr>
            </w:rPrChange>
          </w:rPr>
          <w:delText xml:space="preserve"> PM. </w:delText>
        </w:r>
      </w:del>
      <w:r w:rsidRPr="00EF7966">
        <w:rPr>
          <w:rFonts w:ascii="Times New Roman" w:hAnsi="Times New Roman" w:cs="Times New Roman"/>
          <w:iCs/>
          <w:sz w:val="24"/>
          <w:szCs w:val="24"/>
          <w:rPrChange w:id="2481" w:author="JJ" w:date="2024-10-11T13:51:00Z" w16du:dateUtc="2024-10-11T12:51:00Z">
            <w:rPr>
              <w:rFonts w:ascii="Times New Roman" w:hAnsi="Times New Roman" w:cs="Times New Roman"/>
              <w:iCs/>
            </w:rPr>
          </w:rPrChange>
        </w:rPr>
        <w:t xml:space="preserve">We arrived at Treblinka station on 19 August at 5 </w:t>
      </w:r>
      <w:del w:id="2482" w:author="JJ" w:date="2024-10-11T13:53:00Z" w16du:dateUtc="2024-10-11T12:53:00Z">
        <w:r w:rsidRPr="00EF7966" w:rsidDel="00EF7966">
          <w:rPr>
            <w:rFonts w:ascii="Times New Roman" w:hAnsi="Times New Roman" w:cs="Times New Roman"/>
            <w:iCs/>
            <w:sz w:val="24"/>
            <w:szCs w:val="24"/>
            <w:rPrChange w:id="2483" w:author="JJ" w:date="2024-10-11T13:51:00Z" w16du:dateUtc="2024-10-11T12:51:00Z">
              <w:rPr>
                <w:rFonts w:ascii="Times New Roman" w:hAnsi="Times New Roman" w:cs="Times New Roman"/>
                <w:iCs/>
              </w:rPr>
            </w:rPrChange>
          </w:rPr>
          <w:delText>AM</w:delText>
        </w:r>
      </w:del>
      <w:ins w:id="2484" w:author="JJ" w:date="2024-10-11T13:53:00Z" w16du:dateUtc="2024-10-11T12:53:00Z">
        <w:r w:rsidR="00EF7966">
          <w:rPr>
            <w:rFonts w:ascii="Times New Roman" w:hAnsi="Times New Roman" w:cs="Times New Roman"/>
            <w:iCs/>
            <w:sz w:val="24"/>
            <w:szCs w:val="24"/>
          </w:rPr>
          <w:t>in the morni</w:t>
        </w:r>
      </w:ins>
      <w:ins w:id="2485" w:author="JJ" w:date="2024-10-11T13:54:00Z" w16du:dateUtc="2024-10-11T12:54:00Z">
        <w:r w:rsidR="00EF7966">
          <w:rPr>
            <w:rFonts w:ascii="Times New Roman" w:hAnsi="Times New Roman" w:cs="Times New Roman"/>
            <w:iCs/>
            <w:sz w:val="24"/>
            <w:szCs w:val="24"/>
          </w:rPr>
          <w:t>ng</w:t>
        </w:r>
      </w:ins>
      <w:r w:rsidRPr="00EF7966">
        <w:rPr>
          <w:rFonts w:ascii="Times New Roman" w:hAnsi="Times New Roman" w:cs="Times New Roman"/>
          <w:iCs/>
          <w:sz w:val="24"/>
          <w:szCs w:val="24"/>
          <w:rPrChange w:id="2486" w:author="JJ" w:date="2024-10-11T13:51:00Z" w16du:dateUtc="2024-10-11T12:51:00Z">
            <w:rPr>
              <w:rFonts w:ascii="Times New Roman" w:hAnsi="Times New Roman" w:cs="Times New Roman"/>
              <w:iCs/>
            </w:rPr>
          </w:rPrChange>
        </w:rPr>
        <w:t xml:space="preserve">. </w:t>
      </w:r>
      <w:del w:id="2487" w:author="JJ" w:date="2024-10-11T15:49:00Z" w16du:dateUtc="2024-10-11T14:49:00Z">
        <w:r w:rsidRPr="00EF7966" w:rsidDel="00D21697">
          <w:rPr>
            <w:rFonts w:ascii="Times New Roman" w:hAnsi="Times New Roman" w:cs="Times New Roman"/>
            <w:iCs/>
            <w:sz w:val="24"/>
            <w:szCs w:val="24"/>
            <w:rPrChange w:id="2488" w:author="JJ" w:date="2024-10-11T13:51:00Z" w16du:dateUtc="2024-10-11T12:51:00Z">
              <w:rPr>
                <w:rFonts w:ascii="Times New Roman" w:hAnsi="Times New Roman" w:cs="Times New Roman"/>
                <w:iCs/>
              </w:rPr>
            </w:rPrChange>
          </w:rPr>
          <w:delText xml:space="preserve">All </w:delText>
        </w:r>
      </w:del>
      <w:del w:id="2489" w:author="JJ" w:date="2024-10-08T21:52:00Z" w16du:dateUtc="2024-10-08T20:52:00Z">
        <w:r w:rsidRPr="00EF7966" w:rsidDel="009A073B">
          <w:rPr>
            <w:rFonts w:ascii="Times New Roman" w:hAnsi="Times New Roman" w:cs="Times New Roman"/>
            <w:iCs/>
            <w:sz w:val="24"/>
            <w:szCs w:val="24"/>
            <w:rPrChange w:id="2490" w:author="JJ" w:date="2024-10-11T13:51:00Z" w16du:dateUtc="2024-10-11T12:51:00Z">
              <w:rPr>
                <w:rFonts w:ascii="Times New Roman" w:hAnsi="Times New Roman" w:cs="Times New Roman"/>
                <w:iCs/>
              </w:rPr>
            </w:rPrChange>
          </w:rPr>
          <w:delText xml:space="preserve">this </w:delText>
        </w:r>
      </w:del>
      <w:del w:id="2491" w:author="JJ" w:date="2024-10-11T15:49:00Z" w16du:dateUtc="2024-10-11T14:49:00Z">
        <w:r w:rsidRPr="00EF7966" w:rsidDel="00D21697">
          <w:rPr>
            <w:rFonts w:ascii="Times New Roman" w:hAnsi="Times New Roman" w:cs="Times New Roman"/>
            <w:iCs/>
            <w:sz w:val="24"/>
            <w:szCs w:val="24"/>
            <w:rPrChange w:id="2492" w:author="JJ" w:date="2024-10-11T13:51:00Z" w16du:dateUtc="2024-10-11T12:51:00Z">
              <w:rPr>
                <w:rFonts w:ascii="Times New Roman" w:hAnsi="Times New Roman" w:cs="Times New Roman"/>
                <w:iCs/>
              </w:rPr>
            </w:rPrChange>
          </w:rPr>
          <w:delText>time, we</w:delText>
        </w:r>
      </w:del>
      <w:ins w:id="2493" w:author="JJ" w:date="2024-10-11T15:49:00Z" w16du:dateUtc="2024-10-11T14:49:00Z">
        <w:r w:rsidR="00D21697">
          <w:rPr>
            <w:rFonts w:ascii="Times New Roman" w:hAnsi="Times New Roman" w:cs="Times New Roman"/>
            <w:iCs/>
            <w:sz w:val="24"/>
            <w:szCs w:val="24"/>
          </w:rPr>
          <w:t>We</w:t>
        </w:r>
      </w:ins>
      <w:r w:rsidRPr="00EF7966">
        <w:rPr>
          <w:rFonts w:ascii="Times New Roman" w:hAnsi="Times New Roman" w:cs="Times New Roman"/>
          <w:iCs/>
          <w:sz w:val="24"/>
          <w:szCs w:val="24"/>
          <w:rPrChange w:id="2494" w:author="JJ" w:date="2024-10-11T13:51:00Z" w16du:dateUtc="2024-10-11T12:51:00Z">
            <w:rPr>
              <w:rFonts w:ascii="Times New Roman" w:hAnsi="Times New Roman" w:cs="Times New Roman"/>
              <w:iCs/>
            </w:rPr>
          </w:rPrChange>
        </w:rPr>
        <w:t xml:space="preserve"> had to stand</w:t>
      </w:r>
      <w:ins w:id="2495" w:author="JJ" w:date="2024-10-11T15:49:00Z" w16du:dateUtc="2024-10-11T14:49:00Z">
        <w:r w:rsidR="00D21697">
          <w:rPr>
            <w:rFonts w:ascii="Times New Roman" w:hAnsi="Times New Roman" w:cs="Times New Roman"/>
            <w:iCs/>
            <w:sz w:val="24"/>
            <w:szCs w:val="24"/>
          </w:rPr>
          <w:t xml:space="preserve"> the whole time</w:t>
        </w:r>
      </w:ins>
      <w:r w:rsidRPr="00EF7966">
        <w:rPr>
          <w:rFonts w:ascii="Times New Roman" w:hAnsi="Times New Roman" w:cs="Times New Roman"/>
          <w:iCs/>
          <w:sz w:val="24"/>
          <w:szCs w:val="24"/>
          <w:rPrChange w:id="2496" w:author="JJ" w:date="2024-10-11T13:51:00Z" w16du:dateUtc="2024-10-11T12:51:00Z">
            <w:rPr>
              <w:rFonts w:ascii="Times New Roman" w:hAnsi="Times New Roman" w:cs="Times New Roman"/>
              <w:iCs/>
            </w:rPr>
          </w:rPrChange>
        </w:rPr>
        <w:t xml:space="preserve">. </w:t>
      </w:r>
      <w:ins w:id="2497" w:author="JJ" w:date="2024-10-08T21:52:00Z" w16du:dateUtc="2024-10-08T20:52:00Z">
        <w:r w:rsidR="009A073B" w:rsidRPr="00EF7966">
          <w:rPr>
            <w:rFonts w:ascii="Times New Roman" w:hAnsi="Times New Roman" w:cs="Times New Roman"/>
            <w:iCs/>
            <w:sz w:val="24"/>
            <w:szCs w:val="24"/>
            <w:rPrChange w:id="2498" w:author="JJ" w:date="2024-10-11T13:51:00Z" w16du:dateUtc="2024-10-11T12:51:00Z">
              <w:rPr>
                <w:rFonts w:ascii="Times New Roman" w:hAnsi="Times New Roman" w:cs="Times New Roman"/>
                <w:iCs/>
              </w:rPr>
            </w:rPrChange>
          </w:rPr>
          <w:t xml:space="preserve">Not only </w:t>
        </w:r>
      </w:ins>
      <w:ins w:id="2499" w:author="JJ" w:date="2024-10-11T13:55:00Z" w16du:dateUtc="2024-10-11T12:55:00Z">
        <w:r w:rsidR="008D00FB">
          <w:rPr>
            <w:rFonts w:ascii="Times New Roman" w:hAnsi="Times New Roman" w:cs="Times New Roman"/>
            <w:iCs/>
            <w:sz w:val="24"/>
            <w:szCs w:val="24"/>
          </w:rPr>
          <w:t xml:space="preserve">did they not </w:t>
        </w:r>
      </w:ins>
      <w:ins w:id="2500" w:author="JJ" w:date="2024-10-08T21:52:00Z" w16du:dateUtc="2024-10-08T20:52:00Z">
        <w:r w:rsidR="009A073B" w:rsidRPr="00EF7966">
          <w:rPr>
            <w:rFonts w:ascii="Times New Roman" w:hAnsi="Times New Roman" w:cs="Times New Roman"/>
            <w:iCs/>
            <w:sz w:val="24"/>
            <w:szCs w:val="24"/>
            <w:rPrChange w:id="2501" w:author="JJ" w:date="2024-10-11T13:51:00Z" w16du:dateUtc="2024-10-11T12:51:00Z">
              <w:rPr>
                <w:rFonts w:ascii="Times New Roman" w:hAnsi="Times New Roman" w:cs="Times New Roman"/>
                <w:iCs/>
              </w:rPr>
            </w:rPrChange>
          </w:rPr>
          <w:t>give</w:t>
        </w:r>
      </w:ins>
      <w:ins w:id="2502" w:author="JJ" w:date="2024-10-11T13:55:00Z" w16du:dateUtc="2024-10-11T12:55:00Z">
        <w:r w:rsidR="008D00FB">
          <w:rPr>
            <w:rFonts w:ascii="Times New Roman" w:hAnsi="Times New Roman" w:cs="Times New Roman"/>
            <w:iCs/>
            <w:sz w:val="24"/>
            <w:szCs w:val="24"/>
          </w:rPr>
          <w:t xml:space="preserve"> us</w:t>
        </w:r>
      </w:ins>
      <w:ins w:id="2503" w:author="JJ" w:date="2024-10-08T21:52:00Z" w16du:dateUtc="2024-10-08T20:52:00Z">
        <w:r w:rsidR="009A073B" w:rsidRPr="00EF7966">
          <w:rPr>
            <w:rFonts w:ascii="Times New Roman" w:hAnsi="Times New Roman" w:cs="Times New Roman"/>
            <w:iCs/>
            <w:sz w:val="24"/>
            <w:szCs w:val="24"/>
            <w:rPrChange w:id="2504" w:author="JJ" w:date="2024-10-11T13:51:00Z" w16du:dateUtc="2024-10-11T12:51:00Z">
              <w:rPr>
                <w:rFonts w:ascii="Times New Roman" w:hAnsi="Times New Roman" w:cs="Times New Roman"/>
                <w:iCs/>
              </w:rPr>
            </w:rPrChange>
          </w:rPr>
          <w:t xml:space="preserve"> f</w:t>
        </w:r>
      </w:ins>
      <w:del w:id="2505" w:author="JJ" w:date="2024-10-08T21:52:00Z" w16du:dateUtc="2024-10-08T20:52:00Z">
        <w:r w:rsidRPr="00EF7966" w:rsidDel="009A073B">
          <w:rPr>
            <w:rFonts w:ascii="Times New Roman" w:hAnsi="Times New Roman" w:cs="Times New Roman"/>
            <w:iCs/>
            <w:sz w:val="24"/>
            <w:szCs w:val="24"/>
            <w:rPrChange w:id="2506" w:author="JJ" w:date="2024-10-11T13:51:00Z" w16du:dateUtc="2024-10-11T12:51:00Z">
              <w:rPr>
                <w:rFonts w:ascii="Times New Roman" w:hAnsi="Times New Roman" w:cs="Times New Roman"/>
                <w:iCs/>
              </w:rPr>
            </w:rPrChange>
          </w:rPr>
          <w:delText>F</w:delText>
        </w:r>
      </w:del>
      <w:r w:rsidRPr="00EF7966">
        <w:rPr>
          <w:rFonts w:ascii="Times New Roman" w:hAnsi="Times New Roman" w:cs="Times New Roman"/>
          <w:iCs/>
          <w:sz w:val="24"/>
          <w:szCs w:val="24"/>
          <w:rPrChange w:id="2507" w:author="JJ" w:date="2024-10-11T13:51:00Z" w16du:dateUtc="2024-10-11T12:51:00Z">
            <w:rPr>
              <w:rFonts w:ascii="Times New Roman" w:hAnsi="Times New Roman" w:cs="Times New Roman"/>
              <w:iCs/>
            </w:rPr>
          </w:rPrChange>
        </w:rPr>
        <w:t>ood and water</w:t>
      </w:r>
      <w:ins w:id="2508" w:author="JJ" w:date="2024-10-11T13:55:00Z" w16du:dateUtc="2024-10-11T12:55:00Z">
        <w:r w:rsidR="008D00FB">
          <w:rPr>
            <w:rFonts w:ascii="Times New Roman" w:hAnsi="Times New Roman" w:cs="Times New Roman"/>
            <w:iCs/>
            <w:sz w:val="24"/>
            <w:szCs w:val="24"/>
          </w:rPr>
          <w:t xml:space="preserve">, but what’s more, </w:t>
        </w:r>
      </w:ins>
      <w:del w:id="2509" w:author="JJ" w:date="2024-10-11T13:55:00Z" w16du:dateUtc="2024-10-11T12:55:00Z">
        <w:r w:rsidRPr="00EF7966" w:rsidDel="008D00FB">
          <w:rPr>
            <w:rFonts w:ascii="Times New Roman" w:hAnsi="Times New Roman" w:cs="Times New Roman"/>
            <w:iCs/>
            <w:sz w:val="24"/>
            <w:szCs w:val="24"/>
            <w:rPrChange w:id="2510" w:author="JJ" w:date="2024-10-11T13:51:00Z" w16du:dateUtc="2024-10-11T12:51:00Z">
              <w:rPr>
                <w:rFonts w:ascii="Times New Roman" w:hAnsi="Times New Roman" w:cs="Times New Roman"/>
                <w:iCs/>
              </w:rPr>
            </w:rPrChange>
          </w:rPr>
          <w:delText xml:space="preserve"> </w:delText>
        </w:r>
      </w:del>
      <w:del w:id="2511" w:author="JJ" w:date="2024-10-08T21:52:00Z" w16du:dateUtc="2024-10-08T20:52:00Z">
        <w:r w:rsidRPr="00EF7966" w:rsidDel="009A073B">
          <w:rPr>
            <w:rFonts w:ascii="Times New Roman" w:hAnsi="Times New Roman" w:cs="Times New Roman"/>
            <w:iCs/>
            <w:sz w:val="24"/>
            <w:szCs w:val="24"/>
            <w:rPrChange w:id="2512" w:author="JJ" w:date="2024-10-11T13:51:00Z" w16du:dateUtc="2024-10-11T12:51:00Z">
              <w:rPr>
                <w:rFonts w:ascii="Times New Roman" w:hAnsi="Times New Roman" w:cs="Times New Roman"/>
                <w:iCs/>
              </w:rPr>
            </w:rPrChange>
          </w:rPr>
          <w:delText>were not only not given, but, moreover,</w:delText>
        </w:r>
      </w:del>
      <w:del w:id="2513" w:author="JJ" w:date="2024-10-11T13:55:00Z" w16du:dateUtc="2024-10-11T12:55:00Z">
        <w:r w:rsidRPr="00EF7966" w:rsidDel="008D00FB">
          <w:rPr>
            <w:rFonts w:ascii="Times New Roman" w:hAnsi="Times New Roman" w:cs="Times New Roman"/>
            <w:iCs/>
            <w:sz w:val="24"/>
            <w:szCs w:val="24"/>
            <w:rPrChange w:id="2514" w:author="JJ" w:date="2024-10-11T13:51:00Z" w16du:dateUtc="2024-10-11T12:51:00Z">
              <w:rPr>
                <w:rFonts w:ascii="Times New Roman" w:hAnsi="Times New Roman" w:cs="Times New Roman"/>
                <w:iCs/>
              </w:rPr>
            </w:rPrChange>
          </w:rPr>
          <w:delText xml:space="preserve"> </w:delText>
        </w:r>
      </w:del>
      <w:r w:rsidRPr="00EF7966">
        <w:rPr>
          <w:rFonts w:ascii="Times New Roman" w:hAnsi="Times New Roman" w:cs="Times New Roman"/>
          <w:iCs/>
          <w:sz w:val="24"/>
          <w:szCs w:val="24"/>
          <w:rPrChange w:id="2515" w:author="JJ" w:date="2024-10-11T13:51:00Z" w16du:dateUtc="2024-10-11T12:51:00Z">
            <w:rPr>
              <w:rFonts w:ascii="Times New Roman" w:hAnsi="Times New Roman" w:cs="Times New Roman"/>
              <w:iCs/>
            </w:rPr>
          </w:rPrChange>
        </w:rPr>
        <w:t xml:space="preserve">any attempt to get </w:t>
      </w:r>
      <w:del w:id="2516" w:author="JJ" w:date="2024-10-08T21:53:00Z" w16du:dateUtc="2024-10-08T20:53:00Z">
        <w:r w:rsidRPr="00EF7966" w:rsidDel="009A073B">
          <w:rPr>
            <w:rFonts w:ascii="Times New Roman" w:hAnsi="Times New Roman" w:cs="Times New Roman"/>
            <w:iCs/>
            <w:sz w:val="24"/>
            <w:szCs w:val="24"/>
            <w:rPrChange w:id="2517" w:author="JJ" w:date="2024-10-11T13:51:00Z" w16du:dateUtc="2024-10-11T12:51:00Z">
              <w:rPr>
                <w:rFonts w:ascii="Times New Roman" w:hAnsi="Times New Roman" w:cs="Times New Roman"/>
                <w:iCs/>
              </w:rPr>
            </w:rPrChange>
          </w:rPr>
          <w:delText xml:space="preserve">some </w:delText>
        </w:r>
      </w:del>
      <w:r w:rsidRPr="00EF7966">
        <w:rPr>
          <w:rFonts w:ascii="Times New Roman" w:hAnsi="Times New Roman" w:cs="Times New Roman"/>
          <w:iCs/>
          <w:sz w:val="24"/>
          <w:szCs w:val="24"/>
          <w:rPrChange w:id="2518" w:author="JJ" w:date="2024-10-11T13:51:00Z" w16du:dateUtc="2024-10-11T12:51:00Z">
            <w:rPr>
              <w:rFonts w:ascii="Times New Roman" w:hAnsi="Times New Roman" w:cs="Times New Roman"/>
              <w:iCs/>
            </w:rPr>
          </w:rPrChange>
        </w:rPr>
        <w:t xml:space="preserve">water was </w:t>
      </w:r>
      <w:del w:id="2519" w:author="JJ" w:date="2024-10-08T21:53:00Z" w16du:dateUtc="2024-10-08T20:53:00Z">
        <w:r w:rsidRPr="00EF7966" w:rsidDel="009A073B">
          <w:rPr>
            <w:rFonts w:ascii="Times New Roman" w:hAnsi="Times New Roman" w:cs="Times New Roman"/>
            <w:iCs/>
            <w:sz w:val="24"/>
            <w:szCs w:val="24"/>
            <w:rPrChange w:id="2520" w:author="JJ" w:date="2024-10-11T13:51:00Z" w16du:dateUtc="2024-10-11T12:51:00Z">
              <w:rPr>
                <w:rFonts w:ascii="Times New Roman" w:hAnsi="Times New Roman" w:cs="Times New Roman"/>
                <w:iCs/>
              </w:rPr>
            </w:rPrChange>
          </w:rPr>
          <w:delText xml:space="preserve">prevented </w:delText>
        </w:r>
      </w:del>
      <w:ins w:id="2521" w:author="JJ" w:date="2024-10-11T15:49:00Z" w16du:dateUtc="2024-10-11T14:49:00Z">
        <w:r w:rsidR="00D21697">
          <w:rPr>
            <w:rFonts w:ascii="Times New Roman" w:hAnsi="Times New Roman" w:cs="Times New Roman"/>
            <w:iCs/>
            <w:sz w:val="24"/>
            <w:szCs w:val="24"/>
          </w:rPr>
          <w:t>answered</w:t>
        </w:r>
      </w:ins>
      <w:ins w:id="2522" w:author="JJ" w:date="2024-10-08T21:53:00Z" w16du:dateUtc="2024-10-08T20:53:00Z">
        <w:r w:rsidR="009A073B" w:rsidRPr="00EF7966">
          <w:rPr>
            <w:rFonts w:ascii="Times New Roman" w:hAnsi="Times New Roman" w:cs="Times New Roman"/>
            <w:iCs/>
            <w:sz w:val="24"/>
            <w:szCs w:val="24"/>
            <w:rPrChange w:id="2523" w:author="JJ" w:date="2024-10-11T13:51:00Z" w16du:dateUtc="2024-10-11T12:51:00Z">
              <w:rPr>
                <w:rFonts w:ascii="Times New Roman" w:hAnsi="Times New Roman" w:cs="Times New Roman"/>
                <w:iCs/>
              </w:rPr>
            </w:rPrChange>
          </w:rPr>
          <w:t xml:space="preserve"> </w:t>
        </w:r>
      </w:ins>
      <w:r w:rsidRPr="00EF7966">
        <w:rPr>
          <w:rFonts w:ascii="Times New Roman" w:hAnsi="Times New Roman" w:cs="Times New Roman"/>
          <w:iCs/>
          <w:sz w:val="24"/>
          <w:szCs w:val="24"/>
          <w:rPrChange w:id="2524" w:author="JJ" w:date="2024-10-11T13:51:00Z" w16du:dateUtc="2024-10-11T12:51:00Z">
            <w:rPr>
              <w:rFonts w:ascii="Times New Roman" w:hAnsi="Times New Roman" w:cs="Times New Roman"/>
              <w:iCs/>
            </w:rPr>
          </w:rPrChange>
        </w:rPr>
        <w:t xml:space="preserve">by shooting on the spot and everyone </w:t>
      </w:r>
      <w:del w:id="2525" w:author="JJ" w:date="2024-10-08T21:53:00Z" w16du:dateUtc="2024-10-08T20:53:00Z">
        <w:r w:rsidRPr="00EF7966" w:rsidDel="009A073B">
          <w:rPr>
            <w:rFonts w:ascii="Times New Roman" w:hAnsi="Times New Roman" w:cs="Times New Roman"/>
            <w:iCs/>
            <w:sz w:val="24"/>
            <w:szCs w:val="24"/>
            <w:rPrChange w:id="2526" w:author="JJ" w:date="2024-10-11T13:51:00Z" w16du:dateUtc="2024-10-11T12:51:00Z">
              <w:rPr>
                <w:rFonts w:ascii="Times New Roman" w:hAnsi="Times New Roman" w:cs="Times New Roman"/>
                <w:iCs/>
              </w:rPr>
            </w:rPrChange>
          </w:rPr>
          <w:delText xml:space="preserve">defecated </w:delText>
        </w:r>
      </w:del>
      <w:ins w:id="2527" w:author="JJ" w:date="2024-10-08T21:53:00Z" w16du:dateUtc="2024-10-08T20:53:00Z">
        <w:r w:rsidR="009A073B" w:rsidRPr="00EF7966">
          <w:rPr>
            <w:rFonts w:ascii="Times New Roman" w:hAnsi="Times New Roman" w:cs="Times New Roman"/>
            <w:iCs/>
            <w:sz w:val="24"/>
            <w:szCs w:val="24"/>
            <w:rPrChange w:id="2528" w:author="JJ" w:date="2024-10-11T13:51:00Z" w16du:dateUtc="2024-10-11T12:51:00Z">
              <w:rPr>
                <w:rFonts w:ascii="Times New Roman" w:hAnsi="Times New Roman" w:cs="Times New Roman"/>
                <w:iCs/>
              </w:rPr>
            </w:rPrChange>
          </w:rPr>
          <w:t xml:space="preserve">relieved themselves </w:t>
        </w:r>
      </w:ins>
      <w:r w:rsidRPr="00EF7966">
        <w:rPr>
          <w:rFonts w:ascii="Times New Roman" w:hAnsi="Times New Roman" w:cs="Times New Roman"/>
          <w:iCs/>
          <w:sz w:val="24"/>
          <w:szCs w:val="24"/>
          <w:rPrChange w:id="2529" w:author="JJ" w:date="2024-10-11T13:51:00Z" w16du:dateUtc="2024-10-11T12:51:00Z">
            <w:rPr>
              <w:rFonts w:ascii="Times New Roman" w:hAnsi="Times New Roman" w:cs="Times New Roman"/>
              <w:iCs/>
            </w:rPr>
          </w:rPrChange>
        </w:rPr>
        <w:t xml:space="preserve">in </w:t>
      </w:r>
      <w:del w:id="2530" w:author="JJ" w:date="2024-10-08T21:53:00Z" w16du:dateUtc="2024-10-08T20:53:00Z">
        <w:r w:rsidRPr="00EF7966" w:rsidDel="009A073B">
          <w:rPr>
            <w:rFonts w:ascii="Times New Roman" w:hAnsi="Times New Roman" w:cs="Times New Roman"/>
            <w:iCs/>
            <w:sz w:val="24"/>
            <w:szCs w:val="24"/>
            <w:rPrChange w:id="2531" w:author="JJ" w:date="2024-10-11T13:51:00Z" w16du:dateUtc="2024-10-11T12:51:00Z">
              <w:rPr>
                <w:rFonts w:ascii="Times New Roman" w:hAnsi="Times New Roman" w:cs="Times New Roman"/>
                <w:iCs/>
              </w:rPr>
            </w:rPrChange>
          </w:rPr>
          <w:delText xml:space="preserve">the </w:delText>
        </w:r>
      </w:del>
      <w:ins w:id="2532" w:author="JJ" w:date="2024-10-11T13:58:00Z" w16du:dateUtc="2024-10-11T12:58:00Z">
        <w:r w:rsidR="008D00FB">
          <w:rPr>
            <w:rFonts w:ascii="Times New Roman" w:hAnsi="Times New Roman" w:cs="Times New Roman"/>
            <w:iCs/>
            <w:sz w:val="24"/>
            <w:szCs w:val="24"/>
          </w:rPr>
          <w:t>the</w:t>
        </w:r>
      </w:ins>
      <w:ins w:id="2533" w:author="JJ" w:date="2024-10-08T21:53:00Z" w16du:dateUtc="2024-10-08T20:53:00Z">
        <w:r w:rsidR="009A073B" w:rsidRPr="00EF7966">
          <w:rPr>
            <w:rFonts w:ascii="Times New Roman" w:hAnsi="Times New Roman" w:cs="Times New Roman"/>
            <w:iCs/>
            <w:sz w:val="24"/>
            <w:szCs w:val="24"/>
            <w:rPrChange w:id="2534" w:author="JJ" w:date="2024-10-11T13:51:00Z" w16du:dateUtc="2024-10-11T12:51:00Z">
              <w:rPr>
                <w:rFonts w:ascii="Times New Roman" w:hAnsi="Times New Roman" w:cs="Times New Roman"/>
                <w:iCs/>
              </w:rPr>
            </w:rPrChange>
          </w:rPr>
          <w:t xml:space="preserve"> </w:t>
        </w:r>
      </w:ins>
      <w:r w:rsidRPr="00EF7966">
        <w:rPr>
          <w:rFonts w:ascii="Times New Roman" w:hAnsi="Times New Roman" w:cs="Times New Roman"/>
          <w:iCs/>
          <w:sz w:val="24"/>
          <w:szCs w:val="24"/>
          <w:rPrChange w:id="2535" w:author="JJ" w:date="2024-10-11T13:51:00Z" w16du:dateUtc="2024-10-11T12:51:00Z">
            <w:rPr>
              <w:rFonts w:ascii="Times New Roman" w:hAnsi="Times New Roman" w:cs="Times New Roman"/>
              <w:iCs/>
            </w:rPr>
          </w:rPrChange>
        </w:rPr>
        <w:t>same carriage.</w:t>
      </w:r>
    </w:p>
    <w:p w14:paraId="6D5F415C" w14:textId="77777777" w:rsidR="007F3898" w:rsidRPr="00345E7A" w:rsidRDefault="007F3898" w:rsidP="00345E7A">
      <w:pPr>
        <w:spacing w:after="0" w:line="360" w:lineRule="auto"/>
        <w:rPr>
          <w:rFonts w:ascii="Times New Roman" w:hAnsi="Times New Roman" w:cs="Times New Roman"/>
          <w:iCs/>
        </w:rPr>
      </w:pPr>
    </w:p>
    <w:p w14:paraId="7A5B4BDF" w14:textId="77777777" w:rsidR="007F3898" w:rsidRPr="00345E7A" w:rsidDel="009A073B" w:rsidRDefault="007F3898" w:rsidP="00345E7A">
      <w:pPr>
        <w:spacing w:after="0" w:line="360" w:lineRule="auto"/>
        <w:rPr>
          <w:del w:id="2536" w:author="JJ" w:date="2024-10-08T21:56:00Z" w16du:dateUtc="2024-10-08T20:56:00Z"/>
          <w:rFonts w:ascii="Times New Roman" w:hAnsi="Times New Roman" w:cs="Times New Roman"/>
          <w:iCs/>
          <w:lang w:val="ru-RU"/>
        </w:rPr>
      </w:pPr>
      <w:r w:rsidRPr="00345E7A">
        <w:rPr>
          <w:rFonts w:ascii="Times New Roman" w:hAnsi="Times New Roman" w:cs="Times New Roman"/>
          <w:iCs/>
          <w:lang w:val="uk-UA"/>
        </w:rPr>
        <w:t>Мужчин помоложе присоединили</w:t>
      </w:r>
      <w:r w:rsidRPr="00345E7A">
        <w:rPr>
          <w:rFonts w:ascii="Times New Roman" w:hAnsi="Times New Roman" w:cs="Times New Roman"/>
          <w:iCs/>
          <w:lang w:val="ru-RU"/>
        </w:rPr>
        <w:t xml:space="preserve"> </w:t>
      </w:r>
      <w:r w:rsidRPr="00345E7A">
        <w:rPr>
          <w:rFonts w:ascii="Times New Roman" w:hAnsi="Times New Roman" w:cs="Times New Roman"/>
          <w:iCs/>
          <w:lang w:val="uk-UA"/>
        </w:rPr>
        <w:t>к группе евреев</w:t>
      </w:r>
      <w:r w:rsidRPr="00345E7A">
        <w:rPr>
          <w:rFonts w:ascii="Times New Roman" w:hAnsi="Times New Roman" w:cs="Times New Roman"/>
          <w:iCs/>
          <w:lang w:val="ru-RU"/>
        </w:rPr>
        <w:t xml:space="preserve">, </w:t>
      </w:r>
      <w:r w:rsidRPr="00345E7A">
        <w:rPr>
          <w:rFonts w:ascii="Times New Roman" w:hAnsi="Times New Roman" w:cs="Times New Roman"/>
          <w:iCs/>
          <w:lang w:val="uk-UA"/>
        </w:rPr>
        <w:t>работавших в лагере к моменту нашего прие</w:t>
      </w:r>
      <w:del w:id="2537" w:author="JJ" w:date="2024-10-08T21:56:00Z" w16du:dateUtc="2024-10-08T20:56:00Z">
        <w:r w:rsidRPr="00345E7A" w:rsidDel="009A073B">
          <w:rPr>
            <w:rFonts w:ascii="Times New Roman" w:hAnsi="Times New Roman" w:cs="Times New Roman"/>
            <w:iCs/>
            <w:lang w:val="ru-RU"/>
          </w:rPr>
          <w:delText>-</w:delText>
        </w:r>
      </w:del>
    </w:p>
    <w:p w14:paraId="1B7AA81E" w14:textId="77777777" w:rsidR="007F3898" w:rsidRPr="00345E7A" w:rsidRDefault="007F3898" w:rsidP="00345E7A">
      <w:pPr>
        <w:spacing w:after="0" w:line="360" w:lineRule="auto"/>
        <w:rPr>
          <w:ins w:id="2538" w:author="JJ" w:date="2024-10-08T21:55:00Z" w16du:dateUtc="2024-10-08T20:55:00Z"/>
          <w:rFonts w:ascii="Times New Roman" w:hAnsi="Times New Roman" w:cs="Times New Roman"/>
          <w:iCs/>
          <w:lang w:val="ru-RU"/>
          <w:rPrChange w:id="2539" w:author="JJ" w:date="2024-10-11T10:30:00Z" w16du:dateUtc="2024-10-11T09:30:00Z">
            <w:rPr>
              <w:ins w:id="2540" w:author="JJ" w:date="2024-10-08T21:55:00Z" w16du:dateUtc="2024-10-08T20:55:00Z"/>
              <w:rFonts w:ascii="Times New Roman" w:hAnsi="Times New Roman" w:cs="Times New Roman"/>
              <w:lang w:val="en-GB"/>
            </w:rPr>
          </w:rPrChange>
        </w:rPr>
      </w:pPr>
      <w:r w:rsidRPr="00345E7A">
        <w:rPr>
          <w:rFonts w:ascii="Times New Roman" w:hAnsi="Times New Roman" w:cs="Times New Roman"/>
          <w:iCs/>
          <w:lang w:val="uk-UA"/>
        </w:rPr>
        <w:t>зда</w:t>
      </w:r>
      <w:r w:rsidRPr="00345E7A">
        <w:rPr>
          <w:rFonts w:ascii="Times New Roman" w:hAnsi="Times New Roman" w:cs="Times New Roman"/>
          <w:iCs/>
          <w:lang w:val="ru-RU"/>
        </w:rPr>
        <w:t xml:space="preserve">, </w:t>
      </w:r>
      <w:r w:rsidRPr="00345E7A">
        <w:rPr>
          <w:rFonts w:ascii="Times New Roman" w:hAnsi="Times New Roman" w:cs="Times New Roman"/>
          <w:iCs/>
          <w:lang w:val="uk-UA"/>
        </w:rPr>
        <w:t>и всем нам дали задание вытаскивать трупы из вагонов на</w:t>
      </w:r>
      <w:r w:rsidRPr="00345E7A">
        <w:rPr>
          <w:rFonts w:ascii="Times New Roman" w:hAnsi="Times New Roman" w:cs="Times New Roman"/>
          <w:iCs/>
          <w:lang w:val="ru-RU"/>
        </w:rPr>
        <w:t xml:space="preserve"> </w:t>
      </w:r>
      <w:r w:rsidRPr="00345E7A">
        <w:rPr>
          <w:rFonts w:ascii="Times New Roman" w:hAnsi="Times New Roman" w:cs="Times New Roman"/>
          <w:iCs/>
          <w:lang w:val="uk-UA"/>
        </w:rPr>
        <w:t>перрон</w:t>
      </w:r>
      <w:r w:rsidRPr="00345E7A">
        <w:rPr>
          <w:rFonts w:ascii="Times New Roman" w:hAnsi="Times New Roman" w:cs="Times New Roman"/>
          <w:iCs/>
          <w:lang w:val="ru-RU"/>
        </w:rPr>
        <w:t>.</w:t>
      </w:r>
    </w:p>
    <w:p w14:paraId="40F537E9" w14:textId="77777777" w:rsidR="009A073B" w:rsidRPr="00345E7A" w:rsidRDefault="009A073B" w:rsidP="00345E7A">
      <w:pPr>
        <w:spacing w:after="0" w:line="360" w:lineRule="auto"/>
        <w:rPr>
          <w:rFonts w:ascii="Times New Roman" w:hAnsi="Times New Roman" w:cs="Times New Roman"/>
          <w:iCs/>
          <w:lang w:val="ru-RU"/>
        </w:rPr>
      </w:pPr>
    </w:p>
    <w:p w14:paraId="4B905559" w14:textId="563E6254" w:rsidR="007F3898" w:rsidRPr="00345E7A" w:rsidRDefault="008D00FB" w:rsidP="00345E7A">
      <w:pPr>
        <w:spacing w:after="0" w:line="360" w:lineRule="auto"/>
        <w:rPr>
          <w:rFonts w:ascii="Times New Roman" w:hAnsi="Times New Roman" w:cs="Times New Roman"/>
          <w:iCs/>
          <w:sz w:val="24"/>
          <w:szCs w:val="24"/>
        </w:rPr>
      </w:pPr>
      <w:ins w:id="2541" w:author="JJ" w:date="2024-10-11T14:00:00Z" w16du:dateUtc="2024-10-11T13:00:00Z">
        <w:r>
          <w:rPr>
            <w:rFonts w:ascii="Times New Roman" w:hAnsi="Times New Roman" w:cs="Times New Roman"/>
            <w:iCs/>
            <w:sz w:val="24"/>
            <w:szCs w:val="24"/>
            <w:lang w:val="en-GB"/>
          </w:rPr>
          <w:t>They put the</w:t>
        </w:r>
      </w:ins>
      <w:ins w:id="2542" w:author="JJ" w:date="2024-10-08T21:58:00Z" w16du:dateUtc="2024-10-08T20:58:00Z">
        <w:r w:rsidR="002F23F3" w:rsidRPr="00345E7A">
          <w:rPr>
            <w:rFonts w:ascii="Times New Roman" w:hAnsi="Times New Roman" w:cs="Times New Roman"/>
            <w:iCs/>
            <w:sz w:val="24"/>
            <w:szCs w:val="24"/>
            <w:lang w:val="en-GB"/>
          </w:rPr>
          <w:t xml:space="preserve"> y</w:t>
        </w:r>
      </w:ins>
      <w:proofErr w:type="spellStart"/>
      <w:r w:rsidR="007F3898" w:rsidRPr="00345E7A">
        <w:rPr>
          <w:rFonts w:ascii="Times New Roman" w:hAnsi="Times New Roman" w:cs="Times New Roman"/>
          <w:iCs/>
          <w:sz w:val="24"/>
          <w:szCs w:val="24"/>
        </w:rPr>
        <w:t>ounger</w:t>
      </w:r>
      <w:proofErr w:type="spellEnd"/>
      <w:r w:rsidR="007F3898" w:rsidRPr="00345E7A">
        <w:rPr>
          <w:rFonts w:ascii="Times New Roman" w:hAnsi="Times New Roman" w:cs="Times New Roman"/>
          <w:iCs/>
          <w:sz w:val="24"/>
          <w:szCs w:val="24"/>
        </w:rPr>
        <w:t xml:space="preserve"> men</w:t>
      </w:r>
      <w:del w:id="2543" w:author="JJ" w:date="2024-10-08T21:55:00Z" w16du:dateUtc="2024-10-08T20:55:00Z">
        <w:r w:rsidR="007F3898" w:rsidRPr="00345E7A" w:rsidDel="009A073B">
          <w:rPr>
            <w:rFonts w:ascii="Times New Roman" w:hAnsi="Times New Roman" w:cs="Times New Roman"/>
            <w:iCs/>
            <w:sz w:val="24"/>
            <w:szCs w:val="24"/>
          </w:rPr>
          <w:delText xml:space="preserve"> had to</w:delText>
        </w:r>
      </w:del>
      <w:r w:rsidR="007F3898" w:rsidRPr="00345E7A">
        <w:rPr>
          <w:rFonts w:ascii="Times New Roman" w:hAnsi="Times New Roman" w:cs="Times New Roman"/>
          <w:iCs/>
          <w:sz w:val="24"/>
          <w:szCs w:val="24"/>
        </w:rPr>
        <w:t xml:space="preserve"> </w:t>
      </w:r>
      <w:del w:id="2544" w:author="JJ" w:date="2024-10-08T21:57:00Z" w16du:dateUtc="2024-10-08T20:57:00Z">
        <w:r w:rsidR="007F3898" w:rsidRPr="00345E7A" w:rsidDel="002F23F3">
          <w:rPr>
            <w:rFonts w:ascii="Times New Roman" w:hAnsi="Times New Roman" w:cs="Times New Roman"/>
            <w:iCs/>
            <w:sz w:val="24"/>
            <w:szCs w:val="24"/>
          </w:rPr>
          <w:delText xml:space="preserve">join </w:delText>
        </w:r>
      </w:del>
      <w:ins w:id="2545" w:author="JJ" w:date="2024-10-08T21:58:00Z" w16du:dateUtc="2024-10-08T20:58:00Z">
        <w:r w:rsidR="002F23F3" w:rsidRPr="00345E7A">
          <w:rPr>
            <w:rFonts w:ascii="Times New Roman" w:hAnsi="Times New Roman" w:cs="Times New Roman"/>
            <w:iCs/>
            <w:sz w:val="24"/>
            <w:szCs w:val="24"/>
          </w:rPr>
          <w:t>with</w:t>
        </w:r>
      </w:ins>
      <w:ins w:id="2546" w:author="JJ" w:date="2024-10-08T21:57:00Z" w16du:dateUtc="2024-10-08T20:57:00Z">
        <w:r w:rsidR="002F23F3" w:rsidRPr="00345E7A">
          <w:rPr>
            <w:rFonts w:ascii="Times New Roman" w:hAnsi="Times New Roman" w:cs="Times New Roman"/>
            <w:iCs/>
            <w:sz w:val="24"/>
            <w:szCs w:val="24"/>
          </w:rPr>
          <w:t xml:space="preserve"> </w:t>
        </w:r>
      </w:ins>
      <w:r w:rsidR="007F3898" w:rsidRPr="00345E7A">
        <w:rPr>
          <w:rFonts w:ascii="Times New Roman" w:hAnsi="Times New Roman" w:cs="Times New Roman"/>
          <w:iCs/>
          <w:sz w:val="24"/>
          <w:szCs w:val="24"/>
        </w:rPr>
        <w:t xml:space="preserve">a group of Jews who </w:t>
      </w:r>
      <w:ins w:id="2547" w:author="JJ" w:date="2024-10-08T21:56:00Z" w16du:dateUtc="2024-10-08T20:56:00Z">
        <w:r w:rsidR="009A073B" w:rsidRPr="00345E7A">
          <w:rPr>
            <w:rFonts w:ascii="Times New Roman" w:hAnsi="Times New Roman" w:cs="Times New Roman"/>
            <w:iCs/>
            <w:sz w:val="24"/>
            <w:szCs w:val="24"/>
          </w:rPr>
          <w:t xml:space="preserve">were </w:t>
        </w:r>
      </w:ins>
      <w:del w:id="2548" w:author="JJ" w:date="2024-10-08T21:56:00Z" w16du:dateUtc="2024-10-08T20:56:00Z">
        <w:r w:rsidR="007F3898" w:rsidRPr="00345E7A" w:rsidDel="009A073B">
          <w:rPr>
            <w:rFonts w:ascii="Times New Roman" w:hAnsi="Times New Roman" w:cs="Times New Roman"/>
            <w:iCs/>
            <w:sz w:val="24"/>
            <w:szCs w:val="24"/>
          </w:rPr>
          <w:delText xml:space="preserve">already had </w:delText>
        </w:r>
      </w:del>
      <w:r w:rsidR="007F3898" w:rsidRPr="00345E7A">
        <w:rPr>
          <w:rFonts w:ascii="Times New Roman" w:hAnsi="Times New Roman" w:cs="Times New Roman"/>
          <w:iCs/>
          <w:sz w:val="24"/>
          <w:szCs w:val="24"/>
        </w:rPr>
        <w:t>work</w:t>
      </w:r>
      <w:ins w:id="2549" w:author="JJ" w:date="2024-10-08T21:56:00Z" w16du:dateUtc="2024-10-08T20:56:00Z">
        <w:r w:rsidR="009A073B" w:rsidRPr="00345E7A">
          <w:rPr>
            <w:rFonts w:ascii="Times New Roman" w:hAnsi="Times New Roman" w:cs="Times New Roman"/>
            <w:iCs/>
            <w:sz w:val="24"/>
            <w:szCs w:val="24"/>
          </w:rPr>
          <w:t>ing</w:t>
        </w:r>
      </w:ins>
      <w:del w:id="2550" w:author="JJ" w:date="2024-10-08T21:56:00Z" w16du:dateUtc="2024-10-08T20:56:00Z">
        <w:r w:rsidR="007F3898" w:rsidRPr="00345E7A" w:rsidDel="009A073B">
          <w:rPr>
            <w:rFonts w:ascii="Times New Roman" w:hAnsi="Times New Roman" w:cs="Times New Roman"/>
            <w:iCs/>
            <w:sz w:val="24"/>
            <w:szCs w:val="24"/>
          </w:rPr>
          <w:delText>ed</w:delText>
        </w:r>
      </w:del>
      <w:r w:rsidR="007F3898" w:rsidRPr="00345E7A">
        <w:rPr>
          <w:rFonts w:ascii="Times New Roman" w:hAnsi="Times New Roman" w:cs="Times New Roman"/>
          <w:iCs/>
          <w:sz w:val="24"/>
          <w:szCs w:val="24"/>
        </w:rPr>
        <w:t xml:space="preserve"> in the camp </w:t>
      </w:r>
      <w:ins w:id="2551" w:author="JJ" w:date="2024-10-08T21:58:00Z" w16du:dateUtc="2024-10-08T20:58:00Z">
        <w:r w:rsidR="002F23F3" w:rsidRPr="00345E7A">
          <w:rPr>
            <w:rFonts w:ascii="Times New Roman" w:hAnsi="Times New Roman" w:cs="Times New Roman"/>
            <w:iCs/>
            <w:sz w:val="24"/>
            <w:szCs w:val="24"/>
          </w:rPr>
          <w:t>at the time of</w:t>
        </w:r>
      </w:ins>
      <w:ins w:id="2552" w:author="JJ" w:date="2024-10-08T21:57:00Z" w16du:dateUtc="2024-10-08T20:57:00Z">
        <w:r w:rsidR="009A073B" w:rsidRPr="00345E7A">
          <w:rPr>
            <w:rFonts w:ascii="Times New Roman" w:hAnsi="Times New Roman" w:cs="Times New Roman"/>
            <w:iCs/>
            <w:sz w:val="24"/>
            <w:szCs w:val="24"/>
          </w:rPr>
          <w:t xml:space="preserve"> </w:t>
        </w:r>
      </w:ins>
      <w:del w:id="2553" w:author="JJ" w:date="2024-10-08T21:56:00Z" w16du:dateUtc="2024-10-08T20:56:00Z">
        <w:r w:rsidR="007F3898" w:rsidRPr="00345E7A" w:rsidDel="009A073B">
          <w:rPr>
            <w:rFonts w:ascii="Times New Roman" w:hAnsi="Times New Roman" w:cs="Times New Roman"/>
            <w:iCs/>
            <w:sz w:val="24"/>
            <w:szCs w:val="24"/>
          </w:rPr>
          <w:delText xml:space="preserve">at </w:delText>
        </w:r>
      </w:del>
      <w:r w:rsidR="007F3898" w:rsidRPr="00345E7A">
        <w:rPr>
          <w:rFonts w:ascii="Times New Roman" w:hAnsi="Times New Roman" w:cs="Times New Roman"/>
          <w:iCs/>
          <w:sz w:val="24"/>
          <w:szCs w:val="24"/>
        </w:rPr>
        <w:t xml:space="preserve">our arrival, and </w:t>
      </w:r>
      <w:ins w:id="2554" w:author="JJ" w:date="2024-10-08T21:57:00Z" w16du:dateUtc="2024-10-08T20:57:00Z">
        <w:r w:rsidR="009A073B" w:rsidRPr="00345E7A">
          <w:rPr>
            <w:rFonts w:ascii="Times New Roman" w:hAnsi="Times New Roman" w:cs="Times New Roman"/>
            <w:iCs/>
            <w:sz w:val="24"/>
            <w:szCs w:val="24"/>
          </w:rPr>
          <w:t xml:space="preserve">we </w:t>
        </w:r>
      </w:ins>
      <w:del w:id="2555" w:author="JJ" w:date="2024-10-08T21:57:00Z" w16du:dateUtc="2024-10-08T20:57:00Z">
        <w:r w:rsidR="007F3898" w:rsidRPr="00345E7A" w:rsidDel="009A073B">
          <w:rPr>
            <w:rFonts w:ascii="Times New Roman" w:hAnsi="Times New Roman" w:cs="Times New Roman"/>
            <w:iCs/>
            <w:sz w:val="24"/>
            <w:szCs w:val="24"/>
          </w:rPr>
          <w:delText xml:space="preserve">all of us </w:delText>
        </w:r>
      </w:del>
      <w:r w:rsidR="007F3898" w:rsidRPr="00345E7A">
        <w:rPr>
          <w:rFonts w:ascii="Times New Roman" w:hAnsi="Times New Roman" w:cs="Times New Roman"/>
          <w:iCs/>
          <w:sz w:val="24"/>
          <w:szCs w:val="24"/>
        </w:rPr>
        <w:t xml:space="preserve">were </w:t>
      </w:r>
      <w:del w:id="2556" w:author="JJ" w:date="2024-10-08T21:57:00Z" w16du:dateUtc="2024-10-08T20:57:00Z">
        <w:r w:rsidR="007F3898" w:rsidRPr="00345E7A" w:rsidDel="009A073B">
          <w:rPr>
            <w:rFonts w:ascii="Times New Roman" w:hAnsi="Times New Roman" w:cs="Times New Roman"/>
            <w:iCs/>
            <w:sz w:val="24"/>
            <w:szCs w:val="24"/>
          </w:rPr>
          <w:delText xml:space="preserve">ordered </w:delText>
        </w:r>
      </w:del>
      <w:ins w:id="2557" w:author="JJ" w:date="2024-10-08T21:57:00Z" w16du:dateUtc="2024-10-08T20:57:00Z">
        <w:r w:rsidR="009A073B" w:rsidRPr="00345E7A">
          <w:rPr>
            <w:rFonts w:ascii="Times New Roman" w:hAnsi="Times New Roman" w:cs="Times New Roman"/>
            <w:iCs/>
            <w:sz w:val="24"/>
            <w:szCs w:val="24"/>
          </w:rPr>
          <w:t xml:space="preserve">all given the task </w:t>
        </w:r>
      </w:ins>
      <w:del w:id="2558" w:author="JJ" w:date="2024-10-08T21:57:00Z" w16du:dateUtc="2024-10-08T20:57:00Z">
        <w:r w:rsidR="007F3898" w:rsidRPr="00345E7A" w:rsidDel="009A073B">
          <w:rPr>
            <w:rFonts w:ascii="Times New Roman" w:hAnsi="Times New Roman" w:cs="Times New Roman"/>
            <w:iCs/>
            <w:sz w:val="24"/>
            <w:szCs w:val="24"/>
          </w:rPr>
          <w:delText xml:space="preserve">to </w:delText>
        </w:r>
      </w:del>
      <w:ins w:id="2559" w:author="JJ" w:date="2024-10-08T21:57:00Z" w16du:dateUtc="2024-10-08T20:57:00Z">
        <w:r w:rsidR="009A073B" w:rsidRPr="00345E7A">
          <w:rPr>
            <w:rFonts w:ascii="Times New Roman" w:hAnsi="Times New Roman" w:cs="Times New Roman"/>
            <w:iCs/>
            <w:sz w:val="24"/>
            <w:szCs w:val="24"/>
          </w:rPr>
          <w:t xml:space="preserve">of </w:t>
        </w:r>
      </w:ins>
      <w:del w:id="2560" w:author="JJ" w:date="2024-10-08T21:57:00Z" w16du:dateUtc="2024-10-08T20:57:00Z">
        <w:r w:rsidR="007F3898" w:rsidRPr="00345E7A" w:rsidDel="009A073B">
          <w:rPr>
            <w:rFonts w:ascii="Times New Roman" w:hAnsi="Times New Roman" w:cs="Times New Roman"/>
            <w:iCs/>
            <w:sz w:val="24"/>
            <w:szCs w:val="24"/>
          </w:rPr>
          <w:delText xml:space="preserve">unload </w:delText>
        </w:r>
      </w:del>
      <w:ins w:id="2561" w:author="JJ" w:date="2024-10-11T14:01:00Z" w16du:dateUtc="2024-10-11T13:01:00Z">
        <w:r>
          <w:rPr>
            <w:rFonts w:ascii="Times New Roman" w:hAnsi="Times New Roman" w:cs="Times New Roman"/>
            <w:iCs/>
            <w:sz w:val="24"/>
            <w:szCs w:val="24"/>
          </w:rPr>
          <w:t>dragging</w:t>
        </w:r>
      </w:ins>
      <w:ins w:id="2562" w:author="JJ" w:date="2024-10-11T14:00:00Z" w16du:dateUtc="2024-10-11T13:00:00Z">
        <w:r>
          <w:rPr>
            <w:rFonts w:ascii="Times New Roman" w:hAnsi="Times New Roman" w:cs="Times New Roman"/>
            <w:iCs/>
            <w:sz w:val="24"/>
            <w:szCs w:val="24"/>
          </w:rPr>
          <w:t xml:space="preserve"> </w:t>
        </w:r>
      </w:ins>
      <w:ins w:id="2563" w:author="JJ" w:date="2024-10-08T21:57:00Z" w16du:dateUtc="2024-10-08T20:57:00Z">
        <w:r w:rsidR="009A073B" w:rsidRPr="00345E7A">
          <w:rPr>
            <w:rFonts w:ascii="Times New Roman" w:hAnsi="Times New Roman" w:cs="Times New Roman"/>
            <w:iCs/>
            <w:sz w:val="24"/>
            <w:szCs w:val="24"/>
          </w:rPr>
          <w:t xml:space="preserve">the corpses </w:t>
        </w:r>
      </w:ins>
      <w:del w:id="2564" w:author="JJ" w:date="2024-10-08T21:57:00Z" w16du:dateUtc="2024-10-08T20:57:00Z">
        <w:r w:rsidR="007F3898" w:rsidRPr="00345E7A" w:rsidDel="009A073B">
          <w:rPr>
            <w:rFonts w:ascii="Times New Roman" w:hAnsi="Times New Roman" w:cs="Times New Roman"/>
            <w:iCs/>
            <w:sz w:val="24"/>
            <w:szCs w:val="24"/>
          </w:rPr>
          <w:delText xml:space="preserve">dead bodies </w:delText>
        </w:r>
      </w:del>
      <w:del w:id="2565" w:author="JJ" w:date="2024-10-11T14:01:00Z" w16du:dateUtc="2024-10-11T13:01:00Z">
        <w:r w:rsidR="007F3898" w:rsidRPr="00345E7A" w:rsidDel="008D00FB">
          <w:rPr>
            <w:rFonts w:ascii="Times New Roman" w:hAnsi="Times New Roman" w:cs="Times New Roman"/>
            <w:iCs/>
            <w:sz w:val="24"/>
            <w:szCs w:val="24"/>
          </w:rPr>
          <w:delText>from</w:delText>
        </w:r>
      </w:del>
      <w:ins w:id="2566" w:author="JJ" w:date="2024-10-11T14:01:00Z" w16du:dateUtc="2024-10-11T13:01:00Z">
        <w:r>
          <w:rPr>
            <w:rFonts w:ascii="Times New Roman" w:hAnsi="Times New Roman" w:cs="Times New Roman"/>
            <w:iCs/>
            <w:sz w:val="24"/>
            <w:szCs w:val="24"/>
          </w:rPr>
          <w:t>out from</w:t>
        </w:r>
      </w:ins>
      <w:r w:rsidR="007F3898" w:rsidRPr="00345E7A">
        <w:rPr>
          <w:rFonts w:ascii="Times New Roman" w:hAnsi="Times New Roman" w:cs="Times New Roman"/>
          <w:iCs/>
          <w:sz w:val="24"/>
          <w:szCs w:val="24"/>
        </w:rPr>
        <w:t xml:space="preserve"> the carriages </w:t>
      </w:r>
      <w:ins w:id="2567" w:author="JJ" w:date="2024-10-11T14:01:00Z" w16du:dateUtc="2024-10-11T13:01:00Z">
        <w:r>
          <w:rPr>
            <w:rFonts w:ascii="Times New Roman" w:hAnsi="Times New Roman" w:cs="Times New Roman"/>
            <w:iCs/>
            <w:sz w:val="24"/>
            <w:szCs w:val="24"/>
          </w:rPr>
          <w:t xml:space="preserve">and </w:t>
        </w:r>
      </w:ins>
      <w:r w:rsidR="007F3898" w:rsidRPr="00345E7A">
        <w:rPr>
          <w:rFonts w:ascii="Times New Roman" w:hAnsi="Times New Roman" w:cs="Times New Roman"/>
          <w:iCs/>
          <w:sz w:val="24"/>
          <w:szCs w:val="24"/>
        </w:rPr>
        <w:t>onto the platform</w:t>
      </w:r>
      <w:ins w:id="2568" w:author="JJ" w:date="2024-10-08T21:57:00Z" w16du:dateUtc="2024-10-08T20:57:00Z">
        <w:r w:rsidR="009A073B" w:rsidRPr="00345E7A">
          <w:rPr>
            <w:rFonts w:ascii="Times New Roman" w:hAnsi="Times New Roman" w:cs="Times New Roman"/>
            <w:iCs/>
            <w:sz w:val="24"/>
            <w:szCs w:val="24"/>
          </w:rPr>
          <w:t>.</w:t>
        </w:r>
      </w:ins>
      <w:del w:id="2569" w:author="JJ" w:date="2024-10-08T21:57:00Z" w16du:dateUtc="2024-10-08T20:57:00Z">
        <w:r w:rsidR="007F3898" w:rsidRPr="00345E7A" w:rsidDel="009A073B">
          <w:rPr>
            <w:rFonts w:ascii="Times New Roman" w:hAnsi="Times New Roman" w:cs="Times New Roman"/>
            <w:iCs/>
            <w:sz w:val="24"/>
            <w:szCs w:val="24"/>
          </w:rPr>
          <w:delText xml:space="preserve"> </w:delText>
        </w:r>
      </w:del>
    </w:p>
    <w:p w14:paraId="7B2717FC" w14:textId="77777777" w:rsidR="007F3898" w:rsidRPr="00345E7A" w:rsidRDefault="007F3898" w:rsidP="00345E7A">
      <w:pPr>
        <w:spacing w:after="0" w:line="360" w:lineRule="auto"/>
        <w:rPr>
          <w:rFonts w:ascii="Times New Roman" w:hAnsi="Times New Roman" w:cs="Times New Roman"/>
          <w:iCs/>
        </w:rPr>
      </w:pPr>
    </w:p>
    <w:p w14:paraId="25D02AE4" w14:textId="77777777" w:rsidR="007F3898" w:rsidRPr="00345E7A" w:rsidRDefault="007F3898" w:rsidP="00345E7A">
      <w:pPr>
        <w:spacing w:after="0" w:line="360" w:lineRule="auto"/>
        <w:rPr>
          <w:rFonts w:ascii="Times New Roman" w:hAnsi="Times New Roman" w:cs="Times New Roman"/>
          <w:iCs/>
          <w:lang w:val="ru-RU"/>
        </w:rPr>
      </w:pPr>
      <w:r w:rsidRPr="00345E7A">
        <w:rPr>
          <w:rFonts w:ascii="Times New Roman" w:hAnsi="Times New Roman" w:cs="Times New Roman"/>
          <w:iCs/>
          <w:lang w:val="ru-RU"/>
        </w:rPr>
        <w:t xml:space="preserve">Крыши как таковой, здание не имело и был только бетонный потолок, для герметичности и водонепроницаемости обмазанный смолой. </w:t>
      </w:r>
    </w:p>
    <w:p w14:paraId="3C94C38E" w14:textId="77777777" w:rsidR="008D00FB" w:rsidRPr="009D5149" w:rsidRDefault="008D00FB" w:rsidP="00345E7A">
      <w:pPr>
        <w:spacing w:after="0" w:line="360" w:lineRule="auto"/>
        <w:rPr>
          <w:ins w:id="2570" w:author="JJ" w:date="2024-10-11T14:03:00Z" w16du:dateUtc="2024-10-11T13:03:00Z"/>
          <w:rFonts w:ascii="Times New Roman" w:hAnsi="Times New Roman" w:cs="Times New Roman"/>
          <w:iCs/>
          <w:sz w:val="24"/>
          <w:szCs w:val="24"/>
          <w:lang w:val="ru-RU"/>
          <w:rPrChange w:id="2571" w:author="JJ" w:date="2024-10-14T09:17:00Z" w16du:dateUtc="2024-10-14T08:17:00Z">
            <w:rPr>
              <w:ins w:id="2572" w:author="JJ" w:date="2024-10-11T14:03:00Z" w16du:dateUtc="2024-10-11T13:03:00Z"/>
              <w:rFonts w:ascii="Times New Roman" w:hAnsi="Times New Roman" w:cs="Times New Roman"/>
              <w:iCs/>
              <w:sz w:val="24"/>
              <w:szCs w:val="24"/>
            </w:rPr>
          </w:rPrChange>
        </w:rPr>
      </w:pPr>
    </w:p>
    <w:p w14:paraId="3E0A288C" w14:textId="3FFA967E" w:rsidR="007F3898" w:rsidRPr="008D00FB" w:rsidRDefault="008D00FB" w:rsidP="00345E7A">
      <w:pPr>
        <w:spacing w:after="0" w:line="360" w:lineRule="auto"/>
        <w:rPr>
          <w:rFonts w:ascii="Times New Roman" w:hAnsi="Times New Roman" w:cs="Times New Roman"/>
          <w:iCs/>
          <w:sz w:val="24"/>
          <w:szCs w:val="24"/>
          <w:rPrChange w:id="2573" w:author="JJ" w:date="2024-10-11T14:01:00Z" w16du:dateUtc="2024-10-11T13:01:00Z">
            <w:rPr>
              <w:rFonts w:ascii="Times New Roman" w:hAnsi="Times New Roman" w:cs="Times New Roman"/>
              <w:iCs/>
            </w:rPr>
          </w:rPrChange>
        </w:rPr>
      </w:pPr>
      <w:ins w:id="2574" w:author="JJ" w:date="2024-10-11T14:03:00Z" w16du:dateUtc="2024-10-11T13:03:00Z">
        <w:r>
          <w:rPr>
            <w:rFonts w:ascii="Times New Roman" w:hAnsi="Times New Roman" w:cs="Times New Roman"/>
            <w:iCs/>
            <w:sz w:val="24"/>
            <w:szCs w:val="24"/>
          </w:rPr>
          <w:t>T</w:t>
        </w:r>
      </w:ins>
      <w:del w:id="2575" w:author="JJ" w:date="2024-10-11T14:03:00Z" w16du:dateUtc="2024-10-11T13:03:00Z">
        <w:r w:rsidR="007F3898" w:rsidRPr="008D00FB" w:rsidDel="008D00FB">
          <w:rPr>
            <w:rFonts w:ascii="Times New Roman" w:hAnsi="Times New Roman" w:cs="Times New Roman"/>
            <w:iCs/>
            <w:sz w:val="24"/>
            <w:szCs w:val="24"/>
            <w:rPrChange w:id="2576" w:author="JJ" w:date="2024-10-11T14:01:00Z" w16du:dateUtc="2024-10-11T13:01:00Z">
              <w:rPr>
                <w:rFonts w:ascii="Times New Roman" w:hAnsi="Times New Roman" w:cs="Times New Roman"/>
                <w:iCs/>
              </w:rPr>
            </w:rPrChange>
          </w:rPr>
          <w:delText>t</w:delText>
        </w:r>
      </w:del>
      <w:r w:rsidR="007F3898" w:rsidRPr="008D00FB">
        <w:rPr>
          <w:rFonts w:ascii="Times New Roman" w:hAnsi="Times New Roman" w:cs="Times New Roman"/>
          <w:iCs/>
          <w:sz w:val="24"/>
          <w:szCs w:val="24"/>
          <w:rPrChange w:id="2577" w:author="JJ" w:date="2024-10-11T14:01:00Z" w16du:dateUtc="2024-10-11T13:01:00Z">
            <w:rPr>
              <w:rFonts w:ascii="Times New Roman" w:hAnsi="Times New Roman" w:cs="Times New Roman"/>
              <w:iCs/>
            </w:rPr>
          </w:rPrChange>
        </w:rPr>
        <w:t xml:space="preserve">he building </w:t>
      </w:r>
      <w:ins w:id="2578" w:author="JJ" w:date="2024-10-11T14:03:00Z" w16du:dateUtc="2024-10-11T13:03:00Z">
        <w:r>
          <w:rPr>
            <w:rFonts w:ascii="Times New Roman" w:hAnsi="Times New Roman" w:cs="Times New Roman"/>
            <w:iCs/>
            <w:sz w:val="24"/>
            <w:szCs w:val="24"/>
          </w:rPr>
          <w:t>had no</w:t>
        </w:r>
      </w:ins>
      <w:del w:id="2579" w:author="JJ" w:date="2024-10-11T14:03:00Z" w16du:dateUtc="2024-10-11T13:03:00Z">
        <w:r w:rsidR="007F3898" w:rsidRPr="008D00FB" w:rsidDel="008D00FB">
          <w:rPr>
            <w:rFonts w:ascii="Times New Roman" w:hAnsi="Times New Roman" w:cs="Times New Roman"/>
            <w:iCs/>
            <w:sz w:val="24"/>
            <w:szCs w:val="24"/>
            <w:rPrChange w:id="2580" w:author="JJ" w:date="2024-10-11T14:01:00Z" w16du:dateUtc="2024-10-11T13:01:00Z">
              <w:rPr>
                <w:rFonts w:ascii="Times New Roman" w:hAnsi="Times New Roman" w:cs="Times New Roman"/>
                <w:iCs/>
              </w:rPr>
            </w:rPrChange>
          </w:rPr>
          <w:delText>did not have a</w:delText>
        </w:r>
      </w:del>
      <w:r w:rsidR="007F3898" w:rsidRPr="008D00FB">
        <w:rPr>
          <w:rFonts w:ascii="Times New Roman" w:hAnsi="Times New Roman" w:cs="Times New Roman"/>
          <w:iCs/>
          <w:sz w:val="24"/>
          <w:szCs w:val="24"/>
          <w:rPrChange w:id="2581" w:author="JJ" w:date="2024-10-11T14:01:00Z" w16du:dateUtc="2024-10-11T13:01:00Z">
            <w:rPr>
              <w:rFonts w:ascii="Times New Roman" w:hAnsi="Times New Roman" w:cs="Times New Roman"/>
              <w:iCs/>
            </w:rPr>
          </w:rPrChange>
        </w:rPr>
        <w:t xml:space="preserve"> roof</w:t>
      </w:r>
      <w:ins w:id="2582" w:author="JJ" w:date="2024-10-11T14:01:00Z" w16du:dateUtc="2024-10-11T13:01:00Z">
        <w:r>
          <w:rPr>
            <w:rFonts w:ascii="Times New Roman" w:hAnsi="Times New Roman" w:cs="Times New Roman"/>
            <w:iCs/>
            <w:sz w:val="24"/>
            <w:szCs w:val="24"/>
          </w:rPr>
          <w:t xml:space="preserve"> as such</w:t>
        </w:r>
      </w:ins>
      <w:r w:rsidR="007F3898" w:rsidRPr="008D00FB">
        <w:rPr>
          <w:rFonts w:ascii="Times New Roman" w:hAnsi="Times New Roman" w:cs="Times New Roman"/>
          <w:iCs/>
          <w:sz w:val="24"/>
          <w:szCs w:val="24"/>
          <w:rPrChange w:id="2583" w:author="JJ" w:date="2024-10-11T14:01:00Z" w16du:dateUtc="2024-10-11T13:01:00Z">
            <w:rPr>
              <w:rFonts w:ascii="Times New Roman" w:hAnsi="Times New Roman" w:cs="Times New Roman"/>
              <w:iCs/>
            </w:rPr>
          </w:rPrChange>
        </w:rPr>
        <w:t>, and</w:t>
      </w:r>
      <w:ins w:id="2584" w:author="JJ" w:date="2024-10-11T14:01:00Z" w16du:dateUtc="2024-10-11T13:01:00Z">
        <w:r>
          <w:rPr>
            <w:rFonts w:ascii="Times New Roman" w:hAnsi="Times New Roman" w:cs="Times New Roman"/>
            <w:iCs/>
            <w:sz w:val="24"/>
            <w:szCs w:val="24"/>
          </w:rPr>
          <w:t xml:space="preserve"> there was</w:t>
        </w:r>
      </w:ins>
      <w:r w:rsidR="007F3898" w:rsidRPr="008D00FB">
        <w:rPr>
          <w:rFonts w:ascii="Times New Roman" w:hAnsi="Times New Roman" w:cs="Times New Roman"/>
          <w:iCs/>
          <w:sz w:val="24"/>
          <w:szCs w:val="24"/>
          <w:rPrChange w:id="2585" w:author="JJ" w:date="2024-10-11T14:01:00Z" w16du:dateUtc="2024-10-11T13:01:00Z">
            <w:rPr>
              <w:rFonts w:ascii="Times New Roman" w:hAnsi="Times New Roman" w:cs="Times New Roman"/>
              <w:iCs/>
            </w:rPr>
          </w:rPrChange>
        </w:rPr>
        <w:t xml:space="preserve"> only a concrete ceiling</w:t>
      </w:r>
      <w:ins w:id="2586" w:author="JJ" w:date="2024-10-11T14:02:00Z" w16du:dateUtc="2024-10-11T13:02:00Z">
        <w:r>
          <w:rPr>
            <w:rFonts w:ascii="Times New Roman" w:hAnsi="Times New Roman" w:cs="Times New Roman"/>
            <w:iCs/>
            <w:sz w:val="24"/>
            <w:szCs w:val="24"/>
          </w:rPr>
          <w:t xml:space="preserve"> that was covered with </w:t>
        </w:r>
      </w:ins>
      <w:del w:id="2587" w:author="JJ" w:date="2024-10-11T14:02:00Z" w16du:dateUtc="2024-10-11T13:02:00Z">
        <w:r w:rsidR="007F3898" w:rsidRPr="008D00FB" w:rsidDel="008D00FB">
          <w:rPr>
            <w:rFonts w:ascii="Times New Roman" w:hAnsi="Times New Roman" w:cs="Times New Roman"/>
            <w:iCs/>
            <w:sz w:val="24"/>
            <w:szCs w:val="24"/>
            <w:rPrChange w:id="2588" w:author="JJ" w:date="2024-10-11T14:01:00Z" w16du:dateUtc="2024-10-11T13:01:00Z">
              <w:rPr>
                <w:rFonts w:ascii="Times New Roman" w:hAnsi="Times New Roman" w:cs="Times New Roman"/>
                <w:iCs/>
              </w:rPr>
            </w:rPrChange>
          </w:rPr>
          <w:delText xml:space="preserve"> was covered by </w:delText>
        </w:r>
      </w:del>
      <w:r w:rsidR="007F3898" w:rsidRPr="008D00FB">
        <w:rPr>
          <w:rFonts w:ascii="Times New Roman" w:hAnsi="Times New Roman" w:cs="Times New Roman"/>
          <w:iCs/>
          <w:sz w:val="24"/>
          <w:szCs w:val="24"/>
          <w:rPrChange w:id="2589" w:author="JJ" w:date="2024-10-11T14:01:00Z" w16du:dateUtc="2024-10-11T13:01:00Z">
            <w:rPr>
              <w:rFonts w:ascii="Times New Roman" w:hAnsi="Times New Roman" w:cs="Times New Roman"/>
              <w:iCs/>
            </w:rPr>
          </w:rPrChange>
        </w:rPr>
        <w:t xml:space="preserve">resin </w:t>
      </w:r>
      <w:del w:id="2590" w:author="JJ" w:date="2024-10-11T14:02:00Z" w16du:dateUtc="2024-10-11T13:02:00Z">
        <w:r w:rsidR="007F3898" w:rsidRPr="008D00FB" w:rsidDel="008D00FB">
          <w:rPr>
            <w:rFonts w:ascii="Times New Roman" w:hAnsi="Times New Roman" w:cs="Times New Roman"/>
            <w:iCs/>
            <w:sz w:val="24"/>
            <w:szCs w:val="24"/>
            <w:rPrChange w:id="2591" w:author="JJ" w:date="2024-10-11T14:01:00Z" w16du:dateUtc="2024-10-11T13:01:00Z">
              <w:rPr>
                <w:rFonts w:ascii="Times New Roman" w:hAnsi="Times New Roman" w:cs="Times New Roman"/>
                <w:iCs/>
              </w:rPr>
            </w:rPrChange>
          </w:rPr>
          <w:delText>for herme</w:delText>
        </w:r>
      </w:del>
      <w:ins w:id="2592" w:author="JJ" w:date="2024-10-11T14:02:00Z" w16du:dateUtc="2024-10-11T13:02:00Z">
        <w:r>
          <w:rPr>
            <w:rFonts w:ascii="Times New Roman" w:hAnsi="Times New Roman" w:cs="Times New Roman"/>
            <w:iCs/>
            <w:sz w:val="24"/>
            <w:szCs w:val="24"/>
          </w:rPr>
          <w:t xml:space="preserve">to seal it and make it </w:t>
        </w:r>
      </w:ins>
      <w:del w:id="2593" w:author="JJ" w:date="2024-10-11T14:02:00Z" w16du:dateUtc="2024-10-11T13:02:00Z">
        <w:r w:rsidR="007F3898" w:rsidRPr="008D00FB" w:rsidDel="008D00FB">
          <w:rPr>
            <w:rFonts w:ascii="Times New Roman" w:hAnsi="Times New Roman" w:cs="Times New Roman"/>
            <w:iCs/>
            <w:sz w:val="24"/>
            <w:szCs w:val="24"/>
            <w:rPrChange w:id="2594" w:author="JJ" w:date="2024-10-11T14:01:00Z" w16du:dateUtc="2024-10-11T13:01:00Z">
              <w:rPr>
                <w:rFonts w:ascii="Times New Roman" w:hAnsi="Times New Roman" w:cs="Times New Roman"/>
                <w:iCs/>
              </w:rPr>
            </w:rPrChange>
          </w:rPr>
          <w:delText xml:space="preserve">tic and </w:delText>
        </w:r>
      </w:del>
      <w:r w:rsidR="007F3898" w:rsidRPr="008D00FB">
        <w:rPr>
          <w:rFonts w:ascii="Times New Roman" w:hAnsi="Times New Roman" w:cs="Times New Roman"/>
          <w:iCs/>
          <w:sz w:val="24"/>
          <w:szCs w:val="24"/>
          <w:rPrChange w:id="2595" w:author="JJ" w:date="2024-10-11T14:01:00Z" w16du:dateUtc="2024-10-11T13:01:00Z">
            <w:rPr>
              <w:rFonts w:ascii="Times New Roman" w:hAnsi="Times New Roman" w:cs="Times New Roman"/>
              <w:iCs/>
            </w:rPr>
          </w:rPrChange>
        </w:rPr>
        <w:t>water</w:t>
      </w:r>
      <w:ins w:id="2596" w:author="JJ" w:date="2024-10-11T14:02:00Z" w16du:dateUtc="2024-10-11T13:02:00Z">
        <w:r>
          <w:rPr>
            <w:rFonts w:ascii="Times New Roman" w:hAnsi="Times New Roman" w:cs="Times New Roman"/>
            <w:iCs/>
            <w:sz w:val="24"/>
            <w:szCs w:val="24"/>
          </w:rPr>
          <w:t>proof</w:t>
        </w:r>
      </w:ins>
      <w:del w:id="2597" w:author="JJ" w:date="2024-10-11T14:02:00Z" w16du:dateUtc="2024-10-11T13:02:00Z">
        <w:r w:rsidR="007F3898" w:rsidRPr="008D00FB" w:rsidDel="008D00FB">
          <w:rPr>
            <w:rFonts w:ascii="Times New Roman" w:hAnsi="Times New Roman" w:cs="Times New Roman"/>
            <w:iCs/>
            <w:sz w:val="24"/>
            <w:szCs w:val="24"/>
            <w:rPrChange w:id="2598" w:author="JJ" w:date="2024-10-11T14:01:00Z" w16du:dateUtc="2024-10-11T13:01:00Z">
              <w:rPr>
                <w:rFonts w:ascii="Times New Roman" w:hAnsi="Times New Roman" w:cs="Times New Roman"/>
                <w:iCs/>
              </w:rPr>
            </w:rPrChange>
          </w:rPr>
          <w:delText xml:space="preserve"> </w:delText>
        </w:r>
      </w:del>
      <w:ins w:id="2599" w:author="JJ" w:date="2024-10-11T14:02:00Z" w16du:dateUtc="2024-10-11T13:02:00Z">
        <w:r>
          <w:rPr>
            <w:rFonts w:ascii="Times New Roman" w:hAnsi="Times New Roman" w:cs="Times New Roman"/>
            <w:iCs/>
            <w:sz w:val="24"/>
            <w:szCs w:val="24"/>
          </w:rPr>
          <w:t>.</w:t>
        </w:r>
      </w:ins>
      <w:del w:id="2600" w:author="JJ" w:date="2024-10-11T14:02:00Z" w16du:dateUtc="2024-10-11T13:02:00Z">
        <w:r w:rsidR="007F3898" w:rsidRPr="008D00FB" w:rsidDel="008D00FB">
          <w:rPr>
            <w:rFonts w:ascii="Times New Roman" w:hAnsi="Times New Roman" w:cs="Times New Roman"/>
            <w:iCs/>
            <w:sz w:val="24"/>
            <w:szCs w:val="24"/>
            <w:rPrChange w:id="2601" w:author="JJ" w:date="2024-10-11T14:01:00Z" w16du:dateUtc="2024-10-11T13:01:00Z">
              <w:rPr>
                <w:rFonts w:ascii="Times New Roman" w:hAnsi="Times New Roman" w:cs="Times New Roman"/>
                <w:iCs/>
              </w:rPr>
            </w:rPrChange>
          </w:rPr>
          <w:delText xml:space="preserve">tightness </w:delText>
        </w:r>
      </w:del>
    </w:p>
    <w:p w14:paraId="26C253C9" w14:textId="77777777" w:rsidR="00572AD0" w:rsidRPr="00345E7A" w:rsidRDefault="00572AD0" w:rsidP="00345E7A">
      <w:pPr>
        <w:spacing w:after="0" w:line="360" w:lineRule="auto"/>
        <w:rPr>
          <w:rFonts w:ascii="Times New Roman" w:hAnsi="Times New Roman" w:cs="Times New Roman"/>
          <w:iCs/>
        </w:rPr>
      </w:pPr>
    </w:p>
    <w:p w14:paraId="08150018" w14:textId="342AB298" w:rsidR="00572AD0" w:rsidRPr="00345E7A" w:rsidDel="008D00FB" w:rsidRDefault="00572AD0" w:rsidP="00345E7A">
      <w:pPr>
        <w:spacing w:after="0" w:line="360" w:lineRule="auto"/>
        <w:rPr>
          <w:del w:id="2602" w:author="JJ" w:date="2024-10-11T14:03:00Z" w16du:dateUtc="2024-10-11T13:03:00Z"/>
          <w:rFonts w:ascii="Times New Roman" w:hAnsi="Times New Roman" w:cs="Times New Roman"/>
          <w:iCs/>
          <w:lang w:val="ru-RU"/>
        </w:rPr>
      </w:pPr>
      <w:r w:rsidRPr="00345E7A">
        <w:rPr>
          <w:rFonts w:ascii="Times New Roman" w:hAnsi="Times New Roman" w:cs="Times New Roman"/>
          <w:iCs/>
          <w:lang w:val="uk-UA"/>
        </w:rPr>
        <w:t>Поднимаясь по входной лестнице</w:t>
      </w:r>
      <w:r w:rsidRPr="00345E7A">
        <w:rPr>
          <w:rFonts w:ascii="Times New Roman" w:hAnsi="Times New Roman" w:cs="Times New Roman"/>
          <w:iCs/>
          <w:lang w:val="ru-RU"/>
        </w:rPr>
        <w:t xml:space="preserve">, </w:t>
      </w:r>
      <w:r w:rsidRPr="00345E7A">
        <w:rPr>
          <w:rFonts w:ascii="Times New Roman" w:hAnsi="Times New Roman" w:cs="Times New Roman"/>
          <w:iCs/>
          <w:lang w:val="uk-UA"/>
        </w:rPr>
        <w:t>вы попадали прежде всего в пристройку деревянную</w:t>
      </w:r>
      <w:r w:rsidRPr="00345E7A">
        <w:rPr>
          <w:rFonts w:ascii="Times New Roman" w:hAnsi="Times New Roman" w:cs="Times New Roman"/>
          <w:iCs/>
          <w:lang w:val="ru-RU"/>
        </w:rPr>
        <w:t xml:space="preserve">, </w:t>
      </w:r>
      <w:r w:rsidRPr="00345E7A">
        <w:rPr>
          <w:rFonts w:ascii="Times New Roman" w:hAnsi="Times New Roman" w:cs="Times New Roman"/>
          <w:iCs/>
          <w:lang w:val="uk-UA"/>
        </w:rPr>
        <w:t>напоминающую коридор</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Как входная дверь в здание</w:t>
      </w:r>
      <w:r w:rsidRPr="00345E7A">
        <w:rPr>
          <w:rFonts w:ascii="Times New Roman" w:hAnsi="Times New Roman" w:cs="Times New Roman"/>
          <w:iCs/>
          <w:lang w:val="ru-RU"/>
        </w:rPr>
        <w:t xml:space="preserve">, </w:t>
      </w:r>
      <w:r w:rsidRPr="00345E7A">
        <w:rPr>
          <w:rFonts w:ascii="Times New Roman" w:hAnsi="Times New Roman" w:cs="Times New Roman"/>
          <w:iCs/>
          <w:lang w:val="uk-UA"/>
        </w:rPr>
        <w:t>так и три железных двери</w:t>
      </w:r>
      <w:r w:rsidRPr="00345E7A">
        <w:rPr>
          <w:rFonts w:ascii="Times New Roman" w:hAnsi="Times New Roman" w:cs="Times New Roman"/>
          <w:iCs/>
          <w:lang w:val="ru-RU"/>
        </w:rPr>
        <w:t xml:space="preserve">, </w:t>
      </w:r>
      <w:r w:rsidRPr="00345E7A">
        <w:rPr>
          <w:rFonts w:ascii="Times New Roman" w:hAnsi="Times New Roman" w:cs="Times New Roman"/>
          <w:iCs/>
          <w:lang w:val="uk-UA"/>
        </w:rPr>
        <w:t>ведущие из этой пристройки в три камеры этого дома</w:t>
      </w:r>
      <w:r w:rsidRPr="00345E7A">
        <w:rPr>
          <w:rFonts w:ascii="Times New Roman" w:hAnsi="Times New Roman" w:cs="Times New Roman"/>
          <w:iCs/>
          <w:lang w:val="ru-RU"/>
        </w:rPr>
        <w:t xml:space="preserve">, </w:t>
      </w:r>
      <w:r w:rsidRPr="00345E7A">
        <w:rPr>
          <w:rFonts w:ascii="Times New Roman" w:hAnsi="Times New Roman" w:cs="Times New Roman"/>
          <w:iCs/>
          <w:lang w:val="uk-UA"/>
        </w:rPr>
        <w:t>герметически закрывались</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Каждая из трех камер имела такие три измерения</w:t>
      </w:r>
      <w:r w:rsidRPr="00345E7A">
        <w:rPr>
          <w:rFonts w:ascii="Times New Roman" w:hAnsi="Times New Roman" w:cs="Times New Roman"/>
          <w:iCs/>
          <w:lang w:val="ru-RU"/>
        </w:rPr>
        <w:t xml:space="preserve">: </w:t>
      </w:r>
      <w:r w:rsidRPr="00345E7A">
        <w:rPr>
          <w:rFonts w:ascii="Times New Roman" w:hAnsi="Times New Roman" w:cs="Times New Roman"/>
          <w:iCs/>
          <w:lang w:val="uk-UA"/>
        </w:rPr>
        <w:t>длина</w:t>
      </w:r>
      <w:r w:rsidRPr="00345E7A">
        <w:rPr>
          <w:rFonts w:ascii="Times New Roman" w:hAnsi="Times New Roman" w:cs="Times New Roman"/>
          <w:iCs/>
          <w:lang w:val="ru-RU"/>
        </w:rPr>
        <w:t xml:space="preserve"> — 5, </w:t>
      </w:r>
      <w:r w:rsidRPr="00345E7A">
        <w:rPr>
          <w:rFonts w:ascii="Times New Roman" w:hAnsi="Times New Roman" w:cs="Times New Roman"/>
          <w:iCs/>
          <w:lang w:val="uk-UA"/>
        </w:rPr>
        <w:t>ширина</w:t>
      </w:r>
      <w:r w:rsidRPr="00345E7A">
        <w:rPr>
          <w:rFonts w:ascii="Times New Roman" w:hAnsi="Times New Roman" w:cs="Times New Roman"/>
          <w:iCs/>
          <w:lang w:val="ru-RU"/>
        </w:rPr>
        <w:t xml:space="preserve"> — 4, </w:t>
      </w:r>
      <w:r w:rsidRPr="00345E7A">
        <w:rPr>
          <w:rFonts w:ascii="Times New Roman" w:hAnsi="Times New Roman" w:cs="Times New Roman"/>
          <w:iCs/>
          <w:lang w:val="uk-UA"/>
        </w:rPr>
        <w:t>высота</w:t>
      </w:r>
      <w:r w:rsidRPr="00345E7A">
        <w:rPr>
          <w:rFonts w:ascii="Times New Roman" w:hAnsi="Times New Roman" w:cs="Times New Roman"/>
          <w:iCs/>
          <w:lang w:val="ru-RU"/>
        </w:rPr>
        <w:t xml:space="preserve"> — 2 </w:t>
      </w:r>
      <w:r w:rsidRPr="00345E7A">
        <w:rPr>
          <w:rFonts w:ascii="Times New Roman" w:hAnsi="Times New Roman" w:cs="Times New Roman"/>
          <w:iCs/>
          <w:lang w:val="uk-UA"/>
        </w:rPr>
        <w:t>метра</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Пол и стены уложены из кафеля</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потолок цементный</w:t>
      </w:r>
      <w:r w:rsidRPr="00345E7A">
        <w:rPr>
          <w:rFonts w:ascii="Times New Roman" w:hAnsi="Times New Roman" w:cs="Times New Roman"/>
          <w:iCs/>
          <w:lang w:val="ru-RU"/>
        </w:rPr>
        <w:t>.</w:t>
      </w:r>
      <w:ins w:id="2603" w:author="JJ" w:date="2024-10-11T14:03:00Z" w16du:dateUtc="2024-10-11T13:03:00Z">
        <w:r w:rsidR="008D00FB" w:rsidRPr="009D5149">
          <w:rPr>
            <w:rFonts w:ascii="Times New Roman" w:hAnsi="Times New Roman" w:cs="Times New Roman"/>
            <w:iCs/>
            <w:lang w:val="ru-RU"/>
            <w:rPrChange w:id="2604" w:author="JJ" w:date="2024-10-14T09:17:00Z" w16du:dateUtc="2024-10-14T08:17:00Z">
              <w:rPr>
                <w:rFonts w:ascii="Times New Roman" w:hAnsi="Times New Roman" w:cs="Times New Roman"/>
                <w:iCs/>
                <w:lang w:val="en-GB"/>
              </w:rPr>
            </w:rPrChange>
          </w:rPr>
          <w:t xml:space="preserve"> </w:t>
        </w:r>
      </w:ins>
    </w:p>
    <w:p w14:paraId="28B1436E" w14:textId="77777777" w:rsidR="00572AD0" w:rsidRPr="009D5149" w:rsidRDefault="00572AD0" w:rsidP="008D00FB">
      <w:pPr>
        <w:spacing w:after="0" w:line="360" w:lineRule="auto"/>
        <w:rPr>
          <w:ins w:id="2605" w:author="JJ" w:date="2024-10-11T14:03:00Z" w16du:dateUtc="2024-10-11T13:03:00Z"/>
          <w:rFonts w:ascii="Times New Roman" w:hAnsi="Times New Roman" w:cs="Times New Roman"/>
          <w:iCs/>
          <w:lang w:val="ru-RU"/>
          <w:rPrChange w:id="2606" w:author="JJ" w:date="2024-10-14T09:17:00Z" w16du:dateUtc="2024-10-14T08:17:00Z">
            <w:rPr>
              <w:ins w:id="2607" w:author="JJ" w:date="2024-10-11T14:03:00Z" w16du:dateUtc="2024-10-11T13:03:00Z"/>
              <w:rFonts w:ascii="Times New Roman" w:hAnsi="Times New Roman" w:cs="Times New Roman"/>
              <w:iCs/>
              <w:lang w:val="en-GB"/>
            </w:rPr>
          </w:rPrChange>
        </w:rPr>
      </w:pPr>
      <w:r w:rsidRPr="00345E7A">
        <w:rPr>
          <w:rFonts w:ascii="Times New Roman" w:hAnsi="Times New Roman" w:cs="Times New Roman"/>
          <w:iCs/>
          <w:lang w:val="uk-UA"/>
        </w:rPr>
        <w:t>В каждой камере одно отверстие проделано в потолке</w:t>
      </w:r>
      <w:r w:rsidRPr="00345E7A">
        <w:rPr>
          <w:rFonts w:ascii="Times New Roman" w:hAnsi="Times New Roman" w:cs="Times New Roman"/>
          <w:iCs/>
          <w:lang w:val="ru-RU"/>
        </w:rPr>
        <w:t xml:space="preserve">. </w:t>
      </w:r>
      <w:r w:rsidRPr="00345E7A">
        <w:rPr>
          <w:rFonts w:ascii="Times New Roman" w:hAnsi="Times New Roman" w:cs="Times New Roman"/>
          <w:iCs/>
          <w:lang w:val="uk-UA"/>
        </w:rPr>
        <w:t>Причем прикрыто оно сеткой</w:t>
      </w:r>
      <w:r w:rsidRPr="00345E7A">
        <w:rPr>
          <w:rFonts w:ascii="Times New Roman" w:hAnsi="Times New Roman" w:cs="Times New Roman"/>
          <w:iCs/>
          <w:lang w:val="ru-RU"/>
        </w:rPr>
        <w:t xml:space="preserve">. </w:t>
      </w:r>
      <w:r w:rsidRPr="00345E7A">
        <w:rPr>
          <w:rFonts w:ascii="Times New Roman" w:hAnsi="Times New Roman" w:cs="Times New Roman"/>
          <w:iCs/>
          <w:lang w:val="uk-UA"/>
        </w:rPr>
        <w:t>Из стены в камеру выходит труба со своеобразным раструбом с сетчатым дном</w:t>
      </w:r>
      <w:r w:rsidRPr="00345E7A">
        <w:rPr>
          <w:rFonts w:ascii="Times New Roman" w:hAnsi="Times New Roman" w:cs="Times New Roman"/>
          <w:iCs/>
          <w:lang w:val="ru-RU"/>
        </w:rPr>
        <w:t xml:space="preserve">. </w:t>
      </w:r>
      <w:r w:rsidRPr="00345E7A">
        <w:rPr>
          <w:rFonts w:ascii="Times New Roman" w:hAnsi="Times New Roman" w:cs="Times New Roman"/>
          <w:iCs/>
          <w:lang w:val="uk-UA"/>
        </w:rPr>
        <w:t>Раструб смонтирован почти у самой стены</w:t>
      </w:r>
      <w:r w:rsidRPr="00345E7A">
        <w:rPr>
          <w:rFonts w:ascii="Times New Roman" w:hAnsi="Times New Roman" w:cs="Times New Roman"/>
          <w:iCs/>
          <w:lang w:val="ru-RU"/>
        </w:rPr>
        <w:t xml:space="preserve">. </w:t>
      </w:r>
      <w:r w:rsidRPr="00345E7A">
        <w:rPr>
          <w:rFonts w:ascii="Times New Roman" w:hAnsi="Times New Roman" w:cs="Times New Roman"/>
          <w:iCs/>
          <w:lang w:val="uk-UA"/>
        </w:rPr>
        <w:t>Стена в этом месте имеет значительное загрязнение копотью</w:t>
      </w:r>
      <w:r w:rsidRPr="00345E7A">
        <w:rPr>
          <w:rFonts w:ascii="Times New Roman" w:hAnsi="Times New Roman" w:cs="Times New Roman"/>
          <w:iCs/>
          <w:lang w:val="ru-RU"/>
        </w:rPr>
        <w:t xml:space="preserve">. </w:t>
      </w:r>
      <w:r w:rsidRPr="00345E7A">
        <w:rPr>
          <w:rFonts w:ascii="Times New Roman" w:hAnsi="Times New Roman" w:cs="Times New Roman"/>
          <w:iCs/>
          <w:lang w:val="uk-UA"/>
        </w:rPr>
        <w:t>Напротив входной двери имеется также герметически закрывающаяся выходная дверь</w:t>
      </w:r>
      <w:r w:rsidRPr="00345E7A">
        <w:rPr>
          <w:rFonts w:ascii="Times New Roman" w:hAnsi="Times New Roman" w:cs="Times New Roman"/>
          <w:iCs/>
          <w:lang w:val="ru-RU"/>
        </w:rPr>
        <w:t xml:space="preserve">. </w:t>
      </w:r>
      <w:r w:rsidRPr="00345E7A">
        <w:rPr>
          <w:rFonts w:ascii="Times New Roman" w:hAnsi="Times New Roman" w:cs="Times New Roman"/>
          <w:iCs/>
          <w:lang w:val="uk-UA"/>
        </w:rPr>
        <w:t>Все три двери этих камер открываются в сторону установленной у самого дома цементной рампы</w:t>
      </w:r>
      <w:r w:rsidRPr="00345E7A">
        <w:rPr>
          <w:rFonts w:ascii="Times New Roman" w:hAnsi="Times New Roman" w:cs="Times New Roman"/>
          <w:iCs/>
          <w:lang w:val="ru-RU"/>
        </w:rPr>
        <w:t>.</w:t>
      </w:r>
    </w:p>
    <w:p w14:paraId="7DA443AB" w14:textId="720C3DF1" w:rsidR="008D00FB" w:rsidRPr="009D5149" w:rsidRDefault="008D00FB" w:rsidP="008D00FB">
      <w:pPr>
        <w:spacing w:after="0" w:line="360" w:lineRule="auto"/>
        <w:rPr>
          <w:rFonts w:ascii="Times New Roman" w:hAnsi="Times New Roman" w:cs="Times New Roman"/>
          <w:iCs/>
          <w:lang w:val="ru-RU"/>
        </w:rPr>
      </w:pPr>
    </w:p>
    <w:p w14:paraId="33749AF8" w14:textId="23C9D380" w:rsidR="00572AD0" w:rsidRPr="008D00FB" w:rsidDel="00303CBE" w:rsidRDefault="008D00FB" w:rsidP="00345E7A">
      <w:pPr>
        <w:spacing w:after="0" w:line="360" w:lineRule="auto"/>
        <w:rPr>
          <w:del w:id="2608" w:author="JJ" w:date="2024-10-11T14:06:00Z" w16du:dateUtc="2024-10-11T13:06:00Z"/>
          <w:rFonts w:ascii="Times New Roman" w:hAnsi="Times New Roman" w:cs="Times New Roman"/>
          <w:iCs/>
          <w:sz w:val="24"/>
          <w:szCs w:val="24"/>
          <w:rPrChange w:id="2609" w:author="JJ" w:date="2024-10-11T14:03:00Z" w16du:dateUtc="2024-10-11T13:03:00Z">
            <w:rPr>
              <w:del w:id="2610" w:author="JJ" w:date="2024-10-11T14:06:00Z" w16du:dateUtc="2024-10-11T13:06:00Z"/>
              <w:rFonts w:ascii="Times New Roman" w:hAnsi="Times New Roman" w:cs="Times New Roman"/>
              <w:iCs/>
            </w:rPr>
          </w:rPrChange>
        </w:rPr>
      </w:pPr>
      <w:ins w:id="2611" w:author="JJ" w:date="2024-10-11T14:03:00Z" w16du:dateUtc="2024-10-11T13:03:00Z">
        <w:r>
          <w:rPr>
            <w:rFonts w:ascii="Times New Roman" w:hAnsi="Times New Roman" w:cs="Times New Roman"/>
            <w:iCs/>
            <w:sz w:val="24"/>
            <w:szCs w:val="24"/>
          </w:rPr>
          <w:t>As you c</w:t>
        </w:r>
      </w:ins>
      <w:del w:id="2612" w:author="JJ" w:date="2024-10-11T14:03:00Z" w16du:dateUtc="2024-10-11T13:03:00Z">
        <w:r w:rsidR="00572AD0" w:rsidRPr="008D00FB" w:rsidDel="008D00FB">
          <w:rPr>
            <w:rFonts w:ascii="Times New Roman" w:hAnsi="Times New Roman" w:cs="Times New Roman"/>
            <w:iCs/>
            <w:sz w:val="24"/>
            <w:szCs w:val="24"/>
            <w:rPrChange w:id="2613" w:author="JJ" w:date="2024-10-11T14:03:00Z" w16du:dateUtc="2024-10-11T13:03:00Z">
              <w:rPr>
                <w:rFonts w:ascii="Times New Roman" w:hAnsi="Times New Roman" w:cs="Times New Roman"/>
                <w:iCs/>
              </w:rPr>
            </w:rPrChange>
          </w:rPr>
          <w:delText>C</w:delText>
        </w:r>
      </w:del>
      <w:r w:rsidR="00572AD0" w:rsidRPr="008D00FB">
        <w:rPr>
          <w:rFonts w:ascii="Times New Roman" w:hAnsi="Times New Roman" w:cs="Times New Roman"/>
          <w:iCs/>
          <w:sz w:val="24"/>
          <w:szCs w:val="24"/>
          <w:rPrChange w:id="2614" w:author="JJ" w:date="2024-10-11T14:03:00Z" w16du:dateUtc="2024-10-11T13:03:00Z">
            <w:rPr>
              <w:rFonts w:ascii="Times New Roman" w:hAnsi="Times New Roman" w:cs="Times New Roman"/>
              <w:iCs/>
            </w:rPr>
          </w:rPrChange>
        </w:rPr>
        <w:t>limb</w:t>
      </w:r>
      <w:ins w:id="2615" w:author="JJ" w:date="2024-10-11T14:13:00Z" w16du:dateUtc="2024-10-11T13:13:00Z">
        <w:r w:rsidR="00303CBE">
          <w:rPr>
            <w:rFonts w:ascii="Times New Roman" w:hAnsi="Times New Roman" w:cs="Times New Roman"/>
            <w:iCs/>
            <w:sz w:val="24"/>
            <w:szCs w:val="24"/>
          </w:rPr>
          <w:t>ed</w:t>
        </w:r>
      </w:ins>
      <w:del w:id="2616" w:author="JJ" w:date="2024-10-11T14:03:00Z" w16du:dateUtc="2024-10-11T13:03:00Z">
        <w:r w:rsidR="00572AD0" w:rsidRPr="008D00FB" w:rsidDel="008D00FB">
          <w:rPr>
            <w:rFonts w:ascii="Times New Roman" w:hAnsi="Times New Roman" w:cs="Times New Roman"/>
            <w:iCs/>
            <w:sz w:val="24"/>
            <w:szCs w:val="24"/>
            <w:rPrChange w:id="2617" w:author="JJ" w:date="2024-10-11T14:03:00Z" w16du:dateUtc="2024-10-11T13:03:00Z">
              <w:rPr>
                <w:rFonts w:ascii="Times New Roman" w:hAnsi="Times New Roman" w:cs="Times New Roman"/>
                <w:iCs/>
              </w:rPr>
            </w:rPrChange>
          </w:rPr>
          <w:delText>ing</w:delText>
        </w:r>
      </w:del>
      <w:r w:rsidR="00572AD0" w:rsidRPr="008D00FB">
        <w:rPr>
          <w:rFonts w:ascii="Times New Roman" w:hAnsi="Times New Roman" w:cs="Times New Roman"/>
          <w:iCs/>
          <w:sz w:val="24"/>
          <w:szCs w:val="24"/>
          <w:rPrChange w:id="2618" w:author="JJ" w:date="2024-10-11T14:03:00Z" w16du:dateUtc="2024-10-11T13:03:00Z">
            <w:rPr>
              <w:rFonts w:ascii="Times New Roman" w:hAnsi="Times New Roman" w:cs="Times New Roman"/>
              <w:iCs/>
            </w:rPr>
          </w:rPrChange>
        </w:rPr>
        <w:t xml:space="preserve"> the entrance stairs, you first found yourself in a wooden annex that </w:t>
      </w:r>
      <w:ins w:id="2619" w:author="JJ" w:date="2024-10-11T14:04:00Z" w16du:dateUtc="2024-10-11T13:04:00Z">
        <w:r>
          <w:rPr>
            <w:rFonts w:ascii="Times New Roman" w:hAnsi="Times New Roman" w:cs="Times New Roman"/>
            <w:iCs/>
            <w:sz w:val="24"/>
            <w:szCs w:val="24"/>
          </w:rPr>
          <w:t xml:space="preserve">resembled </w:t>
        </w:r>
      </w:ins>
      <w:del w:id="2620" w:author="JJ" w:date="2024-10-11T14:04:00Z" w16du:dateUtc="2024-10-11T13:04:00Z">
        <w:r w:rsidR="00572AD0" w:rsidRPr="008D00FB" w:rsidDel="008D00FB">
          <w:rPr>
            <w:rFonts w:ascii="Times New Roman" w:hAnsi="Times New Roman" w:cs="Times New Roman"/>
            <w:iCs/>
            <w:sz w:val="24"/>
            <w:szCs w:val="24"/>
            <w:rPrChange w:id="2621" w:author="JJ" w:date="2024-10-11T14:03:00Z" w16du:dateUtc="2024-10-11T13:03:00Z">
              <w:rPr>
                <w:rFonts w:ascii="Times New Roman" w:hAnsi="Times New Roman" w:cs="Times New Roman"/>
                <w:iCs/>
              </w:rPr>
            </w:rPrChange>
          </w:rPr>
          <w:delText xml:space="preserve">looks like </w:delText>
        </w:r>
      </w:del>
      <w:r w:rsidR="00572AD0" w:rsidRPr="008D00FB">
        <w:rPr>
          <w:rFonts w:ascii="Times New Roman" w:hAnsi="Times New Roman" w:cs="Times New Roman"/>
          <w:iCs/>
          <w:sz w:val="24"/>
          <w:szCs w:val="24"/>
          <w:rPrChange w:id="2622" w:author="JJ" w:date="2024-10-11T14:03:00Z" w16du:dateUtc="2024-10-11T13:03:00Z">
            <w:rPr>
              <w:rFonts w:ascii="Times New Roman" w:hAnsi="Times New Roman" w:cs="Times New Roman"/>
              <w:iCs/>
            </w:rPr>
          </w:rPrChange>
        </w:rPr>
        <w:t xml:space="preserve">a corridor. </w:t>
      </w:r>
      <w:del w:id="2623" w:author="JJ" w:date="2024-10-11T14:04:00Z" w16du:dateUtc="2024-10-11T13:04:00Z">
        <w:r w:rsidR="00572AD0" w:rsidRPr="008D00FB" w:rsidDel="008D00FB">
          <w:rPr>
            <w:rFonts w:ascii="Times New Roman" w:hAnsi="Times New Roman" w:cs="Times New Roman"/>
            <w:iCs/>
            <w:sz w:val="24"/>
            <w:szCs w:val="24"/>
            <w:rPrChange w:id="2624" w:author="JJ" w:date="2024-10-11T14:03:00Z" w16du:dateUtc="2024-10-11T13:03:00Z">
              <w:rPr>
                <w:rFonts w:ascii="Times New Roman" w:hAnsi="Times New Roman" w:cs="Times New Roman"/>
                <w:iCs/>
              </w:rPr>
            </w:rPrChange>
          </w:rPr>
          <w:delText xml:space="preserve">All </w:delText>
        </w:r>
      </w:del>
      <w:ins w:id="2625" w:author="JJ" w:date="2024-10-11T14:04:00Z" w16du:dateUtc="2024-10-11T13:04:00Z">
        <w:r>
          <w:rPr>
            <w:rFonts w:ascii="Times New Roman" w:hAnsi="Times New Roman" w:cs="Times New Roman"/>
            <w:iCs/>
            <w:sz w:val="24"/>
            <w:szCs w:val="24"/>
          </w:rPr>
          <w:t>Both the entrance</w:t>
        </w:r>
        <w:r w:rsidRPr="008D00FB">
          <w:rPr>
            <w:rFonts w:ascii="Times New Roman" w:hAnsi="Times New Roman" w:cs="Times New Roman"/>
            <w:iCs/>
            <w:sz w:val="24"/>
            <w:szCs w:val="24"/>
            <w:rPrChange w:id="2626" w:author="JJ" w:date="2024-10-11T14:03:00Z" w16du:dateUtc="2024-10-11T13:03:00Z">
              <w:rPr>
                <w:rFonts w:ascii="Times New Roman" w:hAnsi="Times New Roman" w:cs="Times New Roman"/>
                <w:iCs/>
              </w:rPr>
            </w:rPrChange>
          </w:rPr>
          <w:t xml:space="preserve"> </w:t>
        </w:r>
      </w:ins>
      <w:r w:rsidR="00572AD0" w:rsidRPr="008D00FB">
        <w:rPr>
          <w:rFonts w:ascii="Times New Roman" w:hAnsi="Times New Roman" w:cs="Times New Roman"/>
          <w:iCs/>
          <w:sz w:val="24"/>
          <w:szCs w:val="24"/>
          <w:rPrChange w:id="2627" w:author="JJ" w:date="2024-10-11T14:03:00Z" w16du:dateUtc="2024-10-11T13:03:00Z">
            <w:rPr>
              <w:rFonts w:ascii="Times New Roman" w:hAnsi="Times New Roman" w:cs="Times New Roman"/>
              <w:iCs/>
            </w:rPr>
          </w:rPrChange>
        </w:rPr>
        <w:t>door</w:t>
      </w:r>
      <w:ins w:id="2628" w:author="JJ" w:date="2024-10-11T14:04:00Z" w16du:dateUtc="2024-10-11T13:04:00Z">
        <w:r>
          <w:rPr>
            <w:rFonts w:ascii="Times New Roman" w:hAnsi="Times New Roman" w:cs="Times New Roman"/>
            <w:iCs/>
            <w:sz w:val="24"/>
            <w:szCs w:val="24"/>
          </w:rPr>
          <w:t xml:space="preserve"> to </w:t>
        </w:r>
      </w:ins>
      <w:del w:id="2629" w:author="JJ" w:date="2024-10-11T14:04:00Z" w16du:dateUtc="2024-10-11T13:04:00Z">
        <w:r w:rsidR="00572AD0" w:rsidRPr="008D00FB" w:rsidDel="008D00FB">
          <w:rPr>
            <w:rFonts w:ascii="Times New Roman" w:hAnsi="Times New Roman" w:cs="Times New Roman"/>
            <w:iCs/>
            <w:sz w:val="24"/>
            <w:szCs w:val="24"/>
            <w:rPrChange w:id="2630" w:author="JJ" w:date="2024-10-11T14:03:00Z" w16du:dateUtc="2024-10-11T13:03:00Z">
              <w:rPr>
                <w:rFonts w:ascii="Times New Roman" w:hAnsi="Times New Roman" w:cs="Times New Roman"/>
                <w:iCs/>
              </w:rPr>
            </w:rPrChange>
          </w:rPr>
          <w:delText xml:space="preserve">s in </w:delText>
        </w:r>
      </w:del>
      <w:r w:rsidR="00572AD0" w:rsidRPr="008D00FB">
        <w:rPr>
          <w:rFonts w:ascii="Times New Roman" w:hAnsi="Times New Roman" w:cs="Times New Roman"/>
          <w:iCs/>
          <w:sz w:val="24"/>
          <w:szCs w:val="24"/>
          <w:rPrChange w:id="2631" w:author="JJ" w:date="2024-10-11T14:03:00Z" w16du:dateUtc="2024-10-11T13:03:00Z">
            <w:rPr>
              <w:rFonts w:ascii="Times New Roman" w:hAnsi="Times New Roman" w:cs="Times New Roman"/>
              <w:iCs/>
            </w:rPr>
          </w:rPrChange>
        </w:rPr>
        <w:t xml:space="preserve">the building </w:t>
      </w:r>
      <w:ins w:id="2632" w:author="JJ" w:date="2024-10-11T14:04:00Z" w16du:dateUtc="2024-10-11T13:04:00Z">
        <w:r>
          <w:rPr>
            <w:rFonts w:ascii="Times New Roman" w:hAnsi="Times New Roman" w:cs="Times New Roman"/>
            <w:iCs/>
            <w:sz w:val="24"/>
            <w:szCs w:val="24"/>
          </w:rPr>
          <w:t xml:space="preserve">and the three </w:t>
        </w:r>
      </w:ins>
      <w:del w:id="2633" w:author="JJ" w:date="2024-10-11T14:04:00Z" w16du:dateUtc="2024-10-11T13:04:00Z">
        <w:r w:rsidR="00572AD0" w:rsidRPr="008D00FB" w:rsidDel="008D00FB">
          <w:rPr>
            <w:rFonts w:ascii="Times New Roman" w:hAnsi="Times New Roman" w:cs="Times New Roman"/>
            <w:iCs/>
            <w:sz w:val="24"/>
            <w:szCs w:val="24"/>
            <w:rPrChange w:id="2634" w:author="JJ" w:date="2024-10-11T14:03:00Z" w16du:dateUtc="2024-10-11T13:03:00Z">
              <w:rPr>
                <w:rFonts w:ascii="Times New Roman" w:hAnsi="Times New Roman" w:cs="Times New Roman"/>
                <w:iCs/>
              </w:rPr>
            </w:rPrChange>
          </w:rPr>
          <w:delText xml:space="preserve">(the front door and the </w:delText>
        </w:r>
      </w:del>
      <w:r w:rsidR="00572AD0" w:rsidRPr="008D00FB">
        <w:rPr>
          <w:rFonts w:ascii="Times New Roman" w:hAnsi="Times New Roman" w:cs="Times New Roman"/>
          <w:iCs/>
          <w:sz w:val="24"/>
          <w:szCs w:val="24"/>
          <w:rPrChange w:id="2635" w:author="JJ" w:date="2024-10-11T14:03:00Z" w16du:dateUtc="2024-10-11T13:03:00Z">
            <w:rPr>
              <w:rFonts w:ascii="Times New Roman" w:hAnsi="Times New Roman" w:cs="Times New Roman"/>
              <w:iCs/>
            </w:rPr>
          </w:rPrChange>
        </w:rPr>
        <w:t xml:space="preserve">iron doors </w:t>
      </w:r>
      <w:del w:id="2636" w:author="JJ" w:date="2024-10-11T14:04:00Z" w16du:dateUtc="2024-10-11T13:04:00Z">
        <w:r w:rsidR="00572AD0" w:rsidRPr="008D00FB" w:rsidDel="008D00FB">
          <w:rPr>
            <w:rFonts w:ascii="Times New Roman" w:hAnsi="Times New Roman" w:cs="Times New Roman"/>
            <w:iCs/>
            <w:sz w:val="24"/>
            <w:szCs w:val="24"/>
            <w:rPrChange w:id="2637" w:author="JJ" w:date="2024-10-11T14:03:00Z" w16du:dateUtc="2024-10-11T13:03:00Z">
              <w:rPr>
                <w:rFonts w:ascii="Times New Roman" w:hAnsi="Times New Roman" w:cs="Times New Roman"/>
                <w:iCs/>
              </w:rPr>
            </w:rPrChange>
          </w:rPr>
          <w:delText xml:space="preserve">from </w:delText>
        </w:r>
      </w:del>
      <w:ins w:id="2638" w:author="JJ" w:date="2024-10-11T14:04:00Z" w16du:dateUtc="2024-10-11T13:04:00Z">
        <w:r>
          <w:rPr>
            <w:rFonts w:ascii="Times New Roman" w:hAnsi="Times New Roman" w:cs="Times New Roman"/>
            <w:iCs/>
            <w:sz w:val="24"/>
            <w:szCs w:val="24"/>
          </w:rPr>
          <w:t>leading from</w:t>
        </w:r>
        <w:r w:rsidRPr="008D00FB">
          <w:rPr>
            <w:rFonts w:ascii="Times New Roman" w:hAnsi="Times New Roman" w:cs="Times New Roman"/>
            <w:iCs/>
            <w:sz w:val="24"/>
            <w:szCs w:val="24"/>
            <w:rPrChange w:id="2639" w:author="JJ" w:date="2024-10-11T14:03:00Z" w16du:dateUtc="2024-10-11T13:03:00Z">
              <w:rPr>
                <w:rFonts w:ascii="Times New Roman" w:hAnsi="Times New Roman" w:cs="Times New Roman"/>
                <w:iCs/>
              </w:rPr>
            </w:rPrChange>
          </w:rPr>
          <w:t xml:space="preserve"> </w:t>
        </w:r>
      </w:ins>
      <w:r w:rsidR="00572AD0" w:rsidRPr="008D00FB">
        <w:rPr>
          <w:rFonts w:ascii="Times New Roman" w:hAnsi="Times New Roman" w:cs="Times New Roman"/>
          <w:iCs/>
          <w:sz w:val="24"/>
          <w:szCs w:val="24"/>
          <w:rPrChange w:id="2640" w:author="JJ" w:date="2024-10-11T14:03:00Z" w16du:dateUtc="2024-10-11T13:03:00Z">
            <w:rPr>
              <w:rFonts w:ascii="Times New Roman" w:hAnsi="Times New Roman" w:cs="Times New Roman"/>
              <w:iCs/>
            </w:rPr>
          </w:rPrChange>
        </w:rPr>
        <w:t xml:space="preserve">this </w:t>
      </w:r>
      <w:del w:id="2641" w:author="JJ" w:date="2024-10-11T14:04:00Z" w16du:dateUtc="2024-10-11T13:04:00Z">
        <w:r w:rsidR="00572AD0" w:rsidRPr="008D00FB" w:rsidDel="008D00FB">
          <w:rPr>
            <w:rFonts w:ascii="Times New Roman" w:hAnsi="Times New Roman" w:cs="Times New Roman"/>
            <w:iCs/>
            <w:sz w:val="24"/>
            <w:szCs w:val="24"/>
            <w:rPrChange w:id="2642" w:author="JJ" w:date="2024-10-11T14:03:00Z" w16du:dateUtc="2024-10-11T13:03:00Z">
              <w:rPr>
                <w:rFonts w:ascii="Times New Roman" w:hAnsi="Times New Roman" w:cs="Times New Roman"/>
                <w:iCs/>
              </w:rPr>
            </w:rPrChange>
          </w:rPr>
          <w:delText xml:space="preserve">extension </w:delText>
        </w:r>
      </w:del>
      <w:ins w:id="2643" w:author="JJ" w:date="2024-10-11T14:04:00Z" w16du:dateUtc="2024-10-11T13:04:00Z">
        <w:r>
          <w:rPr>
            <w:rFonts w:ascii="Times New Roman" w:hAnsi="Times New Roman" w:cs="Times New Roman"/>
            <w:iCs/>
            <w:sz w:val="24"/>
            <w:szCs w:val="24"/>
          </w:rPr>
          <w:t xml:space="preserve">annex </w:t>
        </w:r>
      </w:ins>
      <w:r w:rsidR="00572AD0" w:rsidRPr="008D00FB">
        <w:rPr>
          <w:rFonts w:ascii="Times New Roman" w:hAnsi="Times New Roman" w:cs="Times New Roman"/>
          <w:iCs/>
          <w:sz w:val="24"/>
          <w:szCs w:val="24"/>
          <w:rPrChange w:id="2644" w:author="JJ" w:date="2024-10-11T14:03:00Z" w16du:dateUtc="2024-10-11T13:03:00Z">
            <w:rPr>
              <w:rFonts w:ascii="Times New Roman" w:hAnsi="Times New Roman" w:cs="Times New Roman"/>
              <w:iCs/>
            </w:rPr>
          </w:rPrChange>
        </w:rPr>
        <w:t>to the three cells</w:t>
      </w:r>
      <w:ins w:id="2645" w:author="JJ" w:date="2024-10-11T14:04:00Z" w16du:dateUtc="2024-10-11T13:04:00Z">
        <w:r w:rsidR="00303CBE">
          <w:rPr>
            <w:rFonts w:ascii="Times New Roman" w:hAnsi="Times New Roman" w:cs="Times New Roman"/>
            <w:iCs/>
            <w:sz w:val="24"/>
            <w:szCs w:val="24"/>
          </w:rPr>
          <w:t xml:space="preserve"> </w:t>
        </w:r>
      </w:ins>
      <w:ins w:id="2646" w:author="JJ" w:date="2024-10-11T14:05:00Z" w16du:dateUtc="2024-10-11T13:05:00Z">
        <w:r w:rsidR="00303CBE">
          <w:rPr>
            <w:rFonts w:ascii="Times New Roman" w:hAnsi="Times New Roman" w:cs="Times New Roman"/>
            <w:iCs/>
            <w:sz w:val="24"/>
            <w:szCs w:val="24"/>
          </w:rPr>
          <w:t xml:space="preserve">in this building </w:t>
        </w:r>
      </w:ins>
      <w:del w:id="2647" w:author="JJ" w:date="2024-10-11T14:04:00Z" w16du:dateUtc="2024-10-11T13:04:00Z">
        <w:r w:rsidR="00572AD0" w:rsidRPr="008D00FB" w:rsidDel="00303CBE">
          <w:rPr>
            <w:rFonts w:ascii="Times New Roman" w:hAnsi="Times New Roman" w:cs="Times New Roman"/>
            <w:iCs/>
            <w:sz w:val="24"/>
            <w:szCs w:val="24"/>
            <w:rPrChange w:id="2648" w:author="JJ" w:date="2024-10-11T14:03:00Z" w16du:dateUtc="2024-10-11T13:03:00Z">
              <w:rPr>
                <w:rFonts w:ascii="Times New Roman" w:hAnsi="Times New Roman" w:cs="Times New Roman"/>
                <w:iCs/>
              </w:rPr>
            </w:rPrChange>
          </w:rPr>
          <w:delText xml:space="preserve">) </w:delText>
        </w:r>
      </w:del>
      <w:r w:rsidR="00572AD0" w:rsidRPr="008D00FB">
        <w:rPr>
          <w:rFonts w:ascii="Times New Roman" w:hAnsi="Times New Roman" w:cs="Times New Roman"/>
          <w:iCs/>
          <w:sz w:val="24"/>
          <w:szCs w:val="24"/>
          <w:rPrChange w:id="2649" w:author="JJ" w:date="2024-10-11T14:03:00Z" w16du:dateUtc="2024-10-11T13:03:00Z">
            <w:rPr>
              <w:rFonts w:ascii="Times New Roman" w:hAnsi="Times New Roman" w:cs="Times New Roman"/>
              <w:iCs/>
            </w:rPr>
          </w:rPrChange>
        </w:rPr>
        <w:t xml:space="preserve">were </w:t>
      </w:r>
      <w:del w:id="2650" w:author="JJ" w:date="2024-10-11T14:05:00Z" w16du:dateUtc="2024-10-11T13:05:00Z">
        <w:r w:rsidR="00572AD0" w:rsidRPr="008D00FB" w:rsidDel="00303CBE">
          <w:rPr>
            <w:rFonts w:ascii="Times New Roman" w:hAnsi="Times New Roman" w:cs="Times New Roman"/>
            <w:iCs/>
            <w:sz w:val="24"/>
            <w:szCs w:val="24"/>
            <w:rPrChange w:id="2651" w:author="JJ" w:date="2024-10-11T14:03:00Z" w16du:dateUtc="2024-10-11T13:03:00Z">
              <w:rPr>
                <w:rFonts w:ascii="Times New Roman" w:hAnsi="Times New Roman" w:cs="Times New Roman"/>
                <w:iCs/>
              </w:rPr>
            </w:rPrChange>
          </w:rPr>
          <w:delText xml:space="preserve">shut </w:delText>
        </w:r>
      </w:del>
      <w:r w:rsidR="00572AD0" w:rsidRPr="008D00FB">
        <w:rPr>
          <w:rFonts w:ascii="Times New Roman" w:hAnsi="Times New Roman" w:cs="Times New Roman"/>
          <w:iCs/>
          <w:sz w:val="24"/>
          <w:szCs w:val="24"/>
          <w:rPrChange w:id="2652" w:author="JJ" w:date="2024-10-11T14:03:00Z" w16du:dateUtc="2024-10-11T13:03:00Z">
            <w:rPr>
              <w:rFonts w:ascii="Times New Roman" w:hAnsi="Times New Roman" w:cs="Times New Roman"/>
              <w:iCs/>
            </w:rPr>
          </w:rPrChange>
        </w:rPr>
        <w:t>hermetically</w:t>
      </w:r>
      <w:ins w:id="2653" w:author="JJ" w:date="2024-10-11T14:05:00Z" w16du:dateUtc="2024-10-11T13:05:00Z">
        <w:r w:rsidR="00303CBE">
          <w:rPr>
            <w:rFonts w:ascii="Times New Roman" w:hAnsi="Times New Roman" w:cs="Times New Roman"/>
            <w:iCs/>
            <w:sz w:val="24"/>
            <w:szCs w:val="24"/>
          </w:rPr>
          <w:t xml:space="preserve"> sealed</w:t>
        </w:r>
      </w:ins>
      <w:r w:rsidR="00572AD0" w:rsidRPr="008D00FB">
        <w:rPr>
          <w:rFonts w:ascii="Times New Roman" w:hAnsi="Times New Roman" w:cs="Times New Roman"/>
          <w:iCs/>
          <w:sz w:val="24"/>
          <w:szCs w:val="24"/>
          <w:rPrChange w:id="2654" w:author="JJ" w:date="2024-10-11T14:03:00Z" w16du:dateUtc="2024-10-11T13:03:00Z">
            <w:rPr>
              <w:rFonts w:ascii="Times New Roman" w:hAnsi="Times New Roman" w:cs="Times New Roman"/>
              <w:iCs/>
            </w:rPr>
          </w:rPrChange>
        </w:rPr>
        <w:t xml:space="preserve">. Each of the three cells </w:t>
      </w:r>
      <w:del w:id="2655" w:author="JJ" w:date="2024-10-11T14:05:00Z" w16du:dateUtc="2024-10-11T13:05:00Z">
        <w:r w:rsidR="00572AD0" w:rsidRPr="008D00FB" w:rsidDel="00303CBE">
          <w:rPr>
            <w:rFonts w:ascii="Times New Roman" w:hAnsi="Times New Roman" w:cs="Times New Roman"/>
            <w:iCs/>
            <w:sz w:val="24"/>
            <w:szCs w:val="24"/>
            <w:rPrChange w:id="2656" w:author="JJ" w:date="2024-10-11T14:03:00Z" w16du:dateUtc="2024-10-11T13:03:00Z">
              <w:rPr>
                <w:rFonts w:ascii="Times New Roman" w:hAnsi="Times New Roman" w:cs="Times New Roman"/>
                <w:iCs/>
              </w:rPr>
            </w:rPrChange>
          </w:rPr>
          <w:delText>was</w:delText>
        </w:r>
      </w:del>
      <w:ins w:id="2657" w:author="JJ" w:date="2024-10-11T14:05:00Z" w16du:dateUtc="2024-10-11T13:05:00Z">
        <w:r w:rsidR="00303CBE">
          <w:rPr>
            <w:rFonts w:ascii="Times New Roman" w:hAnsi="Times New Roman" w:cs="Times New Roman"/>
            <w:iCs/>
            <w:sz w:val="24"/>
            <w:szCs w:val="24"/>
          </w:rPr>
          <w:t>had the following dimensions</w:t>
        </w:r>
      </w:ins>
      <w:r w:rsidR="00572AD0" w:rsidRPr="008D00FB">
        <w:rPr>
          <w:rFonts w:ascii="Times New Roman" w:hAnsi="Times New Roman" w:cs="Times New Roman"/>
          <w:iCs/>
          <w:sz w:val="24"/>
          <w:szCs w:val="24"/>
          <w:rPrChange w:id="2658" w:author="JJ" w:date="2024-10-11T14:03:00Z" w16du:dateUtc="2024-10-11T13:03:00Z">
            <w:rPr>
              <w:rFonts w:ascii="Times New Roman" w:hAnsi="Times New Roman" w:cs="Times New Roman"/>
              <w:iCs/>
            </w:rPr>
          </w:rPrChange>
        </w:rPr>
        <w:t>:</w:t>
      </w:r>
      <w:ins w:id="2659" w:author="JJ" w:date="2024-10-11T14:05:00Z" w16du:dateUtc="2024-10-11T13:05:00Z">
        <w:r w:rsidR="00303CBE">
          <w:rPr>
            <w:rFonts w:ascii="Times New Roman" w:hAnsi="Times New Roman" w:cs="Times New Roman"/>
            <w:iCs/>
            <w:sz w:val="24"/>
            <w:szCs w:val="24"/>
          </w:rPr>
          <w:t xml:space="preserve"> </w:t>
        </w:r>
      </w:ins>
      <w:del w:id="2660" w:author="JJ" w:date="2024-10-11T14:05:00Z" w16du:dateUtc="2024-10-11T13:05:00Z">
        <w:r w:rsidR="00572AD0" w:rsidRPr="008D00FB" w:rsidDel="00303CBE">
          <w:rPr>
            <w:rFonts w:ascii="Times New Roman" w:hAnsi="Times New Roman" w:cs="Times New Roman"/>
            <w:iCs/>
            <w:sz w:val="24"/>
            <w:szCs w:val="24"/>
            <w:rPrChange w:id="2661" w:author="JJ" w:date="2024-10-11T14:03:00Z" w16du:dateUtc="2024-10-11T13:03:00Z">
              <w:rPr>
                <w:rFonts w:ascii="Times New Roman" w:hAnsi="Times New Roman" w:cs="Times New Roman"/>
                <w:iCs/>
              </w:rPr>
            </w:rPrChange>
          </w:rPr>
          <w:delText xml:space="preserve"> a </w:delText>
        </w:r>
      </w:del>
      <w:r w:rsidR="00572AD0" w:rsidRPr="008D00FB">
        <w:rPr>
          <w:rFonts w:ascii="Times New Roman" w:hAnsi="Times New Roman" w:cs="Times New Roman"/>
          <w:iCs/>
          <w:sz w:val="24"/>
          <w:szCs w:val="24"/>
          <w:rPrChange w:id="2662" w:author="JJ" w:date="2024-10-11T14:03:00Z" w16du:dateUtc="2024-10-11T13:03:00Z">
            <w:rPr>
              <w:rFonts w:ascii="Times New Roman" w:hAnsi="Times New Roman" w:cs="Times New Roman"/>
              <w:iCs/>
            </w:rPr>
          </w:rPrChange>
        </w:rPr>
        <w:t xml:space="preserve">length - </w:t>
      </w:r>
      <w:del w:id="2663" w:author="JJ" w:date="2024-10-11T14:05:00Z" w16du:dateUtc="2024-10-11T13:05:00Z">
        <w:r w:rsidR="00572AD0" w:rsidRPr="008D00FB" w:rsidDel="00303CBE">
          <w:rPr>
            <w:rFonts w:ascii="Times New Roman" w:hAnsi="Times New Roman" w:cs="Times New Roman"/>
            <w:iCs/>
            <w:sz w:val="24"/>
            <w:szCs w:val="24"/>
            <w:rPrChange w:id="2664" w:author="JJ" w:date="2024-10-11T14:03:00Z" w16du:dateUtc="2024-10-11T13:03:00Z">
              <w:rPr>
                <w:rFonts w:ascii="Times New Roman" w:hAnsi="Times New Roman" w:cs="Times New Roman"/>
                <w:iCs/>
              </w:rPr>
            </w:rPrChange>
          </w:rPr>
          <w:delText xml:space="preserve">of </w:delText>
        </w:r>
      </w:del>
      <w:r w:rsidR="00572AD0" w:rsidRPr="008D00FB">
        <w:rPr>
          <w:rFonts w:ascii="Times New Roman" w:hAnsi="Times New Roman" w:cs="Times New Roman"/>
          <w:iCs/>
          <w:sz w:val="24"/>
          <w:szCs w:val="24"/>
          <w:rPrChange w:id="2665" w:author="JJ" w:date="2024-10-11T14:03:00Z" w16du:dateUtc="2024-10-11T13:03:00Z">
            <w:rPr>
              <w:rFonts w:ascii="Times New Roman" w:hAnsi="Times New Roman" w:cs="Times New Roman"/>
              <w:iCs/>
            </w:rPr>
          </w:rPrChange>
        </w:rPr>
        <w:t xml:space="preserve">5 m, width - </w:t>
      </w:r>
      <w:del w:id="2666" w:author="JJ" w:date="2024-10-11T14:05:00Z" w16du:dateUtc="2024-10-11T13:05:00Z">
        <w:r w:rsidR="00572AD0" w:rsidRPr="008D00FB" w:rsidDel="00303CBE">
          <w:rPr>
            <w:rFonts w:ascii="Times New Roman" w:hAnsi="Times New Roman" w:cs="Times New Roman"/>
            <w:iCs/>
            <w:sz w:val="24"/>
            <w:szCs w:val="24"/>
            <w:rPrChange w:id="2667" w:author="JJ" w:date="2024-10-11T14:03:00Z" w16du:dateUtc="2024-10-11T13:03:00Z">
              <w:rPr>
                <w:rFonts w:ascii="Times New Roman" w:hAnsi="Times New Roman" w:cs="Times New Roman"/>
                <w:iCs/>
              </w:rPr>
            </w:rPrChange>
          </w:rPr>
          <w:delText xml:space="preserve">of </w:delText>
        </w:r>
      </w:del>
      <w:r w:rsidR="00572AD0" w:rsidRPr="008D00FB">
        <w:rPr>
          <w:rFonts w:ascii="Times New Roman" w:hAnsi="Times New Roman" w:cs="Times New Roman"/>
          <w:iCs/>
          <w:sz w:val="24"/>
          <w:szCs w:val="24"/>
          <w:rPrChange w:id="2668" w:author="JJ" w:date="2024-10-11T14:03:00Z" w16du:dateUtc="2024-10-11T13:03:00Z">
            <w:rPr>
              <w:rFonts w:ascii="Times New Roman" w:hAnsi="Times New Roman" w:cs="Times New Roman"/>
              <w:iCs/>
            </w:rPr>
          </w:rPrChange>
        </w:rPr>
        <w:t xml:space="preserve">4 m, and height - </w:t>
      </w:r>
      <w:del w:id="2669" w:author="JJ" w:date="2024-10-11T14:05:00Z" w16du:dateUtc="2024-10-11T13:05:00Z">
        <w:r w:rsidR="00572AD0" w:rsidRPr="008D00FB" w:rsidDel="00303CBE">
          <w:rPr>
            <w:rFonts w:ascii="Times New Roman" w:hAnsi="Times New Roman" w:cs="Times New Roman"/>
            <w:iCs/>
            <w:sz w:val="24"/>
            <w:szCs w:val="24"/>
            <w:rPrChange w:id="2670" w:author="JJ" w:date="2024-10-11T14:03:00Z" w16du:dateUtc="2024-10-11T13:03:00Z">
              <w:rPr>
                <w:rFonts w:ascii="Times New Roman" w:hAnsi="Times New Roman" w:cs="Times New Roman"/>
                <w:iCs/>
              </w:rPr>
            </w:rPrChange>
          </w:rPr>
          <w:delText xml:space="preserve">of </w:delText>
        </w:r>
      </w:del>
      <w:r w:rsidR="00572AD0" w:rsidRPr="008D00FB">
        <w:rPr>
          <w:rFonts w:ascii="Times New Roman" w:hAnsi="Times New Roman" w:cs="Times New Roman"/>
          <w:iCs/>
          <w:sz w:val="24"/>
          <w:szCs w:val="24"/>
          <w:rPrChange w:id="2671" w:author="JJ" w:date="2024-10-11T14:03:00Z" w16du:dateUtc="2024-10-11T13:03:00Z">
            <w:rPr>
              <w:rFonts w:ascii="Times New Roman" w:hAnsi="Times New Roman" w:cs="Times New Roman"/>
              <w:iCs/>
            </w:rPr>
          </w:rPrChange>
        </w:rPr>
        <w:t xml:space="preserve">2 m. The floor and walls were tiled, and the ceiling was </w:t>
      </w:r>
      <w:del w:id="2672" w:author="JJ" w:date="2024-10-11T14:06:00Z" w16du:dateUtc="2024-10-11T13:06:00Z">
        <w:r w:rsidR="00572AD0" w:rsidRPr="008D00FB" w:rsidDel="00303CBE">
          <w:rPr>
            <w:rFonts w:ascii="Times New Roman" w:hAnsi="Times New Roman" w:cs="Times New Roman"/>
            <w:iCs/>
            <w:sz w:val="24"/>
            <w:szCs w:val="24"/>
            <w:rPrChange w:id="2673" w:author="JJ" w:date="2024-10-11T14:03:00Z" w16du:dateUtc="2024-10-11T13:03:00Z">
              <w:rPr>
                <w:rFonts w:ascii="Times New Roman" w:hAnsi="Times New Roman" w:cs="Times New Roman"/>
                <w:iCs/>
              </w:rPr>
            </w:rPrChange>
          </w:rPr>
          <w:delText xml:space="preserve">covered with </w:delText>
        </w:r>
      </w:del>
      <w:r w:rsidR="00572AD0" w:rsidRPr="008D00FB">
        <w:rPr>
          <w:rFonts w:ascii="Times New Roman" w:hAnsi="Times New Roman" w:cs="Times New Roman"/>
          <w:iCs/>
          <w:sz w:val="24"/>
          <w:szCs w:val="24"/>
          <w:rPrChange w:id="2674" w:author="JJ" w:date="2024-10-11T14:03:00Z" w16du:dateUtc="2024-10-11T13:03:00Z">
            <w:rPr>
              <w:rFonts w:ascii="Times New Roman" w:hAnsi="Times New Roman" w:cs="Times New Roman"/>
              <w:iCs/>
            </w:rPr>
          </w:rPrChange>
        </w:rPr>
        <w:t xml:space="preserve">cement. </w:t>
      </w:r>
    </w:p>
    <w:p w14:paraId="1B69E4ED" w14:textId="65E81DA5" w:rsidR="00572AD0" w:rsidRPr="008D00FB" w:rsidRDefault="00303CBE" w:rsidP="00303CBE">
      <w:pPr>
        <w:spacing w:after="0" w:line="360" w:lineRule="auto"/>
        <w:rPr>
          <w:rFonts w:ascii="Times New Roman" w:hAnsi="Times New Roman" w:cs="Times New Roman"/>
          <w:iCs/>
          <w:sz w:val="24"/>
          <w:szCs w:val="24"/>
          <w:rPrChange w:id="2675" w:author="JJ" w:date="2024-10-11T14:03:00Z" w16du:dateUtc="2024-10-11T13:03:00Z">
            <w:rPr>
              <w:rFonts w:ascii="Times New Roman" w:hAnsi="Times New Roman" w:cs="Times New Roman"/>
              <w:iCs/>
            </w:rPr>
          </w:rPrChange>
        </w:rPr>
      </w:pPr>
      <w:ins w:id="2676" w:author="JJ" w:date="2024-10-11T14:06:00Z" w16du:dateUtc="2024-10-11T13:06:00Z">
        <w:r>
          <w:rPr>
            <w:rFonts w:ascii="Times New Roman" w:hAnsi="Times New Roman" w:cs="Times New Roman"/>
            <w:iCs/>
            <w:sz w:val="24"/>
            <w:szCs w:val="24"/>
          </w:rPr>
          <w:t>There was a</w:t>
        </w:r>
      </w:ins>
      <w:del w:id="2677" w:author="JJ" w:date="2024-10-11T14:06:00Z" w16du:dateUtc="2024-10-11T13:06:00Z">
        <w:r w:rsidR="00572AD0" w:rsidRPr="008D00FB" w:rsidDel="00303CBE">
          <w:rPr>
            <w:rFonts w:ascii="Times New Roman" w:hAnsi="Times New Roman" w:cs="Times New Roman"/>
            <w:iCs/>
            <w:sz w:val="24"/>
            <w:szCs w:val="24"/>
            <w:rPrChange w:id="2678" w:author="JJ" w:date="2024-10-11T14:03:00Z" w16du:dateUtc="2024-10-11T13:03:00Z">
              <w:rPr>
                <w:rFonts w:ascii="Times New Roman" w:hAnsi="Times New Roman" w:cs="Times New Roman"/>
                <w:iCs/>
              </w:rPr>
            </w:rPrChange>
          </w:rPr>
          <w:delText>A</w:delText>
        </w:r>
      </w:del>
      <w:r w:rsidR="00572AD0" w:rsidRPr="008D00FB">
        <w:rPr>
          <w:rFonts w:ascii="Times New Roman" w:hAnsi="Times New Roman" w:cs="Times New Roman"/>
          <w:iCs/>
          <w:sz w:val="24"/>
          <w:szCs w:val="24"/>
          <w:rPrChange w:id="2679" w:author="JJ" w:date="2024-10-11T14:03:00Z" w16du:dateUtc="2024-10-11T13:03:00Z">
            <w:rPr>
              <w:rFonts w:ascii="Times New Roman" w:hAnsi="Times New Roman" w:cs="Times New Roman"/>
              <w:iCs/>
            </w:rPr>
          </w:rPrChange>
        </w:rPr>
        <w:t xml:space="preserve"> hole with a grid </w:t>
      </w:r>
      <w:del w:id="2680" w:author="JJ" w:date="2024-10-11T14:06:00Z" w16du:dateUtc="2024-10-11T13:06:00Z">
        <w:r w:rsidR="00572AD0" w:rsidRPr="008D00FB" w:rsidDel="00303CBE">
          <w:rPr>
            <w:rFonts w:ascii="Times New Roman" w:hAnsi="Times New Roman" w:cs="Times New Roman"/>
            <w:iCs/>
            <w:sz w:val="24"/>
            <w:szCs w:val="24"/>
            <w:rPrChange w:id="2681" w:author="JJ" w:date="2024-10-11T14:03:00Z" w16du:dateUtc="2024-10-11T13:03:00Z">
              <w:rPr>
                <w:rFonts w:ascii="Times New Roman" w:hAnsi="Times New Roman" w:cs="Times New Roman"/>
                <w:iCs/>
              </w:rPr>
            </w:rPrChange>
          </w:rPr>
          <w:delText xml:space="preserve">was made </w:delText>
        </w:r>
      </w:del>
      <w:r w:rsidR="00572AD0" w:rsidRPr="008D00FB">
        <w:rPr>
          <w:rFonts w:ascii="Times New Roman" w:hAnsi="Times New Roman" w:cs="Times New Roman"/>
          <w:iCs/>
          <w:sz w:val="24"/>
          <w:szCs w:val="24"/>
          <w:rPrChange w:id="2682" w:author="JJ" w:date="2024-10-11T14:03:00Z" w16du:dateUtc="2024-10-11T13:03:00Z">
            <w:rPr>
              <w:rFonts w:ascii="Times New Roman" w:hAnsi="Times New Roman" w:cs="Times New Roman"/>
              <w:iCs/>
            </w:rPr>
          </w:rPrChange>
        </w:rPr>
        <w:t xml:space="preserve">in the ceiling of each cell. </w:t>
      </w:r>
      <w:ins w:id="2683" w:author="JJ" w:date="2024-10-11T14:06:00Z" w16du:dateUtc="2024-10-11T13:06:00Z">
        <w:r>
          <w:rPr>
            <w:rFonts w:ascii="Times New Roman" w:hAnsi="Times New Roman" w:cs="Times New Roman"/>
            <w:iCs/>
            <w:sz w:val="24"/>
            <w:szCs w:val="24"/>
          </w:rPr>
          <w:t>It</w:t>
        </w:r>
      </w:ins>
      <w:ins w:id="2684" w:author="JJ" w:date="2024-10-11T14:07:00Z" w16du:dateUtc="2024-10-11T13:07:00Z">
        <w:r>
          <w:rPr>
            <w:rFonts w:ascii="Times New Roman" w:hAnsi="Times New Roman" w:cs="Times New Roman"/>
            <w:iCs/>
            <w:sz w:val="24"/>
            <w:szCs w:val="24"/>
          </w:rPr>
          <w:t xml:space="preserve"> was covered with netting. </w:t>
        </w:r>
      </w:ins>
      <w:r w:rsidR="00572AD0" w:rsidRPr="008D00FB">
        <w:rPr>
          <w:rFonts w:ascii="Times New Roman" w:hAnsi="Times New Roman" w:cs="Times New Roman"/>
          <w:iCs/>
          <w:sz w:val="24"/>
          <w:szCs w:val="24"/>
          <w:rPrChange w:id="2685" w:author="JJ" w:date="2024-10-11T14:03:00Z" w16du:dateUtc="2024-10-11T13:03:00Z">
            <w:rPr>
              <w:rFonts w:ascii="Times New Roman" w:hAnsi="Times New Roman" w:cs="Times New Roman"/>
              <w:iCs/>
            </w:rPr>
          </w:rPrChange>
        </w:rPr>
        <w:t>A pipe with a</w:t>
      </w:r>
      <w:ins w:id="2686" w:author="JJ" w:date="2024-10-11T14:07:00Z" w16du:dateUtc="2024-10-11T13:07:00Z">
        <w:r>
          <w:rPr>
            <w:rFonts w:ascii="Times New Roman" w:hAnsi="Times New Roman" w:cs="Times New Roman"/>
            <w:iCs/>
            <w:sz w:val="24"/>
            <w:szCs w:val="24"/>
          </w:rPr>
          <w:t xml:space="preserve"> peculiar </w:t>
        </w:r>
      </w:ins>
      <w:del w:id="2687" w:author="JJ" w:date="2024-10-11T14:07:00Z" w16du:dateUtc="2024-10-11T13:07:00Z">
        <w:r w:rsidR="00572AD0" w:rsidRPr="008D00FB" w:rsidDel="00303CBE">
          <w:rPr>
            <w:rFonts w:ascii="Times New Roman" w:hAnsi="Times New Roman" w:cs="Times New Roman"/>
            <w:iCs/>
            <w:sz w:val="24"/>
            <w:szCs w:val="24"/>
            <w:rPrChange w:id="2688" w:author="JJ" w:date="2024-10-11T14:03:00Z" w16du:dateUtc="2024-10-11T13:03:00Z">
              <w:rPr>
                <w:rFonts w:ascii="Times New Roman" w:hAnsi="Times New Roman" w:cs="Times New Roman"/>
                <w:iCs/>
              </w:rPr>
            </w:rPrChange>
          </w:rPr>
          <w:delText xml:space="preserve"> </w:delText>
        </w:r>
      </w:del>
      <w:r w:rsidR="00572AD0" w:rsidRPr="008D00FB">
        <w:rPr>
          <w:rFonts w:ascii="Times New Roman" w:hAnsi="Times New Roman" w:cs="Times New Roman"/>
          <w:iCs/>
          <w:sz w:val="24"/>
          <w:szCs w:val="24"/>
          <w:rPrChange w:id="2689" w:author="JJ" w:date="2024-10-11T14:03:00Z" w16du:dateUtc="2024-10-11T13:03:00Z">
            <w:rPr>
              <w:rFonts w:ascii="Times New Roman" w:hAnsi="Times New Roman" w:cs="Times New Roman"/>
              <w:iCs/>
            </w:rPr>
          </w:rPrChange>
        </w:rPr>
        <w:t xml:space="preserve">kind of funnel-shaped extension and </w:t>
      </w:r>
      <w:del w:id="2690" w:author="JJ" w:date="2024-10-11T14:09:00Z" w16du:dateUtc="2024-10-11T13:09:00Z">
        <w:r w:rsidR="00572AD0" w:rsidRPr="008D00FB" w:rsidDel="00303CBE">
          <w:rPr>
            <w:rFonts w:ascii="Times New Roman" w:hAnsi="Times New Roman" w:cs="Times New Roman"/>
            <w:iCs/>
            <w:sz w:val="24"/>
            <w:szCs w:val="24"/>
            <w:rPrChange w:id="2691" w:author="JJ" w:date="2024-10-11T14:03:00Z" w16du:dateUtc="2024-10-11T13:03:00Z">
              <w:rPr>
                <w:rFonts w:ascii="Times New Roman" w:hAnsi="Times New Roman" w:cs="Times New Roman"/>
                <w:iCs/>
              </w:rPr>
            </w:rPrChange>
          </w:rPr>
          <w:delText xml:space="preserve">mesh </w:delText>
        </w:r>
      </w:del>
      <w:del w:id="2692" w:author="JJ" w:date="2024-10-11T14:08:00Z" w16du:dateUtc="2024-10-11T13:08:00Z">
        <w:r w:rsidR="00572AD0" w:rsidRPr="008D00FB" w:rsidDel="00303CBE">
          <w:rPr>
            <w:rFonts w:ascii="Times New Roman" w:hAnsi="Times New Roman" w:cs="Times New Roman"/>
            <w:iCs/>
            <w:sz w:val="24"/>
            <w:szCs w:val="24"/>
            <w:rPrChange w:id="2693" w:author="JJ" w:date="2024-10-11T14:03:00Z" w16du:dateUtc="2024-10-11T13:03:00Z">
              <w:rPr>
                <w:rFonts w:ascii="Times New Roman" w:hAnsi="Times New Roman" w:cs="Times New Roman"/>
                <w:iCs/>
              </w:rPr>
            </w:rPrChange>
          </w:rPr>
          <w:delText xml:space="preserve">bottom </w:delText>
        </w:r>
      </w:del>
      <w:ins w:id="2694" w:author="JJ" w:date="2024-10-11T14:08:00Z" w16du:dateUtc="2024-10-11T13:08:00Z">
        <w:r>
          <w:rPr>
            <w:rFonts w:ascii="Times New Roman" w:hAnsi="Times New Roman" w:cs="Times New Roman"/>
            <w:iCs/>
            <w:sz w:val="24"/>
            <w:szCs w:val="24"/>
          </w:rPr>
          <w:t>grid</w:t>
        </w:r>
        <w:r w:rsidRPr="008D00FB">
          <w:rPr>
            <w:rFonts w:ascii="Times New Roman" w:hAnsi="Times New Roman" w:cs="Times New Roman"/>
            <w:iCs/>
            <w:sz w:val="24"/>
            <w:szCs w:val="24"/>
            <w:rPrChange w:id="2695" w:author="JJ" w:date="2024-10-11T14:03:00Z" w16du:dateUtc="2024-10-11T13:03:00Z">
              <w:rPr>
                <w:rFonts w:ascii="Times New Roman" w:hAnsi="Times New Roman" w:cs="Times New Roman"/>
                <w:iCs/>
              </w:rPr>
            </w:rPrChange>
          </w:rPr>
          <w:t xml:space="preserve"> </w:t>
        </w:r>
      </w:ins>
      <w:ins w:id="2696" w:author="JJ" w:date="2024-10-11T14:09:00Z" w16du:dateUtc="2024-10-11T13:09:00Z">
        <w:r>
          <w:rPr>
            <w:rFonts w:ascii="Times New Roman" w:hAnsi="Times New Roman" w:cs="Times New Roman"/>
            <w:iCs/>
            <w:sz w:val="24"/>
            <w:szCs w:val="24"/>
          </w:rPr>
          <w:t xml:space="preserve">bottom </w:t>
        </w:r>
      </w:ins>
      <w:r w:rsidR="00572AD0" w:rsidRPr="008D00FB">
        <w:rPr>
          <w:rFonts w:ascii="Times New Roman" w:hAnsi="Times New Roman" w:cs="Times New Roman"/>
          <w:iCs/>
          <w:sz w:val="24"/>
          <w:szCs w:val="24"/>
          <w:rPrChange w:id="2697" w:author="JJ" w:date="2024-10-11T14:03:00Z" w16du:dateUtc="2024-10-11T13:03:00Z">
            <w:rPr>
              <w:rFonts w:ascii="Times New Roman" w:hAnsi="Times New Roman" w:cs="Times New Roman"/>
              <w:iCs/>
            </w:rPr>
          </w:rPrChange>
        </w:rPr>
        <w:t xml:space="preserve">came out of the wall into the cell. The funnel-shaped extension was </w:t>
      </w:r>
      <w:del w:id="2698" w:author="JJ" w:date="2024-10-11T14:11:00Z" w16du:dateUtc="2024-10-11T13:11:00Z">
        <w:r w:rsidR="00572AD0" w:rsidRPr="008D00FB" w:rsidDel="00303CBE">
          <w:rPr>
            <w:rFonts w:ascii="Times New Roman" w:hAnsi="Times New Roman" w:cs="Times New Roman"/>
            <w:iCs/>
            <w:sz w:val="24"/>
            <w:szCs w:val="24"/>
            <w:rPrChange w:id="2699" w:author="JJ" w:date="2024-10-11T14:03:00Z" w16du:dateUtc="2024-10-11T13:03:00Z">
              <w:rPr>
                <w:rFonts w:ascii="Times New Roman" w:hAnsi="Times New Roman" w:cs="Times New Roman"/>
                <w:iCs/>
              </w:rPr>
            </w:rPrChange>
          </w:rPr>
          <w:delText xml:space="preserve">installed </w:delText>
        </w:r>
      </w:del>
      <w:ins w:id="2700" w:author="JJ" w:date="2024-10-11T14:11:00Z" w16du:dateUtc="2024-10-11T13:11:00Z">
        <w:r>
          <w:rPr>
            <w:rFonts w:ascii="Times New Roman" w:hAnsi="Times New Roman" w:cs="Times New Roman"/>
            <w:iCs/>
            <w:sz w:val="24"/>
            <w:szCs w:val="24"/>
          </w:rPr>
          <w:t>mounted</w:t>
        </w:r>
        <w:r w:rsidRPr="008D00FB">
          <w:rPr>
            <w:rFonts w:ascii="Times New Roman" w:hAnsi="Times New Roman" w:cs="Times New Roman"/>
            <w:iCs/>
            <w:sz w:val="24"/>
            <w:szCs w:val="24"/>
            <w:rPrChange w:id="2701" w:author="JJ" w:date="2024-10-11T14:03:00Z" w16du:dateUtc="2024-10-11T13:03:00Z">
              <w:rPr>
                <w:rFonts w:ascii="Times New Roman" w:hAnsi="Times New Roman" w:cs="Times New Roman"/>
                <w:iCs/>
              </w:rPr>
            </w:rPrChange>
          </w:rPr>
          <w:t xml:space="preserve"> </w:t>
        </w:r>
        <w:r>
          <w:rPr>
            <w:rFonts w:ascii="Times New Roman" w:hAnsi="Times New Roman" w:cs="Times New Roman"/>
            <w:iCs/>
            <w:sz w:val="24"/>
            <w:szCs w:val="24"/>
          </w:rPr>
          <w:t>almost on</w:t>
        </w:r>
      </w:ins>
      <w:del w:id="2702" w:author="JJ" w:date="2024-10-11T14:11:00Z" w16du:dateUtc="2024-10-11T13:11:00Z">
        <w:r w:rsidR="00572AD0" w:rsidRPr="008D00FB" w:rsidDel="00303CBE">
          <w:rPr>
            <w:rFonts w:ascii="Times New Roman" w:hAnsi="Times New Roman" w:cs="Times New Roman"/>
            <w:iCs/>
            <w:sz w:val="24"/>
            <w:szCs w:val="24"/>
            <w:rPrChange w:id="2703" w:author="JJ" w:date="2024-10-11T14:03:00Z" w16du:dateUtc="2024-10-11T13:03:00Z">
              <w:rPr>
                <w:rFonts w:ascii="Times New Roman" w:hAnsi="Times New Roman" w:cs="Times New Roman"/>
                <w:iCs/>
              </w:rPr>
            </w:rPrChange>
          </w:rPr>
          <w:delText>very close to</w:delText>
        </w:r>
      </w:del>
      <w:r w:rsidR="00572AD0" w:rsidRPr="008D00FB">
        <w:rPr>
          <w:rFonts w:ascii="Times New Roman" w:hAnsi="Times New Roman" w:cs="Times New Roman"/>
          <w:iCs/>
          <w:sz w:val="24"/>
          <w:szCs w:val="24"/>
          <w:rPrChange w:id="2704" w:author="JJ" w:date="2024-10-11T14:03:00Z" w16du:dateUtc="2024-10-11T13:03:00Z">
            <w:rPr>
              <w:rFonts w:ascii="Times New Roman" w:hAnsi="Times New Roman" w:cs="Times New Roman"/>
              <w:iCs/>
            </w:rPr>
          </w:rPrChange>
        </w:rPr>
        <w:t xml:space="preserve"> the wall. The wall in this place was covered with</w:t>
      </w:r>
      <w:ins w:id="2705" w:author="JJ" w:date="2024-10-11T14:12:00Z" w16du:dateUtc="2024-10-11T13:12:00Z">
        <w:r>
          <w:rPr>
            <w:rFonts w:ascii="Times New Roman" w:hAnsi="Times New Roman" w:cs="Times New Roman"/>
            <w:iCs/>
            <w:sz w:val="24"/>
            <w:szCs w:val="24"/>
          </w:rPr>
          <w:t xml:space="preserve"> a </w:t>
        </w:r>
      </w:ins>
      <w:ins w:id="2706" w:author="JJ" w:date="2024-10-11T14:14:00Z" w16du:dateUtc="2024-10-11T13:14:00Z">
        <w:r>
          <w:rPr>
            <w:rFonts w:ascii="Times New Roman" w:hAnsi="Times New Roman" w:cs="Times New Roman"/>
            <w:iCs/>
            <w:sz w:val="24"/>
            <w:szCs w:val="24"/>
          </w:rPr>
          <w:t>thick</w:t>
        </w:r>
      </w:ins>
      <w:ins w:id="2707" w:author="JJ" w:date="2024-10-11T14:12:00Z" w16du:dateUtc="2024-10-11T13:12:00Z">
        <w:r>
          <w:rPr>
            <w:rFonts w:ascii="Times New Roman" w:hAnsi="Times New Roman" w:cs="Times New Roman"/>
            <w:iCs/>
            <w:sz w:val="24"/>
            <w:szCs w:val="24"/>
          </w:rPr>
          <w:t xml:space="preserve"> layer of</w:t>
        </w:r>
      </w:ins>
      <w:r w:rsidR="00572AD0" w:rsidRPr="008D00FB">
        <w:rPr>
          <w:rFonts w:ascii="Times New Roman" w:hAnsi="Times New Roman" w:cs="Times New Roman"/>
          <w:iCs/>
          <w:sz w:val="24"/>
          <w:szCs w:val="24"/>
          <w:rPrChange w:id="2708" w:author="JJ" w:date="2024-10-11T14:03:00Z" w16du:dateUtc="2024-10-11T13:03:00Z">
            <w:rPr>
              <w:rFonts w:ascii="Times New Roman" w:hAnsi="Times New Roman" w:cs="Times New Roman"/>
              <w:iCs/>
            </w:rPr>
          </w:rPrChange>
        </w:rPr>
        <w:t xml:space="preserve"> soot. </w:t>
      </w:r>
      <w:del w:id="2709" w:author="JJ" w:date="2024-10-11T14:12:00Z" w16du:dateUtc="2024-10-11T13:12:00Z">
        <w:r w:rsidR="00572AD0" w:rsidRPr="008D00FB" w:rsidDel="00303CBE">
          <w:rPr>
            <w:rFonts w:ascii="Times New Roman" w:hAnsi="Times New Roman" w:cs="Times New Roman"/>
            <w:iCs/>
            <w:sz w:val="24"/>
            <w:szCs w:val="24"/>
            <w:rPrChange w:id="2710" w:author="JJ" w:date="2024-10-11T14:03:00Z" w16du:dateUtc="2024-10-11T13:03:00Z">
              <w:rPr>
                <w:rFonts w:ascii="Times New Roman" w:hAnsi="Times New Roman" w:cs="Times New Roman"/>
                <w:iCs/>
              </w:rPr>
            </w:rPrChange>
          </w:rPr>
          <w:delText xml:space="preserve">There </w:delText>
        </w:r>
      </w:del>
      <w:ins w:id="2711" w:author="JJ" w:date="2024-10-11T14:12:00Z" w16du:dateUtc="2024-10-11T13:12:00Z">
        <w:r>
          <w:rPr>
            <w:rFonts w:ascii="Times New Roman" w:hAnsi="Times New Roman" w:cs="Times New Roman"/>
            <w:iCs/>
            <w:sz w:val="24"/>
            <w:szCs w:val="24"/>
          </w:rPr>
          <w:t>Opposite the entrance door</w:t>
        </w:r>
        <w:r w:rsidRPr="008D00FB">
          <w:rPr>
            <w:rFonts w:ascii="Times New Roman" w:hAnsi="Times New Roman" w:cs="Times New Roman"/>
            <w:iCs/>
            <w:sz w:val="24"/>
            <w:szCs w:val="24"/>
            <w:rPrChange w:id="2712" w:author="JJ" w:date="2024-10-11T14:03:00Z" w16du:dateUtc="2024-10-11T13:03:00Z">
              <w:rPr>
                <w:rFonts w:ascii="Times New Roman" w:hAnsi="Times New Roman" w:cs="Times New Roman"/>
                <w:iCs/>
              </w:rPr>
            </w:rPrChange>
          </w:rPr>
          <w:t xml:space="preserve"> </w:t>
        </w:r>
      </w:ins>
      <w:del w:id="2713" w:author="JJ" w:date="2024-10-11T14:12:00Z" w16du:dateUtc="2024-10-11T13:12:00Z">
        <w:r w:rsidR="00572AD0" w:rsidRPr="008D00FB" w:rsidDel="00303CBE">
          <w:rPr>
            <w:rFonts w:ascii="Times New Roman" w:hAnsi="Times New Roman" w:cs="Times New Roman"/>
            <w:iCs/>
            <w:sz w:val="24"/>
            <w:szCs w:val="24"/>
            <w:rPrChange w:id="2714" w:author="JJ" w:date="2024-10-11T14:03:00Z" w16du:dateUtc="2024-10-11T13:03:00Z">
              <w:rPr>
                <w:rFonts w:ascii="Times New Roman" w:hAnsi="Times New Roman" w:cs="Times New Roman"/>
                <w:iCs/>
              </w:rPr>
            </w:rPrChange>
          </w:rPr>
          <w:delText xml:space="preserve">was </w:delText>
        </w:r>
      </w:del>
      <w:ins w:id="2715" w:author="JJ" w:date="2024-10-11T14:14:00Z" w16du:dateUtc="2024-10-11T13:14:00Z">
        <w:r>
          <w:rPr>
            <w:rFonts w:ascii="Times New Roman" w:hAnsi="Times New Roman" w:cs="Times New Roman"/>
            <w:iCs/>
            <w:sz w:val="24"/>
            <w:szCs w:val="24"/>
          </w:rPr>
          <w:t xml:space="preserve">was </w:t>
        </w:r>
      </w:ins>
      <w:del w:id="2716" w:author="JJ" w:date="2024-10-11T14:14:00Z" w16du:dateUtc="2024-10-11T13:14:00Z">
        <w:r w:rsidR="00572AD0" w:rsidRPr="008D00FB" w:rsidDel="00303CBE">
          <w:rPr>
            <w:rFonts w:ascii="Times New Roman" w:hAnsi="Times New Roman" w:cs="Times New Roman"/>
            <w:iCs/>
            <w:sz w:val="24"/>
            <w:szCs w:val="24"/>
            <w:rPrChange w:id="2717" w:author="JJ" w:date="2024-10-11T14:03:00Z" w16du:dateUtc="2024-10-11T13:03:00Z">
              <w:rPr>
                <w:rFonts w:ascii="Times New Roman" w:hAnsi="Times New Roman" w:cs="Times New Roman"/>
                <w:iCs/>
              </w:rPr>
            </w:rPrChange>
          </w:rPr>
          <w:delText xml:space="preserve">also </w:delText>
        </w:r>
      </w:del>
      <w:r w:rsidR="00572AD0" w:rsidRPr="008D00FB">
        <w:rPr>
          <w:rFonts w:ascii="Times New Roman" w:hAnsi="Times New Roman" w:cs="Times New Roman"/>
          <w:iCs/>
          <w:sz w:val="24"/>
          <w:szCs w:val="24"/>
          <w:rPrChange w:id="2718" w:author="JJ" w:date="2024-10-11T14:03:00Z" w16du:dateUtc="2024-10-11T13:03:00Z">
            <w:rPr>
              <w:rFonts w:ascii="Times New Roman" w:hAnsi="Times New Roman" w:cs="Times New Roman"/>
              <w:iCs/>
            </w:rPr>
          </w:rPrChange>
        </w:rPr>
        <w:t xml:space="preserve">a hermetically </w:t>
      </w:r>
      <w:del w:id="2719" w:author="JJ" w:date="2024-10-11T14:12:00Z" w16du:dateUtc="2024-10-11T13:12:00Z">
        <w:r w:rsidR="00572AD0" w:rsidRPr="008D00FB" w:rsidDel="00303CBE">
          <w:rPr>
            <w:rFonts w:ascii="Times New Roman" w:hAnsi="Times New Roman" w:cs="Times New Roman"/>
            <w:iCs/>
            <w:sz w:val="24"/>
            <w:szCs w:val="24"/>
            <w:rPrChange w:id="2720" w:author="JJ" w:date="2024-10-11T14:03:00Z" w16du:dateUtc="2024-10-11T13:03:00Z">
              <w:rPr>
                <w:rFonts w:ascii="Times New Roman" w:hAnsi="Times New Roman" w:cs="Times New Roman"/>
                <w:iCs/>
              </w:rPr>
            </w:rPrChange>
          </w:rPr>
          <w:delText xml:space="preserve">shut </w:delText>
        </w:r>
      </w:del>
      <w:ins w:id="2721" w:author="JJ" w:date="2024-10-11T14:12:00Z" w16du:dateUtc="2024-10-11T13:12:00Z">
        <w:r>
          <w:rPr>
            <w:rFonts w:ascii="Times New Roman" w:hAnsi="Times New Roman" w:cs="Times New Roman"/>
            <w:iCs/>
            <w:sz w:val="24"/>
            <w:szCs w:val="24"/>
          </w:rPr>
          <w:t>sealed</w:t>
        </w:r>
        <w:r w:rsidRPr="008D00FB">
          <w:rPr>
            <w:rFonts w:ascii="Times New Roman" w:hAnsi="Times New Roman" w:cs="Times New Roman"/>
            <w:iCs/>
            <w:sz w:val="24"/>
            <w:szCs w:val="24"/>
            <w:rPrChange w:id="2722" w:author="JJ" w:date="2024-10-11T14:03:00Z" w16du:dateUtc="2024-10-11T13:03:00Z">
              <w:rPr>
                <w:rFonts w:ascii="Times New Roman" w:hAnsi="Times New Roman" w:cs="Times New Roman"/>
                <w:iCs/>
              </w:rPr>
            </w:rPrChange>
          </w:rPr>
          <w:t xml:space="preserve"> </w:t>
        </w:r>
      </w:ins>
      <w:del w:id="2723" w:author="JJ" w:date="2024-10-11T14:12:00Z" w16du:dateUtc="2024-10-11T13:12:00Z">
        <w:r w:rsidR="00572AD0" w:rsidRPr="008D00FB" w:rsidDel="00303CBE">
          <w:rPr>
            <w:rFonts w:ascii="Times New Roman" w:hAnsi="Times New Roman" w:cs="Times New Roman"/>
            <w:iCs/>
            <w:sz w:val="24"/>
            <w:szCs w:val="24"/>
            <w:rPrChange w:id="2724" w:author="JJ" w:date="2024-10-11T14:03:00Z" w16du:dateUtc="2024-10-11T13:03:00Z">
              <w:rPr>
                <w:rFonts w:ascii="Times New Roman" w:hAnsi="Times New Roman" w:cs="Times New Roman"/>
                <w:iCs/>
              </w:rPr>
            </w:rPrChange>
          </w:rPr>
          <w:delText xml:space="preserve">rear </w:delText>
        </w:r>
      </w:del>
      <w:ins w:id="2725" w:author="JJ" w:date="2024-10-11T14:12:00Z" w16du:dateUtc="2024-10-11T13:12:00Z">
        <w:r>
          <w:rPr>
            <w:rFonts w:ascii="Times New Roman" w:hAnsi="Times New Roman" w:cs="Times New Roman"/>
            <w:iCs/>
            <w:sz w:val="24"/>
            <w:szCs w:val="24"/>
          </w:rPr>
          <w:t>exit</w:t>
        </w:r>
        <w:r w:rsidRPr="008D00FB">
          <w:rPr>
            <w:rFonts w:ascii="Times New Roman" w:hAnsi="Times New Roman" w:cs="Times New Roman"/>
            <w:iCs/>
            <w:sz w:val="24"/>
            <w:szCs w:val="24"/>
            <w:rPrChange w:id="2726" w:author="JJ" w:date="2024-10-11T14:03:00Z" w16du:dateUtc="2024-10-11T13:03:00Z">
              <w:rPr>
                <w:rFonts w:ascii="Times New Roman" w:hAnsi="Times New Roman" w:cs="Times New Roman"/>
                <w:iCs/>
              </w:rPr>
            </w:rPrChange>
          </w:rPr>
          <w:t xml:space="preserve"> </w:t>
        </w:r>
      </w:ins>
      <w:r w:rsidR="00572AD0" w:rsidRPr="008D00FB">
        <w:rPr>
          <w:rFonts w:ascii="Times New Roman" w:hAnsi="Times New Roman" w:cs="Times New Roman"/>
          <w:iCs/>
          <w:sz w:val="24"/>
          <w:szCs w:val="24"/>
          <w:rPrChange w:id="2727" w:author="JJ" w:date="2024-10-11T14:03:00Z" w16du:dateUtc="2024-10-11T13:03:00Z">
            <w:rPr>
              <w:rFonts w:ascii="Times New Roman" w:hAnsi="Times New Roman" w:cs="Times New Roman"/>
              <w:iCs/>
            </w:rPr>
          </w:rPrChange>
        </w:rPr>
        <w:t>door</w:t>
      </w:r>
      <w:del w:id="2728" w:author="JJ" w:date="2024-10-11T14:12:00Z" w16du:dateUtc="2024-10-11T13:12:00Z">
        <w:r w:rsidR="00572AD0" w:rsidRPr="008D00FB" w:rsidDel="00303CBE">
          <w:rPr>
            <w:rFonts w:ascii="Times New Roman" w:hAnsi="Times New Roman" w:cs="Times New Roman"/>
            <w:iCs/>
            <w:sz w:val="24"/>
            <w:szCs w:val="24"/>
            <w:rPrChange w:id="2729" w:author="JJ" w:date="2024-10-11T14:03:00Z" w16du:dateUtc="2024-10-11T13:03:00Z">
              <w:rPr>
                <w:rFonts w:ascii="Times New Roman" w:hAnsi="Times New Roman" w:cs="Times New Roman"/>
                <w:iCs/>
              </w:rPr>
            </w:rPrChange>
          </w:rPr>
          <w:delText xml:space="preserve"> opposite the front door there</w:delText>
        </w:r>
      </w:del>
      <w:r w:rsidR="00572AD0" w:rsidRPr="008D00FB">
        <w:rPr>
          <w:rFonts w:ascii="Times New Roman" w:hAnsi="Times New Roman" w:cs="Times New Roman"/>
          <w:iCs/>
          <w:sz w:val="24"/>
          <w:szCs w:val="24"/>
          <w:rPrChange w:id="2730" w:author="JJ" w:date="2024-10-11T14:03:00Z" w16du:dateUtc="2024-10-11T13:03:00Z">
            <w:rPr>
              <w:rFonts w:ascii="Times New Roman" w:hAnsi="Times New Roman" w:cs="Times New Roman"/>
              <w:iCs/>
            </w:rPr>
          </w:rPrChange>
        </w:rPr>
        <w:t xml:space="preserve">. All three doors of these cells </w:t>
      </w:r>
      <w:del w:id="2731" w:author="JJ" w:date="2024-10-11T14:12:00Z" w16du:dateUtc="2024-10-11T13:12:00Z">
        <w:r w:rsidR="00572AD0" w:rsidRPr="008D00FB" w:rsidDel="00303CBE">
          <w:rPr>
            <w:rFonts w:ascii="Times New Roman" w:hAnsi="Times New Roman" w:cs="Times New Roman"/>
            <w:iCs/>
            <w:sz w:val="24"/>
            <w:szCs w:val="24"/>
            <w:rPrChange w:id="2732" w:author="JJ" w:date="2024-10-11T14:03:00Z" w16du:dateUtc="2024-10-11T13:03:00Z">
              <w:rPr>
                <w:rFonts w:ascii="Times New Roman" w:hAnsi="Times New Roman" w:cs="Times New Roman"/>
                <w:iCs/>
              </w:rPr>
            </w:rPrChange>
          </w:rPr>
          <w:delText xml:space="preserve">were </w:delText>
        </w:r>
      </w:del>
      <w:r w:rsidR="00572AD0" w:rsidRPr="008D00FB">
        <w:rPr>
          <w:rFonts w:ascii="Times New Roman" w:hAnsi="Times New Roman" w:cs="Times New Roman"/>
          <w:iCs/>
          <w:sz w:val="24"/>
          <w:szCs w:val="24"/>
          <w:rPrChange w:id="2733" w:author="JJ" w:date="2024-10-11T14:03:00Z" w16du:dateUtc="2024-10-11T13:03:00Z">
            <w:rPr>
              <w:rFonts w:ascii="Times New Roman" w:hAnsi="Times New Roman" w:cs="Times New Roman"/>
              <w:iCs/>
            </w:rPr>
          </w:rPrChange>
        </w:rPr>
        <w:t>open</w:t>
      </w:r>
      <w:ins w:id="2734" w:author="JJ" w:date="2024-10-11T14:14:00Z" w16du:dateUtc="2024-10-11T13:14:00Z">
        <w:r>
          <w:rPr>
            <w:rFonts w:ascii="Times New Roman" w:hAnsi="Times New Roman" w:cs="Times New Roman"/>
            <w:iCs/>
            <w:sz w:val="24"/>
            <w:szCs w:val="24"/>
          </w:rPr>
          <w:t>ed</w:t>
        </w:r>
      </w:ins>
      <w:ins w:id="2735" w:author="JJ" w:date="2024-10-11T14:12:00Z" w16du:dateUtc="2024-10-11T13:12:00Z">
        <w:r>
          <w:rPr>
            <w:rFonts w:ascii="Times New Roman" w:hAnsi="Times New Roman" w:cs="Times New Roman"/>
            <w:iCs/>
            <w:sz w:val="24"/>
            <w:szCs w:val="24"/>
          </w:rPr>
          <w:t xml:space="preserve"> </w:t>
        </w:r>
      </w:ins>
      <w:del w:id="2736" w:author="JJ" w:date="2024-10-11T14:12:00Z" w16du:dateUtc="2024-10-11T13:12:00Z">
        <w:r w:rsidR="00572AD0" w:rsidRPr="008D00FB" w:rsidDel="00303CBE">
          <w:rPr>
            <w:rFonts w:ascii="Times New Roman" w:hAnsi="Times New Roman" w:cs="Times New Roman"/>
            <w:iCs/>
            <w:sz w:val="24"/>
            <w:szCs w:val="24"/>
            <w:rPrChange w:id="2737" w:author="JJ" w:date="2024-10-11T14:03:00Z" w16du:dateUtc="2024-10-11T13:03:00Z">
              <w:rPr>
                <w:rFonts w:ascii="Times New Roman" w:hAnsi="Times New Roman" w:cs="Times New Roman"/>
                <w:iCs/>
              </w:rPr>
            </w:rPrChange>
          </w:rPr>
          <w:delText xml:space="preserve">ing </w:delText>
        </w:r>
      </w:del>
      <w:r w:rsidR="00572AD0" w:rsidRPr="008D00FB">
        <w:rPr>
          <w:rFonts w:ascii="Times New Roman" w:hAnsi="Times New Roman" w:cs="Times New Roman"/>
          <w:iCs/>
          <w:sz w:val="24"/>
          <w:szCs w:val="24"/>
          <w:rPrChange w:id="2738" w:author="JJ" w:date="2024-10-11T14:03:00Z" w16du:dateUtc="2024-10-11T13:03:00Z">
            <w:rPr>
              <w:rFonts w:ascii="Times New Roman" w:hAnsi="Times New Roman" w:cs="Times New Roman"/>
              <w:iCs/>
            </w:rPr>
          </w:rPrChange>
        </w:rPr>
        <w:t xml:space="preserve">towards the cement ramp </w:t>
      </w:r>
      <w:del w:id="2739" w:author="JJ" w:date="2024-10-11T14:13:00Z" w16du:dateUtc="2024-10-11T13:13:00Z">
        <w:r w:rsidR="00572AD0" w:rsidRPr="008D00FB" w:rsidDel="00303CBE">
          <w:rPr>
            <w:rFonts w:ascii="Times New Roman" w:hAnsi="Times New Roman" w:cs="Times New Roman"/>
            <w:iCs/>
            <w:sz w:val="24"/>
            <w:szCs w:val="24"/>
            <w:rPrChange w:id="2740" w:author="JJ" w:date="2024-10-11T14:03:00Z" w16du:dateUtc="2024-10-11T13:03:00Z">
              <w:rPr>
                <w:rFonts w:ascii="Times New Roman" w:hAnsi="Times New Roman" w:cs="Times New Roman"/>
                <w:iCs/>
              </w:rPr>
            </w:rPrChange>
          </w:rPr>
          <w:delText xml:space="preserve">installed </w:delText>
        </w:r>
      </w:del>
      <w:ins w:id="2741" w:author="JJ" w:date="2024-10-11T14:13:00Z" w16du:dateUtc="2024-10-11T13:13:00Z">
        <w:r>
          <w:rPr>
            <w:rFonts w:ascii="Times New Roman" w:hAnsi="Times New Roman" w:cs="Times New Roman"/>
            <w:iCs/>
            <w:sz w:val="24"/>
            <w:szCs w:val="24"/>
          </w:rPr>
          <w:t xml:space="preserve">that </w:t>
        </w:r>
      </w:ins>
      <w:ins w:id="2742" w:author="JJ" w:date="2024-10-11T14:14:00Z" w16du:dateUtc="2024-10-11T13:14:00Z">
        <w:r>
          <w:rPr>
            <w:rFonts w:ascii="Times New Roman" w:hAnsi="Times New Roman" w:cs="Times New Roman"/>
            <w:iCs/>
            <w:sz w:val="24"/>
            <w:szCs w:val="24"/>
          </w:rPr>
          <w:t>was</w:t>
        </w:r>
      </w:ins>
      <w:ins w:id="2743" w:author="JJ" w:date="2024-10-11T14:13:00Z" w16du:dateUtc="2024-10-11T13:13:00Z">
        <w:r>
          <w:rPr>
            <w:rFonts w:ascii="Times New Roman" w:hAnsi="Times New Roman" w:cs="Times New Roman"/>
            <w:iCs/>
            <w:sz w:val="24"/>
            <w:szCs w:val="24"/>
          </w:rPr>
          <w:t xml:space="preserve"> installed</w:t>
        </w:r>
        <w:r w:rsidRPr="008D00FB">
          <w:rPr>
            <w:rFonts w:ascii="Times New Roman" w:hAnsi="Times New Roman" w:cs="Times New Roman"/>
            <w:iCs/>
            <w:sz w:val="24"/>
            <w:szCs w:val="24"/>
            <w:rPrChange w:id="2744" w:author="JJ" w:date="2024-10-11T14:03:00Z" w16du:dateUtc="2024-10-11T13:03:00Z">
              <w:rPr>
                <w:rFonts w:ascii="Times New Roman" w:hAnsi="Times New Roman" w:cs="Times New Roman"/>
                <w:iCs/>
              </w:rPr>
            </w:rPrChange>
          </w:rPr>
          <w:t xml:space="preserve"> </w:t>
        </w:r>
        <w:r>
          <w:rPr>
            <w:rFonts w:ascii="Times New Roman" w:hAnsi="Times New Roman" w:cs="Times New Roman"/>
            <w:iCs/>
            <w:sz w:val="24"/>
            <w:szCs w:val="24"/>
          </w:rPr>
          <w:t xml:space="preserve">right next </w:t>
        </w:r>
      </w:ins>
      <w:del w:id="2745" w:author="JJ" w:date="2024-10-11T14:13:00Z" w16du:dateUtc="2024-10-11T13:13:00Z">
        <w:r w:rsidR="00572AD0" w:rsidRPr="008D00FB" w:rsidDel="00303CBE">
          <w:rPr>
            <w:rFonts w:ascii="Times New Roman" w:hAnsi="Times New Roman" w:cs="Times New Roman"/>
            <w:iCs/>
            <w:sz w:val="24"/>
            <w:szCs w:val="24"/>
            <w:rPrChange w:id="2746" w:author="JJ" w:date="2024-10-11T14:03:00Z" w16du:dateUtc="2024-10-11T13:03:00Z">
              <w:rPr>
                <w:rFonts w:ascii="Times New Roman" w:hAnsi="Times New Roman" w:cs="Times New Roman"/>
                <w:iCs/>
              </w:rPr>
            </w:rPrChange>
          </w:rPr>
          <w:delText xml:space="preserve">very close </w:delText>
        </w:r>
      </w:del>
      <w:r w:rsidR="00572AD0" w:rsidRPr="008D00FB">
        <w:rPr>
          <w:rFonts w:ascii="Times New Roman" w:hAnsi="Times New Roman" w:cs="Times New Roman"/>
          <w:iCs/>
          <w:sz w:val="24"/>
          <w:szCs w:val="24"/>
          <w:rPrChange w:id="2747" w:author="JJ" w:date="2024-10-11T14:03:00Z" w16du:dateUtc="2024-10-11T13:03:00Z">
            <w:rPr>
              <w:rFonts w:ascii="Times New Roman" w:hAnsi="Times New Roman" w:cs="Times New Roman"/>
              <w:iCs/>
            </w:rPr>
          </w:rPrChange>
        </w:rPr>
        <w:t>to the building</w:t>
      </w:r>
      <w:ins w:id="2748" w:author="JJ" w:date="2024-10-11T14:13:00Z" w16du:dateUtc="2024-10-11T13:13:00Z">
        <w:r>
          <w:rPr>
            <w:rFonts w:ascii="Times New Roman" w:hAnsi="Times New Roman" w:cs="Times New Roman"/>
            <w:iCs/>
            <w:sz w:val="24"/>
            <w:szCs w:val="24"/>
          </w:rPr>
          <w:t>.</w:t>
        </w:r>
      </w:ins>
      <w:del w:id="2749" w:author="JJ" w:date="2024-10-11T14:13:00Z" w16du:dateUtc="2024-10-11T13:13:00Z">
        <w:r w:rsidR="00572AD0" w:rsidRPr="008D00FB" w:rsidDel="00303CBE">
          <w:rPr>
            <w:rFonts w:ascii="Times New Roman" w:hAnsi="Times New Roman" w:cs="Times New Roman"/>
            <w:iCs/>
            <w:sz w:val="24"/>
            <w:szCs w:val="24"/>
            <w:rPrChange w:id="2750" w:author="JJ" w:date="2024-10-11T14:03:00Z" w16du:dateUtc="2024-10-11T13:03:00Z">
              <w:rPr>
                <w:rFonts w:ascii="Times New Roman" w:hAnsi="Times New Roman" w:cs="Times New Roman"/>
                <w:iCs/>
              </w:rPr>
            </w:rPrChange>
          </w:rPr>
          <w:delText xml:space="preserve">’ </w:delText>
        </w:r>
      </w:del>
    </w:p>
    <w:p w14:paraId="488020DA" w14:textId="77777777" w:rsidR="00572AD0" w:rsidRPr="00345E7A" w:rsidRDefault="00572AD0" w:rsidP="00345E7A">
      <w:pPr>
        <w:spacing w:after="0" w:line="360" w:lineRule="auto"/>
        <w:rPr>
          <w:rFonts w:ascii="Times New Roman" w:hAnsi="Times New Roman" w:cs="Times New Roman"/>
          <w:iCs/>
        </w:rPr>
      </w:pPr>
    </w:p>
    <w:p w14:paraId="76793358" w14:textId="77777777" w:rsidR="00572AD0" w:rsidRPr="00345E7A" w:rsidRDefault="00572AD0" w:rsidP="00345E7A">
      <w:pPr>
        <w:spacing w:after="0" w:line="360" w:lineRule="auto"/>
        <w:rPr>
          <w:rFonts w:ascii="Times New Roman" w:hAnsi="Times New Roman" w:cs="Times New Roman"/>
          <w:iCs/>
          <w:lang w:val="ru-RU"/>
        </w:rPr>
      </w:pPr>
      <w:r w:rsidRPr="00345E7A">
        <w:rPr>
          <w:rFonts w:ascii="Times New Roman" w:hAnsi="Times New Roman" w:cs="Times New Roman"/>
          <w:iCs/>
          <w:lang w:val="ru-RU"/>
        </w:rPr>
        <w:t>Это был обыкновенный четырехцилиндровый мотор, работавший на бензине и, по рассказу немца-моториста, будто-бы русской марки. Мотор был установлен на деревянной раме и пускался как только люди загонялись в камеры "душегубки", причем выхлопная труба перекрывалась и открывался вентиль трубы, по которой отработанный газ поступал в "баню".</w:t>
      </w:r>
    </w:p>
    <w:p w14:paraId="6472DC8F" w14:textId="77777777" w:rsidR="00303CBE" w:rsidRPr="009D5149" w:rsidRDefault="00303CBE" w:rsidP="00345E7A">
      <w:pPr>
        <w:spacing w:after="0" w:line="360" w:lineRule="auto"/>
        <w:rPr>
          <w:ins w:id="2751" w:author="JJ" w:date="2024-10-11T14:14:00Z" w16du:dateUtc="2024-10-11T13:14:00Z"/>
          <w:rFonts w:ascii="Times New Roman" w:hAnsi="Times New Roman" w:cs="Times New Roman"/>
          <w:iCs/>
          <w:lang w:val="ru-RU"/>
          <w:rPrChange w:id="2752" w:author="JJ" w:date="2024-10-14T09:17:00Z" w16du:dateUtc="2024-10-14T08:17:00Z">
            <w:rPr>
              <w:ins w:id="2753" w:author="JJ" w:date="2024-10-11T14:14:00Z" w16du:dateUtc="2024-10-11T13:14:00Z"/>
              <w:rFonts w:ascii="Times New Roman" w:hAnsi="Times New Roman" w:cs="Times New Roman"/>
              <w:iCs/>
            </w:rPr>
          </w:rPrChange>
        </w:rPr>
      </w:pPr>
    </w:p>
    <w:p w14:paraId="22B3A33E" w14:textId="10A4628C" w:rsidR="007F3898" w:rsidRDefault="00572AD0" w:rsidP="00345E7A">
      <w:pPr>
        <w:spacing w:after="0" w:line="360" w:lineRule="auto"/>
        <w:rPr>
          <w:ins w:id="2754" w:author="JJ" w:date="2024-10-11T14:16:00Z" w16du:dateUtc="2024-10-11T13:16:00Z"/>
          <w:rFonts w:ascii="Times New Roman" w:hAnsi="Times New Roman" w:cs="Times New Roman"/>
          <w:iCs/>
          <w:sz w:val="24"/>
          <w:szCs w:val="24"/>
        </w:rPr>
      </w:pPr>
      <w:r w:rsidRPr="00303CBE">
        <w:rPr>
          <w:rFonts w:ascii="Times New Roman" w:hAnsi="Times New Roman" w:cs="Times New Roman"/>
          <w:iCs/>
          <w:sz w:val="24"/>
          <w:szCs w:val="24"/>
          <w:rPrChange w:id="2755" w:author="JJ" w:date="2024-10-11T14:14:00Z" w16du:dateUtc="2024-10-11T13:14:00Z">
            <w:rPr>
              <w:rFonts w:ascii="Times New Roman" w:hAnsi="Times New Roman" w:cs="Times New Roman"/>
              <w:iCs/>
            </w:rPr>
          </w:rPrChange>
        </w:rPr>
        <w:t xml:space="preserve">It was an ordinary four-cylinder engine that ran on petrol and, according to a German </w:t>
      </w:r>
      <w:ins w:id="2756" w:author="JJ" w:date="2024-10-11T14:15:00Z" w16du:dateUtc="2024-10-11T13:15:00Z">
        <w:r w:rsidR="00023FF5">
          <w:rPr>
            <w:rFonts w:ascii="Times New Roman" w:hAnsi="Times New Roman" w:cs="Times New Roman"/>
            <w:iCs/>
            <w:sz w:val="24"/>
            <w:szCs w:val="24"/>
          </w:rPr>
          <w:t>motor mechanic</w:t>
        </w:r>
      </w:ins>
      <w:del w:id="2757" w:author="JJ" w:date="2024-10-11T14:15:00Z" w16du:dateUtc="2024-10-11T13:15:00Z">
        <w:r w:rsidRPr="00303CBE" w:rsidDel="00023FF5">
          <w:rPr>
            <w:rFonts w:ascii="Times New Roman" w:hAnsi="Times New Roman" w:cs="Times New Roman"/>
            <w:iCs/>
            <w:sz w:val="24"/>
            <w:szCs w:val="24"/>
            <w:rPrChange w:id="2758" w:author="JJ" w:date="2024-10-11T14:14:00Z" w16du:dateUtc="2024-10-11T13:14:00Z">
              <w:rPr>
                <w:rFonts w:ascii="Times New Roman" w:hAnsi="Times New Roman" w:cs="Times New Roman"/>
                <w:iCs/>
              </w:rPr>
            </w:rPrChange>
          </w:rPr>
          <w:delText>operator of this engine</w:delText>
        </w:r>
      </w:del>
      <w:r w:rsidRPr="00303CBE">
        <w:rPr>
          <w:rFonts w:ascii="Times New Roman" w:hAnsi="Times New Roman" w:cs="Times New Roman"/>
          <w:iCs/>
          <w:sz w:val="24"/>
          <w:szCs w:val="24"/>
          <w:rPrChange w:id="2759" w:author="JJ" w:date="2024-10-11T14:14:00Z" w16du:dateUtc="2024-10-11T13:14:00Z">
            <w:rPr>
              <w:rFonts w:ascii="Times New Roman" w:hAnsi="Times New Roman" w:cs="Times New Roman"/>
              <w:iCs/>
            </w:rPr>
          </w:rPrChange>
        </w:rPr>
        <w:t xml:space="preserve">, </w:t>
      </w:r>
      <w:ins w:id="2760" w:author="JJ" w:date="2024-10-11T14:16:00Z" w16du:dateUtc="2024-10-11T13:16:00Z">
        <w:r w:rsidR="00023FF5">
          <w:rPr>
            <w:rFonts w:ascii="Times New Roman" w:hAnsi="Times New Roman" w:cs="Times New Roman"/>
            <w:iCs/>
            <w:sz w:val="24"/>
            <w:szCs w:val="24"/>
          </w:rPr>
          <w:t xml:space="preserve">it </w:t>
        </w:r>
      </w:ins>
      <w:ins w:id="2761" w:author="JJ" w:date="2024-10-11T14:15:00Z" w16du:dateUtc="2024-10-11T13:15:00Z">
        <w:r w:rsidR="00023FF5">
          <w:rPr>
            <w:rFonts w:ascii="Times New Roman" w:hAnsi="Times New Roman" w:cs="Times New Roman"/>
            <w:iCs/>
            <w:sz w:val="24"/>
            <w:szCs w:val="24"/>
          </w:rPr>
          <w:t>was s</w:t>
        </w:r>
      </w:ins>
      <w:del w:id="2762" w:author="JJ" w:date="2024-10-11T14:15:00Z" w16du:dateUtc="2024-10-11T13:15:00Z">
        <w:r w:rsidRPr="00303CBE" w:rsidDel="00023FF5">
          <w:rPr>
            <w:rFonts w:ascii="Times New Roman" w:hAnsi="Times New Roman" w:cs="Times New Roman"/>
            <w:iCs/>
            <w:sz w:val="24"/>
            <w:szCs w:val="24"/>
            <w:rPrChange w:id="2763" w:author="JJ" w:date="2024-10-11T14:14:00Z" w16du:dateUtc="2024-10-11T13:14:00Z">
              <w:rPr>
                <w:rFonts w:ascii="Times New Roman" w:hAnsi="Times New Roman" w:cs="Times New Roman"/>
                <w:iCs/>
              </w:rPr>
            </w:rPrChange>
          </w:rPr>
          <w:delText>s</w:delText>
        </w:r>
      </w:del>
      <w:r w:rsidRPr="00303CBE">
        <w:rPr>
          <w:rFonts w:ascii="Times New Roman" w:hAnsi="Times New Roman" w:cs="Times New Roman"/>
          <w:iCs/>
          <w:sz w:val="24"/>
          <w:szCs w:val="24"/>
          <w:rPrChange w:id="2764" w:author="JJ" w:date="2024-10-11T14:14:00Z" w16du:dateUtc="2024-10-11T13:14:00Z">
            <w:rPr>
              <w:rFonts w:ascii="Times New Roman" w:hAnsi="Times New Roman" w:cs="Times New Roman"/>
              <w:iCs/>
            </w:rPr>
          </w:rPrChange>
        </w:rPr>
        <w:t>upposedly</w:t>
      </w:r>
      <w:del w:id="2765" w:author="JJ" w:date="2024-10-11T14:15:00Z" w16du:dateUtc="2024-10-11T13:15:00Z">
        <w:r w:rsidRPr="00303CBE" w:rsidDel="00023FF5">
          <w:rPr>
            <w:rFonts w:ascii="Times New Roman" w:hAnsi="Times New Roman" w:cs="Times New Roman"/>
            <w:iCs/>
            <w:sz w:val="24"/>
            <w:szCs w:val="24"/>
            <w:rPrChange w:id="2766" w:author="JJ" w:date="2024-10-11T14:14:00Z" w16du:dateUtc="2024-10-11T13:14:00Z">
              <w:rPr>
                <w:rFonts w:ascii="Times New Roman" w:hAnsi="Times New Roman" w:cs="Times New Roman"/>
                <w:iCs/>
              </w:rPr>
            </w:rPrChange>
          </w:rPr>
          <w:delText xml:space="preserve"> a</w:delText>
        </w:r>
      </w:del>
      <w:r w:rsidRPr="00303CBE">
        <w:rPr>
          <w:rFonts w:ascii="Times New Roman" w:hAnsi="Times New Roman" w:cs="Times New Roman"/>
          <w:iCs/>
          <w:sz w:val="24"/>
          <w:szCs w:val="24"/>
          <w:rPrChange w:id="2767" w:author="JJ" w:date="2024-10-11T14:14:00Z" w16du:dateUtc="2024-10-11T13:14:00Z">
            <w:rPr>
              <w:rFonts w:ascii="Times New Roman" w:hAnsi="Times New Roman" w:cs="Times New Roman"/>
              <w:iCs/>
            </w:rPr>
          </w:rPrChange>
        </w:rPr>
        <w:t xml:space="preserve"> Russian</w:t>
      </w:r>
      <w:ins w:id="2768" w:author="JJ" w:date="2024-10-11T14:15:00Z" w16du:dateUtc="2024-10-11T13:15:00Z">
        <w:r w:rsidR="00023FF5">
          <w:rPr>
            <w:rFonts w:ascii="Times New Roman" w:hAnsi="Times New Roman" w:cs="Times New Roman"/>
            <w:iCs/>
            <w:sz w:val="24"/>
            <w:szCs w:val="24"/>
          </w:rPr>
          <w:t>-made</w:t>
        </w:r>
      </w:ins>
      <w:del w:id="2769" w:author="JJ" w:date="2024-10-11T14:15:00Z" w16du:dateUtc="2024-10-11T13:15:00Z">
        <w:r w:rsidRPr="00303CBE" w:rsidDel="00023FF5">
          <w:rPr>
            <w:rFonts w:ascii="Times New Roman" w:hAnsi="Times New Roman" w:cs="Times New Roman"/>
            <w:iCs/>
            <w:sz w:val="24"/>
            <w:szCs w:val="24"/>
            <w:rPrChange w:id="2770" w:author="JJ" w:date="2024-10-11T14:14:00Z" w16du:dateUtc="2024-10-11T13:14:00Z">
              <w:rPr>
                <w:rFonts w:ascii="Times New Roman" w:hAnsi="Times New Roman" w:cs="Times New Roman"/>
                <w:iCs/>
              </w:rPr>
            </w:rPrChange>
          </w:rPr>
          <w:delText xml:space="preserve"> brand</w:delText>
        </w:r>
      </w:del>
      <w:r w:rsidRPr="00303CBE">
        <w:rPr>
          <w:rFonts w:ascii="Times New Roman" w:hAnsi="Times New Roman" w:cs="Times New Roman"/>
          <w:iCs/>
          <w:sz w:val="24"/>
          <w:szCs w:val="24"/>
          <w:rPrChange w:id="2771" w:author="JJ" w:date="2024-10-11T14:14:00Z" w16du:dateUtc="2024-10-11T13:14:00Z">
            <w:rPr>
              <w:rFonts w:ascii="Times New Roman" w:hAnsi="Times New Roman" w:cs="Times New Roman"/>
              <w:iCs/>
            </w:rPr>
          </w:rPrChange>
        </w:rPr>
        <w:t xml:space="preserve">. The engine was mounted on a wooden frame and started </w:t>
      </w:r>
      <w:del w:id="2772" w:author="JJ" w:date="2024-10-11T14:17:00Z" w16du:dateUtc="2024-10-11T13:17:00Z">
        <w:r w:rsidRPr="00303CBE" w:rsidDel="00023FF5">
          <w:rPr>
            <w:rFonts w:ascii="Times New Roman" w:hAnsi="Times New Roman" w:cs="Times New Roman"/>
            <w:iCs/>
            <w:sz w:val="24"/>
            <w:szCs w:val="24"/>
            <w:rPrChange w:id="2773" w:author="JJ" w:date="2024-10-11T14:14:00Z" w16du:dateUtc="2024-10-11T13:14:00Z">
              <w:rPr>
                <w:rFonts w:ascii="Times New Roman" w:hAnsi="Times New Roman" w:cs="Times New Roman"/>
                <w:iCs/>
              </w:rPr>
            </w:rPrChange>
          </w:rPr>
          <w:delText xml:space="preserve">up </w:delText>
        </w:r>
      </w:del>
      <w:r w:rsidRPr="00303CBE">
        <w:rPr>
          <w:rFonts w:ascii="Times New Roman" w:hAnsi="Times New Roman" w:cs="Times New Roman"/>
          <w:iCs/>
          <w:sz w:val="24"/>
          <w:szCs w:val="24"/>
          <w:rPrChange w:id="2774" w:author="JJ" w:date="2024-10-11T14:14:00Z" w16du:dateUtc="2024-10-11T13:14:00Z">
            <w:rPr>
              <w:rFonts w:ascii="Times New Roman" w:hAnsi="Times New Roman" w:cs="Times New Roman"/>
              <w:iCs/>
            </w:rPr>
          </w:rPrChange>
        </w:rPr>
        <w:t xml:space="preserve">as soon as people were </w:t>
      </w:r>
      <w:del w:id="2775" w:author="JJ" w:date="2024-10-11T14:16:00Z" w16du:dateUtc="2024-10-11T13:16:00Z">
        <w:r w:rsidRPr="00303CBE" w:rsidDel="00023FF5">
          <w:rPr>
            <w:rFonts w:ascii="Times New Roman" w:hAnsi="Times New Roman" w:cs="Times New Roman"/>
            <w:iCs/>
            <w:sz w:val="24"/>
            <w:szCs w:val="24"/>
            <w:rPrChange w:id="2776" w:author="JJ" w:date="2024-10-11T14:14:00Z" w16du:dateUtc="2024-10-11T13:14:00Z">
              <w:rPr>
                <w:rFonts w:ascii="Times New Roman" w:hAnsi="Times New Roman" w:cs="Times New Roman"/>
                <w:iCs/>
              </w:rPr>
            </w:rPrChange>
          </w:rPr>
          <w:delText xml:space="preserve">loaded </w:delText>
        </w:r>
      </w:del>
      <w:ins w:id="2777" w:author="JJ" w:date="2024-10-11T14:16:00Z" w16du:dateUtc="2024-10-11T13:16:00Z">
        <w:r w:rsidR="00023FF5">
          <w:rPr>
            <w:rFonts w:ascii="Times New Roman" w:hAnsi="Times New Roman" w:cs="Times New Roman"/>
            <w:iCs/>
            <w:sz w:val="24"/>
            <w:szCs w:val="24"/>
          </w:rPr>
          <w:t>dri</w:t>
        </w:r>
      </w:ins>
      <w:ins w:id="2778" w:author="JJ" w:date="2024-10-11T14:17:00Z" w16du:dateUtc="2024-10-11T13:17:00Z">
        <w:r w:rsidR="00023FF5">
          <w:rPr>
            <w:rFonts w:ascii="Times New Roman" w:hAnsi="Times New Roman" w:cs="Times New Roman"/>
            <w:iCs/>
            <w:sz w:val="24"/>
            <w:szCs w:val="24"/>
          </w:rPr>
          <w:t>ven</w:t>
        </w:r>
      </w:ins>
      <w:ins w:id="2779" w:author="JJ" w:date="2024-10-11T14:16:00Z" w16du:dateUtc="2024-10-11T13:16:00Z">
        <w:r w:rsidR="00023FF5" w:rsidRPr="00303CBE">
          <w:rPr>
            <w:rFonts w:ascii="Times New Roman" w:hAnsi="Times New Roman" w:cs="Times New Roman"/>
            <w:iCs/>
            <w:sz w:val="24"/>
            <w:szCs w:val="24"/>
            <w:rPrChange w:id="2780" w:author="JJ" w:date="2024-10-11T14:14:00Z" w16du:dateUtc="2024-10-11T13:14:00Z">
              <w:rPr>
                <w:rFonts w:ascii="Times New Roman" w:hAnsi="Times New Roman" w:cs="Times New Roman"/>
                <w:iCs/>
              </w:rPr>
            </w:rPrChange>
          </w:rPr>
          <w:t xml:space="preserve"> </w:t>
        </w:r>
      </w:ins>
      <w:r w:rsidRPr="00303CBE">
        <w:rPr>
          <w:rFonts w:ascii="Times New Roman" w:hAnsi="Times New Roman" w:cs="Times New Roman"/>
          <w:iCs/>
          <w:sz w:val="24"/>
          <w:szCs w:val="24"/>
          <w:rPrChange w:id="2781" w:author="JJ" w:date="2024-10-11T14:14:00Z" w16du:dateUtc="2024-10-11T13:14:00Z">
            <w:rPr>
              <w:rFonts w:ascii="Times New Roman" w:hAnsi="Times New Roman" w:cs="Times New Roman"/>
              <w:iCs/>
            </w:rPr>
          </w:rPrChange>
        </w:rPr>
        <w:t>into</w:t>
      </w:r>
      <w:del w:id="2782" w:author="JJ" w:date="2024-10-11T14:17:00Z" w16du:dateUtc="2024-10-11T13:17:00Z">
        <w:r w:rsidRPr="00303CBE" w:rsidDel="00023FF5">
          <w:rPr>
            <w:rFonts w:ascii="Times New Roman" w:hAnsi="Times New Roman" w:cs="Times New Roman"/>
            <w:iCs/>
            <w:sz w:val="24"/>
            <w:szCs w:val="24"/>
            <w:rPrChange w:id="2783" w:author="JJ" w:date="2024-10-11T14:14:00Z" w16du:dateUtc="2024-10-11T13:14:00Z">
              <w:rPr>
                <w:rFonts w:ascii="Times New Roman" w:hAnsi="Times New Roman" w:cs="Times New Roman"/>
                <w:iCs/>
              </w:rPr>
            </w:rPrChange>
          </w:rPr>
          <w:delText xml:space="preserve"> the chambers of</w:delText>
        </w:r>
      </w:del>
      <w:r w:rsidRPr="00303CBE">
        <w:rPr>
          <w:rFonts w:ascii="Times New Roman" w:hAnsi="Times New Roman" w:cs="Times New Roman"/>
          <w:iCs/>
          <w:sz w:val="24"/>
          <w:szCs w:val="24"/>
          <w:rPrChange w:id="2784" w:author="JJ" w:date="2024-10-11T14:14:00Z" w16du:dateUtc="2024-10-11T13:14:00Z">
            <w:rPr>
              <w:rFonts w:ascii="Times New Roman" w:hAnsi="Times New Roman" w:cs="Times New Roman"/>
              <w:iCs/>
            </w:rPr>
          </w:rPrChange>
        </w:rPr>
        <w:t xml:space="preserve"> the </w:t>
      </w:r>
      <w:del w:id="2785" w:author="JJ" w:date="2024-10-11T14:16:00Z" w16du:dateUtc="2024-10-11T13:16:00Z">
        <w:r w:rsidRPr="00303CBE" w:rsidDel="00023FF5">
          <w:rPr>
            <w:rFonts w:ascii="Times New Roman" w:hAnsi="Times New Roman" w:cs="Times New Roman"/>
            <w:iCs/>
            <w:sz w:val="24"/>
            <w:szCs w:val="24"/>
            <w:rPrChange w:id="2786" w:author="JJ" w:date="2024-10-11T14:14:00Z" w16du:dateUtc="2024-10-11T13:14:00Z">
              <w:rPr>
                <w:rFonts w:ascii="Times New Roman" w:hAnsi="Times New Roman" w:cs="Times New Roman"/>
                <w:iCs/>
              </w:rPr>
            </w:rPrChange>
          </w:rPr>
          <w:delText>gas chamber,</w:delText>
        </w:r>
      </w:del>
      <w:ins w:id="2787" w:author="JJ" w:date="2024-10-11T14:16:00Z" w16du:dateUtc="2024-10-11T13:16:00Z">
        <w:r w:rsidR="00023FF5">
          <w:rPr>
            <w:rFonts w:ascii="Times New Roman" w:hAnsi="Times New Roman" w:cs="Times New Roman"/>
            <w:iCs/>
            <w:sz w:val="24"/>
            <w:szCs w:val="24"/>
          </w:rPr>
          <w:t>“</w:t>
        </w:r>
      </w:ins>
      <w:commentRangeStart w:id="2788"/>
      <w:proofErr w:type="spellStart"/>
      <w:ins w:id="2789" w:author="JJ" w:date="2024-10-11T15:50:00Z" w16du:dateUtc="2024-10-11T14:50:00Z">
        <w:r w:rsidR="006041C8" w:rsidRPr="006041C8">
          <w:rPr>
            <w:rFonts w:ascii="Times New Roman" w:hAnsi="Times New Roman" w:cs="Times New Roman"/>
            <w:i/>
            <w:sz w:val="24"/>
            <w:szCs w:val="24"/>
            <w:rPrChange w:id="2790" w:author="JJ" w:date="2024-10-11T15:50:00Z" w16du:dateUtc="2024-10-11T14:50:00Z">
              <w:rPr>
                <w:rFonts w:ascii="Times New Roman" w:hAnsi="Times New Roman" w:cs="Times New Roman"/>
                <w:iCs/>
                <w:sz w:val="24"/>
                <w:szCs w:val="24"/>
              </w:rPr>
            </w:rPrChange>
          </w:rPr>
          <w:t>dushegubka</w:t>
        </w:r>
        <w:commentRangeEnd w:id="2788"/>
        <w:proofErr w:type="spellEnd"/>
        <w:r w:rsidR="006041C8">
          <w:rPr>
            <w:rStyle w:val="CommentReference"/>
            <w:rFonts w:ascii="Calibri" w:hAnsi="Calibri" w:cs="Calibri"/>
          </w:rPr>
          <w:commentReference w:id="2788"/>
        </w:r>
      </w:ins>
      <w:ins w:id="2791" w:author="JJ" w:date="2024-10-11T14:16:00Z" w16du:dateUtc="2024-10-11T13:16:00Z">
        <w:r w:rsidR="00023FF5">
          <w:rPr>
            <w:rFonts w:ascii="Times New Roman" w:hAnsi="Times New Roman" w:cs="Times New Roman"/>
            <w:iCs/>
            <w:sz w:val="24"/>
            <w:szCs w:val="24"/>
          </w:rPr>
          <w:t>”</w:t>
        </w:r>
      </w:ins>
      <w:r w:rsidRPr="00303CBE">
        <w:rPr>
          <w:rFonts w:ascii="Times New Roman" w:hAnsi="Times New Roman" w:cs="Times New Roman"/>
          <w:iCs/>
          <w:sz w:val="24"/>
          <w:szCs w:val="24"/>
          <w:rPrChange w:id="2792" w:author="JJ" w:date="2024-10-11T14:14:00Z" w16du:dateUtc="2024-10-11T13:14:00Z">
            <w:rPr>
              <w:rFonts w:ascii="Times New Roman" w:hAnsi="Times New Roman" w:cs="Times New Roman"/>
              <w:iCs/>
            </w:rPr>
          </w:rPrChange>
        </w:rPr>
        <w:t xml:space="preserve"> </w:t>
      </w:r>
      <w:ins w:id="2793" w:author="JJ" w:date="2024-10-11T15:50:00Z" w16du:dateUtc="2024-10-11T14:50:00Z">
        <w:r w:rsidR="006041C8">
          <w:rPr>
            <w:rFonts w:ascii="Times New Roman" w:hAnsi="Times New Roman" w:cs="Times New Roman"/>
            <w:iCs/>
            <w:sz w:val="24"/>
            <w:szCs w:val="24"/>
          </w:rPr>
          <w:t xml:space="preserve">[gas wagon, lit. “soul killer”] </w:t>
        </w:r>
      </w:ins>
      <w:ins w:id="2794" w:author="JJ" w:date="2024-10-11T14:17:00Z" w16du:dateUtc="2024-10-11T13:17:00Z">
        <w:r w:rsidR="00023FF5">
          <w:rPr>
            <w:rFonts w:ascii="Times New Roman" w:hAnsi="Times New Roman" w:cs="Times New Roman"/>
            <w:iCs/>
            <w:sz w:val="24"/>
            <w:szCs w:val="24"/>
          </w:rPr>
          <w:t xml:space="preserve">cells, </w:t>
        </w:r>
      </w:ins>
      <w:ins w:id="2795" w:author="JJ" w:date="2024-10-11T14:18:00Z" w16du:dateUtc="2024-10-11T13:18:00Z">
        <w:r w:rsidR="00023FF5">
          <w:rPr>
            <w:rFonts w:ascii="Times New Roman" w:hAnsi="Times New Roman" w:cs="Times New Roman"/>
            <w:iCs/>
            <w:sz w:val="24"/>
            <w:szCs w:val="24"/>
          </w:rPr>
          <w:t>at which point</w:t>
        </w:r>
      </w:ins>
      <w:ins w:id="2796" w:author="JJ" w:date="2024-10-11T14:17:00Z" w16du:dateUtc="2024-10-11T13:17:00Z">
        <w:r w:rsidR="00023FF5">
          <w:rPr>
            <w:rFonts w:ascii="Times New Roman" w:hAnsi="Times New Roman" w:cs="Times New Roman"/>
            <w:iCs/>
            <w:sz w:val="24"/>
            <w:szCs w:val="24"/>
          </w:rPr>
          <w:t xml:space="preserve"> </w:t>
        </w:r>
      </w:ins>
      <w:r w:rsidRPr="00303CBE">
        <w:rPr>
          <w:rFonts w:ascii="Times New Roman" w:hAnsi="Times New Roman" w:cs="Times New Roman"/>
          <w:iCs/>
          <w:sz w:val="24"/>
          <w:szCs w:val="24"/>
          <w:rPrChange w:id="2797" w:author="JJ" w:date="2024-10-11T14:14:00Z" w16du:dateUtc="2024-10-11T13:14:00Z">
            <w:rPr>
              <w:rFonts w:ascii="Times New Roman" w:hAnsi="Times New Roman" w:cs="Times New Roman"/>
              <w:iCs/>
            </w:rPr>
          </w:rPrChange>
        </w:rPr>
        <w:t xml:space="preserve">the exhaust pipe was </w:t>
      </w:r>
      <w:del w:id="2798" w:author="JJ" w:date="2024-10-11T14:18:00Z" w16du:dateUtc="2024-10-11T13:18:00Z">
        <w:r w:rsidRPr="00303CBE" w:rsidDel="00023FF5">
          <w:rPr>
            <w:rFonts w:ascii="Times New Roman" w:hAnsi="Times New Roman" w:cs="Times New Roman"/>
            <w:iCs/>
            <w:sz w:val="24"/>
            <w:szCs w:val="24"/>
            <w:rPrChange w:id="2799" w:author="JJ" w:date="2024-10-11T14:14:00Z" w16du:dateUtc="2024-10-11T13:14:00Z">
              <w:rPr>
                <w:rFonts w:ascii="Times New Roman" w:hAnsi="Times New Roman" w:cs="Times New Roman"/>
                <w:iCs/>
              </w:rPr>
            </w:rPrChange>
          </w:rPr>
          <w:delText>blocked</w:delText>
        </w:r>
      </w:del>
      <w:ins w:id="2800" w:author="JJ" w:date="2024-10-11T14:18:00Z" w16du:dateUtc="2024-10-11T13:18:00Z">
        <w:r w:rsidR="00023FF5">
          <w:rPr>
            <w:rFonts w:ascii="Times New Roman" w:hAnsi="Times New Roman" w:cs="Times New Roman"/>
            <w:iCs/>
            <w:sz w:val="24"/>
            <w:szCs w:val="24"/>
          </w:rPr>
          <w:t>closed</w:t>
        </w:r>
      </w:ins>
      <w:del w:id="2801" w:author="JJ" w:date="2024-10-11T14:18:00Z" w16du:dateUtc="2024-10-11T13:18:00Z">
        <w:r w:rsidRPr="00303CBE" w:rsidDel="00023FF5">
          <w:rPr>
            <w:rFonts w:ascii="Times New Roman" w:hAnsi="Times New Roman" w:cs="Times New Roman"/>
            <w:iCs/>
            <w:sz w:val="24"/>
            <w:szCs w:val="24"/>
            <w:rPrChange w:id="2802" w:author="JJ" w:date="2024-10-11T14:14:00Z" w16du:dateUtc="2024-10-11T13:14:00Z">
              <w:rPr>
                <w:rFonts w:ascii="Times New Roman" w:hAnsi="Times New Roman" w:cs="Times New Roman"/>
                <w:iCs/>
              </w:rPr>
            </w:rPrChange>
          </w:rPr>
          <w:delText>,</w:delText>
        </w:r>
      </w:del>
      <w:r w:rsidRPr="00303CBE">
        <w:rPr>
          <w:rFonts w:ascii="Times New Roman" w:hAnsi="Times New Roman" w:cs="Times New Roman"/>
          <w:iCs/>
          <w:sz w:val="24"/>
          <w:szCs w:val="24"/>
          <w:rPrChange w:id="2803" w:author="JJ" w:date="2024-10-11T14:14:00Z" w16du:dateUtc="2024-10-11T13:14:00Z">
            <w:rPr>
              <w:rFonts w:ascii="Times New Roman" w:hAnsi="Times New Roman" w:cs="Times New Roman"/>
              <w:iCs/>
            </w:rPr>
          </w:rPrChange>
        </w:rPr>
        <w:t xml:space="preserve"> and the valve of the pipe</w:t>
      </w:r>
      <w:del w:id="2804" w:author="JJ" w:date="2024-10-11T14:17:00Z" w16du:dateUtc="2024-10-11T13:17:00Z">
        <w:r w:rsidRPr="00303CBE" w:rsidDel="00023FF5">
          <w:rPr>
            <w:rFonts w:ascii="Times New Roman" w:hAnsi="Times New Roman" w:cs="Times New Roman"/>
            <w:iCs/>
            <w:sz w:val="24"/>
            <w:szCs w:val="24"/>
            <w:rPrChange w:id="2805" w:author="JJ" w:date="2024-10-11T14:14:00Z" w16du:dateUtc="2024-10-11T13:14:00Z">
              <w:rPr>
                <w:rFonts w:ascii="Times New Roman" w:hAnsi="Times New Roman" w:cs="Times New Roman"/>
                <w:iCs/>
              </w:rPr>
            </w:rPrChange>
          </w:rPr>
          <w:delText xml:space="preserve"> was opened,</w:delText>
        </w:r>
      </w:del>
      <w:r w:rsidRPr="00303CBE">
        <w:rPr>
          <w:rFonts w:ascii="Times New Roman" w:hAnsi="Times New Roman" w:cs="Times New Roman"/>
          <w:iCs/>
          <w:sz w:val="24"/>
          <w:szCs w:val="24"/>
          <w:rPrChange w:id="2806" w:author="JJ" w:date="2024-10-11T14:14:00Z" w16du:dateUtc="2024-10-11T13:14:00Z">
            <w:rPr>
              <w:rFonts w:ascii="Times New Roman" w:hAnsi="Times New Roman" w:cs="Times New Roman"/>
              <w:iCs/>
            </w:rPr>
          </w:rPrChange>
        </w:rPr>
        <w:t xml:space="preserve"> through which the exhaust </w:t>
      </w:r>
      <w:del w:id="2807" w:author="JJ" w:date="2024-10-11T14:18:00Z" w16du:dateUtc="2024-10-11T13:18:00Z">
        <w:r w:rsidRPr="00303CBE" w:rsidDel="00023FF5">
          <w:rPr>
            <w:rFonts w:ascii="Times New Roman" w:hAnsi="Times New Roman" w:cs="Times New Roman"/>
            <w:iCs/>
            <w:sz w:val="24"/>
            <w:szCs w:val="24"/>
            <w:rPrChange w:id="2808" w:author="JJ" w:date="2024-10-11T14:14:00Z" w16du:dateUtc="2024-10-11T13:14:00Z">
              <w:rPr>
                <w:rFonts w:ascii="Times New Roman" w:hAnsi="Times New Roman" w:cs="Times New Roman"/>
                <w:iCs/>
              </w:rPr>
            </w:rPrChange>
          </w:rPr>
          <w:delText>gas</w:delText>
        </w:r>
      </w:del>
      <w:ins w:id="2809" w:author="JJ" w:date="2024-10-11T14:18:00Z" w16du:dateUtc="2024-10-11T13:18:00Z">
        <w:r w:rsidR="00023FF5">
          <w:rPr>
            <w:rFonts w:ascii="Times New Roman" w:hAnsi="Times New Roman" w:cs="Times New Roman"/>
            <w:iCs/>
            <w:sz w:val="24"/>
            <w:szCs w:val="24"/>
          </w:rPr>
          <w:t xml:space="preserve">fumes </w:t>
        </w:r>
      </w:ins>
      <w:del w:id="2810" w:author="JJ" w:date="2024-10-11T14:16:00Z" w16du:dateUtc="2024-10-11T13:16:00Z">
        <w:r w:rsidRPr="00303CBE" w:rsidDel="00023FF5">
          <w:rPr>
            <w:rFonts w:ascii="Times New Roman" w:hAnsi="Times New Roman" w:cs="Times New Roman"/>
            <w:iCs/>
            <w:sz w:val="24"/>
            <w:szCs w:val="24"/>
            <w:rPrChange w:id="2811" w:author="JJ" w:date="2024-10-11T14:14:00Z" w16du:dateUtc="2024-10-11T13:14:00Z">
              <w:rPr>
                <w:rFonts w:ascii="Times New Roman" w:hAnsi="Times New Roman" w:cs="Times New Roman"/>
                <w:iCs/>
              </w:rPr>
            </w:rPrChange>
          </w:rPr>
          <w:delText xml:space="preserve"> </w:delText>
        </w:r>
      </w:del>
      <w:r w:rsidRPr="00303CBE">
        <w:rPr>
          <w:rFonts w:ascii="Times New Roman" w:hAnsi="Times New Roman" w:cs="Times New Roman"/>
          <w:iCs/>
          <w:sz w:val="24"/>
          <w:szCs w:val="24"/>
          <w:rPrChange w:id="2812" w:author="JJ" w:date="2024-10-11T14:14:00Z" w16du:dateUtc="2024-10-11T13:14:00Z">
            <w:rPr>
              <w:rFonts w:ascii="Times New Roman" w:hAnsi="Times New Roman" w:cs="Times New Roman"/>
              <w:iCs/>
            </w:rPr>
          </w:rPrChange>
        </w:rPr>
        <w:t xml:space="preserve">entered the </w:t>
      </w:r>
      <w:del w:id="2813" w:author="JJ" w:date="2024-10-11T14:17:00Z" w16du:dateUtc="2024-10-11T13:17:00Z">
        <w:r w:rsidRPr="00303CBE" w:rsidDel="00023FF5">
          <w:rPr>
            <w:rFonts w:ascii="Times New Roman" w:hAnsi="Times New Roman" w:cs="Times New Roman"/>
            <w:iCs/>
            <w:sz w:val="24"/>
            <w:szCs w:val="24"/>
            <w:rPrChange w:id="2814" w:author="JJ" w:date="2024-10-11T14:14:00Z" w16du:dateUtc="2024-10-11T13:14:00Z">
              <w:rPr>
                <w:rFonts w:ascii="Times New Roman" w:hAnsi="Times New Roman" w:cs="Times New Roman"/>
                <w:iCs/>
              </w:rPr>
            </w:rPrChange>
          </w:rPr>
          <w:delText>chamber</w:delText>
        </w:r>
      </w:del>
      <w:ins w:id="2815" w:author="JJ" w:date="2024-10-11T14:17:00Z" w16du:dateUtc="2024-10-11T13:17:00Z">
        <w:r w:rsidR="00023FF5">
          <w:rPr>
            <w:rFonts w:ascii="Times New Roman" w:hAnsi="Times New Roman" w:cs="Times New Roman"/>
            <w:iCs/>
            <w:sz w:val="24"/>
            <w:szCs w:val="24"/>
          </w:rPr>
          <w:t>“bathhouse” was opened</w:t>
        </w:r>
      </w:ins>
      <w:r w:rsidRPr="00303CBE">
        <w:rPr>
          <w:rFonts w:ascii="Times New Roman" w:hAnsi="Times New Roman" w:cs="Times New Roman"/>
          <w:iCs/>
          <w:sz w:val="24"/>
          <w:szCs w:val="24"/>
          <w:rPrChange w:id="2816" w:author="JJ" w:date="2024-10-11T14:14:00Z" w16du:dateUtc="2024-10-11T13:14:00Z">
            <w:rPr>
              <w:rFonts w:ascii="Times New Roman" w:hAnsi="Times New Roman" w:cs="Times New Roman"/>
              <w:iCs/>
            </w:rPr>
          </w:rPrChange>
        </w:rPr>
        <w:t>.</w:t>
      </w:r>
    </w:p>
    <w:p w14:paraId="09947A72" w14:textId="77777777" w:rsidR="00023FF5" w:rsidRPr="00303CBE" w:rsidRDefault="00023FF5" w:rsidP="00345E7A">
      <w:pPr>
        <w:spacing w:after="0" w:line="360" w:lineRule="auto"/>
        <w:rPr>
          <w:rFonts w:ascii="Times New Roman" w:hAnsi="Times New Roman" w:cs="Times New Roman"/>
          <w:iCs/>
          <w:sz w:val="24"/>
          <w:szCs w:val="24"/>
          <w:rPrChange w:id="2817" w:author="JJ" w:date="2024-10-11T14:14:00Z" w16du:dateUtc="2024-10-11T13:14:00Z">
            <w:rPr>
              <w:rFonts w:ascii="Times New Roman" w:hAnsi="Times New Roman" w:cs="Times New Roman"/>
              <w:iCs/>
            </w:rPr>
          </w:rPrChange>
        </w:rPr>
      </w:pPr>
    </w:p>
    <w:p w14:paraId="608A4721" w14:textId="77777777" w:rsidR="00572AD0" w:rsidRPr="00345E7A" w:rsidRDefault="00572AD0" w:rsidP="00345E7A">
      <w:pPr>
        <w:spacing w:after="0" w:line="360" w:lineRule="auto"/>
        <w:rPr>
          <w:rFonts w:ascii="Times New Roman" w:hAnsi="Times New Roman" w:cs="Times New Roman"/>
          <w:iCs/>
        </w:rPr>
      </w:pPr>
    </w:p>
    <w:p w14:paraId="33D7B360" w14:textId="77777777" w:rsidR="00572AD0" w:rsidRPr="00345E7A" w:rsidRDefault="00572AD0" w:rsidP="00345E7A">
      <w:pPr>
        <w:spacing w:after="0" w:line="360" w:lineRule="auto"/>
        <w:rPr>
          <w:rFonts w:ascii="Times New Roman" w:hAnsi="Times New Roman" w:cs="Times New Roman"/>
          <w:iCs/>
          <w:lang w:val="ru-RU"/>
        </w:rPr>
      </w:pPr>
      <w:r w:rsidRPr="00345E7A">
        <w:rPr>
          <w:rFonts w:ascii="Times New Roman" w:hAnsi="Times New Roman" w:cs="Times New Roman"/>
          <w:iCs/>
          <w:lang w:val="uk-UA"/>
        </w:rPr>
        <w:t>К вопросу об устройстве здания и механики истребления людей чрезвычайно важно до</w:t>
      </w:r>
      <w:r w:rsidRPr="00345E7A">
        <w:rPr>
          <w:rFonts w:ascii="Times New Roman" w:hAnsi="Times New Roman" w:cs="Times New Roman"/>
          <w:iCs/>
          <w:lang w:val="ru-RU"/>
        </w:rPr>
        <w:t>-</w:t>
      </w:r>
    </w:p>
    <w:p w14:paraId="75094369" w14:textId="521DF8BB" w:rsidR="00572AD0" w:rsidRPr="00345E7A" w:rsidRDefault="00572AD0" w:rsidP="00345E7A">
      <w:pPr>
        <w:spacing w:after="0" w:line="360" w:lineRule="auto"/>
        <w:rPr>
          <w:rFonts w:ascii="Times New Roman" w:hAnsi="Times New Roman" w:cs="Times New Roman"/>
          <w:iCs/>
          <w:lang w:val="ru-RU"/>
        </w:rPr>
      </w:pPr>
      <w:r w:rsidRPr="00345E7A">
        <w:rPr>
          <w:rFonts w:ascii="Times New Roman" w:hAnsi="Times New Roman" w:cs="Times New Roman"/>
          <w:iCs/>
          <w:lang w:val="uk-UA"/>
        </w:rPr>
        <w:t>полнить</w:t>
      </w:r>
      <w:r w:rsidRPr="00345E7A">
        <w:rPr>
          <w:rFonts w:ascii="Times New Roman" w:hAnsi="Times New Roman" w:cs="Times New Roman"/>
          <w:iCs/>
          <w:lang w:val="ru-RU"/>
        </w:rPr>
        <w:t xml:space="preserve">, </w:t>
      </w:r>
      <w:r w:rsidRPr="00345E7A">
        <w:rPr>
          <w:rFonts w:ascii="Times New Roman" w:hAnsi="Times New Roman" w:cs="Times New Roman"/>
          <w:iCs/>
          <w:lang w:val="uk-UA"/>
        </w:rPr>
        <w:t>что в пристройке к зданию был установлен обыкновенный тракторный двигатель</w:t>
      </w:r>
      <w:r w:rsidRPr="00345E7A">
        <w:rPr>
          <w:rFonts w:ascii="Times New Roman" w:hAnsi="Times New Roman" w:cs="Times New Roman"/>
          <w:iCs/>
          <w:lang w:val="ru-RU"/>
        </w:rPr>
        <w:t xml:space="preserve">, </w:t>
      </w:r>
      <w:r w:rsidRPr="00345E7A">
        <w:rPr>
          <w:rFonts w:ascii="Times New Roman" w:hAnsi="Times New Roman" w:cs="Times New Roman"/>
          <w:iCs/>
          <w:lang w:val="uk-UA"/>
        </w:rPr>
        <w:t>который приводили в движение</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двух случаях</w:t>
      </w:r>
      <w:r w:rsidRPr="00345E7A">
        <w:rPr>
          <w:rFonts w:ascii="Times New Roman" w:hAnsi="Times New Roman" w:cs="Times New Roman"/>
          <w:iCs/>
          <w:lang w:val="ru-RU"/>
        </w:rPr>
        <w:t xml:space="preserve">: </w:t>
      </w:r>
      <w:r w:rsidRPr="00345E7A">
        <w:rPr>
          <w:rFonts w:ascii="Times New Roman" w:hAnsi="Times New Roman" w:cs="Times New Roman"/>
          <w:iCs/>
          <w:lang w:val="uk-UA"/>
        </w:rPr>
        <w:t>в то время</w:t>
      </w:r>
      <w:r w:rsidRPr="00345E7A">
        <w:rPr>
          <w:rFonts w:ascii="Times New Roman" w:hAnsi="Times New Roman" w:cs="Times New Roman"/>
          <w:iCs/>
          <w:lang w:val="ru-RU"/>
        </w:rPr>
        <w:t xml:space="preserve">, </w:t>
      </w:r>
      <w:r w:rsidRPr="00345E7A">
        <w:rPr>
          <w:rFonts w:ascii="Times New Roman" w:hAnsi="Times New Roman" w:cs="Times New Roman"/>
          <w:iCs/>
          <w:lang w:val="uk-UA"/>
        </w:rPr>
        <w:t>когда камеры заполнялись людьми</w:t>
      </w:r>
      <w:r w:rsidRPr="00345E7A">
        <w:rPr>
          <w:rFonts w:ascii="Times New Roman" w:hAnsi="Times New Roman" w:cs="Times New Roman"/>
          <w:iCs/>
          <w:lang w:val="ru-RU"/>
        </w:rPr>
        <w:t xml:space="preserve">, </w:t>
      </w:r>
      <w:r w:rsidRPr="00345E7A">
        <w:rPr>
          <w:rFonts w:ascii="Times New Roman" w:hAnsi="Times New Roman" w:cs="Times New Roman"/>
          <w:iCs/>
          <w:lang w:val="uk-UA"/>
        </w:rPr>
        <w:t>и для осветительных целей</w:t>
      </w:r>
      <w:r w:rsidRPr="00345E7A">
        <w:rPr>
          <w:rFonts w:ascii="Times New Roman" w:hAnsi="Times New Roman" w:cs="Times New Roman"/>
          <w:iCs/>
          <w:lang w:val="ru-RU"/>
        </w:rPr>
        <w:t xml:space="preserve">. </w:t>
      </w:r>
      <w:r w:rsidRPr="00345E7A">
        <w:rPr>
          <w:rFonts w:ascii="Times New Roman" w:hAnsi="Times New Roman" w:cs="Times New Roman"/>
          <w:iCs/>
          <w:lang w:val="uk-UA"/>
        </w:rPr>
        <w:t>Причем от этого генератора одна</w:t>
      </w:r>
      <w:r w:rsidRPr="00345E7A">
        <w:rPr>
          <w:rFonts w:ascii="Times New Roman" w:hAnsi="Times New Roman" w:cs="Times New Roman"/>
          <w:iCs/>
          <w:lang w:val="ru-RU"/>
        </w:rPr>
        <w:t xml:space="preserve"> </w:t>
      </w:r>
      <w:r w:rsidRPr="00345E7A">
        <w:rPr>
          <w:rFonts w:ascii="Times New Roman" w:hAnsi="Times New Roman" w:cs="Times New Roman"/>
          <w:iCs/>
          <w:lang w:val="uk-UA"/>
        </w:rPr>
        <w:t>отводная труба</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 которой выходили отработанные газы</w:t>
      </w:r>
      <w:r w:rsidRPr="00345E7A">
        <w:rPr>
          <w:rFonts w:ascii="Times New Roman" w:hAnsi="Times New Roman" w:cs="Times New Roman"/>
          <w:iCs/>
          <w:lang w:val="ru-RU"/>
        </w:rPr>
        <w:t xml:space="preserve">, </w:t>
      </w:r>
      <w:r w:rsidRPr="00345E7A">
        <w:rPr>
          <w:rFonts w:ascii="Times New Roman" w:hAnsi="Times New Roman" w:cs="Times New Roman"/>
          <w:iCs/>
          <w:lang w:val="uk-UA"/>
        </w:rPr>
        <w:t xml:space="preserve">была проведена в здание через </w:t>
      </w:r>
      <w:ins w:id="2818" w:author="JJ" w:date="2024-10-11T15:56:00Z" w16du:dateUtc="2024-10-11T14:56:00Z">
        <w:r w:rsidR="006041C8" w:rsidRPr="00345E7A">
          <w:rPr>
            <w:rFonts w:ascii="Times New Roman" w:hAnsi="Times New Roman" w:cs="Times New Roman"/>
            <w:iCs/>
            <w:lang w:val="uk-UA"/>
          </w:rPr>
          <w:t xml:space="preserve">чердак </w:t>
        </w:r>
      </w:ins>
      <w:del w:id="2819" w:author="JJ" w:date="2024-10-11T15:56:00Z" w16du:dateUtc="2024-10-11T14:56:00Z">
        <w:r w:rsidRPr="00345E7A" w:rsidDel="006041C8">
          <w:rPr>
            <w:rFonts w:ascii="Times New Roman" w:hAnsi="Times New Roman" w:cs="Times New Roman"/>
            <w:iCs/>
            <w:lang w:val="uk-UA"/>
          </w:rPr>
          <w:delText xml:space="preserve">чердак </w:delText>
        </w:r>
      </w:del>
      <w:r w:rsidRPr="00345E7A">
        <w:rPr>
          <w:rFonts w:ascii="Times New Roman" w:hAnsi="Times New Roman" w:cs="Times New Roman"/>
          <w:iCs/>
          <w:lang w:val="uk-UA"/>
        </w:rPr>
        <w:t>к каж</w:t>
      </w:r>
      <w:del w:id="2820" w:author="JJ" w:date="2024-10-11T15:56:00Z" w16du:dateUtc="2024-10-11T14:56:00Z">
        <w:r w:rsidRPr="00345E7A" w:rsidDel="006041C8">
          <w:rPr>
            <w:rFonts w:ascii="Times New Roman" w:hAnsi="Times New Roman" w:cs="Times New Roman"/>
            <w:iCs/>
            <w:lang w:val="uk-UA"/>
          </w:rPr>
          <w:delText xml:space="preserve"> </w:delText>
        </w:r>
      </w:del>
      <w:r w:rsidRPr="00345E7A">
        <w:rPr>
          <w:rFonts w:ascii="Times New Roman" w:hAnsi="Times New Roman" w:cs="Times New Roman"/>
          <w:iCs/>
          <w:lang w:val="uk-UA"/>
        </w:rPr>
        <w:t>дой камере и</w:t>
      </w:r>
      <w:r w:rsidRPr="00345E7A">
        <w:rPr>
          <w:rFonts w:ascii="Times New Roman" w:hAnsi="Times New Roman" w:cs="Times New Roman"/>
          <w:iCs/>
          <w:lang w:val="ru-RU"/>
        </w:rPr>
        <w:t xml:space="preserve">, </w:t>
      </w:r>
      <w:r w:rsidRPr="00345E7A">
        <w:rPr>
          <w:rFonts w:ascii="Times New Roman" w:hAnsi="Times New Roman" w:cs="Times New Roman"/>
          <w:iCs/>
          <w:lang w:val="uk-UA"/>
        </w:rPr>
        <w:t>как я уже</w:t>
      </w:r>
      <w:r w:rsidRPr="00345E7A">
        <w:rPr>
          <w:rFonts w:ascii="Times New Roman" w:hAnsi="Times New Roman" w:cs="Times New Roman"/>
          <w:iCs/>
          <w:lang w:val="ru-RU"/>
        </w:rPr>
        <w:t xml:space="preserve"> </w:t>
      </w:r>
      <w:r w:rsidRPr="00345E7A">
        <w:rPr>
          <w:rFonts w:ascii="Times New Roman" w:hAnsi="Times New Roman" w:cs="Times New Roman"/>
          <w:iCs/>
          <w:lang w:val="uk-UA"/>
        </w:rPr>
        <w:t>показывал</w:t>
      </w:r>
      <w:r w:rsidRPr="00345E7A">
        <w:rPr>
          <w:rFonts w:ascii="Times New Roman" w:hAnsi="Times New Roman" w:cs="Times New Roman"/>
          <w:iCs/>
          <w:lang w:val="ru-RU"/>
        </w:rPr>
        <w:t xml:space="preserve">, </w:t>
      </w:r>
      <w:r w:rsidRPr="00345E7A">
        <w:rPr>
          <w:rFonts w:ascii="Times New Roman" w:hAnsi="Times New Roman" w:cs="Times New Roman"/>
          <w:iCs/>
          <w:lang w:val="uk-UA"/>
        </w:rPr>
        <w:t>в каждой из камер газы выходили через раструб</w:t>
      </w:r>
      <w:r w:rsidRPr="00345E7A">
        <w:rPr>
          <w:rFonts w:ascii="Times New Roman" w:hAnsi="Times New Roman" w:cs="Times New Roman"/>
          <w:iCs/>
          <w:lang w:val="ru-RU"/>
        </w:rPr>
        <w:t xml:space="preserve">. </w:t>
      </w:r>
    </w:p>
    <w:p w14:paraId="7F6C15AB" w14:textId="77777777" w:rsidR="00572AD0" w:rsidRPr="009D5149" w:rsidRDefault="00572AD0" w:rsidP="00345E7A">
      <w:pPr>
        <w:spacing w:after="0" w:line="360" w:lineRule="auto"/>
        <w:rPr>
          <w:ins w:id="2821" w:author="JJ" w:date="2024-10-11T14:18:00Z" w16du:dateUtc="2024-10-11T13:18:00Z"/>
          <w:rFonts w:ascii="Times New Roman" w:hAnsi="Times New Roman" w:cs="Times New Roman"/>
          <w:iCs/>
          <w:lang w:val="ru-RU"/>
          <w:rPrChange w:id="2822" w:author="JJ" w:date="2024-10-14T09:17:00Z" w16du:dateUtc="2024-10-14T08:17:00Z">
            <w:rPr>
              <w:ins w:id="2823" w:author="JJ" w:date="2024-10-11T14:18:00Z" w16du:dateUtc="2024-10-11T13:18:00Z"/>
              <w:rFonts w:ascii="Times New Roman" w:hAnsi="Times New Roman" w:cs="Times New Roman"/>
              <w:iCs/>
              <w:lang w:val="en-GB"/>
            </w:rPr>
          </w:rPrChange>
        </w:rPr>
      </w:pPr>
      <w:r w:rsidRPr="00345E7A">
        <w:rPr>
          <w:rFonts w:ascii="Times New Roman" w:hAnsi="Times New Roman" w:cs="Times New Roman"/>
          <w:iCs/>
          <w:lang w:val="uk-UA"/>
        </w:rPr>
        <w:t>Другая труба от генератора выходила непосредственно на улицу</w:t>
      </w:r>
      <w:r w:rsidRPr="00345E7A">
        <w:rPr>
          <w:rFonts w:ascii="Times New Roman" w:hAnsi="Times New Roman" w:cs="Times New Roman"/>
          <w:iCs/>
          <w:lang w:val="ru-RU"/>
        </w:rPr>
        <w:t xml:space="preserve">. </w:t>
      </w:r>
      <w:r w:rsidRPr="00345E7A">
        <w:rPr>
          <w:rFonts w:ascii="Times New Roman" w:hAnsi="Times New Roman" w:cs="Times New Roman"/>
          <w:iCs/>
          <w:lang w:val="uk-UA"/>
        </w:rPr>
        <w:t>И это ясно</w:t>
      </w:r>
      <w:r w:rsidRPr="00345E7A">
        <w:rPr>
          <w:rFonts w:ascii="Times New Roman" w:hAnsi="Times New Roman" w:cs="Times New Roman"/>
          <w:iCs/>
          <w:lang w:val="ru-RU"/>
        </w:rPr>
        <w:t xml:space="preserve">: </w:t>
      </w:r>
      <w:r w:rsidRPr="00345E7A">
        <w:rPr>
          <w:rFonts w:ascii="Times New Roman" w:hAnsi="Times New Roman" w:cs="Times New Roman"/>
          <w:iCs/>
          <w:lang w:val="uk-UA"/>
        </w:rPr>
        <w:t>когда мотор служил в целях умерщвления людей</w:t>
      </w:r>
      <w:r w:rsidRPr="00345E7A">
        <w:rPr>
          <w:rFonts w:ascii="Times New Roman" w:hAnsi="Times New Roman" w:cs="Times New Roman"/>
          <w:iCs/>
          <w:lang w:val="ru-RU"/>
        </w:rPr>
        <w:t xml:space="preserve">, </w:t>
      </w:r>
      <w:r w:rsidRPr="00345E7A">
        <w:rPr>
          <w:rFonts w:ascii="Times New Roman" w:hAnsi="Times New Roman" w:cs="Times New Roman"/>
          <w:iCs/>
          <w:lang w:val="uk-UA"/>
        </w:rPr>
        <w:t>газы вводились через систему труб в камеры</w:t>
      </w:r>
      <w:r w:rsidRPr="00345E7A">
        <w:rPr>
          <w:rFonts w:ascii="Times New Roman" w:hAnsi="Times New Roman" w:cs="Times New Roman"/>
          <w:iCs/>
          <w:lang w:val="ru-RU"/>
        </w:rPr>
        <w:t xml:space="preserve">, </w:t>
      </w:r>
      <w:r w:rsidRPr="00345E7A">
        <w:rPr>
          <w:rFonts w:ascii="Times New Roman" w:hAnsi="Times New Roman" w:cs="Times New Roman"/>
          <w:iCs/>
          <w:lang w:val="uk-UA"/>
        </w:rPr>
        <w:t>когда же основной целью было питание электросети</w:t>
      </w:r>
      <w:r w:rsidRPr="00345E7A">
        <w:rPr>
          <w:rFonts w:ascii="Times New Roman" w:hAnsi="Times New Roman" w:cs="Times New Roman"/>
          <w:iCs/>
          <w:lang w:val="ru-RU"/>
        </w:rPr>
        <w:t xml:space="preserve">, </w:t>
      </w:r>
      <w:r w:rsidRPr="00345E7A">
        <w:rPr>
          <w:rFonts w:ascii="Times New Roman" w:hAnsi="Times New Roman" w:cs="Times New Roman"/>
          <w:iCs/>
          <w:lang w:val="uk-UA"/>
        </w:rPr>
        <w:t>газы выходили непосредственно наружу</w:t>
      </w:r>
      <w:r w:rsidRPr="00345E7A">
        <w:rPr>
          <w:rFonts w:ascii="Times New Roman" w:hAnsi="Times New Roman" w:cs="Times New Roman"/>
          <w:iCs/>
          <w:lang w:val="ru-RU"/>
        </w:rPr>
        <w:t>.</w:t>
      </w:r>
    </w:p>
    <w:p w14:paraId="1F36DD05" w14:textId="77777777" w:rsidR="00023FF5" w:rsidRPr="009D5149" w:rsidRDefault="00023FF5" w:rsidP="00345E7A">
      <w:pPr>
        <w:spacing w:after="0" w:line="360" w:lineRule="auto"/>
        <w:rPr>
          <w:rFonts w:ascii="Times New Roman" w:hAnsi="Times New Roman" w:cs="Times New Roman"/>
          <w:iCs/>
          <w:lang w:val="ru-RU"/>
        </w:rPr>
      </w:pPr>
    </w:p>
    <w:p w14:paraId="70882B24" w14:textId="3F30310A" w:rsidR="00572AD0" w:rsidRPr="00023FF5" w:rsidDel="00F07F48" w:rsidRDefault="006041C8" w:rsidP="00345E7A">
      <w:pPr>
        <w:spacing w:after="0" w:line="360" w:lineRule="auto"/>
        <w:rPr>
          <w:del w:id="2824" w:author="JJ" w:date="2024-10-11T16:02:00Z" w16du:dateUtc="2024-10-11T15:02:00Z"/>
          <w:rFonts w:ascii="Times New Roman" w:hAnsi="Times New Roman" w:cs="Times New Roman"/>
          <w:iCs/>
          <w:sz w:val="24"/>
          <w:szCs w:val="24"/>
          <w:rPrChange w:id="2825" w:author="JJ" w:date="2024-10-11T14:18:00Z" w16du:dateUtc="2024-10-11T13:18:00Z">
            <w:rPr>
              <w:del w:id="2826" w:author="JJ" w:date="2024-10-11T16:02:00Z" w16du:dateUtc="2024-10-11T15:02:00Z"/>
              <w:rFonts w:ascii="Times New Roman" w:hAnsi="Times New Roman" w:cs="Times New Roman"/>
              <w:iCs/>
            </w:rPr>
          </w:rPrChange>
        </w:rPr>
      </w:pPr>
      <w:ins w:id="2827" w:author="JJ" w:date="2024-10-11T15:51:00Z" w16du:dateUtc="2024-10-11T14:51:00Z">
        <w:r>
          <w:rPr>
            <w:rFonts w:ascii="Times New Roman" w:hAnsi="Times New Roman" w:cs="Times New Roman"/>
            <w:iCs/>
            <w:sz w:val="24"/>
            <w:szCs w:val="24"/>
          </w:rPr>
          <w:t xml:space="preserve">On the issue of </w:t>
        </w:r>
      </w:ins>
      <w:del w:id="2828" w:author="JJ" w:date="2024-10-11T15:51:00Z" w16du:dateUtc="2024-10-11T14:51:00Z">
        <w:r w:rsidR="00572AD0" w:rsidRPr="00023FF5" w:rsidDel="006041C8">
          <w:rPr>
            <w:rFonts w:ascii="Times New Roman" w:hAnsi="Times New Roman" w:cs="Times New Roman"/>
            <w:iCs/>
            <w:sz w:val="24"/>
            <w:szCs w:val="24"/>
            <w:rPrChange w:id="2829" w:author="JJ" w:date="2024-10-11T14:18:00Z" w16du:dateUtc="2024-10-11T13:18:00Z">
              <w:rPr>
                <w:rFonts w:ascii="Times New Roman" w:hAnsi="Times New Roman" w:cs="Times New Roman"/>
                <w:iCs/>
              </w:rPr>
            </w:rPrChange>
          </w:rPr>
          <w:delText xml:space="preserve">Talking about </w:delText>
        </w:r>
      </w:del>
      <w:r w:rsidR="00572AD0" w:rsidRPr="00023FF5">
        <w:rPr>
          <w:rFonts w:ascii="Times New Roman" w:hAnsi="Times New Roman" w:cs="Times New Roman"/>
          <w:iCs/>
          <w:sz w:val="24"/>
          <w:szCs w:val="24"/>
          <w:rPrChange w:id="2830" w:author="JJ" w:date="2024-10-11T14:18:00Z" w16du:dateUtc="2024-10-11T13:18:00Z">
            <w:rPr>
              <w:rFonts w:ascii="Times New Roman" w:hAnsi="Times New Roman" w:cs="Times New Roman"/>
              <w:iCs/>
            </w:rPr>
          </w:rPrChange>
        </w:rPr>
        <w:t xml:space="preserve">the structure of the building and the mechanics of </w:t>
      </w:r>
      <w:del w:id="2831" w:author="JJ" w:date="2024-10-11T15:51:00Z" w16du:dateUtc="2024-10-11T14:51:00Z">
        <w:r w:rsidR="00572AD0" w:rsidRPr="00023FF5" w:rsidDel="006041C8">
          <w:rPr>
            <w:rFonts w:ascii="Times New Roman" w:hAnsi="Times New Roman" w:cs="Times New Roman"/>
            <w:iCs/>
            <w:sz w:val="24"/>
            <w:szCs w:val="24"/>
            <w:rPrChange w:id="2832" w:author="JJ" w:date="2024-10-11T14:18:00Z" w16du:dateUtc="2024-10-11T13:18:00Z">
              <w:rPr>
                <w:rFonts w:ascii="Times New Roman" w:hAnsi="Times New Roman" w:cs="Times New Roman"/>
                <w:iCs/>
              </w:rPr>
            </w:rPrChange>
          </w:rPr>
          <w:delText xml:space="preserve">the </w:delText>
        </w:r>
      </w:del>
      <w:r w:rsidR="00572AD0" w:rsidRPr="00023FF5">
        <w:rPr>
          <w:rFonts w:ascii="Times New Roman" w:hAnsi="Times New Roman" w:cs="Times New Roman"/>
          <w:iCs/>
          <w:sz w:val="24"/>
          <w:szCs w:val="24"/>
          <w:rPrChange w:id="2833" w:author="JJ" w:date="2024-10-11T14:18:00Z" w16du:dateUtc="2024-10-11T13:18:00Z">
            <w:rPr>
              <w:rFonts w:ascii="Times New Roman" w:hAnsi="Times New Roman" w:cs="Times New Roman"/>
              <w:iCs/>
            </w:rPr>
          </w:rPrChange>
        </w:rPr>
        <w:t>extermin</w:t>
      </w:r>
      <w:ins w:id="2834" w:author="JJ" w:date="2024-10-11T15:51:00Z" w16du:dateUtc="2024-10-11T14:51:00Z">
        <w:r>
          <w:rPr>
            <w:rFonts w:ascii="Times New Roman" w:hAnsi="Times New Roman" w:cs="Times New Roman"/>
            <w:iCs/>
            <w:sz w:val="24"/>
            <w:szCs w:val="24"/>
          </w:rPr>
          <w:t xml:space="preserve">ating </w:t>
        </w:r>
      </w:ins>
      <w:del w:id="2835" w:author="JJ" w:date="2024-10-11T15:51:00Z" w16du:dateUtc="2024-10-11T14:51:00Z">
        <w:r w:rsidR="00572AD0" w:rsidRPr="00023FF5" w:rsidDel="006041C8">
          <w:rPr>
            <w:rFonts w:ascii="Times New Roman" w:hAnsi="Times New Roman" w:cs="Times New Roman"/>
            <w:iCs/>
            <w:sz w:val="24"/>
            <w:szCs w:val="24"/>
            <w:rPrChange w:id="2836" w:author="JJ" w:date="2024-10-11T14:18:00Z" w16du:dateUtc="2024-10-11T13:18:00Z">
              <w:rPr>
                <w:rFonts w:ascii="Times New Roman" w:hAnsi="Times New Roman" w:cs="Times New Roman"/>
                <w:iCs/>
              </w:rPr>
            </w:rPrChange>
          </w:rPr>
          <w:delText xml:space="preserve">ation of </w:delText>
        </w:r>
      </w:del>
      <w:r w:rsidR="00572AD0" w:rsidRPr="00023FF5">
        <w:rPr>
          <w:rFonts w:ascii="Times New Roman" w:hAnsi="Times New Roman" w:cs="Times New Roman"/>
          <w:iCs/>
          <w:sz w:val="24"/>
          <w:szCs w:val="24"/>
          <w:rPrChange w:id="2837" w:author="JJ" w:date="2024-10-11T14:18:00Z" w16du:dateUtc="2024-10-11T13:18:00Z">
            <w:rPr>
              <w:rFonts w:ascii="Times New Roman" w:hAnsi="Times New Roman" w:cs="Times New Roman"/>
              <w:iCs/>
            </w:rPr>
          </w:rPrChange>
        </w:rPr>
        <w:t xml:space="preserve">people, it is </w:t>
      </w:r>
      <w:del w:id="2838" w:author="JJ" w:date="2024-10-11T16:00:00Z" w16du:dateUtc="2024-10-11T15:00:00Z">
        <w:r w:rsidR="00572AD0" w:rsidRPr="00023FF5" w:rsidDel="00F07F48">
          <w:rPr>
            <w:rFonts w:ascii="Times New Roman" w:hAnsi="Times New Roman" w:cs="Times New Roman"/>
            <w:iCs/>
            <w:sz w:val="24"/>
            <w:szCs w:val="24"/>
            <w:rPrChange w:id="2839" w:author="JJ" w:date="2024-10-11T14:18:00Z" w16du:dateUtc="2024-10-11T13:18:00Z">
              <w:rPr>
                <w:rFonts w:ascii="Times New Roman" w:hAnsi="Times New Roman" w:cs="Times New Roman"/>
                <w:iCs/>
              </w:rPr>
            </w:rPrChange>
          </w:rPr>
          <w:delText xml:space="preserve">crucial </w:delText>
        </w:r>
      </w:del>
      <w:ins w:id="2840" w:author="JJ" w:date="2024-10-11T16:00:00Z" w16du:dateUtc="2024-10-11T15:00:00Z">
        <w:r w:rsidR="00F07F48">
          <w:rPr>
            <w:rFonts w:ascii="Times New Roman" w:hAnsi="Times New Roman" w:cs="Times New Roman"/>
            <w:iCs/>
            <w:sz w:val="24"/>
            <w:szCs w:val="24"/>
          </w:rPr>
          <w:t>extremely important</w:t>
        </w:r>
        <w:r w:rsidR="00F07F48" w:rsidRPr="00023FF5">
          <w:rPr>
            <w:rFonts w:ascii="Times New Roman" w:hAnsi="Times New Roman" w:cs="Times New Roman"/>
            <w:iCs/>
            <w:sz w:val="24"/>
            <w:szCs w:val="24"/>
            <w:rPrChange w:id="2841"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842" w:author="JJ" w:date="2024-10-11T14:18:00Z" w16du:dateUtc="2024-10-11T13:18:00Z">
            <w:rPr>
              <w:rFonts w:ascii="Times New Roman" w:hAnsi="Times New Roman" w:cs="Times New Roman"/>
              <w:iCs/>
            </w:rPr>
          </w:rPrChange>
        </w:rPr>
        <w:t>to add that an ordinary tractor engine was installed in the annex to the building</w:t>
      </w:r>
      <w:ins w:id="2843" w:author="JJ" w:date="2024-10-11T15:52:00Z" w16du:dateUtc="2024-10-11T14:52:00Z">
        <w:r>
          <w:rPr>
            <w:rFonts w:ascii="Times New Roman" w:hAnsi="Times New Roman" w:cs="Times New Roman"/>
            <w:iCs/>
            <w:sz w:val="24"/>
            <w:szCs w:val="24"/>
          </w:rPr>
          <w:t xml:space="preserve">, </w:t>
        </w:r>
      </w:ins>
      <w:ins w:id="2844" w:author="JJ" w:date="2024-10-11T16:00:00Z" w16du:dateUtc="2024-10-11T15:00:00Z">
        <w:r w:rsidR="00F07F48">
          <w:rPr>
            <w:rFonts w:ascii="Times New Roman" w:hAnsi="Times New Roman" w:cs="Times New Roman"/>
            <w:iCs/>
            <w:sz w:val="24"/>
            <w:szCs w:val="24"/>
          </w:rPr>
          <w:t>which</w:t>
        </w:r>
      </w:ins>
      <w:ins w:id="2845" w:author="JJ" w:date="2024-10-11T15:52:00Z" w16du:dateUtc="2024-10-11T14:52:00Z">
        <w:r>
          <w:rPr>
            <w:rFonts w:ascii="Times New Roman" w:hAnsi="Times New Roman" w:cs="Times New Roman"/>
            <w:iCs/>
            <w:sz w:val="24"/>
            <w:szCs w:val="24"/>
          </w:rPr>
          <w:t xml:space="preserve"> </w:t>
        </w:r>
      </w:ins>
      <w:ins w:id="2846" w:author="JJ" w:date="2024-10-11T15:54:00Z" w16du:dateUtc="2024-10-11T14:54:00Z">
        <w:r>
          <w:rPr>
            <w:rFonts w:ascii="Times New Roman" w:hAnsi="Times New Roman" w:cs="Times New Roman"/>
            <w:iCs/>
            <w:sz w:val="24"/>
            <w:szCs w:val="24"/>
          </w:rPr>
          <w:t xml:space="preserve">was set in motion </w:t>
        </w:r>
      </w:ins>
      <w:ins w:id="2847" w:author="JJ" w:date="2024-10-11T15:52:00Z" w16du:dateUtc="2024-10-11T14:52:00Z">
        <w:r>
          <w:rPr>
            <w:rFonts w:ascii="Times New Roman" w:hAnsi="Times New Roman" w:cs="Times New Roman"/>
            <w:iCs/>
            <w:sz w:val="24"/>
            <w:szCs w:val="24"/>
          </w:rPr>
          <w:t xml:space="preserve">on two </w:t>
        </w:r>
      </w:ins>
      <w:del w:id="2848" w:author="JJ" w:date="2024-10-11T15:52:00Z" w16du:dateUtc="2024-10-11T14:52:00Z">
        <w:r w:rsidR="00572AD0" w:rsidRPr="00023FF5" w:rsidDel="006041C8">
          <w:rPr>
            <w:rFonts w:ascii="Times New Roman" w:hAnsi="Times New Roman" w:cs="Times New Roman"/>
            <w:iCs/>
            <w:sz w:val="24"/>
            <w:szCs w:val="24"/>
            <w:rPrChange w:id="2849" w:author="JJ" w:date="2024-10-11T14:18:00Z" w16du:dateUtc="2024-10-11T13:18:00Z">
              <w:rPr>
                <w:rFonts w:ascii="Times New Roman" w:hAnsi="Times New Roman" w:cs="Times New Roman"/>
                <w:iCs/>
              </w:rPr>
            </w:rPrChange>
          </w:rPr>
          <w:delText xml:space="preserve">. This engine started </w:delText>
        </w:r>
      </w:del>
      <w:ins w:id="2850" w:author="JJ" w:date="2024-10-11T15:52:00Z" w16du:dateUtc="2024-10-11T14:52:00Z">
        <w:r>
          <w:rPr>
            <w:rFonts w:ascii="Times New Roman" w:hAnsi="Times New Roman" w:cs="Times New Roman"/>
            <w:iCs/>
            <w:sz w:val="24"/>
            <w:szCs w:val="24"/>
          </w:rPr>
          <w:t>occasions</w:t>
        </w:r>
      </w:ins>
      <w:del w:id="2851" w:author="JJ" w:date="2024-10-11T15:52:00Z" w16du:dateUtc="2024-10-11T14:52:00Z">
        <w:r w:rsidR="00572AD0" w:rsidRPr="00023FF5" w:rsidDel="006041C8">
          <w:rPr>
            <w:rFonts w:ascii="Times New Roman" w:hAnsi="Times New Roman" w:cs="Times New Roman"/>
            <w:iCs/>
            <w:sz w:val="24"/>
            <w:szCs w:val="24"/>
            <w:rPrChange w:id="2852" w:author="JJ" w:date="2024-10-11T14:18:00Z" w16du:dateUtc="2024-10-11T13:18:00Z">
              <w:rPr>
                <w:rFonts w:ascii="Times New Roman" w:hAnsi="Times New Roman" w:cs="Times New Roman"/>
                <w:iCs/>
              </w:rPr>
            </w:rPrChange>
          </w:rPr>
          <w:delText>for two purposes</w:delText>
        </w:r>
      </w:del>
      <w:r w:rsidR="00572AD0" w:rsidRPr="00023FF5">
        <w:rPr>
          <w:rFonts w:ascii="Times New Roman" w:hAnsi="Times New Roman" w:cs="Times New Roman"/>
          <w:iCs/>
          <w:sz w:val="24"/>
          <w:szCs w:val="24"/>
          <w:rPrChange w:id="2853" w:author="JJ" w:date="2024-10-11T14:18:00Z" w16du:dateUtc="2024-10-11T13:18:00Z">
            <w:rPr>
              <w:rFonts w:ascii="Times New Roman" w:hAnsi="Times New Roman" w:cs="Times New Roman"/>
              <w:iCs/>
            </w:rPr>
          </w:rPrChange>
        </w:rPr>
        <w:t xml:space="preserve">: </w:t>
      </w:r>
      <w:del w:id="2854" w:author="JJ" w:date="2024-10-11T15:53:00Z" w16du:dateUtc="2024-10-11T14:53:00Z">
        <w:r w:rsidR="00572AD0" w:rsidRPr="00023FF5" w:rsidDel="006041C8">
          <w:rPr>
            <w:rFonts w:ascii="Times New Roman" w:hAnsi="Times New Roman" w:cs="Times New Roman"/>
            <w:iCs/>
            <w:sz w:val="24"/>
            <w:szCs w:val="24"/>
            <w:rPrChange w:id="2855" w:author="JJ" w:date="2024-10-11T14:18:00Z" w16du:dateUtc="2024-10-11T13:18:00Z">
              <w:rPr>
                <w:rFonts w:ascii="Times New Roman" w:hAnsi="Times New Roman" w:cs="Times New Roman"/>
                <w:iCs/>
              </w:rPr>
            </w:rPrChange>
          </w:rPr>
          <w:delText xml:space="preserve">at the time </w:delText>
        </w:r>
      </w:del>
      <w:r w:rsidR="00572AD0" w:rsidRPr="00023FF5">
        <w:rPr>
          <w:rFonts w:ascii="Times New Roman" w:hAnsi="Times New Roman" w:cs="Times New Roman"/>
          <w:iCs/>
          <w:sz w:val="24"/>
          <w:szCs w:val="24"/>
          <w:rPrChange w:id="2856" w:author="JJ" w:date="2024-10-11T14:18:00Z" w16du:dateUtc="2024-10-11T13:18:00Z">
            <w:rPr>
              <w:rFonts w:ascii="Times New Roman" w:hAnsi="Times New Roman" w:cs="Times New Roman"/>
              <w:iCs/>
            </w:rPr>
          </w:rPrChange>
        </w:rPr>
        <w:t xml:space="preserve">when the </w:t>
      </w:r>
      <w:del w:id="2857" w:author="JJ" w:date="2024-10-11T15:53:00Z" w16du:dateUtc="2024-10-11T14:53:00Z">
        <w:r w:rsidR="00572AD0" w:rsidRPr="00023FF5" w:rsidDel="006041C8">
          <w:rPr>
            <w:rFonts w:ascii="Times New Roman" w:hAnsi="Times New Roman" w:cs="Times New Roman"/>
            <w:iCs/>
            <w:sz w:val="24"/>
            <w:szCs w:val="24"/>
            <w:rPrChange w:id="2858" w:author="JJ" w:date="2024-10-11T14:18:00Z" w16du:dateUtc="2024-10-11T13:18:00Z">
              <w:rPr>
                <w:rFonts w:ascii="Times New Roman" w:hAnsi="Times New Roman" w:cs="Times New Roman"/>
                <w:iCs/>
              </w:rPr>
            </w:rPrChange>
          </w:rPr>
          <w:delText xml:space="preserve">cells </w:delText>
        </w:r>
      </w:del>
      <w:ins w:id="2859" w:author="JJ" w:date="2024-10-11T15:53:00Z" w16du:dateUtc="2024-10-11T14:53:00Z">
        <w:r>
          <w:rPr>
            <w:rFonts w:ascii="Times New Roman" w:hAnsi="Times New Roman" w:cs="Times New Roman"/>
            <w:iCs/>
            <w:sz w:val="24"/>
            <w:szCs w:val="24"/>
          </w:rPr>
          <w:t>chambers</w:t>
        </w:r>
        <w:r w:rsidRPr="00023FF5">
          <w:rPr>
            <w:rFonts w:ascii="Times New Roman" w:hAnsi="Times New Roman" w:cs="Times New Roman"/>
            <w:iCs/>
            <w:sz w:val="24"/>
            <w:szCs w:val="24"/>
            <w:rPrChange w:id="2860"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861" w:author="JJ" w:date="2024-10-11T14:18:00Z" w16du:dateUtc="2024-10-11T13:18:00Z">
            <w:rPr>
              <w:rFonts w:ascii="Times New Roman" w:hAnsi="Times New Roman" w:cs="Times New Roman"/>
              <w:iCs/>
            </w:rPr>
          </w:rPrChange>
        </w:rPr>
        <w:t>were filled with people</w:t>
      </w:r>
      <w:ins w:id="2862" w:author="JJ" w:date="2024-10-11T15:53:00Z" w16du:dateUtc="2024-10-11T14:53:00Z">
        <w:r>
          <w:rPr>
            <w:rFonts w:ascii="Times New Roman" w:hAnsi="Times New Roman" w:cs="Times New Roman"/>
            <w:iCs/>
            <w:sz w:val="24"/>
            <w:szCs w:val="24"/>
          </w:rPr>
          <w:t>,</w:t>
        </w:r>
      </w:ins>
      <w:r w:rsidR="00572AD0" w:rsidRPr="00023FF5">
        <w:rPr>
          <w:rFonts w:ascii="Times New Roman" w:hAnsi="Times New Roman" w:cs="Times New Roman"/>
          <w:iCs/>
          <w:sz w:val="24"/>
          <w:szCs w:val="24"/>
          <w:rPrChange w:id="2863" w:author="JJ" w:date="2024-10-11T14:18:00Z" w16du:dateUtc="2024-10-11T13:18:00Z">
            <w:rPr>
              <w:rFonts w:ascii="Times New Roman" w:hAnsi="Times New Roman" w:cs="Times New Roman"/>
              <w:iCs/>
            </w:rPr>
          </w:rPrChange>
        </w:rPr>
        <w:t xml:space="preserve"> and </w:t>
      </w:r>
      <w:del w:id="2864" w:author="JJ" w:date="2024-10-11T16:01:00Z" w16du:dateUtc="2024-10-11T15:01:00Z">
        <w:r w:rsidR="00572AD0" w:rsidRPr="00023FF5" w:rsidDel="00F07F48">
          <w:rPr>
            <w:rFonts w:ascii="Times New Roman" w:hAnsi="Times New Roman" w:cs="Times New Roman"/>
            <w:iCs/>
            <w:sz w:val="24"/>
            <w:szCs w:val="24"/>
            <w:rPrChange w:id="2865" w:author="JJ" w:date="2024-10-11T14:18:00Z" w16du:dateUtc="2024-10-11T13:18:00Z">
              <w:rPr>
                <w:rFonts w:ascii="Times New Roman" w:hAnsi="Times New Roman" w:cs="Times New Roman"/>
                <w:iCs/>
              </w:rPr>
            </w:rPrChange>
          </w:rPr>
          <w:delText xml:space="preserve">for </w:delText>
        </w:r>
      </w:del>
      <w:ins w:id="2866" w:author="JJ" w:date="2024-10-11T16:01:00Z" w16du:dateUtc="2024-10-11T15:01:00Z">
        <w:r w:rsidR="00F07F48">
          <w:rPr>
            <w:rFonts w:ascii="Times New Roman" w:hAnsi="Times New Roman" w:cs="Times New Roman"/>
            <w:iCs/>
            <w:sz w:val="24"/>
            <w:szCs w:val="24"/>
          </w:rPr>
          <w:t xml:space="preserve">for </w:t>
        </w:r>
      </w:ins>
      <w:r w:rsidR="00572AD0" w:rsidRPr="00023FF5">
        <w:rPr>
          <w:rFonts w:ascii="Times New Roman" w:hAnsi="Times New Roman" w:cs="Times New Roman"/>
          <w:iCs/>
          <w:sz w:val="24"/>
          <w:szCs w:val="24"/>
          <w:rPrChange w:id="2867" w:author="JJ" w:date="2024-10-11T14:18:00Z" w16du:dateUtc="2024-10-11T13:18:00Z">
            <w:rPr>
              <w:rFonts w:ascii="Times New Roman" w:hAnsi="Times New Roman" w:cs="Times New Roman"/>
              <w:iCs/>
            </w:rPr>
          </w:rPrChange>
        </w:rPr>
        <w:t xml:space="preserve">lighting purposes. </w:t>
      </w:r>
      <w:ins w:id="2868" w:author="JJ" w:date="2024-10-11T15:55:00Z" w16du:dateUtc="2024-10-11T14:55:00Z">
        <w:r>
          <w:rPr>
            <w:rFonts w:ascii="Times New Roman" w:hAnsi="Times New Roman" w:cs="Times New Roman"/>
            <w:iCs/>
            <w:sz w:val="24"/>
            <w:szCs w:val="24"/>
          </w:rPr>
          <w:t xml:space="preserve">An </w:t>
        </w:r>
      </w:ins>
      <w:del w:id="2869" w:author="JJ" w:date="2024-10-11T15:55:00Z" w16du:dateUtc="2024-10-11T14:55:00Z">
        <w:r w:rsidR="00572AD0" w:rsidRPr="00023FF5" w:rsidDel="006041C8">
          <w:rPr>
            <w:rFonts w:ascii="Times New Roman" w:hAnsi="Times New Roman" w:cs="Times New Roman"/>
            <w:iCs/>
            <w:sz w:val="24"/>
            <w:szCs w:val="24"/>
            <w:rPrChange w:id="2870" w:author="JJ" w:date="2024-10-11T14:18:00Z" w16du:dateUtc="2024-10-11T13:18:00Z">
              <w:rPr>
                <w:rFonts w:ascii="Times New Roman" w:hAnsi="Times New Roman" w:cs="Times New Roman"/>
                <w:iCs/>
              </w:rPr>
            </w:rPrChange>
          </w:rPr>
          <w:delText xml:space="preserve">Moreover, an </w:delText>
        </w:r>
      </w:del>
      <w:r w:rsidR="00572AD0" w:rsidRPr="00023FF5">
        <w:rPr>
          <w:rFonts w:ascii="Times New Roman" w:hAnsi="Times New Roman" w:cs="Times New Roman"/>
          <w:iCs/>
          <w:sz w:val="24"/>
          <w:szCs w:val="24"/>
          <w:rPrChange w:id="2871" w:author="JJ" w:date="2024-10-11T14:18:00Z" w16du:dateUtc="2024-10-11T13:18:00Z">
            <w:rPr>
              <w:rFonts w:ascii="Times New Roman" w:hAnsi="Times New Roman" w:cs="Times New Roman"/>
              <w:iCs/>
            </w:rPr>
          </w:rPrChange>
        </w:rPr>
        <w:t xml:space="preserve">outlet pipe from this generator, </w:t>
      </w:r>
      <w:del w:id="2872" w:author="JJ" w:date="2024-10-11T16:01:00Z" w16du:dateUtc="2024-10-11T15:01:00Z">
        <w:r w:rsidR="00572AD0" w:rsidRPr="00023FF5" w:rsidDel="00F07F48">
          <w:rPr>
            <w:rFonts w:ascii="Times New Roman" w:hAnsi="Times New Roman" w:cs="Times New Roman"/>
            <w:iCs/>
            <w:sz w:val="24"/>
            <w:szCs w:val="24"/>
            <w:rPrChange w:id="2873" w:author="JJ" w:date="2024-10-11T14:18:00Z" w16du:dateUtc="2024-10-11T13:18:00Z">
              <w:rPr>
                <w:rFonts w:ascii="Times New Roman" w:hAnsi="Times New Roman" w:cs="Times New Roman"/>
                <w:iCs/>
              </w:rPr>
            </w:rPrChange>
          </w:rPr>
          <w:delText xml:space="preserve">through </w:delText>
        </w:r>
      </w:del>
      <w:ins w:id="2874" w:author="JJ" w:date="2024-10-11T16:01:00Z" w16du:dateUtc="2024-10-11T15:01:00Z">
        <w:r w:rsidR="00F07F48">
          <w:rPr>
            <w:rFonts w:ascii="Times New Roman" w:hAnsi="Times New Roman" w:cs="Times New Roman"/>
            <w:iCs/>
            <w:sz w:val="24"/>
            <w:szCs w:val="24"/>
          </w:rPr>
          <w:t>out of</w:t>
        </w:r>
        <w:r w:rsidR="00F07F48" w:rsidRPr="00023FF5">
          <w:rPr>
            <w:rFonts w:ascii="Times New Roman" w:hAnsi="Times New Roman" w:cs="Times New Roman"/>
            <w:iCs/>
            <w:sz w:val="24"/>
            <w:szCs w:val="24"/>
            <w:rPrChange w:id="2875"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876" w:author="JJ" w:date="2024-10-11T14:18:00Z" w16du:dateUtc="2024-10-11T13:18:00Z">
            <w:rPr>
              <w:rFonts w:ascii="Times New Roman" w:hAnsi="Times New Roman" w:cs="Times New Roman"/>
              <w:iCs/>
            </w:rPr>
          </w:rPrChange>
        </w:rPr>
        <w:t xml:space="preserve">which the exhaust gases </w:t>
      </w:r>
      <w:ins w:id="2877" w:author="JJ" w:date="2024-10-11T15:55:00Z" w16du:dateUtc="2024-10-11T14:55:00Z">
        <w:r>
          <w:rPr>
            <w:rFonts w:ascii="Times New Roman" w:hAnsi="Times New Roman" w:cs="Times New Roman"/>
            <w:iCs/>
            <w:sz w:val="24"/>
            <w:szCs w:val="24"/>
          </w:rPr>
          <w:t>came</w:t>
        </w:r>
      </w:ins>
      <w:del w:id="2878" w:author="JJ" w:date="2024-10-11T15:55:00Z" w16du:dateUtc="2024-10-11T14:55:00Z">
        <w:r w:rsidR="00572AD0" w:rsidRPr="00023FF5" w:rsidDel="006041C8">
          <w:rPr>
            <w:rFonts w:ascii="Times New Roman" w:hAnsi="Times New Roman" w:cs="Times New Roman"/>
            <w:iCs/>
            <w:sz w:val="24"/>
            <w:szCs w:val="24"/>
            <w:rPrChange w:id="2879" w:author="JJ" w:date="2024-10-11T14:18:00Z" w16du:dateUtc="2024-10-11T13:18:00Z">
              <w:rPr>
                <w:rFonts w:ascii="Times New Roman" w:hAnsi="Times New Roman" w:cs="Times New Roman"/>
                <w:iCs/>
              </w:rPr>
            </w:rPrChange>
          </w:rPr>
          <w:delText>were guided away</w:delText>
        </w:r>
      </w:del>
      <w:r w:rsidR="00572AD0" w:rsidRPr="00023FF5">
        <w:rPr>
          <w:rFonts w:ascii="Times New Roman" w:hAnsi="Times New Roman" w:cs="Times New Roman"/>
          <w:iCs/>
          <w:sz w:val="24"/>
          <w:szCs w:val="24"/>
          <w:rPrChange w:id="2880" w:author="JJ" w:date="2024-10-11T14:18:00Z" w16du:dateUtc="2024-10-11T13:18:00Z">
            <w:rPr>
              <w:rFonts w:ascii="Times New Roman" w:hAnsi="Times New Roman" w:cs="Times New Roman"/>
              <w:iCs/>
            </w:rPr>
          </w:rPrChange>
        </w:rPr>
        <w:t xml:space="preserve">, was </w:t>
      </w:r>
      <w:del w:id="2881" w:author="JJ" w:date="2024-10-11T16:02:00Z" w16du:dateUtc="2024-10-11T15:02:00Z">
        <w:r w:rsidR="00572AD0" w:rsidRPr="00023FF5" w:rsidDel="00F07F48">
          <w:rPr>
            <w:rFonts w:ascii="Times New Roman" w:hAnsi="Times New Roman" w:cs="Times New Roman"/>
            <w:iCs/>
            <w:sz w:val="24"/>
            <w:szCs w:val="24"/>
            <w:rPrChange w:id="2882" w:author="JJ" w:date="2024-10-11T14:18:00Z" w16du:dateUtc="2024-10-11T13:18:00Z">
              <w:rPr>
                <w:rFonts w:ascii="Times New Roman" w:hAnsi="Times New Roman" w:cs="Times New Roman"/>
                <w:iCs/>
              </w:rPr>
            </w:rPrChange>
          </w:rPr>
          <w:delText xml:space="preserve">led </w:delText>
        </w:r>
      </w:del>
      <w:ins w:id="2883" w:author="JJ" w:date="2024-10-11T16:02:00Z" w16du:dateUtc="2024-10-11T15:02:00Z">
        <w:r w:rsidR="00F07F48">
          <w:rPr>
            <w:rFonts w:ascii="Times New Roman" w:hAnsi="Times New Roman" w:cs="Times New Roman"/>
            <w:iCs/>
            <w:sz w:val="24"/>
            <w:szCs w:val="24"/>
          </w:rPr>
          <w:t>fed</w:t>
        </w:r>
        <w:r w:rsidR="00F07F48" w:rsidRPr="00023FF5">
          <w:rPr>
            <w:rFonts w:ascii="Times New Roman" w:hAnsi="Times New Roman" w:cs="Times New Roman"/>
            <w:iCs/>
            <w:sz w:val="24"/>
            <w:szCs w:val="24"/>
            <w:rPrChange w:id="2884"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885" w:author="JJ" w:date="2024-10-11T14:18:00Z" w16du:dateUtc="2024-10-11T13:18:00Z">
            <w:rPr>
              <w:rFonts w:ascii="Times New Roman" w:hAnsi="Times New Roman" w:cs="Times New Roman"/>
              <w:iCs/>
            </w:rPr>
          </w:rPrChange>
        </w:rPr>
        <w:t xml:space="preserve">into the building </w:t>
      </w:r>
      <w:del w:id="2886" w:author="JJ" w:date="2024-10-11T16:02:00Z" w16du:dateUtc="2024-10-11T15:02:00Z">
        <w:r w:rsidR="00572AD0" w:rsidRPr="00023FF5" w:rsidDel="00F07F48">
          <w:rPr>
            <w:rFonts w:ascii="Times New Roman" w:hAnsi="Times New Roman" w:cs="Times New Roman"/>
            <w:iCs/>
            <w:sz w:val="24"/>
            <w:szCs w:val="24"/>
            <w:rPrChange w:id="2887" w:author="JJ" w:date="2024-10-11T14:18:00Z" w16du:dateUtc="2024-10-11T13:18:00Z">
              <w:rPr>
                <w:rFonts w:ascii="Times New Roman" w:hAnsi="Times New Roman" w:cs="Times New Roman"/>
                <w:iCs/>
              </w:rPr>
            </w:rPrChange>
          </w:rPr>
          <w:delText xml:space="preserve">through </w:delText>
        </w:r>
      </w:del>
      <w:ins w:id="2888" w:author="JJ" w:date="2024-10-11T16:02:00Z" w16du:dateUtc="2024-10-11T15:02:00Z">
        <w:r w:rsidR="00F07F48">
          <w:rPr>
            <w:rFonts w:ascii="Times New Roman" w:hAnsi="Times New Roman" w:cs="Times New Roman"/>
            <w:iCs/>
            <w:sz w:val="24"/>
            <w:szCs w:val="24"/>
          </w:rPr>
          <w:t>to each chamber via</w:t>
        </w:r>
        <w:r w:rsidR="00F07F48" w:rsidRPr="00023FF5">
          <w:rPr>
            <w:rFonts w:ascii="Times New Roman" w:hAnsi="Times New Roman" w:cs="Times New Roman"/>
            <w:iCs/>
            <w:sz w:val="24"/>
            <w:szCs w:val="24"/>
            <w:rPrChange w:id="2889"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890" w:author="JJ" w:date="2024-10-11T14:18:00Z" w16du:dateUtc="2024-10-11T13:18:00Z">
            <w:rPr>
              <w:rFonts w:ascii="Times New Roman" w:hAnsi="Times New Roman" w:cs="Times New Roman"/>
              <w:iCs/>
            </w:rPr>
          </w:rPrChange>
        </w:rPr>
        <w:t xml:space="preserve">the </w:t>
      </w:r>
      <w:del w:id="2891" w:author="JJ" w:date="2024-10-11T15:56:00Z" w16du:dateUtc="2024-10-11T14:56:00Z">
        <w:r w:rsidR="00572AD0" w:rsidRPr="00023FF5" w:rsidDel="006041C8">
          <w:rPr>
            <w:rFonts w:ascii="Times New Roman" w:hAnsi="Times New Roman" w:cs="Times New Roman"/>
            <w:iCs/>
            <w:sz w:val="24"/>
            <w:szCs w:val="24"/>
            <w:rPrChange w:id="2892" w:author="JJ" w:date="2024-10-11T14:18:00Z" w16du:dateUtc="2024-10-11T13:18:00Z">
              <w:rPr>
                <w:rFonts w:ascii="Times New Roman" w:hAnsi="Times New Roman" w:cs="Times New Roman"/>
                <w:iCs/>
              </w:rPr>
            </w:rPrChange>
          </w:rPr>
          <w:delText xml:space="preserve">attic </w:delText>
        </w:r>
      </w:del>
      <w:ins w:id="2893" w:author="JJ" w:date="2024-10-11T16:02:00Z" w16du:dateUtc="2024-10-11T15:02:00Z">
        <w:r w:rsidR="00F07F48">
          <w:rPr>
            <w:rFonts w:ascii="Times New Roman" w:hAnsi="Times New Roman" w:cs="Times New Roman"/>
            <w:iCs/>
            <w:sz w:val="24"/>
            <w:szCs w:val="24"/>
          </w:rPr>
          <w:t>attic</w:t>
        </w:r>
      </w:ins>
      <w:del w:id="2894" w:author="JJ" w:date="2024-10-11T16:02:00Z" w16du:dateUtc="2024-10-11T15:02:00Z">
        <w:r w:rsidR="00572AD0" w:rsidRPr="00023FF5" w:rsidDel="00F07F48">
          <w:rPr>
            <w:rFonts w:ascii="Times New Roman" w:hAnsi="Times New Roman" w:cs="Times New Roman"/>
            <w:iCs/>
            <w:sz w:val="24"/>
            <w:szCs w:val="24"/>
            <w:rPrChange w:id="2895" w:author="JJ" w:date="2024-10-11T14:18:00Z" w16du:dateUtc="2024-10-11T13:18:00Z">
              <w:rPr>
                <w:rFonts w:ascii="Times New Roman" w:hAnsi="Times New Roman" w:cs="Times New Roman"/>
                <w:iCs/>
              </w:rPr>
            </w:rPrChange>
          </w:rPr>
          <w:delText xml:space="preserve">to each </w:delText>
        </w:r>
      </w:del>
      <w:del w:id="2896" w:author="JJ" w:date="2024-10-11T15:57:00Z" w16du:dateUtc="2024-10-11T14:57:00Z">
        <w:r w:rsidR="00572AD0" w:rsidRPr="00023FF5" w:rsidDel="006041C8">
          <w:rPr>
            <w:rFonts w:ascii="Times New Roman" w:hAnsi="Times New Roman" w:cs="Times New Roman"/>
            <w:iCs/>
            <w:sz w:val="24"/>
            <w:szCs w:val="24"/>
            <w:rPrChange w:id="2897" w:author="JJ" w:date="2024-10-11T14:18:00Z" w16du:dateUtc="2024-10-11T13:18:00Z">
              <w:rPr>
                <w:rFonts w:ascii="Times New Roman" w:hAnsi="Times New Roman" w:cs="Times New Roman"/>
                <w:iCs/>
              </w:rPr>
            </w:rPrChange>
          </w:rPr>
          <w:delText>cell</w:delText>
        </w:r>
      </w:del>
      <w:ins w:id="2898" w:author="JJ" w:date="2024-10-11T15:57:00Z" w16du:dateUtc="2024-10-11T14:57:00Z">
        <w:r>
          <w:rPr>
            <w:rFonts w:ascii="Times New Roman" w:hAnsi="Times New Roman" w:cs="Times New Roman"/>
            <w:iCs/>
            <w:sz w:val="24"/>
            <w:szCs w:val="24"/>
          </w:rPr>
          <w:t xml:space="preserve">, and </w:t>
        </w:r>
      </w:ins>
      <w:ins w:id="2899" w:author="JJ" w:date="2024-10-11T16:02:00Z" w16du:dateUtc="2024-10-11T15:02:00Z">
        <w:r w:rsidR="00F07F48">
          <w:rPr>
            <w:rFonts w:ascii="Times New Roman" w:hAnsi="Times New Roman" w:cs="Times New Roman"/>
            <w:iCs/>
            <w:sz w:val="24"/>
            <w:szCs w:val="24"/>
          </w:rPr>
          <w:t>as</w:t>
        </w:r>
      </w:ins>
      <w:del w:id="2900" w:author="JJ" w:date="2024-10-11T15:57:00Z" w16du:dateUtc="2024-10-11T14:57:00Z">
        <w:r w:rsidR="00572AD0" w:rsidRPr="00023FF5" w:rsidDel="006041C8">
          <w:rPr>
            <w:rFonts w:ascii="Times New Roman" w:hAnsi="Times New Roman" w:cs="Times New Roman"/>
            <w:iCs/>
            <w:sz w:val="24"/>
            <w:szCs w:val="24"/>
            <w:rPrChange w:id="2901" w:author="JJ" w:date="2024-10-11T14:18:00Z" w16du:dateUtc="2024-10-11T13:18:00Z">
              <w:rPr>
                <w:rFonts w:ascii="Times New Roman" w:hAnsi="Times New Roman" w:cs="Times New Roman"/>
                <w:iCs/>
              </w:rPr>
            </w:rPrChange>
          </w:rPr>
          <w:delText>. As</w:delText>
        </w:r>
      </w:del>
      <w:r w:rsidR="00572AD0" w:rsidRPr="00023FF5">
        <w:rPr>
          <w:rFonts w:ascii="Times New Roman" w:hAnsi="Times New Roman" w:cs="Times New Roman"/>
          <w:iCs/>
          <w:sz w:val="24"/>
          <w:szCs w:val="24"/>
          <w:rPrChange w:id="2902" w:author="JJ" w:date="2024-10-11T14:18:00Z" w16du:dateUtc="2024-10-11T13:18:00Z">
            <w:rPr>
              <w:rFonts w:ascii="Times New Roman" w:hAnsi="Times New Roman" w:cs="Times New Roman"/>
              <w:iCs/>
            </w:rPr>
          </w:rPrChange>
        </w:rPr>
        <w:t xml:space="preserve"> I </w:t>
      </w:r>
      <w:del w:id="2903" w:author="JJ" w:date="2024-10-11T15:57:00Z" w16du:dateUtc="2024-10-11T14:57:00Z">
        <w:r w:rsidR="00572AD0" w:rsidRPr="00023FF5" w:rsidDel="006041C8">
          <w:rPr>
            <w:rFonts w:ascii="Times New Roman" w:hAnsi="Times New Roman" w:cs="Times New Roman"/>
            <w:iCs/>
            <w:sz w:val="24"/>
            <w:szCs w:val="24"/>
            <w:rPrChange w:id="2904" w:author="JJ" w:date="2024-10-11T14:18:00Z" w16du:dateUtc="2024-10-11T13:18:00Z">
              <w:rPr>
                <w:rFonts w:ascii="Times New Roman" w:hAnsi="Times New Roman" w:cs="Times New Roman"/>
                <w:iCs/>
              </w:rPr>
            </w:rPrChange>
          </w:rPr>
          <w:delText xml:space="preserve">have </w:delText>
        </w:r>
      </w:del>
      <w:del w:id="2905" w:author="JJ" w:date="2024-10-11T15:58:00Z" w16du:dateUtc="2024-10-11T14:58:00Z">
        <w:r w:rsidR="00572AD0" w:rsidRPr="00023FF5" w:rsidDel="006041C8">
          <w:rPr>
            <w:rFonts w:ascii="Times New Roman" w:hAnsi="Times New Roman" w:cs="Times New Roman"/>
            <w:iCs/>
            <w:sz w:val="24"/>
            <w:szCs w:val="24"/>
            <w:rPrChange w:id="2906" w:author="JJ" w:date="2024-10-11T14:18:00Z" w16du:dateUtc="2024-10-11T13:18:00Z">
              <w:rPr>
                <w:rFonts w:ascii="Times New Roman" w:hAnsi="Times New Roman" w:cs="Times New Roman"/>
                <w:iCs/>
              </w:rPr>
            </w:rPrChange>
          </w:rPr>
          <w:delText>already said</w:delText>
        </w:r>
      </w:del>
      <w:ins w:id="2907" w:author="JJ" w:date="2024-10-11T15:58:00Z" w16du:dateUtc="2024-10-11T14:58:00Z">
        <w:r>
          <w:rPr>
            <w:rFonts w:ascii="Times New Roman" w:hAnsi="Times New Roman" w:cs="Times New Roman"/>
            <w:iCs/>
            <w:sz w:val="24"/>
            <w:szCs w:val="24"/>
          </w:rPr>
          <w:t>explained</w:t>
        </w:r>
      </w:ins>
      <w:r w:rsidR="00572AD0" w:rsidRPr="00023FF5">
        <w:rPr>
          <w:rFonts w:ascii="Times New Roman" w:hAnsi="Times New Roman" w:cs="Times New Roman"/>
          <w:iCs/>
          <w:sz w:val="24"/>
          <w:szCs w:val="24"/>
          <w:rPrChange w:id="2908" w:author="JJ" w:date="2024-10-11T14:18:00Z" w16du:dateUtc="2024-10-11T13:18:00Z">
            <w:rPr>
              <w:rFonts w:ascii="Times New Roman" w:hAnsi="Times New Roman" w:cs="Times New Roman"/>
              <w:iCs/>
            </w:rPr>
          </w:rPrChange>
        </w:rPr>
        <w:t xml:space="preserve">, the gases </w:t>
      </w:r>
      <w:del w:id="2909" w:author="JJ" w:date="2024-10-11T15:58:00Z" w16du:dateUtc="2024-10-11T14:58:00Z">
        <w:r w:rsidR="00572AD0" w:rsidRPr="00023FF5" w:rsidDel="006041C8">
          <w:rPr>
            <w:rFonts w:ascii="Times New Roman" w:hAnsi="Times New Roman" w:cs="Times New Roman"/>
            <w:iCs/>
            <w:sz w:val="24"/>
            <w:szCs w:val="24"/>
            <w:rPrChange w:id="2910" w:author="JJ" w:date="2024-10-11T14:18:00Z" w16du:dateUtc="2024-10-11T13:18:00Z">
              <w:rPr>
                <w:rFonts w:ascii="Times New Roman" w:hAnsi="Times New Roman" w:cs="Times New Roman"/>
                <w:iCs/>
              </w:rPr>
            </w:rPrChange>
          </w:rPr>
          <w:delText xml:space="preserve">appeared </w:delText>
        </w:r>
      </w:del>
      <w:ins w:id="2911" w:author="JJ" w:date="2024-10-11T15:58:00Z" w16du:dateUtc="2024-10-11T14:58:00Z">
        <w:r>
          <w:rPr>
            <w:rFonts w:ascii="Times New Roman" w:hAnsi="Times New Roman" w:cs="Times New Roman"/>
            <w:iCs/>
            <w:sz w:val="24"/>
            <w:szCs w:val="24"/>
          </w:rPr>
          <w:t>came out</w:t>
        </w:r>
      </w:ins>
      <w:ins w:id="2912" w:author="JJ" w:date="2024-10-11T16:02:00Z" w16du:dateUtc="2024-10-11T15:02:00Z">
        <w:r w:rsidR="00F07F48">
          <w:rPr>
            <w:rFonts w:ascii="Times New Roman" w:hAnsi="Times New Roman" w:cs="Times New Roman"/>
            <w:iCs/>
            <w:sz w:val="24"/>
            <w:szCs w:val="24"/>
          </w:rPr>
          <w:t xml:space="preserve"> into each chamber</w:t>
        </w:r>
      </w:ins>
      <w:ins w:id="2913" w:author="JJ" w:date="2024-10-11T15:58:00Z" w16du:dateUtc="2024-10-11T14:58:00Z">
        <w:r w:rsidRPr="00023FF5">
          <w:rPr>
            <w:rFonts w:ascii="Times New Roman" w:hAnsi="Times New Roman" w:cs="Times New Roman"/>
            <w:iCs/>
            <w:sz w:val="24"/>
            <w:szCs w:val="24"/>
            <w:rPrChange w:id="2914" w:author="JJ" w:date="2024-10-11T14:18:00Z" w16du:dateUtc="2024-10-11T13:18:00Z">
              <w:rPr>
                <w:rFonts w:ascii="Times New Roman" w:hAnsi="Times New Roman" w:cs="Times New Roman"/>
                <w:iCs/>
              </w:rPr>
            </w:rPrChange>
          </w:rPr>
          <w:t xml:space="preserve"> </w:t>
        </w:r>
      </w:ins>
      <w:r w:rsidR="00572AD0" w:rsidRPr="00023FF5">
        <w:rPr>
          <w:rFonts w:ascii="Times New Roman" w:hAnsi="Times New Roman" w:cs="Times New Roman"/>
          <w:iCs/>
          <w:sz w:val="24"/>
          <w:szCs w:val="24"/>
          <w:rPrChange w:id="2915" w:author="JJ" w:date="2024-10-11T14:18:00Z" w16du:dateUtc="2024-10-11T13:18:00Z">
            <w:rPr>
              <w:rFonts w:ascii="Times New Roman" w:hAnsi="Times New Roman" w:cs="Times New Roman"/>
              <w:iCs/>
            </w:rPr>
          </w:rPrChange>
        </w:rPr>
        <w:t>through the funnel-shaped extension</w:t>
      </w:r>
      <w:del w:id="2916" w:author="JJ" w:date="2024-10-11T16:02:00Z" w16du:dateUtc="2024-10-11T15:02:00Z">
        <w:r w:rsidR="00572AD0" w:rsidRPr="00023FF5" w:rsidDel="00F07F48">
          <w:rPr>
            <w:rFonts w:ascii="Times New Roman" w:hAnsi="Times New Roman" w:cs="Times New Roman"/>
            <w:iCs/>
            <w:sz w:val="24"/>
            <w:szCs w:val="24"/>
            <w:rPrChange w:id="2917" w:author="JJ" w:date="2024-10-11T14:18:00Z" w16du:dateUtc="2024-10-11T13:18:00Z">
              <w:rPr>
                <w:rFonts w:ascii="Times New Roman" w:hAnsi="Times New Roman" w:cs="Times New Roman"/>
                <w:iCs/>
              </w:rPr>
            </w:rPrChange>
          </w:rPr>
          <w:delText xml:space="preserve"> </w:delText>
        </w:r>
      </w:del>
      <w:del w:id="2918" w:author="JJ" w:date="2024-10-11T15:58:00Z" w16du:dateUtc="2024-10-11T14:58:00Z">
        <w:r w:rsidR="00572AD0" w:rsidRPr="00023FF5" w:rsidDel="006041C8">
          <w:rPr>
            <w:rFonts w:ascii="Times New Roman" w:hAnsi="Times New Roman" w:cs="Times New Roman"/>
            <w:iCs/>
            <w:sz w:val="24"/>
            <w:szCs w:val="24"/>
            <w:rPrChange w:id="2919" w:author="JJ" w:date="2024-10-11T14:18:00Z" w16du:dateUtc="2024-10-11T13:18:00Z">
              <w:rPr>
                <w:rFonts w:ascii="Times New Roman" w:hAnsi="Times New Roman" w:cs="Times New Roman"/>
                <w:iCs/>
              </w:rPr>
            </w:rPrChange>
          </w:rPr>
          <w:delText xml:space="preserve">in </w:delText>
        </w:r>
      </w:del>
      <w:del w:id="2920" w:author="JJ" w:date="2024-10-11T16:02:00Z" w16du:dateUtc="2024-10-11T15:02:00Z">
        <w:r w:rsidR="00572AD0" w:rsidRPr="00023FF5" w:rsidDel="00F07F48">
          <w:rPr>
            <w:rFonts w:ascii="Times New Roman" w:hAnsi="Times New Roman" w:cs="Times New Roman"/>
            <w:iCs/>
            <w:sz w:val="24"/>
            <w:szCs w:val="24"/>
            <w:rPrChange w:id="2921" w:author="JJ" w:date="2024-10-11T14:18:00Z" w16du:dateUtc="2024-10-11T13:18:00Z">
              <w:rPr>
                <w:rFonts w:ascii="Times New Roman" w:hAnsi="Times New Roman" w:cs="Times New Roman"/>
                <w:iCs/>
              </w:rPr>
            </w:rPrChange>
          </w:rPr>
          <w:delText xml:space="preserve">each </w:delText>
        </w:r>
      </w:del>
      <w:del w:id="2922" w:author="JJ" w:date="2024-10-11T15:58:00Z" w16du:dateUtc="2024-10-11T14:58:00Z">
        <w:r w:rsidR="00572AD0" w:rsidRPr="00023FF5" w:rsidDel="006041C8">
          <w:rPr>
            <w:rFonts w:ascii="Times New Roman" w:hAnsi="Times New Roman" w:cs="Times New Roman"/>
            <w:iCs/>
            <w:sz w:val="24"/>
            <w:szCs w:val="24"/>
            <w:rPrChange w:id="2923" w:author="JJ" w:date="2024-10-11T14:18:00Z" w16du:dateUtc="2024-10-11T13:18:00Z">
              <w:rPr>
                <w:rFonts w:ascii="Times New Roman" w:hAnsi="Times New Roman" w:cs="Times New Roman"/>
                <w:iCs/>
              </w:rPr>
            </w:rPrChange>
          </w:rPr>
          <w:delText>cell</w:delText>
        </w:r>
      </w:del>
      <w:r w:rsidR="00572AD0" w:rsidRPr="00023FF5">
        <w:rPr>
          <w:rFonts w:ascii="Times New Roman" w:hAnsi="Times New Roman" w:cs="Times New Roman"/>
          <w:iCs/>
          <w:sz w:val="24"/>
          <w:szCs w:val="24"/>
          <w:rPrChange w:id="2924" w:author="JJ" w:date="2024-10-11T14:18:00Z" w16du:dateUtc="2024-10-11T13:18:00Z">
            <w:rPr>
              <w:rFonts w:ascii="Times New Roman" w:hAnsi="Times New Roman" w:cs="Times New Roman"/>
              <w:iCs/>
            </w:rPr>
          </w:rPrChange>
        </w:rPr>
        <w:t>.</w:t>
      </w:r>
      <w:ins w:id="2925" w:author="JJ" w:date="2024-10-11T16:02:00Z" w16du:dateUtc="2024-10-11T15:02:00Z">
        <w:r w:rsidR="00F07F48">
          <w:rPr>
            <w:rFonts w:ascii="Times New Roman" w:hAnsi="Times New Roman" w:cs="Times New Roman"/>
            <w:iCs/>
            <w:sz w:val="24"/>
            <w:szCs w:val="24"/>
          </w:rPr>
          <w:t xml:space="preserve"> </w:t>
        </w:r>
      </w:ins>
    </w:p>
    <w:p w14:paraId="32EC052E" w14:textId="71485178" w:rsidR="00572AD0" w:rsidRPr="00023FF5" w:rsidRDefault="00572AD0" w:rsidP="00F07F48">
      <w:pPr>
        <w:spacing w:after="0" w:line="360" w:lineRule="auto"/>
        <w:rPr>
          <w:rFonts w:ascii="Times New Roman" w:hAnsi="Times New Roman" w:cs="Times New Roman"/>
          <w:iCs/>
          <w:sz w:val="24"/>
          <w:szCs w:val="24"/>
          <w:rPrChange w:id="2926" w:author="JJ" w:date="2024-10-11T14:18:00Z" w16du:dateUtc="2024-10-11T13:18:00Z">
            <w:rPr>
              <w:rFonts w:ascii="Times New Roman" w:hAnsi="Times New Roman" w:cs="Times New Roman"/>
              <w:iCs/>
            </w:rPr>
          </w:rPrChange>
        </w:rPr>
      </w:pPr>
      <w:r w:rsidRPr="00023FF5">
        <w:rPr>
          <w:rFonts w:ascii="Times New Roman" w:hAnsi="Times New Roman" w:cs="Times New Roman"/>
          <w:iCs/>
          <w:sz w:val="24"/>
          <w:szCs w:val="24"/>
          <w:rPrChange w:id="2927" w:author="JJ" w:date="2024-10-11T14:18:00Z" w16du:dateUtc="2024-10-11T13:18:00Z">
            <w:rPr>
              <w:rFonts w:ascii="Times New Roman" w:hAnsi="Times New Roman" w:cs="Times New Roman"/>
              <w:iCs/>
            </w:rPr>
          </w:rPrChange>
        </w:rPr>
        <w:t xml:space="preserve">Another pipe from the generator came out </w:t>
      </w:r>
      <w:ins w:id="2928" w:author="JJ" w:date="2024-10-11T15:58:00Z" w16du:dateUtc="2024-10-11T14:58:00Z">
        <w:r w:rsidR="006041C8">
          <w:rPr>
            <w:rFonts w:ascii="Times New Roman" w:hAnsi="Times New Roman" w:cs="Times New Roman"/>
            <w:iCs/>
            <w:sz w:val="24"/>
            <w:szCs w:val="24"/>
          </w:rPr>
          <w:t>directly into the street</w:t>
        </w:r>
      </w:ins>
      <w:del w:id="2929" w:author="JJ" w:date="2024-10-11T15:58:00Z" w16du:dateUtc="2024-10-11T14:58:00Z">
        <w:r w:rsidRPr="00023FF5" w:rsidDel="006041C8">
          <w:rPr>
            <w:rFonts w:ascii="Times New Roman" w:hAnsi="Times New Roman" w:cs="Times New Roman"/>
            <w:iCs/>
            <w:sz w:val="24"/>
            <w:szCs w:val="24"/>
            <w:rPrChange w:id="2930" w:author="JJ" w:date="2024-10-11T14:18:00Z" w16du:dateUtc="2024-10-11T13:18:00Z">
              <w:rPr>
                <w:rFonts w:ascii="Times New Roman" w:hAnsi="Times New Roman" w:cs="Times New Roman"/>
                <w:iCs/>
              </w:rPr>
            </w:rPrChange>
          </w:rPr>
          <w:delText>outside the building</w:delText>
        </w:r>
      </w:del>
      <w:r w:rsidRPr="00023FF5">
        <w:rPr>
          <w:rFonts w:ascii="Times New Roman" w:hAnsi="Times New Roman" w:cs="Times New Roman"/>
          <w:iCs/>
          <w:sz w:val="24"/>
          <w:szCs w:val="24"/>
          <w:rPrChange w:id="2931" w:author="JJ" w:date="2024-10-11T14:18:00Z" w16du:dateUtc="2024-10-11T13:18:00Z">
            <w:rPr>
              <w:rFonts w:ascii="Times New Roman" w:hAnsi="Times New Roman" w:cs="Times New Roman"/>
              <w:iCs/>
            </w:rPr>
          </w:rPrChange>
        </w:rPr>
        <w:t xml:space="preserve">. </w:t>
      </w:r>
      <w:ins w:id="2932" w:author="JJ" w:date="2024-10-11T15:59:00Z" w16du:dateUtc="2024-10-11T14:59:00Z">
        <w:r w:rsidR="006041C8">
          <w:rPr>
            <w:rFonts w:ascii="Times New Roman" w:hAnsi="Times New Roman" w:cs="Times New Roman"/>
            <w:iCs/>
            <w:sz w:val="24"/>
            <w:szCs w:val="24"/>
          </w:rPr>
          <w:t xml:space="preserve">It’s clear </w:t>
        </w:r>
      </w:ins>
      <w:ins w:id="2933" w:author="JJ" w:date="2024-10-11T16:03:00Z" w16du:dateUtc="2024-10-11T15:03:00Z">
        <w:r w:rsidR="00F07F48">
          <w:rPr>
            <w:rFonts w:ascii="Times New Roman" w:hAnsi="Times New Roman" w:cs="Times New Roman"/>
            <w:iCs/>
            <w:sz w:val="24"/>
            <w:szCs w:val="24"/>
          </w:rPr>
          <w:t>–</w:t>
        </w:r>
      </w:ins>
      <w:ins w:id="2934" w:author="JJ" w:date="2024-10-11T15:59:00Z" w16du:dateUtc="2024-10-11T14:59:00Z">
        <w:r w:rsidR="006041C8">
          <w:rPr>
            <w:rFonts w:ascii="Times New Roman" w:hAnsi="Times New Roman" w:cs="Times New Roman"/>
            <w:iCs/>
            <w:sz w:val="24"/>
            <w:szCs w:val="24"/>
          </w:rPr>
          <w:t xml:space="preserve"> </w:t>
        </w:r>
      </w:ins>
      <w:del w:id="2935" w:author="JJ" w:date="2024-10-11T15:59:00Z" w16du:dateUtc="2024-10-11T14:59:00Z">
        <w:r w:rsidRPr="00023FF5" w:rsidDel="006041C8">
          <w:rPr>
            <w:rFonts w:ascii="Times New Roman" w:hAnsi="Times New Roman" w:cs="Times New Roman"/>
            <w:iCs/>
            <w:sz w:val="24"/>
            <w:szCs w:val="24"/>
            <w:rPrChange w:id="2936" w:author="JJ" w:date="2024-10-11T14:18:00Z" w16du:dateUtc="2024-10-11T13:18:00Z">
              <w:rPr>
                <w:rFonts w:ascii="Times New Roman" w:hAnsi="Times New Roman" w:cs="Times New Roman"/>
                <w:iCs/>
              </w:rPr>
            </w:rPrChange>
          </w:rPr>
          <w:delText xml:space="preserve">It is clear </w:delText>
        </w:r>
      </w:del>
      <w:r w:rsidRPr="00023FF5">
        <w:rPr>
          <w:rFonts w:ascii="Times New Roman" w:hAnsi="Times New Roman" w:cs="Times New Roman"/>
          <w:iCs/>
          <w:sz w:val="24"/>
          <w:szCs w:val="24"/>
          <w:rPrChange w:id="2937" w:author="JJ" w:date="2024-10-11T14:18:00Z" w16du:dateUtc="2024-10-11T13:18:00Z">
            <w:rPr>
              <w:rFonts w:ascii="Times New Roman" w:hAnsi="Times New Roman" w:cs="Times New Roman"/>
              <w:iCs/>
            </w:rPr>
          </w:rPrChange>
        </w:rPr>
        <w:t xml:space="preserve">when the engine </w:t>
      </w:r>
      <w:del w:id="2938" w:author="JJ" w:date="2024-10-11T15:59:00Z" w16du:dateUtc="2024-10-11T14:59:00Z">
        <w:r w:rsidRPr="00023FF5" w:rsidDel="006041C8">
          <w:rPr>
            <w:rFonts w:ascii="Times New Roman" w:hAnsi="Times New Roman" w:cs="Times New Roman"/>
            <w:iCs/>
            <w:sz w:val="24"/>
            <w:szCs w:val="24"/>
            <w:rPrChange w:id="2939" w:author="JJ" w:date="2024-10-11T14:18:00Z" w16du:dateUtc="2024-10-11T13:18:00Z">
              <w:rPr>
                <w:rFonts w:ascii="Times New Roman" w:hAnsi="Times New Roman" w:cs="Times New Roman"/>
                <w:iCs/>
              </w:rPr>
            </w:rPrChange>
          </w:rPr>
          <w:delText xml:space="preserve">worked </w:delText>
        </w:r>
      </w:del>
      <w:ins w:id="2940" w:author="JJ" w:date="2024-10-11T15:59:00Z" w16du:dateUtc="2024-10-11T14:59:00Z">
        <w:r w:rsidR="006041C8">
          <w:rPr>
            <w:rFonts w:ascii="Times New Roman" w:hAnsi="Times New Roman" w:cs="Times New Roman"/>
            <w:iCs/>
            <w:sz w:val="24"/>
            <w:szCs w:val="24"/>
          </w:rPr>
          <w:t>was used</w:t>
        </w:r>
        <w:r w:rsidR="006041C8" w:rsidRPr="00023FF5">
          <w:rPr>
            <w:rFonts w:ascii="Times New Roman" w:hAnsi="Times New Roman" w:cs="Times New Roman"/>
            <w:iCs/>
            <w:sz w:val="24"/>
            <w:szCs w:val="24"/>
            <w:rPrChange w:id="2941" w:author="JJ" w:date="2024-10-11T14:18:00Z" w16du:dateUtc="2024-10-11T13:18:00Z">
              <w:rPr>
                <w:rFonts w:ascii="Times New Roman" w:hAnsi="Times New Roman" w:cs="Times New Roman"/>
                <w:iCs/>
              </w:rPr>
            </w:rPrChange>
          </w:rPr>
          <w:t xml:space="preserve"> </w:t>
        </w:r>
      </w:ins>
      <w:r w:rsidRPr="00023FF5">
        <w:rPr>
          <w:rFonts w:ascii="Times New Roman" w:hAnsi="Times New Roman" w:cs="Times New Roman"/>
          <w:iCs/>
          <w:sz w:val="24"/>
          <w:szCs w:val="24"/>
          <w:rPrChange w:id="2942" w:author="JJ" w:date="2024-10-11T14:18:00Z" w16du:dateUtc="2024-10-11T13:18:00Z">
            <w:rPr>
              <w:rFonts w:ascii="Times New Roman" w:hAnsi="Times New Roman" w:cs="Times New Roman"/>
              <w:iCs/>
            </w:rPr>
          </w:rPrChange>
        </w:rPr>
        <w:t xml:space="preserve">for </w:t>
      </w:r>
      <w:del w:id="2943" w:author="JJ" w:date="2024-10-11T15:59:00Z" w16du:dateUtc="2024-10-11T14:59:00Z">
        <w:r w:rsidRPr="00023FF5" w:rsidDel="006041C8">
          <w:rPr>
            <w:rFonts w:ascii="Times New Roman" w:hAnsi="Times New Roman" w:cs="Times New Roman"/>
            <w:iCs/>
            <w:sz w:val="24"/>
            <w:szCs w:val="24"/>
            <w:rPrChange w:id="2944" w:author="JJ" w:date="2024-10-11T14:18:00Z" w16du:dateUtc="2024-10-11T13:18:00Z">
              <w:rPr>
                <w:rFonts w:ascii="Times New Roman" w:hAnsi="Times New Roman" w:cs="Times New Roman"/>
                <w:iCs/>
              </w:rPr>
            </w:rPrChange>
          </w:rPr>
          <w:delText xml:space="preserve">the </w:delText>
        </w:r>
      </w:del>
      <w:r w:rsidRPr="00023FF5">
        <w:rPr>
          <w:rFonts w:ascii="Times New Roman" w:hAnsi="Times New Roman" w:cs="Times New Roman"/>
          <w:iCs/>
          <w:sz w:val="24"/>
          <w:szCs w:val="24"/>
          <w:rPrChange w:id="2945" w:author="JJ" w:date="2024-10-11T14:18:00Z" w16du:dateUtc="2024-10-11T13:18:00Z">
            <w:rPr>
              <w:rFonts w:ascii="Times New Roman" w:hAnsi="Times New Roman" w:cs="Times New Roman"/>
              <w:iCs/>
            </w:rPr>
          </w:rPrChange>
        </w:rPr>
        <w:t>exterminat</w:t>
      </w:r>
      <w:ins w:id="2946" w:author="JJ" w:date="2024-10-11T15:59:00Z" w16du:dateUtc="2024-10-11T14:59:00Z">
        <w:r w:rsidR="006041C8">
          <w:rPr>
            <w:rFonts w:ascii="Times New Roman" w:hAnsi="Times New Roman" w:cs="Times New Roman"/>
            <w:iCs/>
            <w:sz w:val="24"/>
            <w:szCs w:val="24"/>
          </w:rPr>
          <w:t>ing people</w:t>
        </w:r>
      </w:ins>
      <w:del w:id="2947" w:author="JJ" w:date="2024-10-11T15:59:00Z" w16du:dateUtc="2024-10-11T14:59:00Z">
        <w:r w:rsidRPr="00023FF5" w:rsidDel="006041C8">
          <w:rPr>
            <w:rFonts w:ascii="Times New Roman" w:hAnsi="Times New Roman" w:cs="Times New Roman"/>
            <w:iCs/>
            <w:sz w:val="24"/>
            <w:szCs w:val="24"/>
            <w:rPrChange w:id="2948" w:author="JJ" w:date="2024-10-11T14:18:00Z" w16du:dateUtc="2024-10-11T13:18:00Z">
              <w:rPr>
                <w:rFonts w:ascii="Times New Roman" w:hAnsi="Times New Roman" w:cs="Times New Roman"/>
                <w:iCs/>
              </w:rPr>
            </w:rPrChange>
          </w:rPr>
          <w:delText>ion purpose</w:delText>
        </w:r>
      </w:del>
      <w:r w:rsidRPr="00023FF5">
        <w:rPr>
          <w:rFonts w:ascii="Times New Roman" w:hAnsi="Times New Roman" w:cs="Times New Roman"/>
          <w:iCs/>
          <w:sz w:val="24"/>
          <w:szCs w:val="24"/>
          <w:rPrChange w:id="2949" w:author="JJ" w:date="2024-10-11T14:18:00Z" w16du:dateUtc="2024-10-11T13:18:00Z">
            <w:rPr>
              <w:rFonts w:ascii="Times New Roman" w:hAnsi="Times New Roman" w:cs="Times New Roman"/>
              <w:iCs/>
            </w:rPr>
          </w:rPrChange>
        </w:rPr>
        <w:t xml:space="preserve">, </w:t>
      </w:r>
      <w:ins w:id="2950" w:author="JJ" w:date="2024-10-11T15:59:00Z" w16du:dateUtc="2024-10-11T14:59:00Z">
        <w:r w:rsidR="006041C8">
          <w:rPr>
            <w:rFonts w:ascii="Times New Roman" w:hAnsi="Times New Roman" w:cs="Times New Roman"/>
            <w:iCs/>
            <w:sz w:val="24"/>
            <w:szCs w:val="24"/>
          </w:rPr>
          <w:t xml:space="preserve">the </w:t>
        </w:r>
      </w:ins>
      <w:r w:rsidRPr="00023FF5">
        <w:rPr>
          <w:rFonts w:ascii="Times New Roman" w:hAnsi="Times New Roman" w:cs="Times New Roman"/>
          <w:iCs/>
          <w:sz w:val="24"/>
          <w:szCs w:val="24"/>
          <w:rPrChange w:id="2951" w:author="JJ" w:date="2024-10-11T14:18:00Z" w16du:dateUtc="2024-10-11T13:18:00Z">
            <w:rPr>
              <w:rFonts w:ascii="Times New Roman" w:hAnsi="Times New Roman" w:cs="Times New Roman"/>
              <w:iCs/>
            </w:rPr>
          </w:rPrChange>
        </w:rPr>
        <w:t xml:space="preserve">gases were </w:t>
      </w:r>
      <w:del w:id="2952" w:author="JJ" w:date="2024-10-11T15:59:00Z" w16du:dateUtc="2024-10-11T14:59:00Z">
        <w:r w:rsidRPr="00023FF5" w:rsidDel="006041C8">
          <w:rPr>
            <w:rFonts w:ascii="Times New Roman" w:hAnsi="Times New Roman" w:cs="Times New Roman"/>
            <w:iCs/>
            <w:sz w:val="24"/>
            <w:szCs w:val="24"/>
            <w:rPrChange w:id="2953" w:author="JJ" w:date="2024-10-11T14:18:00Z" w16du:dateUtc="2024-10-11T13:18:00Z">
              <w:rPr>
                <w:rFonts w:ascii="Times New Roman" w:hAnsi="Times New Roman" w:cs="Times New Roman"/>
                <w:iCs/>
              </w:rPr>
            </w:rPrChange>
          </w:rPr>
          <w:delText xml:space="preserve">guided </w:delText>
        </w:r>
      </w:del>
      <w:ins w:id="2954" w:author="JJ" w:date="2024-10-11T16:03:00Z" w16du:dateUtc="2024-10-11T15:03:00Z">
        <w:r w:rsidR="00F07F48">
          <w:rPr>
            <w:rFonts w:ascii="Times New Roman" w:hAnsi="Times New Roman" w:cs="Times New Roman"/>
            <w:iCs/>
            <w:sz w:val="24"/>
            <w:szCs w:val="24"/>
          </w:rPr>
          <w:t>directed</w:t>
        </w:r>
      </w:ins>
      <w:ins w:id="2955" w:author="JJ" w:date="2024-10-11T15:59:00Z" w16du:dateUtc="2024-10-11T14:59:00Z">
        <w:r w:rsidR="006041C8" w:rsidRPr="00023FF5">
          <w:rPr>
            <w:rFonts w:ascii="Times New Roman" w:hAnsi="Times New Roman" w:cs="Times New Roman"/>
            <w:iCs/>
            <w:sz w:val="24"/>
            <w:szCs w:val="24"/>
            <w:rPrChange w:id="2956" w:author="JJ" w:date="2024-10-11T14:18:00Z" w16du:dateUtc="2024-10-11T13:18:00Z">
              <w:rPr>
                <w:rFonts w:ascii="Times New Roman" w:hAnsi="Times New Roman" w:cs="Times New Roman"/>
                <w:iCs/>
              </w:rPr>
            </w:rPrChange>
          </w:rPr>
          <w:t xml:space="preserve"> </w:t>
        </w:r>
      </w:ins>
      <w:r w:rsidRPr="00023FF5">
        <w:rPr>
          <w:rFonts w:ascii="Times New Roman" w:hAnsi="Times New Roman" w:cs="Times New Roman"/>
          <w:iCs/>
          <w:sz w:val="24"/>
          <w:szCs w:val="24"/>
          <w:rPrChange w:id="2957" w:author="JJ" w:date="2024-10-11T14:18:00Z" w16du:dateUtc="2024-10-11T13:18:00Z">
            <w:rPr>
              <w:rFonts w:ascii="Times New Roman" w:hAnsi="Times New Roman" w:cs="Times New Roman"/>
              <w:iCs/>
            </w:rPr>
          </w:rPrChange>
        </w:rPr>
        <w:t xml:space="preserve">through a system of pipes into the </w:t>
      </w:r>
      <w:del w:id="2958" w:author="JJ" w:date="2024-10-11T15:59:00Z" w16du:dateUtc="2024-10-11T14:59:00Z">
        <w:r w:rsidRPr="00023FF5" w:rsidDel="006041C8">
          <w:rPr>
            <w:rFonts w:ascii="Times New Roman" w:hAnsi="Times New Roman" w:cs="Times New Roman"/>
            <w:iCs/>
            <w:sz w:val="24"/>
            <w:szCs w:val="24"/>
            <w:rPrChange w:id="2959" w:author="JJ" w:date="2024-10-11T14:18:00Z" w16du:dateUtc="2024-10-11T13:18:00Z">
              <w:rPr>
                <w:rFonts w:ascii="Times New Roman" w:hAnsi="Times New Roman" w:cs="Times New Roman"/>
                <w:iCs/>
              </w:rPr>
            </w:rPrChange>
          </w:rPr>
          <w:delText>cells</w:delText>
        </w:r>
      </w:del>
      <w:ins w:id="2960" w:author="JJ" w:date="2024-10-11T15:59:00Z" w16du:dateUtc="2024-10-11T14:59:00Z">
        <w:r w:rsidR="006041C8">
          <w:rPr>
            <w:rFonts w:ascii="Times New Roman" w:hAnsi="Times New Roman" w:cs="Times New Roman"/>
            <w:iCs/>
            <w:sz w:val="24"/>
            <w:szCs w:val="24"/>
          </w:rPr>
          <w:t xml:space="preserve">chambers, and </w:t>
        </w:r>
      </w:ins>
      <w:del w:id="2961" w:author="JJ" w:date="2024-10-11T15:59:00Z" w16du:dateUtc="2024-10-11T14:59:00Z">
        <w:r w:rsidRPr="00023FF5" w:rsidDel="006041C8">
          <w:rPr>
            <w:rFonts w:ascii="Times New Roman" w:hAnsi="Times New Roman" w:cs="Times New Roman"/>
            <w:iCs/>
            <w:sz w:val="24"/>
            <w:szCs w:val="24"/>
            <w:rPrChange w:id="2962" w:author="JJ" w:date="2024-10-11T14:18:00Z" w16du:dateUtc="2024-10-11T13:18:00Z">
              <w:rPr>
                <w:rFonts w:ascii="Times New Roman" w:hAnsi="Times New Roman" w:cs="Times New Roman"/>
                <w:iCs/>
              </w:rPr>
            </w:rPrChange>
          </w:rPr>
          <w:delText xml:space="preserve">. But </w:delText>
        </w:r>
      </w:del>
      <w:r w:rsidRPr="00023FF5">
        <w:rPr>
          <w:rFonts w:ascii="Times New Roman" w:hAnsi="Times New Roman" w:cs="Times New Roman"/>
          <w:iCs/>
          <w:sz w:val="24"/>
          <w:szCs w:val="24"/>
          <w:rPrChange w:id="2963" w:author="JJ" w:date="2024-10-11T14:18:00Z" w16du:dateUtc="2024-10-11T13:18:00Z">
            <w:rPr>
              <w:rFonts w:ascii="Times New Roman" w:hAnsi="Times New Roman" w:cs="Times New Roman"/>
              <w:iCs/>
            </w:rPr>
          </w:rPrChange>
        </w:rPr>
        <w:t>when the primary purpose was to power the electric</w:t>
      </w:r>
      <w:ins w:id="2964" w:author="JJ" w:date="2024-10-11T16:03:00Z" w16du:dateUtc="2024-10-11T15:03:00Z">
        <w:r w:rsidR="00F07F48">
          <w:rPr>
            <w:rFonts w:ascii="Times New Roman" w:hAnsi="Times New Roman" w:cs="Times New Roman"/>
            <w:iCs/>
            <w:sz w:val="24"/>
            <w:szCs w:val="24"/>
          </w:rPr>
          <w:t>ity</w:t>
        </w:r>
      </w:ins>
      <w:del w:id="2965" w:author="JJ" w:date="2024-10-11T16:03:00Z" w16du:dateUtc="2024-10-11T15:03:00Z">
        <w:r w:rsidRPr="00023FF5" w:rsidDel="00F07F48">
          <w:rPr>
            <w:rFonts w:ascii="Times New Roman" w:hAnsi="Times New Roman" w:cs="Times New Roman"/>
            <w:iCs/>
            <w:sz w:val="24"/>
            <w:szCs w:val="24"/>
            <w:rPrChange w:id="2966" w:author="JJ" w:date="2024-10-11T14:18:00Z" w16du:dateUtc="2024-10-11T13:18:00Z">
              <w:rPr>
                <w:rFonts w:ascii="Times New Roman" w:hAnsi="Times New Roman" w:cs="Times New Roman"/>
                <w:iCs/>
              </w:rPr>
            </w:rPrChange>
          </w:rPr>
          <w:delText>al</w:delText>
        </w:r>
      </w:del>
      <w:r w:rsidRPr="00023FF5">
        <w:rPr>
          <w:rFonts w:ascii="Times New Roman" w:hAnsi="Times New Roman" w:cs="Times New Roman"/>
          <w:iCs/>
          <w:sz w:val="24"/>
          <w:szCs w:val="24"/>
          <w:rPrChange w:id="2967" w:author="JJ" w:date="2024-10-11T14:18:00Z" w16du:dateUtc="2024-10-11T13:18:00Z">
            <w:rPr>
              <w:rFonts w:ascii="Times New Roman" w:hAnsi="Times New Roman" w:cs="Times New Roman"/>
              <w:iCs/>
            </w:rPr>
          </w:rPrChange>
        </w:rPr>
        <w:t xml:space="preserve"> network, the gases </w:t>
      </w:r>
      <w:del w:id="2968" w:author="JJ" w:date="2024-10-11T15:59:00Z" w16du:dateUtc="2024-10-11T14:59:00Z">
        <w:r w:rsidRPr="00023FF5" w:rsidDel="006041C8">
          <w:rPr>
            <w:rFonts w:ascii="Times New Roman" w:hAnsi="Times New Roman" w:cs="Times New Roman"/>
            <w:iCs/>
            <w:sz w:val="24"/>
            <w:szCs w:val="24"/>
            <w:rPrChange w:id="2969" w:author="JJ" w:date="2024-10-11T14:18:00Z" w16du:dateUtc="2024-10-11T13:18:00Z">
              <w:rPr>
                <w:rFonts w:ascii="Times New Roman" w:hAnsi="Times New Roman" w:cs="Times New Roman"/>
                <w:iCs/>
              </w:rPr>
            </w:rPrChange>
          </w:rPr>
          <w:delText xml:space="preserve">came </w:delText>
        </w:r>
      </w:del>
      <w:ins w:id="2970" w:author="JJ" w:date="2024-10-11T15:59:00Z" w16du:dateUtc="2024-10-11T14:59:00Z">
        <w:r w:rsidR="006041C8">
          <w:rPr>
            <w:rFonts w:ascii="Times New Roman" w:hAnsi="Times New Roman" w:cs="Times New Roman"/>
            <w:iCs/>
            <w:sz w:val="24"/>
            <w:szCs w:val="24"/>
          </w:rPr>
          <w:t>were sent</w:t>
        </w:r>
        <w:r w:rsidR="006041C8" w:rsidRPr="00023FF5">
          <w:rPr>
            <w:rFonts w:ascii="Times New Roman" w:hAnsi="Times New Roman" w:cs="Times New Roman"/>
            <w:iCs/>
            <w:sz w:val="24"/>
            <w:szCs w:val="24"/>
            <w:rPrChange w:id="2971" w:author="JJ" w:date="2024-10-11T14:18:00Z" w16du:dateUtc="2024-10-11T13:18:00Z">
              <w:rPr>
                <w:rFonts w:ascii="Times New Roman" w:hAnsi="Times New Roman" w:cs="Times New Roman"/>
                <w:iCs/>
              </w:rPr>
            </w:rPrChange>
          </w:rPr>
          <w:t xml:space="preserve"> </w:t>
        </w:r>
      </w:ins>
      <w:r w:rsidRPr="00023FF5">
        <w:rPr>
          <w:rFonts w:ascii="Times New Roman" w:hAnsi="Times New Roman" w:cs="Times New Roman"/>
          <w:iCs/>
          <w:sz w:val="24"/>
          <w:szCs w:val="24"/>
          <w:rPrChange w:id="2972" w:author="JJ" w:date="2024-10-11T14:18:00Z" w16du:dateUtc="2024-10-11T13:18:00Z">
            <w:rPr>
              <w:rFonts w:ascii="Times New Roman" w:hAnsi="Times New Roman" w:cs="Times New Roman"/>
              <w:iCs/>
            </w:rPr>
          </w:rPrChange>
        </w:rPr>
        <w:t>directly</w:t>
      </w:r>
      <w:ins w:id="2973" w:author="JJ" w:date="2024-10-11T16:00:00Z" w16du:dateUtc="2024-10-11T15:00:00Z">
        <w:r w:rsidR="006041C8">
          <w:rPr>
            <w:rFonts w:ascii="Times New Roman" w:hAnsi="Times New Roman" w:cs="Times New Roman"/>
            <w:iCs/>
            <w:sz w:val="24"/>
            <w:szCs w:val="24"/>
          </w:rPr>
          <w:t xml:space="preserve"> </w:t>
        </w:r>
      </w:ins>
      <w:del w:id="2974" w:author="JJ" w:date="2024-10-11T16:00:00Z" w16du:dateUtc="2024-10-11T15:00:00Z">
        <w:r w:rsidRPr="00023FF5" w:rsidDel="006041C8">
          <w:rPr>
            <w:rFonts w:ascii="Times New Roman" w:hAnsi="Times New Roman" w:cs="Times New Roman"/>
            <w:iCs/>
            <w:sz w:val="24"/>
            <w:szCs w:val="24"/>
            <w:rPrChange w:id="2975" w:author="JJ" w:date="2024-10-11T14:18:00Z" w16du:dateUtc="2024-10-11T13:18:00Z">
              <w:rPr>
                <w:rFonts w:ascii="Times New Roman" w:hAnsi="Times New Roman" w:cs="Times New Roman"/>
                <w:iCs/>
              </w:rPr>
            </w:rPrChange>
          </w:rPr>
          <w:delText xml:space="preserve"> to the </w:delText>
        </w:r>
      </w:del>
      <w:r w:rsidRPr="00023FF5">
        <w:rPr>
          <w:rFonts w:ascii="Times New Roman" w:hAnsi="Times New Roman" w:cs="Times New Roman"/>
          <w:iCs/>
          <w:sz w:val="24"/>
          <w:szCs w:val="24"/>
          <w:rPrChange w:id="2976" w:author="JJ" w:date="2024-10-11T14:18:00Z" w16du:dateUtc="2024-10-11T13:18:00Z">
            <w:rPr>
              <w:rFonts w:ascii="Times New Roman" w:hAnsi="Times New Roman" w:cs="Times New Roman"/>
              <w:iCs/>
            </w:rPr>
          </w:rPrChange>
        </w:rPr>
        <w:t xml:space="preserve">outside. </w:t>
      </w:r>
    </w:p>
    <w:p w14:paraId="238F8E5A" w14:textId="77777777" w:rsidR="00572AD0" w:rsidRPr="00345E7A" w:rsidRDefault="00572AD0" w:rsidP="00345E7A">
      <w:pPr>
        <w:spacing w:after="0" w:line="360" w:lineRule="auto"/>
        <w:rPr>
          <w:rFonts w:ascii="Times New Roman" w:hAnsi="Times New Roman" w:cs="Times New Roman"/>
          <w:iCs/>
        </w:rPr>
      </w:pPr>
    </w:p>
    <w:p w14:paraId="5554E7F6" w14:textId="77777777" w:rsidR="007F3898" w:rsidRPr="00345E7A" w:rsidRDefault="00572AD0" w:rsidP="00345E7A">
      <w:pPr>
        <w:spacing w:after="0" w:line="360" w:lineRule="auto"/>
        <w:rPr>
          <w:rFonts w:ascii="Times New Roman" w:hAnsi="Times New Roman" w:cs="Times New Roman"/>
          <w:iCs/>
          <w:lang w:val="ru-RU"/>
        </w:rPr>
      </w:pPr>
      <w:proofErr w:type="spellStart"/>
      <w:r w:rsidRPr="00345E7A">
        <w:rPr>
          <w:rFonts w:ascii="Times New Roman" w:hAnsi="Times New Roman" w:cs="Times New Roman"/>
          <w:iCs/>
        </w:rPr>
        <w:t>Scherbak</w:t>
      </w:r>
      <w:proofErr w:type="spellEnd"/>
      <w:r w:rsidRPr="00345E7A">
        <w:rPr>
          <w:rFonts w:ascii="Times New Roman" w:hAnsi="Times New Roman" w:cs="Times New Roman"/>
          <w:iCs/>
          <w:lang w:val="ru-RU"/>
        </w:rPr>
        <w:t>: Когда душегубка была полна людьми, моментально закрывали плотно двери и туда пускался по трубопроводу отработанный газ от дизель-мотора, который помещался за стеной в пристройке...</w:t>
      </w:r>
    </w:p>
    <w:p w14:paraId="3553BD55" w14:textId="77777777" w:rsidR="00572AD0" w:rsidRPr="009D5149" w:rsidRDefault="00572AD0" w:rsidP="00345E7A">
      <w:pPr>
        <w:spacing w:after="0" w:line="360" w:lineRule="auto"/>
        <w:rPr>
          <w:ins w:id="2977" w:author="JJ" w:date="2024-10-11T14:27:00Z" w16du:dateUtc="2024-10-11T13:27:00Z"/>
          <w:rFonts w:ascii="Times New Roman" w:hAnsi="Times New Roman" w:cs="Times New Roman"/>
          <w:iCs/>
          <w:lang w:val="ru-RU"/>
          <w:rPrChange w:id="2978" w:author="JJ" w:date="2024-10-14T09:17:00Z" w16du:dateUtc="2024-10-14T08:17:00Z">
            <w:rPr>
              <w:ins w:id="2979" w:author="JJ" w:date="2024-10-11T14:27:00Z" w16du:dateUtc="2024-10-11T13:27:00Z"/>
              <w:rFonts w:ascii="Times New Roman" w:hAnsi="Times New Roman" w:cs="Times New Roman"/>
              <w:iCs/>
              <w:lang w:val="en-GB"/>
            </w:rPr>
          </w:rPrChange>
        </w:rPr>
      </w:pPr>
      <w:r w:rsidRPr="00345E7A">
        <w:rPr>
          <w:rFonts w:ascii="Times New Roman" w:hAnsi="Times New Roman" w:cs="Times New Roman"/>
          <w:iCs/>
        </w:rPr>
        <w:t>Goncharov</w:t>
      </w:r>
      <w:r w:rsidRPr="00345E7A">
        <w:rPr>
          <w:rFonts w:ascii="Times New Roman" w:hAnsi="Times New Roman" w:cs="Times New Roman"/>
          <w:iCs/>
          <w:lang w:val="ru-RU"/>
        </w:rPr>
        <w:t>: каждая душегубка имела 4 отдельных камеры, где истреблялись заключенные при помощи удушливого газа от дизель-моторов, которые помещались в каменных пристройках к этим каменным зданиям (душегубкам)</w:t>
      </w:r>
      <w:del w:id="2980" w:author="JJ" w:date="2024-10-08T19:20:00Z" w16du:dateUtc="2024-10-08T18:20:00Z">
        <w:r w:rsidRPr="00345E7A" w:rsidDel="009306FB">
          <w:rPr>
            <w:rFonts w:ascii="Times New Roman" w:hAnsi="Times New Roman" w:cs="Times New Roman"/>
            <w:iCs/>
            <w:lang w:val="ru-RU"/>
          </w:rPr>
          <w:delText>.</w:delText>
        </w:r>
      </w:del>
    </w:p>
    <w:p w14:paraId="3A2573FE" w14:textId="1D6155E9" w:rsidR="00AE2ABC" w:rsidRPr="009D5149" w:rsidRDefault="00AE2ABC" w:rsidP="00345E7A">
      <w:pPr>
        <w:spacing w:after="0" w:line="360" w:lineRule="auto"/>
        <w:rPr>
          <w:ins w:id="2981" w:author="JJ" w:date="2024-10-11T14:27:00Z" w16du:dateUtc="2024-10-11T13:27:00Z"/>
          <w:rFonts w:ascii="Times New Roman" w:hAnsi="Times New Roman" w:cs="Times New Roman"/>
          <w:iCs/>
          <w:lang w:val="ru-RU"/>
          <w:rPrChange w:id="2982" w:author="JJ" w:date="2024-10-14T09:17:00Z" w16du:dateUtc="2024-10-14T08:17:00Z">
            <w:rPr>
              <w:ins w:id="2983" w:author="JJ" w:date="2024-10-11T14:27:00Z" w16du:dateUtc="2024-10-11T13:27:00Z"/>
              <w:rFonts w:ascii="Times New Roman" w:hAnsi="Times New Roman" w:cs="Times New Roman"/>
              <w:iCs/>
              <w:lang w:val="en-GB"/>
            </w:rPr>
          </w:rPrChange>
        </w:rPr>
      </w:pPr>
    </w:p>
    <w:p w14:paraId="6560006C" w14:textId="598D6034" w:rsidR="00AE2ABC" w:rsidRPr="00AE2ABC" w:rsidRDefault="00AE2ABC" w:rsidP="00345E7A">
      <w:pPr>
        <w:spacing w:after="0" w:line="360" w:lineRule="auto"/>
        <w:rPr>
          <w:ins w:id="2984" w:author="JJ" w:date="2024-10-11T14:29:00Z" w16du:dateUtc="2024-10-11T13:29:00Z"/>
          <w:rFonts w:ascii="Times New Roman" w:hAnsi="Times New Roman" w:cs="Times New Roman"/>
          <w:iCs/>
          <w:sz w:val="24"/>
          <w:szCs w:val="24"/>
          <w:lang w:val="en-GB"/>
          <w:rPrChange w:id="2985" w:author="JJ" w:date="2024-10-11T14:35:00Z" w16du:dateUtc="2024-10-11T13:35:00Z">
            <w:rPr>
              <w:ins w:id="2986" w:author="JJ" w:date="2024-10-11T14:29:00Z" w16du:dateUtc="2024-10-11T13:29:00Z"/>
              <w:rFonts w:ascii="Times New Roman" w:hAnsi="Times New Roman" w:cs="Times New Roman"/>
              <w:iCs/>
              <w:lang w:val="en-GB"/>
            </w:rPr>
          </w:rPrChange>
        </w:rPr>
      </w:pPr>
      <w:proofErr w:type="spellStart"/>
      <w:ins w:id="2987" w:author="JJ" w:date="2024-10-11T14:27:00Z" w16du:dateUtc="2024-10-11T13:27:00Z">
        <w:r w:rsidRPr="00AE2ABC">
          <w:rPr>
            <w:rFonts w:ascii="Times New Roman" w:hAnsi="Times New Roman" w:cs="Times New Roman"/>
            <w:iCs/>
            <w:sz w:val="24"/>
            <w:szCs w:val="24"/>
            <w:lang w:val="en-GB"/>
            <w:rPrChange w:id="2988" w:author="JJ" w:date="2024-10-11T14:35:00Z" w16du:dateUtc="2024-10-11T13:35:00Z">
              <w:rPr>
                <w:rFonts w:ascii="Times New Roman" w:hAnsi="Times New Roman" w:cs="Times New Roman"/>
                <w:iCs/>
                <w:lang w:val="en-GB"/>
              </w:rPr>
            </w:rPrChange>
          </w:rPr>
          <w:t>Scherbak</w:t>
        </w:r>
        <w:proofErr w:type="spellEnd"/>
        <w:r w:rsidRPr="00AE2ABC">
          <w:rPr>
            <w:rFonts w:ascii="Times New Roman" w:hAnsi="Times New Roman" w:cs="Times New Roman"/>
            <w:iCs/>
            <w:sz w:val="24"/>
            <w:szCs w:val="24"/>
            <w:lang w:val="en-GB"/>
            <w:rPrChange w:id="2989" w:author="JJ" w:date="2024-10-11T14:35:00Z" w16du:dateUtc="2024-10-11T13:35:00Z">
              <w:rPr>
                <w:rFonts w:ascii="Times New Roman" w:hAnsi="Times New Roman" w:cs="Times New Roman"/>
                <w:iCs/>
                <w:lang w:val="en-GB"/>
              </w:rPr>
            </w:rPrChange>
          </w:rPr>
          <w:t xml:space="preserve">: When the </w:t>
        </w:r>
      </w:ins>
      <w:commentRangeStart w:id="2990"/>
      <w:proofErr w:type="spellStart"/>
      <w:ins w:id="2991" w:author="JJ" w:date="2024-10-11T14:31:00Z" w16du:dateUtc="2024-10-11T13:31:00Z">
        <w:r w:rsidRPr="00AE2ABC">
          <w:rPr>
            <w:rFonts w:ascii="Times New Roman" w:hAnsi="Times New Roman" w:cs="Times New Roman"/>
            <w:i/>
            <w:sz w:val="24"/>
            <w:szCs w:val="24"/>
            <w:lang w:val="en-GB"/>
            <w:rPrChange w:id="2992" w:author="JJ" w:date="2024-10-11T14:35:00Z" w16du:dateUtc="2024-10-11T13:35:00Z">
              <w:rPr>
                <w:rFonts w:ascii="Times New Roman" w:hAnsi="Times New Roman" w:cs="Times New Roman"/>
                <w:iCs/>
                <w:lang w:val="en-GB"/>
              </w:rPr>
            </w:rPrChange>
          </w:rPr>
          <w:t>dush</w:t>
        </w:r>
      </w:ins>
      <w:ins w:id="2993" w:author="JJ" w:date="2024-10-11T14:32:00Z" w16du:dateUtc="2024-10-11T13:32:00Z">
        <w:r w:rsidRPr="00AE2ABC">
          <w:rPr>
            <w:rFonts w:ascii="Times New Roman" w:hAnsi="Times New Roman" w:cs="Times New Roman"/>
            <w:i/>
            <w:sz w:val="24"/>
            <w:szCs w:val="24"/>
            <w:lang w:val="en-GB"/>
            <w:rPrChange w:id="2994" w:author="JJ" w:date="2024-10-11T14:35:00Z" w16du:dateUtc="2024-10-11T13:35:00Z">
              <w:rPr>
                <w:rFonts w:ascii="Times New Roman" w:hAnsi="Times New Roman" w:cs="Times New Roman"/>
                <w:i/>
                <w:lang w:val="en-GB"/>
              </w:rPr>
            </w:rPrChange>
          </w:rPr>
          <w:t>e</w:t>
        </w:r>
      </w:ins>
      <w:ins w:id="2995" w:author="JJ" w:date="2024-10-11T14:31:00Z" w16du:dateUtc="2024-10-11T13:31:00Z">
        <w:r w:rsidRPr="00AE2ABC">
          <w:rPr>
            <w:rFonts w:ascii="Times New Roman" w:hAnsi="Times New Roman" w:cs="Times New Roman"/>
            <w:i/>
            <w:sz w:val="24"/>
            <w:szCs w:val="24"/>
            <w:lang w:val="en-GB"/>
            <w:rPrChange w:id="2996" w:author="JJ" w:date="2024-10-11T14:35:00Z" w16du:dateUtc="2024-10-11T13:35:00Z">
              <w:rPr>
                <w:rFonts w:ascii="Times New Roman" w:hAnsi="Times New Roman" w:cs="Times New Roman"/>
                <w:iCs/>
                <w:lang w:val="en-GB"/>
              </w:rPr>
            </w:rPrChange>
          </w:rPr>
          <w:t>gubka</w:t>
        </w:r>
        <w:proofErr w:type="spellEnd"/>
        <w:r w:rsidRPr="00AE2ABC">
          <w:rPr>
            <w:rFonts w:ascii="Times New Roman" w:hAnsi="Times New Roman" w:cs="Times New Roman"/>
            <w:iCs/>
            <w:sz w:val="24"/>
            <w:szCs w:val="24"/>
            <w:lang w:val="en-GB"/>
            <w:rPrChange w:id="2997" w:author="JJ" w:date="2024-10-11T14:35:00Z" w16du:dateUtc="2024-10-11T13:35:00Z">
              <w:rPr>
                <w:rFonts w:ascii="Times New Roman" w:hAnsi="Times New Roman" w:cs="Times New Roman"/>
                <w:iCs/>
                <w:lang w:val="en-GB"/>
              </w:rPr>
            </w:rPrChange>
          </w:rPr>
          <w:t xml:space="preserve"> </w:t>
        </w:r>
      </w:ins>
      <w:commentRangeEnd w:id="2990"/>
      <w:ins w:id="2998" w:author="JJ" w:date="2024-10-11T14:33:00Z" w16du:dateUtc="2024-10-11T13:33:00Z">
        <w:r w:rsidRPr="00AE2ABC">
          <w:rPr>
            <w:rStyle w:val="CommentReference"/>
            <w:rFonts w:ascii="Calibri" w:hAnsi="Calibri" w:cs="Calibri"/>
            <w:sz w:val="18"/>
            <w:szCs w:val="18"/>
            <w:rPrChange w:id="2999" w:author="JJ" w:date="2024-10-11T14:35:00Z" w16du:dateUtc="2024-10-11T13:35:00Z">
              <w:rPr>
                <w:rStyle w:val="CommentReference"/>
                <w:rFonts w:ascii="Calibri" w:hAnsi="Calibri" w:cs="Calibri"/>
              </w:rPr>
            </w:rPrChange>
          </w:rPr>
          <w:commentReference w:id="2990"/>
        </w:r>
      </w:ins>
      <w:ins w:id="3000" w:author="JJ" w:date="2024-10-11T14:31:00Z" w16du:dateUtc="2024-10-11T13:31:00Z">
        <w:r w:rsidRPr="00AE2ABC">
          <w:rPr>
            <w:rFonts w:ascii="Times New Roman" w:hAnsi="Times New Roman" w:cs="Times New Roman"/>
            <w:iCs/>
            <w:sz w:val="24"/>
            <w:szCs w:val="24"/>
            <w:lang w:val="en-GB"/>
            <w:rPrChange w:id="3001" w:author="JJ" w:date="2024-10-11T14:35:00Z" w16du:dateUtc="2024-10-11T13:35:00Z">
              <w:rPr>
                <w:rFonts w:ascii="Times New Roman" w:hAnsi="Times New Roman" w:cs="Times New Roman"/>
                <w:iCs/>
                <w:lang w:val="en-GB"/>
              </w:rPr>
            </w:rPrChange>
          </w:rPr>
          <w:t>[</w:t>
        </w:r>
      </w:ins>
      <w:ins w:id="3002" w:author="JJ" w:date="2024-10-11T14:32:00Z" w16du:dateUtc="2024-10-11T13:32:00Z">
        <w:r w:rsidRPr="00AE2ABC">
          <w:rPr>
            <w:rFonts w:ascii="Times New Roman" w:hAnsi="Times New Roman" w:cs="Times New Roman"/>
            <w:iCs/>
            <w:sz w:val="24"/>
            <w:szCs w:val="24"/>
            <w:lang w:val="en-GB"/>
            <w:rPrChange w:id="3003" w:author="JJ" w:date="2024-10-11T14:35:00Z" w16du:dateUtc="2024-10-11T13:35:00Z">
              <w:rPr>
                <w:rFonts w:ascii="Times New Roman" w:hAnsi="Times New Roman" w:cs="Times New Roman"/>
                <w:iCs/>
                <w:lang w:val="en-GB"/>
              </w:rPr>
            </w:rPrChange>
          </w:rPr>
          <w:t xml:space="preserve">gas wagon, </w:t>
        </w:r>
      </w:ins>
      <w:ins w:id="3004" w:author="JJ" w:date="2024-10-11T14:31:00Z" w16du:dateUtc="2024-10-11T13:31:00Z">
        <w:r w:rsidRPr="00AE2ABC">
          <w:rPr>
            <w:rFonts w:ascii="Times New Roman" w:hAnsi="Times New Roman" w:cs="Times New Roman"/>
            <w:iCs/>
            <w:sz w:val="24"/>
            <w:szCs w:val="24"/>
            <w:lang w:val="en-GB"/>
            <w:rPrChange w:id="3005" w:author="JJ" w:date="2024-10-11T14:35:00Z" w16du:dateUtc="2024-10-11T13:35:00Z">
              <w:rPr>
                <w:rFonts w:ascii="Times New Roman" w:hAnsi="Times New Roman" w:cs="Times New Roman"/>
                <w:iCs/>
                <w:lang w:val="en-GB"/>
              </w:rPr>
            </w:rPrChange>
          </w:rPr>
          <w:t>lit:</w:t>
        </w:r>
      </w:ins>
      <w:ins w:id="3006" w:author="JJ" w:date="2024-10-11T14:32:00Z" w16du:dateUtc="2024-10-11T13:32:00Z">
        <w:r w:rsidRPr="00AE2ABC">
          <w:rPr>
            <w:rFonts w:ascii="Times New Roman" w:hAnsi="Times New Roman" w:cs="Times New Roman"/>
            <w:iCs/>
            <w:sz w:val="24"/>
            <w:szCs w:val="24"/>
            <w:lang w:val="en-GB"/>
            <w:rPrChange w:id="3007" w:author="JJ" w:date="2024-10-11T14:35:00Z" w16du:dateUtc="2024-10-11T13:35:00Z">
              <w:rPr>
                <w:rFonts w:ascii="Times New Roman" w:hAnsi="Times New Roman" w:cs="Times New Roman"/>
                <w:iCs/>
                <w:lang w:val="en-GB"/>
              </w:rPr>
            </w:rPrChange>
          </w:rPr>
          <w:t xml:space="preserve"> “soul killer”] </w:t>
        </w:r>
      </w:ins>
      <w:ins w:id="3008" w:author="JJ" w:date="2024-10-11T14:27:00Z" w16du:dateUtc="2024-10-11T13:27:00Z">
        <w:r w:rsidRPr="00AE2ABC">
          <w:rPr>
            <w:rFonts w:ascii="Times New Roman" w:hAnsi="Times New Roman" w:cs="Times New Roman"/>
            <w:iCs/>
            <w:sz w:val="24"/>
            <w:szCs w:val="24"/>
            <w:lang w:val="en-GB"/>
            <w:rPrChange w:id="3009" w:author="JJ" w:date="2024-10-11T14:35:00Z" w16du:dateUtc="2024-10-11T13:35:00Z">
              <w:rPr>
                <w:rFonts w:ascii="Times New Roman" w:hAnsi="Times New Roman" w:cs="Times New Roman"/>
                <w:iCs/>
                <w:lang w:val="en-GB"/>
              </w:rPr>
            </w:rPrChange>
          </w:rPr>
          <w:t xml:space="preserve">was full of people, </w:t>
        </w:r>
      </w:ins>
      <w:ins w:id="3010" w:author="JJ" w:date="2024-10-11T14:28:00Z" w16du:dateUtc="2024-10-11T13:28:00Z">
        <w:r w:rsidRPr="00AE2ABC">
          <w:rPr>
            <w:rFonts w:ascii="Times New Roman" w:hAnsi="Times New Roman" w:cs="Times New Roman"/>
            <w:iCs/>
            <w:sz w:val="24"/>
            <w:szCs w:val="24"/>
            <w:lang w:val="en-GB"/>
            <w:rPrChange w:id="3011" w:author="JJ" w:date="2024-10-11T14:35:00Z" w16du:dateUtc="2024-10-11T13:35:00Z">
              <w:rPr>
                <w:rFonts w:ascii="Times New Roman" w:hAnsi="Times New Roman" w:cs="Times New Roman"/>
                <w:iCs/>
                <w:lang w:val="en-GB"/>
              </w:rPr>
            </w:rPrChange>
          </w:rPr>
          <w:t>the doors were immediately shut tight and the exhaust fumes from a diesel engine that</w:t>
        </w:r>
      </w:ins>
      <w:ins w:id="3012" w:author="JJ" w:date="2024-10-11T14:29:00Z" w16du:dateUtc="2024-10-11T13:29:00Z">
        <w:r w:rsidRPr="00AE2ABC">
          <w:rPr>
            <w:rFonts w:ascii="Times New Roman" w:hAnsi="Times New Roman" w:cs="Times New Roman"/>
            <w:iCs/>
            <w:sz w:val="24"/>
            <w:szCs w:val="24"/>
            <w:lang w:val="en-GB"/>
            <w:rPrChange w:id="3013" w:author="JJ" w:date="2024-10-11T14:35:00Z" w16du:dateUtc="2024-10-11T13:35:00Z">
              <w:rPr>
                <w:rFonts w:ascii="Times New Roman" w:hAnsi="Times New Roman" w:cs="Times New Roman"/>
                <w:iCs/>
                <w:lang w:val="en-GB"/>
              </w:rPr>
            </w:rPrChange>
          </w:rPr>
          <w:t xml:space="preserve"> was</w:t>
        </w:r>
      </w:ins>
      <w:ins w:id="3014" w:author="JJ" w:date="2024-10-11T14:28:00Z" w16du:dateUtc="2024-10-11T13:28:00Z">
        <w:r w:rsidRPr="00AE2ABC">
          <w:rPr>
            <w:rFonts w:ascii="Times New Roman" w:hAnsi="Times New Roman" w:cs="Times New Roman"/>
            <w:iCs/>
            <w:sz w:val="24"/>
            <w:szCs w:val="24"/>
            <w:lang w:val="en-GB"/>
            <w:rPrChange w:id="3015" w:author="JJ" w:date="2024-10-11T14:35:00Z" w16du:dateUtc="2024-10-11T13:35:00Z">
              <w:rPr>
                <w:rFonts w:ascii="Times New Roman" w:hAnsi="Times New Roman" w:cs="Times New Roman"/>
                <w:iCs/>
                <w:lang w:val="en-GB"/>
              </w:rPr>
            </w:rPrChange>
          </w:rPr>
          <w:t xml:space="preserve"> </w:t>
        </w:r>
      </w:ins>
      <w:ins w:id="3016" w:author="JJ" w:date="2024-10-11T14:29:00Z" w16du:dateUtc="2024-10-11T13:29:00Z">
        <w:r w:rsidRPr="00AE2ABC">
          <w:rPr>
            <w:rFonts w:ascii="Times New Roman" w:hAnsi="Times New Roman" w:cs="Times New Roman"/>
            <w:iCs/>
            <w:sz w:val="24"/>
            <w:szCs w:val="24"/>
            <w:lang w:val="en-GB"/>
            <w:rPrChange w:id="3017" w:author="JJ" w:date="2024-10-11T14:35:00Z" w16du:dateUtc="2024-10-11T13:35:00Z">
              <w:rPr>
                <w:rFonts w:ascii="Times New Roman" w:hAnsi="Times New Roman" w:cs="Times New Roman"/>
                <w:iCs/>
                <w:lang w:val="en-GB"/>
              </w:rPr>
            </w:rPrChange>
          </w:rPr>
          <w:t>installed</w:t>
        </w:r>
      </w:ins>
      <w:ins w:id="3018" w:author="JJ" w:date="2024-10-11T14:28:00Z" w16du:dateUtc="2024-10-11T13:28:00Z">
        <w:r w:rsidRPr="00AE2ABC">
          <w:rPr>
            <w:rFonts w:ascii="Times New Roman" w:hAnsi="Times New Roman" w:cs="Times New Roman"/>
            <w:iCs/>
            <w:sz w:val="24"/>
            <w:szCs w:val="24"/>
            <w:lang w:val="en-GB"/>
            <w:rPrChange w:id="3019" w:author="JJ" w:date="2024-10-11T14:35:00Z" w16du:dateUtc="2024-10-11T13:35:00Z">
              <w:rPr>
                <w:rFonts w:ascii="Times New Roman" w:hAnsi="Times New Roman" w:cs="Times New Roman"/>
                <w:iCs/>
                <w:lang w:val="en-GB"/>
              </w:rPr>
            </w:rPrChange>
          </w:rPr>
          <w:t xml:space="preserve"> behind the </w:t>
        </w:r>
      </w:ins>
      <w:ins w:id="3020" w:author="JJ" w:date="2024-10-11T14:29:00Z" w16du:dateUtc="2024-10-11T13:29:00Z">
        <w:r w:rsidRPr="00AE2ABC">
          <w:rPr>
            <w:rFonts w:ascii="Times New Roman" w:hAnsi="Times New Roman" w:cs="Times New Roman"/>
            <w:iCs/>
            <w:sz w:val="24"/>
            <w:szCs w:val="24"/>
            <w:lang w:val="en-GB"/>
            <w:rPrChange w:id="3021" w:author="JJ" w:date="2024-10-11T14:35:00Z" w16du:dateUtc="2024-10-11T13:35:00Z">
              <w:rPr>
                <w:rFonts w:ascii="Times New Roman" w:hAnsi="Times New Roman" w:cs="Times New Roman"/>
                <w:iCs/>
                <w:lang w:val="en-GB"/>
              </w:rPr>
            </w:rPrChange>
          </w:rPr>
          <w:t>wall in the annex was sent in through a pipeline.</w:t>
        </w:r>
      </w:ins>
    </w:p>
    <w:p w14:paraId="6090A57B" w14:textId="2310199E" w:rsidR="00AE2ABC" w:rsidRPr="00AE2ABC" w:rsidRDefault="00AE2ABC" w:rsidP="00345E7A">
      <w:pPr>
        <w:spacing w:after="0" w:line="360" w:lineRule="auto"/>
        <w:rPr>
          <w:ins w:id="3022" w:author="JJ" w:date="2024-10-08T19:20:00Z" w16du:dateUtc="2024-10-08T18:20:00Z"/>
          <w:rFonts w:ascii="Times New Roman" w:hAnsi="Times New Roman" w:cs="Times New Roman"/>
          <w:iCs/>
          <w:sz w:val="24"/>
          <w:szCs w:val="24"/>
          <w:lang w:val="en-GB"/>
          <w:rPrChange w:id="3023" w:author="JJ" w:date="2024-10-11T14:35:00Z" w16du:dateUtc="2024-10-11T13:35:00Z">
            <w:rPr>
              <w:ins w:id="3024" w:author="JJ" w:date="2024-10-08T19:20:00Z" w16du:dateUtc="2024-10-08T18:20:00Z"/>
              <w:rFonts w:ascii="Times New Roman" w:hAnsi="Times New Roman" w:cs="Times New Roman"/>
              <w:lang w:val="en-GB"/>
            </w:rPr>
          </w:rPrChange>
        </w:rPr>
      </w:pPr>
      <w:ins w:id="3025" w:author="JJ" w:date="2024-10-11T14:29:00Z" w16du:dateUtc="2024-10-11T13:29:00Z">
        <w:r w:rsidRPr="00AE2ABC">
          <w:rPr>
            <w:rFonts w:ascii="Times New Roman" w:hAnsi="Times New Roman" w:cs="Times New Roman"/>
            <w:iCs/>
            <w:sz w:val="24"/>
            <w:szCs w:val="24"/>
            <w:lang w:val="en-GB"/>
            <w:rPrChange w:id="3026" w:author="JJ" w:date="2024-10-11T14:35:00Z" w16du:dateUtc="2024-10-11T13:35:00Z">
              <w:rPr>
                <w:rFonts w:ascii="Times New Roman" w:hAnsi="Times New Roman" w:cs="Times New Roman"/>
                <w:iCs/>
                <w:lang w:val="en-GB"/>
              </w:rPr>
            </w:rPrChange>
          </w:rPr>
          <w:lastRenderedPageBreak/>
          <w:t xml:space="preserve">Goncharov: Every </w:t>
        </w:r>
      </w:ins>
      <w:proofErr w:type="spellStart"/>
      <w:ins w:id="3027" w:author="JJ" w:date="2024-10-11T14:32:00Z" w16du:dateUtc="2024-10-11T13:32:00Z">
        <w:r w:rsidRPr="00AE2ABC">
          <w:rPr>
            <w:rFonts w:ascii="Times New Roman" w:hAnsi="Times New Roman" w:cs="Times New Roman"/>
            <w:i/>
            <w:sz w:val="24"/>
            <w:szCs w:val="24"/>
            <w:lang w:val="en-GB"/>
            <w:rPrChange w:id="3028" w:author="JJ" w:date="2024-10-11T14:35:00Z" w16du:dateUtc="2024-10-11T13:35:00Z">
              <w:rPr>
                <w:rFonts w:ascii="Times New Roman" w:hAnsi="Times New Roman" w:cs="Times New Roman"/>
                <w:iCs/>
                <w:lang w:val="en-GB"/>
              </w:rPr>
            </w:rPrChange>
          </w:rPr>
          <w:t>dushegubka</w:t>
        </w:r>
        <w:proofErr w:type="spellEnd"/>
        <w:r w:rsidRPr="00AE2ABC">
          <w:rPr>
            <w:rFonts w:ascii="Times New Roman" w:hAnsi="Times New Roman" w:cs="Times New Roman"/>
            <w:iCs/>
            <w:sz w:val="24"/>
            <w:szCs w:val="24"/>
            <w:lang w:val="en-GB"/>
            <w:rPrChange w:id="3029" w:author="JJ" w:date="2024-10-11T14:35:00Z" w16du:dateUtc="2024-10-11T13:35:00Z">
              <w:rPr>
                <w:rFonts w:ascii="Times New Roman" w:hAnsi="Times New Roman" w:cs="Times New Roman"/>
                <w:iCs/>
                <w:lang w:val="en-GB"/>
              </w:rPr>
            </w:rPrChange>
          </w:rPr>
          <w:t xml:space="preserve"> </w:t>
        </w:r>
      </w:ins>
      <w:ins w:id="3030" w:author="JJ" w:date="2024-10-11T14:30:00Z" w16du:dateUtc="2024-10-11T13:30:00Z">
        <w:r w:rsidRPr="00AE2ABC">
          <w:rPr>
            <w:rFonts w:ascii="Times New Roman" w:hAnsi="Times New Roman" w:cs="Times New Roman"/>
            <w:iCs/>
            <w:sz w:val="24"/>
            <w:szCs w:val="24"/>
            <w:lang w:val="en-GB"/>
            <w:rPrChange w:id="3031" w:author="JJ" w:date="2024-10-11T14:35:00Z" w16du:dateUtc="2024-10-11T13:35:00Z">
              <w:rPr>
                <w:rFonts w:ascii="Times New Roman" w:hAnsi="Times New Roman" w:cs="Times New Roman"/>
                <w:iCs/>
                <w:lang w:val="en-GB"/>
              </w:rPr>
            </w:rPrChange>
          </w:rPr>
          <w:t>had four separate chambers, where prisoners were exterminated using suffocating gas from diesel engines located in stone annexes to these stone buildings</w:t>
        </w:r>
      </w:ins>
      <w:ins w:id="3032" w:author="JJ" w:date="2024-10-11T14:35:00Z" w16du:dateUtc="2024-10-11T13:35:00Z">
        <w:r w:rsidRPr="00AE2ABC">
          <w:rPr>
            <w:rFonts w:ascii="Times New Roman" w:hAnsi="Times New Roman" w:cs="Times New Roman"/>
            <w:iCs/>
            <w:sz w:val="24"/>
            <w:szCs w:val="24"/>
            <w:lang w:val="en-GB"/>
            <w:rPrChange w:id="3033" w:author="JJ" w:date="2024-10-11T14:35:00Z" w16du:dateUtc="2024-10-11T13:35:00Z">
              <w:rPr>
                <w:rFonts w:ascii="Times New Roman" w:hAnsi="Times New Roman" w:cs="Times New Roman"/>
                <w:iCs/>
                <w:lang w:val="en-GB"/>
              </w:rPr>
            </w:rPrChange>
          </w:rPr>
          <w:t xml:space="preserve"> (the </w:t>
        </w:r>
        <w:proofErr w:type="spellStart"/>
        <w:r w:rsidRPr="00AE2ABC">
          <w:rPr>
            <w:rFonts w:ascii="Times New Roman" w:hAnsi="Times New Roman" w:cs="Times New Roman"/>
            <w:i/>
            <w:sz w:val="24"/>
            <w:szCs w:val="24"/>
            <w:lang w:val="en-GB"/>
            <w:rPrChange w:id="3034" w:author="JJ" w:date="2024-10-11T14:35:00Z" w16du:dateUtc="2024-10-11T13:35:00Z">
              <w:rPr>
                <w:rFonts w:ascii="Times New Roman" w:hAnsi="Times New Roman" w:cs="Times New Roman"/>
                <w:iCs/>
                <w:lang w:val="en-GB"/>
              </w:rPr>
            </w:rPrChange>
          </w:rPr>
          <w:t>dushegubkas</w:t>
        </w:r>
        <w:proofErr w:type="spellEnd"/>
        <w:r w:rsidRPr="00AE2ABC">
          <w:rPr>
            <w:rFonts w:ascii="Times New Roman" w:hAnsi="Times New Roman" w:cs="Times New Roman"/>
            <w:iCs/>
            <w:sz w:val="24"/>
            <w:szCs w:val="24"/>
            <w:lang w:val="en-GB"/>
            <w:rPrChange w:id="3035" w:author="JJ" w:date="2024-10-11T14:35:00Z" w16du:dateUtc="2024-10-11T13:35:00Z">
              <w:rPr>
                <w:rFonts w:ascii="Times New Roman" w:hAnsi="Times New Roman" w:cs="Times New Roman"/>
                <w:iCs/>
                <w:lang w:val="en-GB"/>
              </w:rPr>
            </w:rPrChange>
          </w:rPr>
          <w:t>)</w:t>
        </w:r>
      </w:ins>
      <w:ins w:id="3036" w:author="JJ" w:date="2024-10-11T16:03:00Z" w16du:dateUtc="2024-10-11T15:03:00Z">
        <w:r w:rsidR="00F07F48">
          <w:rPr>
            <w:rFonts w:ascii="Times New Roman" w:hAnsi="Times New Roman" w:cs="Times New Roman"/>
            <w:iCs/>
            <w:sz w:val="24"/>
            <w:szCs w:val="24"/>
            <w:lang w:val="en-GB"/>
          </w:rPr>
          <w:t>.</w:t>
        </w:r>
      </w:ins>
    </w:p>
    <w:p w14:paraId="3FA377B0" w14:textId="77777777" w:rsidR="009306FB" w:rsidRPr="00AE2ABC" w:rsidRDefault="009306FB" w:rsidP="00345E7A">
      <w:pPr>
        <w:spacing w:after="0" w:line="360" w:lineRule="auto"/>
        <w:rPr>
          <w:rFonts w:ascii="Times New Roman" w:hAnsi="Times New Roman" w:cs="Times New Roman"/>
          <w:iCs/>
          <w:lang w:val="en-GB"/>
          <w:rPrChange w:id="3037" w:author="JJ" w:date="2024-10-11T14:27:00Z" w16du:dateUtc="2024-10-11T13:27:00Z">
            <w:rPr>
              <w:rFonts w:ascii="Times New Roman" w:hAnsi="Times New Roman" w:cs="Times New Roman"/>
              <w:iCs/>
              <w:lang w:val="ru-RU"/>
            </w:rPr>
          </w:rPrChange>
        </w:rPr>
      </w:pPr>
    </w:p>
    <w:p w14:paraId="68932E1C" w14:textId="77777777" w:rsidR="00572AD0" w:rsidRPr="00E71DF9" w:rsidRDefault="00572AD0" w:rsidP="00345E7A">
      <w:pPr>
        <w:spacing w:after="0" w:line="360" w:lineRule="auto"/>
        <w:rPr>
          <w:rFonts w:ascii="Times New Roman" w:hAnsi="Times New Roman" w:cs="Times New Roman"/>
          <w:iCs/>
          <w:sz w:val="24"/>
          <w:szCs w:val="24"/>
          <w:rPrChange w:id="3038" w:author="JJ" w:date="2024-10-11T14:20:00Z" w16du:dateUtc="2024-10-11T13:20:00Z">
            <w:rPr>
              <w:rFonts w:ascii="Times New Roman" w:hAnsi="Times New Roman" w:cs="Times New Roman"/>
              <w:iCs/>
            </w:rPr>
          </w:rPrChange>
        </w:rPr>
      </w:pPr>
      <w:commentRangeStart w:id="3039"/>
      <w:proofErr w:type="spellStart"/>
      <w:r w:rsidRPr="00F07F48">
        <w:rPr>
          <w:rFonts w:ascii="Times New Roman" w:hAnsi="Times New Roman" w:cs="Times New Roman"/>
          <w:iCs/>
          <w:sz w:val="24"/>
          <w:szCs w:val="24"/>
          <w:highlight w:val="yellow"/>
          <w:rPrChange w:id="3040" w:author="JJ" w:date="2024-10-11T16:03:00Z" w16du:dateUtc="2024-10-11T15:03:00Z">
            <w:rPr>
              <w:rFonts w:ascii="Times New Roman" w:hAnsi="Times New Roman" w:cs="Times New Roman"/>
              <w:iCs/>
            </w:rPr>
          </w:rPrChange>
        </w:rPr>
        <w:t>Trawniki</w:t>
      </w:r>
      <w:proofErr w:type="spellEnd"/>
      <w:r w:rsidRPr="00F07F48">
        <w:rPr>
          <w:rFonts w:ascii="Times New Roman" w:hAnsi="Times New Roman" w:cs="Times New Roman"/>
          <w:iCs/>
          <w:sz w:val="24"/>
          <w:szCs w:val="24"/>
          <w:highlight w:val="yellow"/>
          <w:rPrChange w:id="3041" w:author="JJ" w:date="2024-10-11T16:03:00Z" w16du:dateUtc="2024-10-11T15:03:00Z">
            <w:rPr>
              <w:rFonts w:ascii="Times New Roman" w:hAnsi="Times New Roman" w:cs="Times New Roman"/>
              <w:iCs/>
            </w:rPr>
          </w:rPrChange>
        </w:rPr>
        <w:t xml:space="preserve"> men Piotr Goncharov and Nikolai </w:t>
      </w:r>
      <w:proofErr w:type="spellStart"/>
      <w:r w:rsidRPr="00F07F48">
        <w:rPr>
          <w:rFonts w:ascii="Times New Roman" w:hAnsi="Times New Roman" w:cs="Times New Roman"/>
          <w:iCs/>
          <w:sz w:val="24"/>
          <w:szCs w:val="24"/>
          <w:highlight w:val="yellow"/>
          <w:rPrChange w:id="3042" w:author="JJ" w:date="2024-10-11T16:03:00Z" w16du:dateUtc="2024-10-11T15:03:00Z">
            <w:rPr>
              <w:rFonts w:ascii="Times New Roman" w:hAnsi="Times New Roman" w:cs="Times New Roman"/>
              <w:iCs/>
            </w:rPr>
          </w:rPrChange>
        </w:rPr>
        <w:t>Scherbak</w:t>
      </w:r>
      <w:proofErr w:type="spellEnd"/>
      <w:r w:rsidRPr="00F07F48">
        <w:rPr>
          <w:rFonts w:ascii="Times New Roman" w:hAnsi="Times New Roman" w:cs="Times New Roman"/>
          <w:iCs/>
          <w:sz w:val="24"/>
          <w:szCs w:val="24"/>
          <w:highlight w:val="yellow"/>
          <w:rPrChange w:id="3043" w:author="JJ" w:date="2024-10-11T16:03:00Z" w16du:dateUtc="2024-10-11T15:03:00Z">
            <w:rPr>
              <w:rFonts w:ascii="Times New Roman" w:hAnsi="Times New Roman" w:cs="Times New Roman"/>
              <w:iCs/>
            </w:rPr>
          </w:rPrChange>
        </w:rPr>
        <w:t xml:space="preserve"> agree that it was housed within the structure but within a stone annex.</w:t>
      </w:r>
      <w:commentRangeEnd w:id="3039"/>
      <w:r w:rsidR="00AE2ABC" w:rsidRPr="00F07F48">
        <w:rPr>
          <w:rStyle w:val="CommentReference"/>
          <w:rFonts w:ascii="Calibri" w:hAnsi="Calibri" w:cs="Calibri"/>
          <w:highlight w:val="yellow"/>
          <w:rPrChange w:id="3044" w:author="JJ" w:date="2024-10-11T16:03:00Z" w16du:dateUtc="2024-10-11T15:03:00Z">
            <w:rPr>
              <w:rStyle w:val="CommentReference"/>
              <w:rFonts w:ascii="Calibri" w:hAnsi="Calibri" w:cs="Calibri"/>
            </w:rPr>
          </w:rPrChange>
        </w:rPr>
        <w:commentReference w:id="3039"/>
      </w:r>
    </w:p>
    <w:p w14:paraId="715CC5E8" w14:textId="77777777" w:rsidR="00572AD0" w:rsidRPr="00345E7A" w:rsidRDefault="00572AD0" w:rsidP="00345E7A">
      <w:pPr>
        <w:spacing w:after="0" w:line="360" w:lineRule="auto"/>
        <w:rPr>
          <w:rFonts w:ascii="Times New Roman" w:hAnsi="Times New Roman" w:cs="Times New Roman"/>
          <w:iCs/>
        </w:rPr>
      </w:pPr>
    </w:p>
    <w:p w14:paraId="0F21380A" w14:textId="77777777" w:rsidR="00572AD0" w:rsidRPr="00345E7A" w:rsidRDefault="00572AD0" w:rsidP="00345E7A">
      <w:pPr>
        <w:spacing w:after="0" w:line="360" w:lineRule="auto"/>
        <w:rPr>
          <w:ins w:id="3045" w:author="JJ" w:date="2024-10-08T19:15:00Z" w16du:dateUtc="2024-10-08T18:15:00Z"/>
          <w:rFonts w:ascii="Times New Roman" w:hAnsi="Times New Roman" w:cs="Times New Roman"/>
          <w:iCs/>
          <w:lang w:val="ru-RU"/>
          <w:rPrChange w:id="3046" w:author="JJ" w:date="2024-10-11T10:30:00Z" w16du:dateUtc="2024-10-11T09:30:00Z">
            <w:rPr>
              <w:ins w:id="3047" w:author="JJ" w:date="2024-10-08T19:15:00Z" w16du:dateUtc="2024-10-08T18:15:00Z"/>
              <w:rFonts w:ascii="Times New Roman" w:hAnsi="Times New Roman" w:cs="Times New Roman"/>
              <w:lang w:val="en-GB"/>
            </w:rPr>
          </w:rPrChange>
        </w:rPr>
      </w:pPr>
      <w:r w:rsidRPr="00345E7A">
        <w:rPr>
          <w:rFonts w:ascii="Times New Roman" w:hAnsi="Times New Roman" w:cs="Times New Roman"/>
          <w:iCs/>
          <w:lang w:val="ru-RU"/>
        </w:rPr>
        <w:t>Снаружи у стены дома был установлен мотор от автомобиля, от которого вовнутрь была проведена труба.</w:t>
      </w:r>
    </w:p>
    <w:p w14:paraId="080338D2" w14:textId="77777777" w:rsidR="0057404C" w:rsidRPr="00345E7A" w:rsidRDefault="0057404C" w:rsidP="00345E7A">
      <w:pPr>
        <w:spacing w:after="0" w:line="360" w:lineRule="auto"/>
        <w:rPr>
          <w:rFonts w:ascii="Times New Roman" w:hAnsi="Times New Roman" w:cs="Times New Roman"/>
          <w:iCs/>
          <w:lang w:val="ru-RU"/>
        </w:rPr>
      </w:pPr>
    </w:p>
    <w:p w14:paraId="086F9AB3" w14:textId="601F006A" w:rsidR="00572AD0" w:rsidRPr="00345E7A" w:rsidRDefault="009306FB">
      <w:pPr>
        <w:spacing w:after="0" w:line="360" w:lineRule="auto"/>
        <w:rPr>
          <w:rFonts w:ascii="Times New Roman" w:hAnsi="Times New Roman" w:cs="Times New Roman"/>
          <w:iCs/>
          <w:sz w:val="24"/>
          <w:szCs w:val="24"/>
          <w:rPrChange w:id="3048" w:author="JJ" w:date="2024-10-08T19:15:00Z" w16du:dateUtc="2024-10-08T18:15:00Z">
            <w:rPr>
              <w:rFonts w:ascii="Times New Roman" w:hAnsi="Times New Roman" w:cs="Times New Roman"/>
              <w:i/>
            </w:rPr>
          </w:rPrChange>
        </w:rPr>
        <w:pPrChange w:id="3049" w:author="JJ" w:date="2024-10-08T19:15:00Z" w16du:dateUtc="2024-10-08T18:15:00Z">
          <w:pPr>
            <w:spacing w:after="0"/>
            <w:ind w:left="720"/>
          </w:pPr>
        </w:pPrChange>
      </w:pPr>
      <w:ins w:id="3050" w:author="JJ" w:date="2024-10-08T19:19:00Z" w16du:dateUtc="2024-10-08T18:19:00Z">
        <w:r w:rsidRPr="00345E7A">
          <w:rPr>
            <w:rFonts w:ascii="Times New Roman" w:hAnsi="Times New Roman" w:cs="Times New Roman"/>
            <w:iCs/>
            <w:sz w:val="24"/>
            <w:szCs w:val="24"/>
            <w:lang w:val="en-GB"/>
          </w:rPr>
          <w:t xml:space="preserve">A car engine was </w:t>
        </w:r>
      </w:ins>
      <w:ins w:id="3051" w:author="JJ" w:date="2024-10-11T16:03:00Z" w16du:dateUtc="2024-10-11T15:03:00Z">
        <w:r w:rsidR="00F07F48">
          <w:rPr>
            <w:rFonts w:ascii="Times New Roman" w:hAnsi="Times New Roman" w:cs="Times New Roman"/>
            <w:iCs/>
            <w:sz w:val="24"/>
            <w:szCs w:val="24"/>
            <w:lang w:val="en-GB"/>
          </w:rPr>
          <w:t xml:space="preserve">installed </w:t>
        </w:r>
      </w:ins>
      <w:ins w:id="3052" w:author="JJ" w:date="2024-10-08T19:19:00Z" w16du:dateUtc="2024-10-08T18:19:00Z">
        <w:r w:rsidRPr="00345E7A">
          <w:rPr>
            <w:rFonts w:ascii="Times New Roman" w:hAnsi="Times New Roman" w:cs="Times New Roman"/>
            <w:iCs/>
            <w:sz w:val="24"/>
            <w:szCs w:val="24"/>
            <w:lang w:val="en-GB"/>
          </w:rPr>
          <w:t>o</w:t>
        </w:r>
      </w:ins>
      <w:proofErr w:type="spellStart"/>
      <w:ins w:id="3053" w:author="JJ" w:date="2024-10-08T19:16:00Z" w16du:dateUtc="2024-10-08T18:16:00Z">
        <w:r w:rsidRPr="00345E7A">
          <w:rPr>
            <w:rFonts w:ascii="Times New Roman" w:hAnsi="Times New Roman" w:cs="Times New Roman"/>
            <w:iCs/>
            <w:sz w:val="24"/>
            <w:szCs w:val="24"/>
          </w:rPr>
          <w:t>utside</w:t>
        </w:r>
      </w:ins>
      <w:proofErr w:type="spellEnd"/>
      <w:ins w:id="3054" w:author="JJ" w:date="2024-10-08T19:20:00Z" w16du:dateUtc="2024-10-08T18:20:00Z">
        <w:r w:rsidRPr="00345E7A">
          <w:rPr>
            <w:rFonts w:ascii="Times New Roman" w:hAnsi="Times New Roman" w:cs="Times New Roman"/>
            <w:iCs/>
            <w:sz w:val="24"/>
            <w:szCs w:val="24"/>
          </w:rPr>
          <w:t xml:space="preserve"> </w:t>
        </w:r>
      </w:ins>
      <w:ins w:id="3055" w:author="JJ" w:date="2024-10-08T19:16:00Z" w16du:dateUtc="2024-10-08T18:16:00Z">
        <w:r w:rsidRPr="00345E7A">
          <w:rPr>
            <w:rFonts w:ascii="Times New Roman" w:hAnsi="Times New Roman" w:cs="Times New Roman"/>
            <w:iCs/>
            <w:sz w:val="24"/>
            <w:szCs w:val="24"/>
          </w:rPr>
          <w:t xml:space="preserve">by the wall of the house, </w:t>
        </w:r>
      </w:ins>
      <w:ins w:id="3056" w:author="JJ" w:date="2024-10-08T19:19:00Z" w16du:dateUtc="2024-10-08T18:19:00Z">
        <w:r w:rsidRPr="00345E7A">
          <w:rPr>
            <w:rFonts w:ascii="Times New Roman" w:hAnsi="Times New Roman" w:cs="Times New Roman"/>
            <w:iCs/>
            <w:sz w:val="24"/>
            <w:szCs w:val="24"/>
          </w:rPr>
          <w:t xml:space="preserve">with </w:t>
        </w:r>
      </w:ins>
      <w:del w:id="3057" w:author="JJ" w:date="2024-10-08T19:16:00Z" w16du:dateUtc="2024-10-08T18:16:00Z">
        <w:r w:rsidR="00572AD0" w:rsidRPr="00345E7A" w:rsidDel="009306FB">
          <w:rPr>
            <w:rFonts w:ascii="Times New Roman" w:hAnsi="Times New Roman" w:cs="Times New Roman"/>
            <w:iCs/>
            <w:sz w:val="24"/>
            <w:szCs w:val="24"/>
            <w:rPrChange w:id="3058" w:author="JJ" w:date="2024-10-08T19:15:00Z" w16du:dateUtc="2024-10-08T18:15:00Z">
              <w:rPr>
                <w:rFonts w:ascii="Times New Roman" w:hAnsi="Times New Roman" w:cs="Times New Roman"/>
                <w:i/>
              </w:rPr>
            </w:rPrChange>
          </w:rPr>
          <w:delText>a</w:delText>
        </w:r>
      </w:del>
      <w:del w:id="3059" w:author="JJ" w:date="2024-10-08T19:19:00Z" w16du:dateUtc="2024-10-08T18:19:00Z">
        <w:r w:rsidR="00572AD0" w:rsidRPr="00345E7A" w:rsidDel="009306FB">
          <w:rPr>
            <w:rFonts w:ascii="Times New Roman" w:hAnsi="Times New Roman" w:cs="Times New Roman"/>
            <w:iCs/>
            <w:sz w:val="24"/>
            <w:szCs w:val="24"/>
            <w:rPrChange w:id="3060" w:author="JJ" w:date="2024-10-08T19:15:00Z" w16du:dateUtc="2024-10-08T18:15:00Z">
              <w:rPr>
                <w:rFonts w:ascii="Times New Roman" w:hAnsi="Times New Roman" w:cs="Times New Roman"/>
                <w:i/>
              </w:rPr>
            </w:rPrChange>
          </w:rPr>
          <w:delText xml:space="preserve"> car engine was </w:delText>
        </w:r>
      </w:del>
      <w:del w:id="3061" w:author="JJ" w:date="2024-10-08T19:16:00Z" w16du:dateUtc="2024-10-08T18:16:00Z">
        <w:r w:rsidR="00572AD0" w:rsidRPr="00345E7A" w:rsidDel="009306FB">
          <w:rPr>
            <w:rFonts w:ascii="Times New Roman" w:hAnsi="Times New Roman" w:cs="Times New Roman"/>
            <w:iCs/>
            <w:sz w:val="24"/>
            <w:szCs w:val="24"/>
            <w:rPrChange w:id="3062" w:author="JJ" w:date="2024-10-08T19:15:00Z" w16du:dateUtc="2024-10-08T18:15:00Z">
              <w:rPr>
                <w:rFonts w:ascii="Times New Roman" w:hAnsi="Times New Roman" w:cs="Times New Roman"/>
                <w:i/>
              </w:rPr>
            </w:rPrChange>
          </w:rPr>
          <w:delText xml:space="preserve">located outside the building near the wall, and </w:delText>
        </w:r>
      </w:del>
      <w:r w:rsidR="00572AD0" w:rsidRPr="00345E7A">
        <w:rPr>
          <w:rFonts w:ascii="Times New Roman" w:hAnsi="Times New Roman" w:cs="Times New Roman"/>
          <w:iCs/>
          <w:sz w:val="24"/>
          <w:szCs w:val="24"/>
          <w:rPrChange w:id="3063" w:author="JJ" w:date="2024-10-08T19:15:00Z" w16du:dateUtc="2024-10-08T18:15:00Z">
            <w:rPr>
              <w:rFonts w:ascii="Times New Roman" w:hAnsi="Times New Roman" w:cs="Times New Roman"/>
              <w:i/>
            </w:rPr>
          </w:rPrChange>
        </w:rPr>
        <w:t>a pipe</w:t>
      </w:r>
      <w:ins w:id="3064" w:author="JJ" w:date="2024-10-08T19:18:00Z" w16du:dateUtc="2024-10-08T18:18:00Z">
        <w:r w:rsidRPr="00345E7A">
          <w:rPr>
            <w:rFonts w:ascii="Times New Roman" w:hAnsi="Times New Roman" w:cs="Times New Roman"/>
            <w:iCs/>
            <w:sz w:val="24"/>
            <w:szCs w:val="24"/>
          </w:rPr>
          <w:t xml:space="preserve"> </w:t>
        </w:r>
      </w:ins>
      <w:ins w:id="3065" w:author="JJ" w:date="2024-10-08T19:20:00Z" w16du:dateUtc="2024-10-08T18:20:00Z">
        <w:r w:rsidRPr="00345E7A">
          <w:rPr>
            <w:rFonts w:ascii="Times New Roman" w:hAnsi="Times New Roman" w:cs="Times New Roman"/>
            <w:iCs/>
            <w:sz w:val="24"/>
            <w:szCs w:val="24"/>
          </w:rPr>
          <w:t xml:space="preserve">leading from it into the interior [of the </w:t>
        </w:r>
      </w:ins>
      <w:ins w:id="3066" w:author="JJ" w:date="2024-10-11T16:04:00Z" w16du:dateUtc="2024-10-11T15:04:00Z">
        <w:r w:rsidR="00F07F48">
          <w:rPr>
            <w:rFonts w:ascii="Times New Roman" w:hAnsi="Times New Roman" w:cs="Times New Roman"/>
            <w:iCs/>
            <w:sz w:val="24"/>
            <w:szCs w:val="24"/>
          </w:rPr>
          <w:t>building</w:t>
        </w:r>
      </w:ins>
      <w:ins w:id="3067" w:author="JJ" w:date="2024-10-08T19:20:00Z" w16du:dateUtc="2024-10-08T18:20:00Z">
        <w:r w:rsidRPr="00345E7A">
          <w:rPr>
            <w:rFonts w:ascii="Times New Roman" w:hAnsi="Times New Roman" w:cs="Times New Roman"/>
            <w:iCs/>
            <w:sz w:val="24"/>
            <w:szCs w:val="24"/>
          </w:rPr>
          <w:t>]</w:t>
        </w:r>
      </w:ins>
      <w:ins w:id="3068" w:author="JJ" w:date="2024-10-08T19:18:00Z" w16du:dateUtc="2024-10-08T18:18:00Z">
        <w:r w:rsidRPr="00345E7A">
          <w:rPr>
            <w:rFonts w:ascii="Times New Roman" w:hAnsi="Times New Roman" w:cs="Times New Roman"/>
            <w:iCs/>
            <w:sz w:val="24"/>
            <w:szCs w:val="24"/>
          </w:rPr>
          <w:t>.</w:t>
        </w:r>
      </w:ins>
      <w:del w:id="3069" w:author="JJ" w:date="2024-10-08T19:16:00Z" w16du:dateUtc="2024-10-08T18:16:00Z">
        <w:r w:rsidR="00572AD0" w:rsidRPr="00345E7A" w:rsidDel="009306FB">
          <w:rPr>
            <w:rFonts w:ascii="Times New Roman" w:hAnsi="Times New Roman" w:cs="Times New Roman"/>
            <w:iCs/>
            <w:sz w:val="24"/>
            <w:szCs w:val="24"/>
            <w:rPrChange w:id="3070" w:author="JJ" w:date="2024-10-08T19:15:00Z" w16du:dateUtc="2024-10-08T18:15:00Z">
              <w:rPr>
                <w:rFonts w:ascii="Times New Roman" w:hAnsi="Times New Roman" w:cs="Times New Roman"/>
                <w:i/>
              </w:rPr>
            </w:rPrChange>
          </w:rPr>
          <w:delText xml:space="preserve"> was carried </w:delText>
        </w:r>
      </w:del>
      <w:del w:id="3071" w:author="JJ" w:date="2024-10-08T19:18:00Z" w16du:dateUtc="2024-10-08T18:18:00Z">
        <w:r w:rsidR="00572AD0" w:rsidRPr="00345E7A" w:rsidDel="009306FB">
          <w:rPr>
            <w:rFonts w:ascii="Times New Roman" w:hAnsi="Times New Roman" w:cs="Times New Roman"/>
            <w:iCs/>
            <w:sz w:val="24"/>
            <w:szCs w:val="24"/>
            <w:rPrChange w:id="3072" w:author="JJ" w:date="2024-10-08T19:15:00Z" w16du:dateUtc="2024-10-08T18:15:00Z">
              <w:rPr>
                <w:rFonts w:ascii="Times New Roman" w:hAnsi="Times New Roman" w:cs="Times New Roman"/>
                <w:i/>
              </w:rPr>
            </w:rPrChange>
          </w:rPr>
          <w:delText xml:space="preserve">inside </w:delText>
        </w:r>
      </w:del>
    </w:p>
    <w:p w14:paraId="3C8E67F2" w14:textId="77777777" w:rsidR="007F3898" w:rsidRPr="00345E7A" w:rsidRDefault="007F3898" w:rsidP="00345E7A">
      <w:pPr>
        <w:spacing w:after="0" w:line="360" w:lineRule="auto"/>
        <w:rPr>
          <w:rFonts w:ascii="Times New Roman" w:hAnsi="Times New Roman" w:cs="Times New Roman"/>
          <w:iCs/>
        </w:rPr>
      </w:pPr>
    </w:p>
    <w:p w14:paraId="3E367B1E" w14:textId="77777777" w:rsidR="00572AD0" w:rsidRPr="00345E7A" w:rsidRDefault="00572AD0" w:rsidP="00345E7A">
      <w:pPr>
        <w:spacing w:after="0" w:line="360" w:lineRule="auto"/>
        <w:rPr>
          <w:ins w:id="3073" w:author="JJ" w:date="2024-10-08T19:12:00Z" w16du:dateUtc="2024-10-08T18:12:00Z"/>
          <w:rFonts w:ascii="Times New Roman" w:hAnsi="Times New Roman" w:cs="Times New Roman"/>
          <w:iCs/>
          <w:lang w:val="ru-RU"/>
          <w:rPrChange w:id="3074" w:author="JJ" w:date="2024-10-11T10:30:00Z" w16du:dateUtc="2024-10-11T09:30:00Z">
            <w:rPr>
              <w:ins w:id="3075" w:author="JJ" w:date="2024-10-08T19:12:00Z" w16du:dateUtc="2024-10-08T18:12:00Z"/>
              <w:rFonts w:ascii="Times New Roman" w:hAnsi="Times New Roman" w:cs="Times New Roman"/>
              <w:lang w:val="en-GB"/>
            </w:rPr>
          </w:rPrChange>
        </w:rPr>
      </w:pPr>
      <w:r w:rsidRPr="00345E7A">
        <w:rPr>
          <w:rFonts w:ascii="Times New Roman" w:hAnsi="Times New Roman" w:cs="Times New Roman"/>
          <w:iCs/>
          <w:lang w:val="ru-RU"/>
        </w:rPr>
        <w:t>Особенным истязаниям подвергались мужчины и красивые женщины, обреченные на смерть. Их били плетками, прикладами, палками, отрезали уши, выбивали глаза, а затем умерщвляли в «душегубки(е)».</w:t>
      </w:r>
    </w:p>
    <w:p w14:paraId="1FBDAC77" w14:textId="77777777" w:rsidR="0057404C" w:rsidRPr="00345E7A" w:rsidRDefault="0057404C" w:rsidP="00345E7A">
      <w:pPr>
        <w:spacing w:after="0" w:line="360" w:lineRule="auto"/>
        <w:rPr>
          <w:rFonts w:ascii="Times New Roman" w:hAnsi="Times New Roman" w:cs="Times New Roman"/>
          <w:iCs/>
          <w:lang w:val="ru-RU"/>
        </w:rPr>
      </w:pPr>
    </w:p>
    <w:p w14:paraId="4B1DFD52" w14:textId="22E120EF" w:rsidR="007F3898" w:rsidRPr="00345E7A" w:rsidRDefault="00E71DF9">
      <w:pPr>
        <w:spacing w:after="0" w:line="360" w:lineRule="auto"/>
        <w:rPr>
          <w:rFonts w:ascii="Times New Roman" w:hAnsi="Times New Roman" w:cs="Times New Roman"/>
          <w:iCs/>
          <w:sz w:val="24"/>
          <w:szCs w:val="24"/>
          <w:lang w:val="en-GB"/>
          <w:rPrChange w:id="3076" w:author="JJ" w:date="2024-10-08T19:12:00Z" w16du:dateUtc="2024-10-08T18:12:00Z">
            <w:rPr>
              <w:rFonts w:ascii="Times New Roman" w:hAnsi="Times New Roman" w:cs="Times New Roman"/>
              <w:i/>
              <w:lang w:val="en-GB"/>
            </w:rPr>
          </w:rPrChange>
        </w:rPr>
        <w:pPrChange w:id="3077" w:author="JJ" w:date="2024-10-08T19:12:00Z" w16du:dateUtc="2024-10-08T18:12:00Z">
          <w:pPr>
            <w:spacing w:after="0"/>
            <w:ind w:left="720"/>
          </w:pPr>
        </w:pPrChange>
      </w:pPr>
      <w:ins w:id="3078" w:author="JJ" w:date="2024-10-11T14:19:00Z" w16du:dateUtc="2024-10-11T13:19:00Z">
        <w:r>
          <w:rPr>
            <w:rFonts w:ascii="Times New Roman" w:hAnsi="Times New Roman" w:cs="Times New Roman"/>
            <w:iCs/>
            <w:sz w:val="24"/>
            <w:szCs w:val="24"/>
          </w:rPr>
          <w:t>They tortured the m</w:t>
        </w:r>
      </w:ins>
      <w:del w:id="3079" w:author="JJ" w:date="2024-10-08T19:13:00Z" w16du:dateUtc="2024-10-08T18:13:00Z">
        <w:r w:rsidR="00572AD0" w:rsidRPr="00345E7A" w:rsidDel="0057404C">
          <w:rPr>
            <w:rFonts w:ascii="Times New Roman" w:hAnsi="Times New Roman" w:cs="Times New Roman"/>
            <w:iCs/>
            <w:sz w:val="24"/>
            <w:szCs w:val="24"/>
            <w:rPrChange w:id="3080" w:author="JJ" w:date="2024-10-08T19:12:00Z" w16du:dateUtc="2024-10-08T18:12:00Z">
              <w:rPr>
                <w:rFonts w:ascii="Times New Roman" w:hAnsi="Times New Roman" w:cs="Times New Roman"/>
                <w:i/>
              </w:rPr>
            </w:rPrChange>
          </w:rPr>
          <w:delText>m</w:delText>
        </w:r>
      </w:del>
      <w:r w:rsidR="00572AD0" w:rsidRPr="00345E7A">
        <w:rPr>
          <w:rFonts w:ascii="Times New Roman" w:hAnsi="Times New Roman" w:cs="Times New Roman"/>
          <w:iCs/>
          <w:sz w:val="24"/>
          <w:szCs w:val="24"/>
          <w:rPrChange w:id="3081" w:author="JJ" w:date="2024-10-08T19:12:00Z" w16du:dateUtc="2024-10-08T18:12:00Z">
            <w:rPr>
              <w:rFonts w:ascii="Times New Roman" w:hAnsi="Times New Roman" w:cs="Times New Roman"/>
              <w:i/>
            </w:rPr>
          </w:rPrChange>
        </w:rPr>
        <w:t>en and beautiful women</w:t>
      </w:r>
      <w:ins w:id="3082" w:author="JJ" w:date="2024-10-11T14:18:00Z" w16du:dateUtc="2024-10-11T13:18:00Z">
        <w:r>
          <w:rPr>
            <w:rFonts w:ascii="Times New Roman" w:hAnsi="Times New Roman" w:cs="Times New Roman"/>
            <w:iCs/>
            <w:sz w:val="24"/>
            <w:szCs w:val="24"/>
          </w:rPr>
          <w:t xml:space="preserve"> who were</w:t>
        </w:r>
      </w:ins>
      <w:r w:rsidR="00572AD0" w:rsidRPr="00345E7A">
        <w:rPr>
          <w:rFonts w:ascii="Times New Roman" w:hAnsi="Times New Roman" w:cs="Times New Roman"/>
          <w:iCs/>
          <w:sz w:val="24"/>
          <w:szCs w:val="24"/>
          <w:rPrChange w:id="3083" w:author="JJ" w:date="2024-10-08T19:12:00Z" w16du:dateUtc="2024-10-08T18:12:00Z">
            <w:rPr>
              <w:rFonts w:ascii="Times New Roman" w:hAnsi="Times New Roman" w:cs="Times New Roman"/>
              <w:i/>
            </w:rPr>
          </w:rPrChange>
        </w:rPr>
        <w:t xml:space="preserve"> </w:t>
      </w:r>
      <w:ins w:id="3084" w:author="JJ" w:date="2024-10-08T19:13:00Z" w16du:dateUtc="2024-10-08T18:13:00Z">
        <w:r w:rsidR="0057404C" w:rsidRPr="00345E7A">
          <w:rPr>
            <w:rFonts w:ascii="Times New Roman" w:hAnsi="Times New Roman" w:cs="Times New Roman"/>
            <w:iCs/>
            <w:sz w:val="24"/>
            <w:szCs w:val="24"/>
          </w:rPr>
          <w:t xml:space="preserve">condemned to death </w:t>
        </w:r>
      </w:ins>
      <w:del w:id="3085" w:author="JJ" w:date="2024-10-08T19:13:00Z" w16du:dateUtc="2024-10-08T18:13:00Z">
        <w:r w:rsidR="00572AD0" w:rsidRPr="00345E7A" w:rsidDel="0057404C">
          <w:rPr>
            <w:rFonts w:ascii="Times New Roman" w:hAnsi="Times New Roman" w:cs="Times New Roman"/>
            <w:iCs/>
            <w:sz w:val="24"/>
            <w:szCs w:val="24"/>
            <w:rPrChange w:id="3086" w:author="JJ" w:date="2024-10-08T19:12:00Z" w16du:dateUtc="2024-10-08T18:12:00Z">
              <w:rPr>
                <w:rFonts w:ascii="Times New Roman" w:hAnsi="Times New Roman" w:cs="Times New Roman"/>
                <w:i/>
              </w:rPr>
            </w:rPrChange>
          </w:rPr>
          <w:delText xml:space="preserve">doomed to die </w:delText>
        </w:r>
      </w:del>
      <w:del w:id="3087" w:author="JJ" w:date="2024-10-11T14:19:00Z" w16du:dateUtc="2024-10-11T13:19:00Z">
        <w:r w:rsidR="00572AD0" w:rsidRPr="00345E7A" w:rsidDel="00E71DF9">
          <w:rPr>
            <w:rFonts w:ascii="Times New Roman" w:hAnsi="Times New Roman" w:cs="Times New Roman"/>
            <w:iCs/>
            <w:sz w:val="24"/>
            <w:szCs w:val="24"/>
            <w:rPrChange w:id="3088" w:author="JJ" w:date="2024-10-08T19:12:00Z" w16du:dateUtc="2024-10-08T18:12:00Z">
              <w:rPr>
                <w:rFonts w:ascii="Times New Roman" w:hAnsi="Times New Roman" w:cs="Times New Roman"/>
                <w:i/>
              </w:rPr>
            </w:rPrChange>
          </w:rPr>
          <w:delText xml:space="preserve">were tortured </w:delText>
        </w:r>
      </w:del>
      <w:r w:rsidR="00572AD0" w:rsidRPr="00345E7A">
        <w:rPr>
          <w:rFonts w:ascii="Times New Roman" w:hAnsi="Times New Roman" w:cs="Times New Roman"/>
          <w:iCs/>
          <w:sz w:val="24"/>
          <w:szCs w:val="24"/>
          <w:rPrChange w:id="3089" w:author="JJ" w:date="2024-10-08T19:12:00Z" w16du:dateUtc="2024-10-08T18:12:00Z">
            <w:rPr>
              <w:rFonts w:ascii="Times New Roman" w:hAnsi="Times New Roman" w:cs="Times New Roman"/>
              <w:i/>
            </w:rPr>
          </w:rPrChange>
        </w:rPr>
        <w:t>i</w:t>
      </w:r>
      <w:ins w:id="3090" w:author="JJ" w:date="2024-10-08T19:13:00Z" w16du:dateUtc="2024-10-08T18:13:00Z">
        <w:r w:rsidR="0057404C" w:rsidRPr="00345E7A">
          <w:rPr>
            <w:rFonts w:ascii="Times New Roman" w:hAnsi="Times New Roman" w:cs="Times New Roman"/>
            <w:iCs/>
            <w:sz w:val="24"/>
            <w:szCs w:val="24"/>
          </w:rPr>
          <w:t>n a particularly brutal way</w:t>
        </w:r>
      </w:ins>
      <w:del w:id="3091" w:author="JJ" w:date="2024-10-08T19:13:00Z" w16du:dateUtc="2024-10-08T18:13:00Z">
        <w:r w:rsidR="00572AD0" w:rsidRPr="00345E7A" w:rsidDel="0057404C">
          <w:rPr>
            <w:rFonts w:ascii="Times New Roman" w:hAnsi="Times New Roman" w:cs="Times New Roman"/>
            <w:iCs/>
            <w:sz w:val="24"/>
            <w:szCs w:val="24"/>
            <w:rPrChange w:id="3092" w:author="JJ" w:date="2024-10-08T19:12:00Z" w16du:dateUtc="2024-10-08T18:12:00Z">
              <w:rPr>
                <w:rFonts w:ascii="Times New Roman" w:hAnsi="Times New Roman" w:cs="Times New Roman"/>
                <w:i/>
              </w:rPr>
            </w:rPrChange>
          </w:rPr>
          <w:delText>n the worst way</w:delText>
        </w:r>
      </w:del>
      <w:ins w:id="3093" w:author="JJ" w:date="2024-10-08T19:13:00Z" w16du:dateUtc="2024-10-08T18:13:00Z">
        <w:r w:rsidR="0057404C" w:rsidRPr="00345E7A">
          <w:rPr>
            <w:rFonts w:ascii="Times New Roman" w:hAnsi="Times New Roman" w:cs="Times New Roman"/>
            <w:iCs/>
            <w:sz w:val="24"/>
            <w:szCs w:val="24"/>
          </w:rPr>
          <w:t>. Th</w:t>
        </w:r>
      </w:ins>
      <w:del w:id="3094" w:author="JJ" w:date="2024-10-08T19:13:00Z" w16du:dateUtc="2024-10-08T18:13:00Z">
        <w:r w:rsidR="00572AD0" w:rsidRPr="00345E7A" w:rsidDel="0057404C">
          <w:rPr>
            <w:rFonts w:ascii="Times New Roman" w:hAnsi="Times New Roman" w:cs="Times New Roman"/>
            <w:iCs/>
            <w:sz w:val="24"/>
            <w:szCs w:val="24"/>
            <w:rPrChange w:id="3095" w:author="JJ" w:date="2024-10-08T19:12:00Z" w16du:dateUtc="2024-10-08T18:12:00Z">
              <w:rPr>
                <w:rFonts w:ascii="Times New Roman" w:hAnsi="Times New Roman" w:cs="Times New Roman"/>
                <w:i/>
              </w:rPr>
            </w:rPrChange>
          </w:rPr>
          <w:delText>: th</w:delText>
        </w:r>
      </w:del>
      <w:r w:rsidR="00572AD0" w:rsidRPr="00345E7A">
        <w:rPr>
          <w:rFonts w:ascii="Times New Roman" w:hAnsi="Times New Roman" w:cs="Times New Roman"/>
          <w:iCs/>
          <w:sz w:val="24"/>
          <w:szCs w:val="24"/>
          <w:rPrChange w:id="3096" w:author="JJ" w:date="2024-10-08T19:12:00Z" w16du:dateUtc="2024-10-08T18:12:00Z">
            <w:rPr>
              <w:rFonts w:ascii="Times New Roman" w:hAnsi="Times New Roman" w:cs="Times New Roman"/>
              <w:i/>
            </w:rPr>
          </w:rPrChange>
        </w:rPr>
        <w:t xml:space="preserve">ey </w:t>
      </w:r>
      <w:del w:id="3097" w:author="JJ" w:date="2024-10-11T14:19:00Z" w16du:dateUtc="2024-10-11T13:19:00Z">
        <w:r w:rsidR="00572AD0" w:rsidRPr="00345E7A" w:rsidDel="00E71DF9">
          <w:rPr>
            <w:rFonts w:ascii="Times New Roman" w:hAnsi="Times New Roman" w:cs="Times New Roman"/>
            <w:iCs/>
            <w:sz w:val="24"/>
            <w:szCs w:val="24"/>
            <w:rPrChange w:id="3098" w:author="JJ" w:date="2024-10-08T19:12:00Z" w16du:dateUtc="2024-10-08T18:12:00Z">
              <w:rPr>
                <w:rFonts w:ascii="Times New Roman" w:hAnsi="Times New Roman" w:cs="Times New Roman"/>
                <w:i/>
              </w:rPr>
            </w:rPrChange>
          </w:rPr>
          <w:delText xml:space="preserve">were </w:delText>
        </w:r>
      </w:del>
      <w:r w:rsidR="00572AD0" w:rsidRPr="00345E7A">
        <w:rPr>
          <w:rFonts w:ascii="Times New Roman" w:hAnsi="Times New Roman" w:cs="Times New Roman"/>
          <w:iCs/>
          <w:sz w:val="24"/>
          <w:szCs w:val="24"/>
          <w:rPrChange w:id="3099" w:author="JJ" w:date="2024-10-08T19:12:00Z" w16du:dateUtc="2024-10-08T18:12:00Z">
            <w:rPr>
              <w:rFonts w:ascii="Times New Roman" w:hAnsi="Times New Roman" w:cs="Times New Roman"/>
              <w:i/>
            </w:rPr>
          </w:rPrChange>
        </w:rPr>
        <w:t>beat</w:t>
      </w:r>
      <w:ins w:id="3100" w:author="JJ" w:date="2024-10-11T14:19:00Z" w16du:dateUtc="2024-10-11T13:19:00Z">
        <w:r>
          <w:rPr>
            <w:rFonts w:ascii="Times New Roman" w:hAnsi="Times New Roman" w:cs="Times New Roman"/>
            <w:iCs/>
            <w:sz w:val="24"/>
            <w:szCs w:val="24"/>
          </w:rPr>
          <w:t xml:space="preserve"> them</w:t>
        </w:r>
      </w:ins>
      <w:del w:id="3101" w:author="JJ" w:date="2024-10-11T14:19:00Z" w16du:dateUtc="2024-10-11T13:19:00Z">
        <w:r w:rsidR="00572AD0" w:rsidRPr="00345E7A" w:rsidDel="00E71DF9">
          <w:rPr>
            <w:rFonts w:ascii="Times New Roman" w:hAnsi="Times New Roman" w:cs="Times New Roman"/>
            <w:iCs/>
            <w:sz w:val="24"/>
            <w:szCs w:val="24"/>
            <w:rPrChange w:id="3102" w:author="JJ" w:date="2024-10-08T19:12:00Z" w16du:dateUtc="2024-10-08T18:12:00Z">
              <w:rPr>
                <w:rFonts w:ascii="Times New Roman" w:hAnsi="Times New Roman" w:cs="Times New Roman"/>
                <w:i/>
              </w:rPr>
            </w:rPrChange>
          </w:rPr>
          <w:delText>en</w:delText>
        </w:r>
      </w:del>
      <w:r w:rsidR="00572AD0" w:rsidRPr="00345E7A">
        <w:rPr>
          <w:rFonts w:ascii="Times New Roman" w:hAnsi="Times New Roman" w:cs="Times New Roman"/>
          <w:iCs/>
          <w:sz w:val="24"/>
          <w:szCs w:val="24"/>
          <w:rPrChange w:id="3103" w:author="JJ" w:date="2024-10-08T19:12:00Z" w16du:dateUtc="2024-10-08T18:12:00Z">
            <w:rPr>
              <w:rFonts w:ascii="Times New Roman" w:hAnsi="Times New Roman" w:cs="Times New Roman"/>
              <w:i/>
            </w:rPr>
          </w:rPrChange>
        </w:rPr>
        <w:t xml:space="preserve"> with whips, rifle butts, </w:t>
      </w:r>
      <w:del w:id="3104" w:author="JJ" w:date="2024-10-08T19:14:00Z" w16du:dateUtc="2024-10-08T18:14:00Z">
        <w:r w:rsidR="00572AD0" w:rsidRPr="00345E7A" w:rsidDel="0057404C">
          <w:rPr>
            <w:rFonts w:ascii="Times New Roman" w:hAnsi="Times New Roman" w:cs="Times New Roman"/>
            <w:iCs/>
            <w:sz w:val="24"/>
            <w:szCs w:val="24"/>
            <w:rPrChange w:id="3105" w:author="JJ" w:date="2024-10-08T19:12:00Z" w16du:dateUtc="2024-10-08T18:12:00Z">
              <w:rPr>
                <w:rFonts w:ascii="Times New Roman" w:hAnsi="Times New Roman" w:cs="Times New Roman"/>
                <w:i/>
              </w:rPr>
            </w:rPrChange>
          </w:rPr>
          <w:delText>batons</w:delText>
        </w:r>
      </w:del>
      <w:ins w:id="3106" w:author="JJ" w:date="2024-10-08T19:14:00Z" w16du:dateUtc="2024-10-08T18:14:00Z">
        <w:r w:rsidR="0057404C" w:rsidRPr="00345E7A">
          <w:rPr>
            <w:rFonts w:ascii="Times New Roman" w:hAnsi="Times New Roman" w:cs="Times New Roman"/>
            <w:iCs/>
            <w:sz w:val="24"/>
            <w:szCs w:val="24"/>
          </w:rPr>
          <w:t>sticks</w:t>
        </w:r>
      </w:ins>
      <w:r w:rsidR="00572AD0" w:rsidRPr="00345E7A">
        <w:rPr>
          <w:rFonts w:ascii="Times New Roman" w:hAnsi="Times New Roman" w:cs="Times New Roman"/>
          <w:iCs/>
          <w:sz w:val="24"/>
          <w:szCs w:val="24"/>
          <w:rPrChange w:id="3107" w:author="JJ" w:date="2024-10-08T19:12:00Z" w16du:dateUtc="2024-10-08T18:12:00Z">
            <w:rPr>
              <w:rFonts w:ascii="Times New Roman" w:hAnsi="Times New Roman" w:cs="Times New Roman"/>
              <w:i/>
            </w:rPr>
          </w:rPrChange>
        </w:rPr>
        <w:t xml:space="preserve">, </w:t>
      </w:r>
      <w:ins w:id="3108" w:author="JJ" w:date="2024-10-08T19:14:00Z" w16du:dateUtc="2024-10-08T18:14:00Z">
        <w:r w:rsidR="0057404C" w:rsidRPr="00345E7A">
          <w:rPr>
            <w:rFonts w:ascii="Times New Roman" w:hAnsi="Times New Roman" w:cs="Times New Roman"/>
            <w:iCs/>
            <w:sz w:val="24"/>
            <w:szCs w:val="24"/>
          </w:rPr>
          <w:t xml:space="preserve">they </w:t>
        </w:r>
      </w:ins>
      <w:del w:id="3109" w:author="JJ" w:date="2024-10-08T19:13:00Z" w16du:dateUtc="2024-10-08T18:13:00Z">
        <w:r w:rsidR="00572AD0" w:rsidRPr="00345E7A" w:rsidDel="0057404C">
          <w:rPr>
            <w:rFonts w:ascii="Times New Roman" w:hAnsi="Times New Roman" w:cs="Times New Roman"/>
            <w:iCs/>
            <w:sz w:val="24"/>
            <w:szCs w:val="24"/>
            <w:rPrChange w:id="3110" w:author="JJ" w:date="2024-10-08T19:12:00Z" w16du:dateUtc="2024-10-08T18:12:00Z">
              <w:rPr>
                <w:rFonts w:ascii="Times New Roman" w:hAnsi="Times New Roman" w:cs="Times New Roman"/>
                <w:i/>
              </w:rPr>
            </w:rPrChange>
          </w:rPr>
          <w:delText xml:space="preserve">their </w:delText>
        </w:r>
      </w:del>
      <w:ins w:id="3111" w:author="JJ" w:date="2024-10-11T14:19:00Z" w16du:dateUtc="2024-10-11T13:19:00Z">
        <w:r>
          <w:rPr>
            <w:rFonts w:ascii="Times New Roman" w:hAnsi="Times New Roman" w:cs="Times New Roman"/>
            <w:iCs/>
            <w:sz w:val="24"/>
            <w:szCs w:val="24"/>
          </w:rPr>
          <w:t>cut</w:t>
        </w:r>
      </w:ins>
      <w:ins w:id="3112" w:author="JJ" w:date="2024-10-08T19:13:00Z" w16du:dateUtc="2024-10-08T18:13:00Z">
        <w:r w:rsidR="0057404C" w:rsidRPr="00345E7A">
          <w:rPr>
            <w:rFonts w:ascii="Times New Roman" w:hAnsi="Times New Roman" w:cs="Times New Roman"/>
            <w:iCs/>
            <w:sz w:val="24"/>
            <w:szCs w:val="24"/>
          </w:rPr>
          <w:t xml:space="preserve"> their</w:t>
        </w:r>
        <w:r w:rsidR="0057404C" w:rsidRPr="00345E7A">
          <w:rPr>
            <w:rFonts w:ascii="Times New Roman" w:hAnsi="Times New Roman" w:cs="Times New Roman"/>
            <w:iCs/>
            <w:sz w:val="24"/>
            <w:szCs w:val="24"/>
            <w:rPrChange w:id="3113" w:author="JJ" w:date="2024-10-08T19:12:00Z" w16du:dateUtc="2024-10-08T18:12:00Z">
              <w:rPr>
                <w:rFonts w:ascii="Times New Roman" w:hAnsi="Times New Roman" w:cs="Times New Roman"/>
                <w:i/>
              </w:rPr>
            </w:rPrChange>
          </w:rPr>
          <w:t xml:space="preserve"> </w:t>
        </w:r>
      </w:ins>
      <w:r w:rsidR="00572AD0" w:rsidRPr="00345E7A">
        <w:rPr>
          <w:rFonts w:ascii="Times New Roman" w:hAnsi="Times New Roman" w:cs="Times New Roman"/>
          <w:iCs/>
          <w:sz w:val="24"/>
          <w:szCs w:val="24"/>
          <w:rPrChange w:id="3114" w:author="JJ" w:date="2024-10-08T19:12:00Z" w16du:dateUtc="2024-10-08T18:12:00Z">
            <w:rPr>
              <w:rFonts w:ascii="Times New Roman" w:hAnsi="Times New Roman" w:cs="Times New Roman"/>
              <w:i/>
            </w:rPr>
          </w:rPrChange>
        </w:rPr>
        <w:t xml:space="preserve">ears </w:t>
      </w:r>
      <w:del w:id="3115" w:author="JJ" w:date="2024-10-08T19:13:00Z" w16du:dateUtc="2024-10-08T18:13:00Z">
        <w:r w:rsidR="00572AD0" w:rsidRPr="00345E7A" w:rsidDel="0057404C">
          <w:rPr>
            <w:rFonts w:ascii="Times New Roman" w:hAnsi="Times New Roman" w:cs="Times New Roman"/>
            <w:iCs/>
            <w:sz w:val="24"/>
            <w:szCs w:val="24"/>
            <w:rPrChange w:id="3116" w:author="JJ" w:date="2024-10-08T19:12:00Z" w16du:dateUtc="2024-10-08T18:12:00Z">
              <w:rPr>
                <w:rFonts w:ascii="Times New Roman" w:hAnsi="Times New Roman" w:cs="Times New Roman"/>
                <w:i/>
              </w:rPr>
            </w:rPrChange>
          </w:rPr>
          <w:delText xml:space="preserve">were </w:delText>
        </w:r>
      </w:del>
      <w:del w:id="3117" w:author="JJ" w:date="2024-10-11T14:19:00Z" w16du:dateUtc="2024-10-11T13:19:00Z">
        <w:r w:rsidR="00572AD0" w:rsidRPr="00345E7A" w:rsidDel="00E71DF9">
          <w:rPr>
            <w:rFonts w:ascii="Times New Roman" w:hAnsi="Times New Roman" w:cs="Times New Roman"/>
            <w:iCs/>
            <w:sz w:val="24"/>
            <w:szCs w:val="24"/>
            <w:rPrChange w:id="3118" w:author="JJ" w:date="2024-10-08T19:12:00Z" w16du:dateUtc="2024-10-08T18:12:00Z">
              <w:rPr>
                <w:rFonts w:ascii="Times New Roman" w:hAnsi="Times New Roman" w:cs="Times New Roman"/>
                <w:i/>
              </w:rPr>
            </w:rPrChange>
          </w:rPr>
          <w:delText xml:space="preserve">cut </w:delText>
        </w:r>
      </w:del>
      <w:r w:rsidR="00572AD0" w:rsidRPr="00345E7A">
        <w:rPr>
          <w:rFonts w:ascii="Times New Roman" w:hAnsi="Times New Roman" w:cs="Times New Roman"/>
          <w:iCs/>
          <w:sz w:val="24"/>
          <w:szCs w:val="24"/>
          <w:rPrChange w:id="3119" w:author="JJ" w:date="2024-10-08T19:12:00Z" w16du:dateUtc="2024-10-08T18:12:00Z">
            <w:rPr>
              <w:rFonts w:ascii="Times New Roman" w:hAnsi="Times New Roman" w:cs="Times New Roman"/>
              <w:i/>
            </w:rPr>
          </w:rPrChange>
        </w:rPr>
        <w:t xml:space="preserve">off, </w:t>
      </w:r>
      <w:ins w:id="3120" w:author="JJ" w:date="2024-10-11T14:19:00Z" w16du:dateUtc="2024-10-11T13:19:00Z">
        <w:r>
          <w:rPr>
            <w:rFonts w:ascii="Times New Roman" w:hAnsi="Times New Roman" w:cs="Times New Roman"/>
            <w:iCs/>
            <w:sz w:val="24"/>
            <w:szCs w:val="24"/>
          </w:rPr>
          <w:t xml:space="preserve">gouged </w:t>
        </w:r>
      </w:ins>
      <w:r w:rsidR="00572AD0" w:rsidRPr="00345E7A">
        <w:rPr>
          <w:rFonts w:ascii="Times New Roman" w:hAnsi="Times New Roman" w:cs="Times New Roman"/>
          <w:iCs/>
          <w:sz w:val="24"/>
          <w:szCs w:val="24"/>
          <w:rPrChange w:id="3121" w:author="JJ" w:date="2024-10-08T19:12:00Z" w16du:dateUtc="2024-10-08T18:12:00Z">
            <w:rPr>
              <w:rFonts w:ascii="Times New Roman" w:hAnsi="Times New Roman" w:cs="Times New Roman"/>
              <w:i/>
            </w:rPr>
          </w:rPrChange>
        </w:rPr>
        <w:t xml:space="preserve">their eyes </w:t>
      </w:r>
      <w:del w:id="3122" w:author="JJ" w:date="2024-10-08T19:13:00Z" w16du:dateUtc="2024-10-08T18:13:00Z">
        <w:r w:rsidR="00572AD0" w:rsidRPr="00345E7A" w:rsidDel="0057404C">
          <w:rPr>
            <w:rFonts w:ascii="Times New Roman" w:hAnsi="Times New Roman" w:cs="Times New Roman"/>
            <w:iCs/>
            <w:sz w:val="24"/>
            <w:szCs w:val="24"/>
            <w:rPrChange w:id="3123" w:author="JJ" w:date="2024-10-08T19:12:00Z" w16du:dateUtc="2024-10-08T18:12:00Z">
              <w:rPr>
                <w:rFonts w:ascii="Times New Roman" w:hAnsi="Times New Roman" w:cs="Times New Roman"/>
                <w:i/>
              </w:rPr>
            </w:rPrChange>
          </w:rPr>
          <w:delText xml:space="preserve">were </w:delText>
        </w:r>
      </w:del>
      <w:del w:id="3124" w:author="JJ" w:date="2024-10-11T14:19:00Z" w16du:dateUtc="2024-10-11T13:19:00Z">
        <w:r w:rsidR="00572AD0" w:rsidRPr="00345E7A" w:rsidDel="00E71DF9">
          <w:rPr>
            <w:rFonts w:ascii="Times New Roman" w:hAnsi="Times New Roman" w:cs="Times New Roman"/>
            <w:iCs/>
            <w:sz w:val="24"/>
            <w:szCs w:val="24"/>
            <w:rPrChange w:id="3125" w:author="JJ" w:date="2024-10-08T19:12:00Z" w16du:dateUtc="2024-10-08T18:12:00Z">
              <w:rPr>
                <w:rFonts w:ascii="Times New Roman" w:hAnsi="Times New Roman" w:cs="Times New Roman"/>
                <w:i/>
              </w:rPr>
            </w:rPrChange>
          </w:rPr>
          <w:delText xml:space="preserve">gouged </w:delText>
        </w:r>
      </w:del>
      <w:r w:rsidR="00572AD0" w:rsidRPr="00345E7A">
        <w:rPr>
          <w:rFonts w:ascii="Times New Roman" w:hAnsi="Times New Roman" w:cs="Times New Roman"/>
          <w:iCs/>
          <w:sz w:val="24"/>
          <w:szCs w:val="24"/>
          <w:rPrChange w:id="3126" w:author="JJ" w:date="2024-10-08T19:12:00Z" w16du:dateUtc="2024-10-08T18:12:00Z">
            <w:rPr>
              <w:rFonts w:ascii="Times New Roman" w:hAnsi="Times New Roman" w:cs="Times New Roman"/>
              <w:i/>
            </w:rPr>
          </w:rPrChange>
        </w:rPr>
        <w:t xml:space="preserve">out, and </w:t>
      </w:r>
      <w:del w:id="3127" w:author="JJ" w:date="2024-10-08T19:14:00Z" w16du:dateUtc="2024-10-08T18:14:00Z">
        <w:r w:rsidR="00572AD0" w:rsidRPr="00345E7A" w:rsidDel="0057404C">
          <w:rPr>
            <w:rFonts w:ascii="Times New Roman" w:hAnsi="Times New Roman" w:cs="Times New Roman"/>
            <w:iCs/>
            <w:sz w:val="24"/>
            <w:szCs w:val="24"/>
            <w:rPrChange w:id="3128" w:author="JJ" w:date="2024-10-08T19:12:00Z" w16du:dateUtc="2024-10-08T18:12:00Z">
              <w:rPr>
                <w:rFonts w:ascii="Times New Roman" w:hAnsi="Times New Roman" w:cs="Times New Roman"/>
                <w:i/>
              </w:rPr>
            </w:rPrChange>
          </w:rPr>
          <w:delText xml:space="preserve">finally </w:delText>
        </w:r>
      </w:del>
      <w:ins w:id="3129" w:author="JJ" w:date="2024-10-08T19:14:00Z" w16du:dateUtc="2024-10-08T18:14:00Z">
        <w:r w:rsidR="0057404C" w:rsidRPr="00345E7A">
          <w:rPr>
            <w:rFonts w:ascii="Times New Roman" w:hAnsi="Times New Roman" w:cs="Times New Roman"/>
            <w:iCs/>
            <w:sz w:val="24"/>
            <w:szCs w:val="24"/>
          </w:rPr>
          <w:t xml:space="preserve">then </w:t>
        </w:r>
      </w:ins>
      <w:del w:id="3130" w:author="JJ" w:date="2024-10-11T14:19:00Z" w16du:dateUtc="2024-10-11T13:19:00Z">
        <w:r w:rsidR="00572AD0" w:rsidRPr="00345E7A" w:rsidDel="00E71DF9">
          <w:rPr>
            <w:rFonts w:ascii="Times New Roman" w:hAnsi="Times New Roman" w:cs="Times New Roman"/>
            <w:iCs/>
            <w:sz w:val="24"/>
            <w:szCs w:val="24"/>
            <w:rPrChange w:id="3131" w:author="JJ" w:date="2024-10-08T19:12:00Z" w16du:dateUtc="2024-10-08T18:12:00Z">
              <w:rPr>
                <w:rFonts w:ascii="Times New Roman" w:hAnsi="Times New Roman" w:cs="Times New Roman"/>
                <w:i/>
              </w:rPr>
            </w:rPrChange>
          </w:rPr>
          <w:delText xml:space="preserve">were </w:delText>
        </w:r>
      </w:del>
      <w:r w:rsidR="00572AD0" w:rsidRPr="00345E7A">
        <w:rPr>
          <w:rFonts w:ascii="Times New Roman" w:hAnsi="Times New Roman" w:cs="Times New Roman"/>
          <w:iCs/>
          <w:sz w:val="24"/>
          <w:szCs w:val="24"/>
          <w:rPrChange w:id="3132" w:author="JJ" w:date="2024-10-08T19:12:00Z" w16du:dateUtc="2024-10-08T18:12:00Z">
            <w:rPr>
              <w:rFonts w:ascii="Times New Roman" w:hAnsi="Times New Roman" w:cs="Times New Roman"/>
              <w:i/>
            </w:rPr>
          </w:rPrChange>
        </w:rPr>
        <w:t xml:space="preserve">killed </w:t>
      </w:r>
      <w:ins w:id="3133" w:author="JJ" w:date="2024-10-11T14:19:00Z" w16du:dateUtc="2024-10-11T13:19:00Z">
        <w:r>
          <w:rPr>
            <w:rFonts w:ascii="Times New Roman" w:hAnsi="Times New Roman" w:cs="Times New Roman"/>
            <w:iCs/>
            <w:sz w:val="24"/>
            <w:szCs w:val="24"/>
          </w:rPr>
          <w:t xml:space="preserve">them </w:t>
        </w:r>
      </w:ins>
      <w:r w:rsidR="00572AD0" w:rsidRPr="00345E7A">
        <w:rPr>
          <w:rFonts w:ascii="Times New Roman" w:hAnsi="Times New Roman" w:cs="Times New Roman"/>
          <w:iCs/>
          <w:sz w:val="24"/>
          <w:szCs w:val="24"/>
          <w:rPrChange w:id="3134" w:author="JJ" w:date="2024-10-08T19:12:00Z" w16du:dateUtc="2024-10-08T18:12:00Z">
            <w:rPr>
              <w:rFonts w:ascii="Times New Roman" w:hAnsi="Times New Roman" w:cs="Times New Roman"/>
              <w:i/>
            </w:rPr>
          </w:rPrChange>
        </w:rPr>
        <w:t xml:space="preserve">in </w:t>
      </w:r>
      <w:del w:id="3135" w:author="JJ" w:date="2024-10-08T19:15:00Z" w16du:dateUtc="2024-10-08T18:15:00Z">
        <w:r w:rsidR="00572AD0" w:rsidRPr="00345E7A" w:rsidDel="0057404C">
          <w:rPr>
            <w:rFonts w:ascii="Times New Roman" w:hAnsi="Times New Roman" w:cs="Times New Roman"/>
            <w:iCs/>
            <w:sz w:val="24"/>
            <w:szCs w:val="24"/>
            <w:rPrChange w:id="3136" w:author="JJ" w:date="2024-10-08T19:12:00Z" w16du:dateUtc="2024-10-08T18:12:00Z">
              <w:rPr>
                <w:rFonts w:ascii="Times New Roman" w:hAnsi="Times New Roman" w:cs="Times New Roman"/>
                <w:i/>
              </w:rPr>
            </w:rPrChange>
          </w:rPr>
          <w:delText xml:space="preserve">the </w:delText>
        </w:r>
      </w:del>
      <w:ins w:id="3137" w:author="JJ" w:date="2024-10-08T19:14:00Z" w16du:dateUtc="2024-10-08T18:14:00Z">
        <w:r w:rsidR="0057404C" w:rsidRPr="00345E7A">
          <w:rPr>
            <w:rFonts w:ascii="Times New Roman" w:hAnsi="Times New Roman" w:cs="Times New Roman"/>
            <w:iCs/>
            <w:sz w:val="24"/>
            <w:szCs w:val="24"/>
          </w:rPr>
          <w:t>“</w:t>
        </w:r>
      </w:ins>
      <w:proofErr w:type="spellStart"/>
      <w:del w:id="3138" w:author="JJ" w:date="2024-10-11T16:04:00Z" w16du:dateUtc="2024-10-11T15:04:00Z">
        <w:r w:rsidR="00572AD0" w:rsidRPr="00F07F48" w:rsidDel="00F07F48">
          <w:rPr>
            <w:rFonts w:ascii="Times New Roman" w:hAnsi="Times New Roman" w:cs="Times New Roman"/>
            <w:i/>
            <w:sz w:val="24"/>
            <w:szCs w:val="24"/>
            <w:rPrChange w:id="3139" w:author="JJ" w:date="2024-10-11T16:04:00Z" w16du:dateUtc="2024-10-11T15:04:00Z">
              <w:rPr>
                <w:rFonts w:ascii="Times New Roman" w:hAnsi="Times New Roman" w:cs="Times New Roman"/>
                <w:i/>
              </w:rPr>
            </w:rPrChange>
          </w:rPr>
          <w:delText xml:space="preserve">gas </w:delText>
        </w:r>
      </w:del>
      <w:del w:id="3140" w:author="JJ" w:date="2024-10-08T19:14:00Z" w16du:dateUtc="2024-10-08T18:14:00Z">
        <w:r w:rsidR="00572AD0" w:rsidRPr="00F07F48" w:rsidDel="0057404C">
          <w:rPr>
            <w:rFonts w:ascii="Times New Roman" w:hAnsi="Times New Roman" w:cs="Times New Roman"/>
            <w:i/>
            <w:sz w:val="24"/>
            <w:szCs w:val="24"/>
            <w:rPrChange w:id="3141" w:author="JJ" w:date="2024-10-11T16:04:00Z" w16du:dateUtc="2024-10-11T15:04:00Z">
              <w:rPr>
                <w:rFonts w:ascii="Times New Roman" w:hAnsi="Times New Roman" w:cs="Times New Roman"/>
                <w:i/>
              </w:rPr>
            </w:rPrChange>
          </w:rPr>
          <w:delText>ch</w:delText>
        </w:r>
      </w:del>
      <w:ins w:id="3142" w:author="JJ" w:date="2024-10-11T16:04:00Z" w16du:dateUtc="2024-10-11T15:04:00Z">
        <w:r w:rsidR="00F07F48" w:rsidRPr="00F07F48">
          <w:rPr>
            <w:rFonts w:ascii="Times New Roman" w:hAnsi="Times New Roman" w:cs="Times New Roman"/>
            <w:i/>
            <w:sz w:val="24"/>
            <w:szCs w:val="24"/>
            <w:rPrChange w:id="3143" w:author="JJ" w:date="2024-10-11T16:04:00Z" w16du:dateUtc="2024-10-11T15:04:00Z">
              <w:rPr>
                <w:rFonts w:ascii="Times New Roman" w:hAnsi="Times New Roman" w:cs="Times New Roman"/>
                <w:iCs/>
                <w:sz w:val="24"/>
                <w:szCs w:val="24"/>
              </w:rPr>
            </w:rPrChange>
          </w:rPr>
          <w:t>dushegubkas</w:t>
        </w:r>
      </w:ins>
      <w:proofErr w:type="spellEnd"/>
      <w:del w:id="3144" w:author="JJ" w:date="2024-10-08T19:14:00Z" w16du:dateUtc="2024-10-08T18:14:00Z">
        <w:r w:rsidR="00572AD0" w:rsidRPr="00345E7A" w:rsidDel="0057404C">
          <w:rPr>
            <w:rFonts w:ascii="Times New Roman" w:hAnsi="Times New Roman" w:cs="Times New Roman"/>
            <w:iCs/>
            <w:sz w:val="24"/>
            <w:szCs w:val="24"/>
            <w:rPrChange w:id="3145" w:author="JJ" w:date="2024-10-08T19:12:00Z" w16du:dateUtc="2024-10-08T18:12:00Z">
              <w:rPr>
                <w:rFonts w:ascii="Times New Roman" w:hAnsi="Times New Roman" w:cs="Times New Roman"/>
                <w:i/>
              </w:rPr>
            </w:rPrChange>
          </w:rPr>
          <w:delText>ambers</w:delText>
        </w:r>
      </w:del>
      <w:ins w:id="3146" w:author="JJ" w:date="2024-10-08T19:14:00Z" w16du:dateUtc="2024-10-08T18:14:00Z">
        <w:r w:rsidR="0057404C" w:rsidRPr="00345E7A">
          <w:rPr>
            <w:rFonts w:ascii="Times New Roman" w:hAnsi="Times New Roman" w:cs="Times New Roman"/>
            <w:iCs/>
            <w:sz w:val="24"/>
            <w:szCs w:val="24"/>
          </w:rPr>
          <w:t>.”</w:t>
        </w:r>
      </w:ins>
    </w:p>
    <w:p w14:paraId="588C214F" w14:textId="77777777" w:rsidR="007F3898" w:rsidRPr="00345E7A" w:rsidRDefault="007F3898" w:rsidP="00345E7A">
      <w:pPr>
        <w:spacing w:after="0" w:line="360" w:lineRule="auto"/>
        <w:rPr>
          <w:rFonts w:ascii="Times New Roman" w:hAnsi="Times New Roman" w:cs="Times New Roman"/>
          <w:iCs/>
        </w:rPr>
      </w:pPr>
    </w:p>
    <w:sectPr w:rsidR="007F3898" w:rsidRPr="00345E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10-11T10:31:00Z" w:initials="J">
    <w:p w14:paraId="74EE800D" w14:textId="77777777" w:rsidR="009D5149" w:rsidRDefault="0007090E" w:rsidP="009D5149">
      <w:pPr>
        <w:pStyle w:val="CommentText"/>
      </w:pPr>
      <w:r>
        <w:rPr>
          <w:rStyle w:val="CommentReference"/>
        </w:rPr>
        <w:annotationRef/>
      </w:r>
      <w:r w:rsidR="009D5149">
        <w:rPr>
          <w:lang w:val="en-GB"/>
        </w:rPr>
        <w:t>I did not use ChatGPT in any way for this work.</w:t>
      </w:r>
    </w:p>
    <w:p w14:paraId="7CB37BEA" w14:textId="77777777" w:rsidR="009D5149" w:rsidRDefault="009D5149" w:rsidP="009D5149">
      <w:pPr>
        <w:pStyle w:val="CommentText"/>
      </w:pPr>
    </w:p>
    <w:p w14:paraId="0CA5B054" w14:textId="77777777" w:rsidR="009D5149" w:rsidRDefault="009D5149" w:rsidP="009D5149">
      <w:pPr>
        <w:pStyle w:val="CommentText"/>
      </w:pPr>
      <w:r>
        <w:rPr>
          <w:lang w:val="en-GB"/>
        </w:rPr>
        <w:t>These excerpts look like transcripts of spoken language or texts written spontaneously by people. I am going to be honest. ChatGPT is really not good for this specific kind of text or for any text in a complex language like Russian for many reasons. ChatGPT makes mistakes, has no sense of the voice or nuances or sense of the original text and tends to add in extra words that are not in the source.</w:t>
      </w:r>
    </w:p>
    <w:p w14:paraId="4B6A44C8" w14:textId="77777777" w:rsidR="009D5149" w:rsidRDefault="009D5149" w:rsidP="009D5149">
      <w:pPr>
        <w:pStyle w:val="CommentText"/>
      </w:pPr>
    </w:p>
    <w:p w14:paraId="46DD8452" w14:textId="77777777" w:rsidR="009D5149" w:rsidRDefault="009D5149" w:rsidP="009D5149">
      <w:pPr>
        <w:pStyle w:val="CommentText"/>
      </w:pPr>
      <w:r>
        <w:rPr>
          <w:lang w:val="en-GB"/>
        </w:rPr>
        <w:t>It needs a translator who can understand the source text – including to check the translation. I do not think someone with no knowledge of Russian could use ChatGPT to check this translation in a sensible way</w:t>
      </w:r>
    </w:p>
    <w:p w14:paraId="3B2A2B8F" w14:textId="77777777" w:rsidR="009D5149" w:rsidRDefault="009D5149" w:rsidP="009D5149">
      <w:pPr>
        <w:pStyle w:val="CommentText"/>
      </w:pPr>
    </w:p>
    <w:p w14:paraId="5BD5EAC2" w14:textId="77777777" w:rsidR="009D5149" w:rsidRDefault="009D5149" w:rsidP="009D5149">
      <w:pPr>
        <w:pStyle w:val="CommentText"/>
      </w:pPr>
      <w:r>
        <w:rPr>
          <w:lang w:val="en-GB"/>
        </w:rPr>
        <w:t>If you use it you will end up with a text that does not reflect the original – not just in meaning but also in terms of nuance and voice.</w:t>
      </w:r>
    </w:p>
    <w:p w14:paraId="389BFE33" w14:textId="77777777" w:rsidR="009D5149" w:rsidRDefault="009D5149" w:rsidP="009D5149">
      <w:pPr>
        <w:pStyle w:val="CommentText"/>
      </w:pPr>
    </w:p>
    <w:p w14:paraId="5373CFAE" w14:textId="77777777" w:rsidR="009D5149" w:rsidRDefault="009D5149" w:rsidP="009D5149">
      <w:pPr>
        <w:pStyle w:val="CommentText"/>
      </w:pPr>
      <w:r>
        <w:rPr>
          <w:lang w:val="en-GB"/>
        </w:rPr>
        <w:t>It seems that some words have been deliberately removed from the translated text for some reason.</w:t>
      </w:r>
    </w:p>
    <w:p w14:paraId="1AF26660" w14:textId="77777777" w:rsidR="009D5149" w:rsidRDefault="009D5149" w:rsidP="009D5149">
      <w:pPr>
        <w:pStyle w:val="CommentText"/>
      </w:pPr>
    </w:p>
  </w:comment>
  <w:comment w:id="18" w:author="JJ" w:date="2024-10-11T10:42:00Z" w:initials="J">
    <w:p w14:paraId="26FC7B91" w14:textId="375D962B" w:rsidR="00345E7A" w:rsidRDefault="00345E7A" w:rsidP="00345E7A">
      <w:pPr>
        <w:pStyle w:val="CommentText"/>
      </w:pPr>
      <w:r>
        <w:rPr>
          <w:rStyle w:val="CommentReference"/>
        </w:rPr>
        <w:annotationRef/>
      </w:r>
      <w:r>
        <w:rPr>
          <w:lang w:val="en-GB"/>
        </w:rPr>
        <w:t xml:space="preserve">The translator has used some poetic license with “raw boned” but the source is literally just “thin” so given that this is a personal account I would stick with the author’s phrasing </w:t>
      </w:r>
    </w:p>
  </w:comment>
  <w:comment w:id="326" w:author="JJ" w:date="2024-10-08T18:33:00Z" w:initials="J">
    <w:p w14:paraId="23254F84" w14:textId="2CC822C1" w:rsidR="006A3887" w:rsidRDefault="006A3887" w:rsidP="006A3887">
      <w:pPr>
        <w:pStyle w:val="CommentText"/>
      </w:pPr>
      <w:r>
        <w:rPr>
          <w:rStyle w:val="CommentReference"/>
        </w:rPr>
        <w:annotationRef/>
      </w:r>
      <w:r>
        <w:rPr>
          <w:lang w:val="en-GB"/>
        </w:rPr>
        <w:t>Is this an oral testimony – the sentence is not completely grammatical or well structured but it does make sense</w:t>
      </w:r>
    </w:p>
  </w:comment>
  <w:comment w:id="524" w:author="JJ" w:date="2024-10-11T11:01:00Z" w:initials="J">
    <w:p w14:paraId="1B49A979" w14:textId="77777777" w:rsidR="009D5149" w:rsidRDefault="00F8708D" w:rsidP="009D5149">
      <w:pPr>
        <w:pStyle w:val="CommentText"/>
      </w:pPr>
      <w:r>
        <w:rPr>
          <w:rStyle w:val="CommentReference"/>
        </w:rPr>
        <w:annotationRef/>
      </w:r>
      <w:r w:rsidR="009D5149">
        <w:rPr>
          <w:lang w:val="en-GB"/>
        </w:rPr>
        <w:t>We need to follow the text in cases like this and not make the language read like “nice English” – that would not be a good translation because it would not accurately reflect the source text in terms of nuance and voice (apart from meaning).</w:t>
      </w:r>
    </w:p>
  </w:comment>
  <w:comment w:id="1562" w:author="JJ" w:date="2024-10-11T11:14:00Z" w:initials="J">
    <w:p w14:paraId="7218F895" w14:textId="4A032819" w:rsidR="00627447" w:rsidRDefault="00627447" w:rsidP="00627447">
      <w:pPr>
        <w:pStyle w:val="CommentText"/>
      </w:pPr>
      <w:r>
        <w:rPr>
          <w:rStyle w:val="CommentReference"/>
        </w:rPr>
        <w:annotationRef/>
      </w:r>
      <w:r>
        <w:rPr>
          <w:lang w:val="en-GB"/>
        </w:rPr>
        <w:t>These fragments are a bit pointless without context – one cannot tell tone for example</w:t>
      </w:r>
    </w:p>
  </w:comment>
  <w:comment w:id="1593" w:author="JJ" w:date="2024-10-11T11:15:00Z" w:initials="J">
    <w:p w14:paraId="54B327C1" w14:textId="77777777" w:rsidR="00627447" w:rsidRDefault="00627447" w:rsidP="00627447">
      <w:pPr>
        <w:pStyle w:val="CommentText"/>
      </w:pPr>
      <w:r>
        <w:rPr>
          <w:rStyle w:val="CommentReference"/>
        </w:rPr>
        <w:annotationRef/>
      </w:r>
      <w:r>
        <w:rPr>
          <w:lang w:val="en-GB"/>
        </w:rPr>
        <w:t>Again this fragment needs more context to be able to accurately convey its meaning and nuance.</w:t>
      </w:r>
    </w:p>
  </w:comment>
  <w:comment w:id="2004" w:author="JJ" w:date="2024-10-11T11:46:00Z" w:initials="J">
    <w:p w14:paraId="4C051CB2" w14:textId="77777777" w:rsidR="00F40433" w:rsidRDefault="00F40433" w:rsidP="00F40433">
      <w:pPr>
        <w:pStyle w:val="CommentText"/>
      </w:pPr>
      <w:r>
        <w:rPr>
          <w:rStyle w:val="CommentReference"/>
        </w:rPr>
        <w:annotationRef/>
      </w:r>
      <w:r>
        <w:rPr>
          <w:lang w:val="en-GB"/>
        </w:rPr>
        <w:t>This feels like google translate to me.</w:t>
      </w:r>
    </w:p>
    <w:p w14:paraId="7B2AC0A9" w14:textId="77777777" w:rsidR="00F40433" w:rsidRDefault="00F40433" w:rsidP="00F40433">
      <w:pPr>
        <w:pStyle w:val="CommentText"/>
      </w:pPr>
    </w:p>
    <w:p w14:paraId="26085920" w14:textId="77777777" w:rsidR="00F40433" w:rsidRDefault="00F40433" w:rsidP="00F40433">
      <w:pPr>
        <w:pStyle w:val="CommentText"/>
      </w:pPr>
      <w:r>
        <w:rPr>
          <w:lang w:val="en-GB"/>
        </w:rPr>
        <w:t>Because there is no context I can’t tell who is the subject of this plural verb, we or they</w:t>
      </w:r>
    </w:p>
  </w:comment>
  <w:comment w:id="2463" w:author="JJ" w:date="2024-10-08T21:51:00Z" w:initials="J">
    <w:p w14:paraId="623D45C3" w14:textId="2D5F1E92" w:rsidR="009A073B" w:rsidRDefault="009A073B" w:rsidP="009A073B">
      <w:pPr>
        <w:pStyle w:val="CommentText"/>
      </w:pPr>
      <w:r>
        <w:rPr>
          <w:rStyle w:val="CommentReference"/>
        </w:rPr>
        <w:annotationRef/>
      </w:r>
      <w:r>
        <w:rPr>
          <w:lang w:val="en-GB"/>
        </w:rPr>
        <w:t>The Russian word is a weird spelling but this is probably the meaning, since this town had mass deportations in August 1942</w:t>
      </w:r>
    </w:p>
  </w:comment>
  <w:comment w:id="2788" w:author="JJ" w:date="2024-10-11T15:50:00Z" w:initials="J">
    <w:p w14:paraId="548081E1" w14:textId="77777777" w:rsidR="006041C8" w:rsidRDefault="006041C8" w:rsidP="006041C8">
      <w:pPr>
        <w:pStyle w:val="CommentText"/>
      </w:pPr>
      <w:r>
        <w:rPr>
          <w:rStyle w:val="CommentReference"/>
        </w:rPr>
        <w:annotationRef/>
      </w:r>
      <w:r>
        <w:rPr>
          <w:lang w:val="en-GB"/>
        </w:rPr>
        <w:t>See comment below, this is really important terminology</w:t>
      </w:r>
    </w:p>
  </w:comment>
  <w:comment w:id="2990" w:author="JJ" w:date="2024-10-11T14:33:00Z" w:initials="J">
    <w:p w14:paraId="17A7F0CD" w14:textId="37F35367" w:rsidR="00AE2ABC" w:rsidRDefault="00AE2ABC" w:rsidP="00AE2ABC">
      <w:pPr>
        <w:pStyle w:val="CommentText"/>
      </w:pPr>
      <w:r>
        <w:rPr>
          <w:rStyle w:val="CommentReference"/>
        </w:rPr>
        <w:annotationRef/>
      </w:r>
      <w:r>
        <w:rPr>
          <w:lang w:val="en-GB"/>
        </w:rPr>
        <w:t xml:space="preserve">They are describing a stone gas chamber but the word they use here is a different one, used more for a mobile gas wagon. It’s a nickname in Russian that means soul killer and I think its important to include this detail. </w:t>
      </w:r>
    </w:p>
    <w:p w14:paraId="20CDA83D" w14:textId="77777777" w:rsidR="00AE2ABC" w:rsidRDefault="00AE2ABC" w:rsidP="00AE2ABC">
      <w:pPr>
        <w:pStyle w:val="CommentText"/>
      </w:pPr>
    </w:p>
    <w:p w14:paraId="0CBBF5BE" w14:textId="77777777" w:rsidR="00AE2ABC" w:rsidRDefault="00AE2ABC" w:rsidP="00AE2ABC">
      <w:pPr>
        <w:pStyle w:val="CommentText"/>
      </w:pPr>
      <w:r>
        <w:rPr>
          <w:lang w:val="en-GB"/>
        </w:rPr>
        <w:t xml:space="preserve">Gas chamber would be </w:t>
      </w:r>
      <w:r>
        <w:rPr>
          <w:lang w:val="ru-RU"/>
        </w:rPr>
        <w:t>Газовая</w:t>
      </w:r>
      <w:r>
        <w:rPr>
          <w:lang w:val="en-GB"/>
        </w:rPr>
        <w:t xml:space="preserve"> </w:t>
      </w:r>
      <w:r>
        <w:rPr>
          <w:lang w:val="ru-RU"/>
        </w:rPr>
        <w:t>камера</w:t>
      </w:r>
    </w:p>
    <w:p w14:paraId="12805511" w14:textId="77777777" w:rsidR="00AE2ABC" w:rsidRDefault="00AE2ABC" w:rsidP="00AE2ABC">
      <w:pPr>
        <w:pStyle w:val="CommentText"/>
      </w:pPr>
      <w:r>
        <w:rPr>
          <w:lang w:val="en-GB"/>
        </w:rPr>
        <w:t>Gazovaya kamera, not dushegubka</w:t>
      </w:r>
    </w:p>
  </w:comment>
  <w:comment w:id="3039" w:author="JJ" w:date="2024-10-11T14:36:00Z" w:initials="J">
    <w:p w14:paraId="56305259" w14:textId="77777777" w:rsidR="00AE2ABC" w:rsidRDefault="00AE2ABC" w:rsidP="00AE2ABC">
      <w:pPr>
        <w:pStyle w:val="CommentText"/>
      </w:pPr>
      <w:r>
        <w:rPr>
          <w:rStyle w:val="CommentReference"/>
        </w:rPr>
        <w:annotationRef/>
      </w:r>
      <w:r>
        <w:rPr>
          <w:lang w:val="en-GB"/>
        </w:rPr>
        <w:t>This seems to be a summary not a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F26660" w15:done="0"/>
  <w15:commentEx w15:paraId="26FC7B91" w15:done="0"/>
  <w15:commentEx w15:paraId="23254F84" w15:done="0"/>
  <w15:commentEx w15:paraId="1B49A979" w15:done="0"/>
  <w15:commentEx w15:paraId="7218F895" w15:done="0"/>
  <w15:commentEx w15:paraId="54B327C1" w15:done="0"/>
  <w15:commentEx w15:paraId="26085920" w15:done="0"/>
  <w15:commentEx w15:paraId="623D45C3" w15:done="0"/>
  <w15:commentEx w15:paraId="548081E1" w15:done="0"/>
  <w15:commentEx w15:paraId="12805511" w15:done="0"/>
  <w15:commentEx w15:paraId="563052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D2570" w16cex:dateUtc="2024-10-11T09:31:00Z"/>
  <w16cex:commentExtensible w16cex:durableId="7B8738F8" w16cex:dateUtc="2024-10-11T09:42:00Z"/>
  <w16cex:commentExtensible w16cex:durableId="4C874E25" w16cex:dateUtc="2024-10-08T17:33:00Z"/>
  <w16cex:commentExtensible w16cex:durableId="627CEA04" w16cex:dateUtc="2024-10-11T10:01:00Z"/>
  <w16cex:commentExtensible w16cex:durableId="04E56235" w16cex:dateUtc="2024-10-11T10:14:00Z"/>
  <w16cex:commentExtensible w16cex:durableId="28DB3229" w16cex:dateUtc="2024-10-11T10:15:00Z"/>
  <w16cex:commentExtensible w16cex:durableId="33344556" w16cex:dateUtc="2024-10-11T10:46:00Z"/>
  <w16cex:commentExtensible w16cex:durableId="4E89C6D5" w16cex:dateUtc="2024-10-08T20:51:00Z"/>
  <w16cex:commentExtensible w16cex:durableId="127F8083" w16cex:dateUtc="2024-10-11T14:50:00Z"/>
  <w16cex:commentExtensible w16cex:durableId="7A37648C" w16cex:dateUtc="2024-10-11T13:33:00Z"/>
  <w16cex:commentExtensible w16cex:durableId="170DC0AF" w16cex:dateUtc="2024-10-1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F26660" w16cid:durableId="716D2570"/>
  <w16cid:commentId w16cid:paraId="26FC7B91" w16cid:durableId="7B8738F8"/>
  <w16cid:commentId w16cid:paraId="23254F84" w16cid:durableId="4C874E25"/>
  <w16cid:commentId w16cid:paraId="1B49A979" w16cid:durableId="627CEA04"/>
  <w16cid:commentId w16cid:paraId="7218F895" w16cid:durableId="04E56235"/>
  <w16cid:commentId w16cid:paraId="54B327C1" w16cid:durableId="28DB3229"/>
  <w16cid:commentId w16cid:paraId="26085920" w16cid:durableId="33344556"/>
  <w16cid:commentId w16cid:paraId="623D45C3" w16cid:durableId="4E89C6D5"/>
  <w16cid:commentId w16cid:paraId="548081E1" w16cid:durableId="127F8083"/>
  <w16cid:commentId w16cid:paraId="12805511" w16cid:durableId="7A37648C"/>
  <w16cid:commentId w16cid:paraId="56305259" w16cid:durableId="170DC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7FF1" w14:textId="77777777" w:rsidR="00A94DC8" w:rsidRDefault="00A94DC8" w:rsidP="00C2553D">
      <w:pPr>
        <w:spacing w:after="0" w:line="240" w:lineRule="auto"/>
      </w:pPr>
      <w:r>
        <w:separator/>
      </w:r>
    </w:p>
  </w:endnote>
  <w:endnote w:type="continuationSeparator" w:id="0">
    <w:p w14:paraId="4F3104DB" w14:textId="77777777" w:rsidR="00A94DC8" w:rsidRDefault="00A94DC8" w:rsidP="00C2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6502" w14:textId="77777777" w:rsidR="00A94DC8" w:rsidRDefault="00A94DC8" w:rsidP="00C2553D">
      <w:pPr>
        <w:spacing w:after="0" w:line="240" w:lineRule="auto"/>
      </w:pPr>
      <w:r>
        <w:separator/>
      </w:r>
    </w:p>
  </w:footnote>
  <w:footnote w:type="continuationSeparator" w:id="0">
    <w:p w14:paraId="7853B8FD" w14:textId="77777777" w:rsidR="00A94DC8" w:rsidRDefault="00A94DC8" w:rsidP="00C2553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zUxNDUzMDOzMLBU0lEKTi0uzszPAykwrAUAaCJuNiwAAAA="/>
  </w:docVars>
  <w:rsids>
    <w:rsidRoot w:val="0023706A"/>
    <w:rsid w:val="00023FF5"/>
    <w:rsid w:val="0007090E"/>
    <w:rsid w:val="00136504"/>
    <w:rsid w:val="001F0E17"/>
    <w:rsid w:val="00236E4C"/>
    <w:rsid w:val="0023706A"/>
    <w:rsid w:val="00254D3A"/>
    <w:rsid w:val="002F23F3"/>
    <w:rsid w:val="00303CBE"/>
    <w:rsid w:val="00314BCE"/>
    <w:rsid w:val="00345E7A"/>
    <w:rsid w:val="00374E34"/>
    <w:rsid w:val="003753BF"/>
    <w:rsid w:val="0038024A"/>
    <w:rsid w:val="00572AD0"/>
    <w:rsid w:val="0057404C"/>
    <w:rsid w:val="0059129E"/>
    <w:rsid w:val="005C7298"/>
    <w:rsid w:val="005D0681"/>
    <w:rsid w:val="005D237D"/>
    <w:rsid w:val="006041C8"/>
    <w:rsid w:val="00612BF3"/>
    <w:rsid w:val="00616D70"/>
    <w:rsid w:val="00627447"/>
    <w:rsid w:val="006837AB"/>
    <w:rsid w:val="006A0207"/>
    <w:rsid w:val="006A3887"/>
    <w:rsid w:val="007043F3"/>
    <w:rsid w:val="0070440D"/>
    <w:rsid w:val="00726DAF"/>
    <w:rsid w:val="007F3898"/>
    <w:rsid w:val="00864AC1"/>
    <w:rsid w:val="008D00FB"/>
    <w:rsid w:val="009306FB"/>
    <w:rsid w:val="00941354"/>
    <w:rsid w:val="00965A88"/>
    <w:rsid w:val="009A073B"/>
    <w:rsid w:val="009D5149"/>
    <w:rsid w:val="00A025AD"/>
    <w:rsid w:val="00A729B3"/>
    <w:rsid w:val="00A731C7"/>
    <w:rsid w:val="00A767D7"/>
    <w:rsid w:val="00A84583"/>
    <w:rsid w:val="00A90810"/>
    <w:rsid w:val="00A94DC8"/>
    <w:rsid w:val="00AD167F"/>
    <w:rsid w:val="00AE2ABC"/>
    <w:rsid w:val="00B566F9"/>
    <w:rsid w:val="00B671EF"/>
    <w:rsid w:val="00B74506"/>
    <w:rsid w:val="00C2553D"/>
    <w:rsid w:val="00C71256"/>
    <w:rsid w:val="00D21697"/>
    <w:rsid w:val="00D96FD0"/>
    <w:rsid w:val="00E0132F"/>
    <w:rsid w:val="00E0518B"/>
    <w:rsid w:val="00E71DF9"/>
    <w:rsid w:val="00EC03B0"/>
    <w:rsid w:val="00EF7966"/>
    <w:rsid w:val="00F07F48"/>
    <w:rsid w:val="00F1280B"/>
    <w:rsid w:val="00F40433"/>
    <w:rsid w:val="00F870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5719"/>
  <w15:chartTrackingRefBased/>
  <w15:docId w15:val="{C9E65587-8C83-46BE-A4A6-F25D63F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553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C2553D"/>
    <w:rPr>
      <w:rFonts w:ascii="Calibri" w:hAnsi="Calibri" w:cs="Calibri"/>
      <w:sz w:val="20"/>
      <w:szCs w:val="20"/>
    </w:rPr>
  </w:style>
  <w:style w:type="character" w:styleId="CommentReference">
    <w:name w:val="annotation reference"/>
    <w:uiPriority w:val="99"/>
    <w:semiHidden/>
    <w:unhideWhenUsed/>
    <w:rsid w:val="00C2553D"/>
    <w:rPr>
      <w:sz w:val="16"/>
      <w:szCs w:val="16"/>
    </w:rPr>
  </w:style>
  <w:style w:type="paragraph" w:styleId="BalloonText">
    <w:name w:val="Balloon Text"/>
    <w:basedOn w:val="Normal"/>
    <w:link w:val="BalloonTextChar"/>
    <w:uiPriority w:val="99"/>
    <w:semiHidden/>
    <w:unhideWhenUsed/>
    <w:rsid w:val="00C2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53D"/>
    <w:rPr>
      <w:rFonts w:ascii="Segoe UI" w:hAnsi="Segoe UI" w:cs="Segoe UI"/>
      <w:sz w:val="18"/>
      <w:szCs w:val="18"/>
    </w:rPr>
  </w:style>
  <w:style w:type="paragraph" w:styleId="NoSpacing">
    <w:name w:val="No Spacing"/>
    <w:uiPriority w:val="1"/>
    <w:qFormat/>
    <w:rsid w:val="00C2553D"/>
    <w:pPr>
      <w:spacing w:after="0" w:line="240" w:lineRule="auto"/>
    </w:pPr>
  </w:style>
  <w:style w:type="character" w:styleId="EndnoteReference">
    <w:name w:val="endnote reference"/>
    <w:basedOn w:val="DefaultParagraphFont"/>
    <w:uiPriority w:val="99"/>
    <w:semiHidden/>
    <w:unhideWhenUsed/>
    <w:rsid w:val="00C2553D"/>
    <w:rPr>
      <w:vertAlign w:val="superscript"/>
    </w:rPr>
  </w:style>
  <w:style w:type="paragraph" w:styleId="Revision">
    <w:name w:val="Revision"/>
    <w:hidden/>
    <w:uiPriority w:val="99"/>
    <w:semiHidden/>
    <w:rsid w:val="00941354"/>
    <w:pPr>
      <w:spacing w:after="0" w:line="240" w:lineRule="auto"/>
    </w:pPr>
  </w:style>
  <w:style w:type="paragraph" w:styleId="CommentSubject">
    <w:name w:val="annotation subject"/>
    <w:basedOn w:val="CommentText"/>
    <w:next w:val="CommentText"/>
    <w:link w:val="CommentSubjectChar"/>
    <w:uiPriority w:val="99"/>
    <w:semiHidden/>
    <w:unhideWhenUsed/>
    <w:rsid w:val="006A3887"/>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A388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236">
      <w:bodyDiv w:val="1"/>
      <w:marLeft w:val="0"/>
      <w:marRight w:val="0"/>
      <w:marTop w:val="0"/>
      <w:marBottom w:val="0"/>
      <w:divBdr>
        <w:top w:val="none" w:sz="0" w:space="0" w:color="auto"/>
        <w:left w:val="none" w:sz="0" w:space="0" w:color="auto"/>
        <w:bottom w:val="none" w:sz="0" w:space="0" w:color="auto"/>
        <w:right w:val="none" w:sz="0" w:space="0" w:color="auto"/>
      </w:divBdr>
    </w:div>
    <w:div w:id="22872935">
      <w:bodyDiv w:val="1"/>
      <w:marLeft w:val="0"/>
      <w:marRight w:val="0"/>
      <w:marTop w:val="0"/>
      <w:marBottom w:val="0"/>
      <w:divBdr>
        <w:top w:val="none" w:sz="0" w:space="0" w:color="auto"/>
        <w:left w:val="none" w:sz="0" w:space="0" w:color="auto"/>
        <w:bottom w:val="none" w:sz="0" w:space="0" w:color="auto"/>
        <w:right w:val="none" w:sz="0" w:space="0" w:color="auto"/>
      </w:divBdr>
    </w:div>
    <w:div w:id="69012055">
      <w:bodyDiv w:val="1"/>
      <w:marLeft w:val="0"/>
      <w:marRight w:val="0"/>
      <w:marTop w:val="0"/>
      <w:marBottom w:val="0"/>
      <w:divBdr>
        <w:top w:val="none" w:sz="0" w:space="0" w:color="auto"/>
        <w:left w:val="none" w:sz="0" w:space="0" w:color="auto"/>
        <w:bottom w:val="none" w:sz="0" w:space="0" w:color="auto"/>
        <w:right w:val="none" w:sz="0" w:space="0" w:color="auto"/>
      </w:divBdr>
    </w:div>
    <w:div w:id="70592453">
      <w:bodyDiv w:val="1"/>
      <w:marLeft w:val="0"/>
      <w:marRight w:val="0"/>
      <w:marTop w:val="0"/>
      <w:marBottom w:val="0"/>
      <w:divBdr>
        <w:top w:val="none" w:sz="0" w:space="0" w:color="auto"/>
        <w:left w:val="none" w:sz="0" w:space="0" w:color="auto"/>
        <w:bottom w:val="none" w:sz="0" w:space="0" w:color="auto"/>
        <w:right w:val="none" w:sz="0" w:space="0" w:color="auto"/>
      </w:divBdr>
    </w:div>
    <w:div w:id="76903536">
      <w:bodyDiv w:val="1"/>
      <w:marLeft w:val="0"/>
      <w:marRight w:val="0"/>
      <w:marTop w:val="0"/>
      <w:marBottom w:val="0"/>
      <w:divBdr>
        <w:top w:val="none" w:sz="0" w:space="0" w:color="auto"/>
        <w:left w:val="none" w:sz="0" w:space="0" w:color="auto"/>
        <w:bottom w:val="none" w:sz="0" w:space="0" w:color="auto"/>
        <w:right w:val="none" w:sz="0" w:space="0" w:color="auto"/>
      </w:divBdr>
    </w:div>
    <w:div w:id="80414382">
      <w:bodyDiv w:val="1"/>
      <w:marLeft w:val="0"/>
      <w:marRight w:val="0"/>
      <w:marTop w:val="0"/>
      <w:marBottom w:val="0"/>
      <w:divBdr>
        <w:top w:val="none" w:sz="0" w:space="0" w:color="auto"/>
        <w:left w:val="none" w:sz="0" w:space="0" w:color="auto"/>
        <w:bottom w:val="none" w:sz="0" w:space="0" w:color="auto"/>
        <w:right w:val="none" w:sz="0" w:space="0" w:color="auto"/>
      </w:divBdr>
    </w:div>
    <w:div w:id="118305349">
      <w:bodyDiv w:val="1"/>
      <w:marLeft w:val="0"/>
      <w:marRight w:val="0"/>
      <w:marTop w:val="0"/>
      <w:marBottom w:val="0"/>
      <w:divBdr>
        <w:top w:val="none" w:sz="0" w:space="0" w:color="auto"/>
        <w:left w:val="none" w:sz="0" w:space="0" w:color="auto"/>
        <w:bottom w:val="none" w:sz="0" w:space="0" w:color="auto"/>
        <w:right w:val="none" w:sz="0" w:space="0" w:color="auto"/>
      </w:divBdr>
    </w:div>
    <w:div w:id="142502072">
      <w:bodyDiv w:val="1"/>
      <w:marLeft w:val="0"/>
      <w:marRight w:val="0"/>
      <w:marTop w:val="0"/>
      <w:marBottom w:val="0"/>
      <w:divBdr>
        <w:top w:val="none" w:sz="0" w:space="0" w:color="auto"/>
        <w:left w:val="none" w:sz="0" w:space="0" w:color="auto"/>
        <w:bottom w:val="none" w:sz="0" w:space="0" w:color="auto"/>
        <w:right w:val="none" w:sz="0" w:space="0" w:color="auto"/>
      </w:divBdr>
    </w:div>
    <w:div w:id="169292783">
      <w:bodyDiv w:val="1"/>
      <w:marLeft w:val="0"/>
      <w:marRight w:val="0"/>
      <w:marTop w:val="0"/>
      <w:marBottom w:val="0"/>
      <w:divBdr>
        <w:top w:val="none" w:sz="0" w:space="0" w:color="auto"/>
        <w:left w:val="none" w:sz="0" w:space="0" w:color="auto"/>
        <w:bottom w:val="none" w:sz="0" w:space="0" w:color="auto"/>
        <w:right w:val="none" w:sz="0" w:space="0" w:color="auto"/>
      </w:divBdr>
    </w:div>
    <w:div w:id="174224207">
      <w:bodyDiv w:val="1"/>
      <w:marLeft w:val="0"/>
      <w:marRight w:val="0"/>
      <w:marTop w:val="0"/>
      <w:marBottom w:val="0"/>
      <w:divBdr>
        <w:top w:val="none" w:sz="0" w:space="0" w:color="auto"/>
        <w:left w:val="none" w:sz="0" w:space="0" w:color="auto"/>
        <w:bottom w:val="none" w:sz="0" w:space="0" w:color="auto"/>
        <w:right w:val="none" w:sz="0" w:space="0" w:color="auto"/>
      </w:divBdr>
    </w:div>
    <w:div w:id="176309188">
      <w:bodyDiv w:val="1"/>
      <w:marLeft w:val="0"/>
      <w:marRight w:val="0"/>
      <w:marTop w:val="0"/>
      <w:marBottom w:val="0"/>
      <w:divBdr>
        <w:top w:val="none" w:sz="0" w:space="0" w:color="auto"/>
        <w:left w:val="none" w:sz="0" w:space="0" w:color="auto"/>
        <w:bottom w:val="none" w:sz="0" w:space="0" w:color="auto"/>
        <w:right w:val="none" w:sz="0" w:space="0" w:color="auto"/>
      </w:divBdr>
    </w:div>
    <w:div w:id="208498384">
      <w:bodyDiv w:val="1"/>
      <w:marLeft w:val="0"/>
      <w:marRight w:val="0"/>
      <w:marTop w:val="0"/>
      <w:marBottom w:val="0"/>
      <w:divBdr>
        <w:top w:val="none" w:sz="0" w:space="0" w:color="auto"/>
        <w:left w:val="none" w:sz="0" w:space="0" w:color="auto"/>
        <w:bottom w:val="none" w:sz="0" w:space="0" w:color="auto"/>
        <w:right w:val="none" w:sz="0" w:space="0" w:color="auto"/>
      </w:divBdr>
    </w:div>
    <w:div w:id="211120340">
      <w:bodyDiv w:val="1"/>
      <w:marLeft w:val="0"/>
      <w:marRight w:val="0"/>
      <w:marTop w:val="0"/>
      <w:marBottom w:val="0"/>
      <w:divBdr>
        <w:top w:val="none" w:sz="0" w:space="0" w:color="auto"/>
        <w:left w:val="none" w:sz="0" w:space="0" w:color="auto"/>
        <w:bottom w:val="none" w:sz="0" w:space="0" w:color="auto"/>
        <w:right w:val="none" w:sz="0" w:space="0" w:color="auto"/>
      </w:divBdr>
    </w:div>
    <w:div w:id="240680706">
      <w:bodyDiv w:val="1"/>
      <w:marLeft w:val="0"/>
      <w:marRight w:val="0"/>
      <w:marTop w:val="0"/>
      <w:marBottom w:val="0"/>
      <w:divBdr>
        <w:top w:val="none" w:sz="0" w:space="0" w:color="auto"/>
        <w:left w:val="none" w:sz="0" w:space="0" w:color="auto"/>
        <w:bottom w:val="none" w:sz="0" w:space="0" w:color="auto"/>
        <w:right w:val="none" w:sz="0" w:space="0" w:color="auto"/>
      </w:divBdr>
    </w:div>
    <w:div w:id="385301643">
      <w:bodyDiv w:val="1"/>
      <w:marLeft w:val="0"/>
      <w:marRight w:val="0"/>
      <w:marTop w:val="0"/>
      <w:marBottom w:val="0"/>
      <w:divBdr>
        <w:top w:val="none" w:sz="0" w:space="0" w:color="auto"/>
        <w:left w:val="none" w:sz="0" w:space="0" w:color="auto"/>
        <w:bottom w:val="none" w:sz="0" w:space="0" w:color="auto"/>
        <w:right w:val="none" w:sz="0" w:space="0" w:color="auto"/>
      </w:divBdr>
    </w:div>
    <w:div w:id="385489115">
      <w:bodyDiv w:val="1"/>
      <w:marLeft w:val="0"/>
      <w:marRight w:val="0"/>
      <w:marTop w:val="0"/>
      <w:marBottom w:val="0"/>
      <w:divBdr>
        <w:top w:val="none" w:sz="0" w:space="0" w:color="auto"/>
        <w:left w:val="none" w:sz="0" w:space="0" w:color="auto"/>
        <w:bottom w:val="none" w:sz="0" w:space="0" w:color="auto"/>
        <w:right w:val="none" w:sz="0" w:space="0" w:color="auto"/>
      </w:divBdr>
    </w:div>
    <w:div w:id="408501838">
      <w:bodyDiv w:val="1"/>
      <w:marLeft w:val="0"/>
      <w:marRight w:val="0"/>
      <w:marTop w:val="0"/>
      <w:marBottom w:val="0"/>
      <w:divBdr>
        <w:top w:val="none" w:sz="0" w:space="0" w:color="auto"/>
        <w:left w:val="none" w:sz="0" w:space="0" w:color="auto"/>
        <w:bottom w:val="none" w:sz="0" w:space="0" w:color="auto"/>
        <w:right w:val="none" w:sz="0" w:space="0" w:color="auto"/>
      </w:divBdr>
    </w:div>
    <w:div w:id="414135497">
      <w:bodyDiv w:val="1"/>
      <w:marLeft w:val="0"/>
      <w:marRight w:val="0"/>
      <w:marTop w:val="0"/>
      <w:marBottom w:val="0"/>
      <w:divBdr>
        <w:top w:val="none" w:sz="0" w:space="0" w:color="auto"/>
        <w:left w:val="none" w:sz="0" w:space="0" w:color="auto"/>
        <w:bottom w:val="none" w:sz="0" w:space="0" w:color="auto"/>
        <w:right w:val="none" w:sz="0" w:space="0" w:color="auto"/>
      </w:divBdr>
    </w:div>
    <w:div w:id="460806835">
      <w:bodyDiv w:val="1"/>
      <w:marLeft w:val="0"/>
      <w:marRight w:val="0"/>
      <w:marTop w:val="0"/>
      <w:marBottom w:val="0"/>
      <w:divBdr>
        <w:top w:val="none" w:sz="0" w:space="0" w:color="auto"/>
        <w:left w:val="none" w:sz="0" w:space="0" w:color="auto"/>
        <w:bottom w:val="none" w:sz="0" w:space="0" w:color="auto"/>
        <w:right w:val="none" w:sz="0" w:space="0" w:color="auto"/>
      </w:divBdr>
    </w:div>
    <w:div w:id="623729778">
      <w:bodyDiv w:val="1"/>
      <w:marLeft w:val="0"/>
      <w:marRight w:val="0"/>
      <w:marTop w:val="0"/>
      <w:marBottom w:val="0"/>
      <w:divBdr>
        <w:top w:val="none" w:sz="0" w:space="0" w:color="auto"/>
        <w:left w:val="none" w:sz="0" w:space="0" w:color="auto"/>
        <w:bottom w:val="none" w:sz="0" w:space="0" w:color="auto"/>
        <w:right w:val="none" w:sz="0" w:space="0" w:color="auto"/>
      </w:divBdr>
    </w:div>
    <w:div w:id="721054269">
      <w:bodyDiv w:val="1"/>
      <w:marLeft w:val="0"/>
      <w:marRight w:val="0"/>
      <w:marTop w:val="0"/>
      <w:marBottom w:val="0"/>
      <w:divBdr>
        <w:top w:val="none" w:sz="0" w:space="0" w:color="auto"/>
        <w:left w:val="none" w:sz="0" w:space="0" w:color="auto"/>
        <w:bottom w:val="none" w:sz="0" w:space="0" w:color="auto"/>
        <w:right w:val="none" w:sz="0" w:space="0" w:color="auto"/>
      </w:divBdr>
    </w:div>
    <w:div w:id="805704198">
      <w:bodyDiv w:val="1"/>
      <w:marLeft w:val="0"/>
      <w:marRight w:val="0"/>
      <w:marTop w:val="0"/>
      <w:marBottom w:val="0"/>
      <w:divBdr>
        <w:top w:val="none" w:sz="0" w:space="0" w:color="auto"/>
        <w:left w:val="none" w:sz="0" w:space="0" w:color="auto"/>
        <w:bottom w:val="none" w:sz="0" w:space="0" w:color="auto"/>
        <w:right w:val="none" w:sz="0" w:space="0" w:color="auto"/>
      </w:divBdr>
    </w:div>
    <w:div w:id="810095499">
      <w:bodyDiv w:val="1"/>
      <w:marLeft w:val="0"/>
      <w:marRight w:val="0"/>
      <w:marTop w:val="0"/>
      <w:marBottom w:val="0"/>
      <w:divBdr>
        <w:top w:val="none" w:sz="0" w:space="0" w:color="auto"/>
        <w:left w:val="none" w:sz="0" w:space="0" w:color="auto"/>
        <w:bottom w:val="none" w:sz="0" w:space="0" w:color="auto"/>
        <w:right w:val="none" w:sz="0" w:space="0" w:color="auto"/>
      </w:divBdr>
    </w:div>
    <w:div w:id="834690945">
      <w:bodyDiv w:val="1"/>
      <w:marLeft w:val="0"/>
      <w:marRight w:val="0"/>
      <w:marTop w:val="0"/>
      <w:marBottom w:val="0"/>
      <w:divBdr>
        <w:top w:val="none" w:sz="0" w:space="0" w:color="auto"/>
        <w:left w:val="none" w:sz="0" w:space="0" w:color="auto"/>
        <w:bottom w:val="none" w:sz="0" w:space="0" w:color="auto"/>
        <w:right w:val="none" w:sz="0" w:space="0" w:color="auto"/>
      </w:divBdr>
    </w:div>
    <w:div w:id="839465917">
      <w:bodyDiv w:val="1"/>
      <w:marLeft w:val="0"/>
      <w:marRight w:val="0"/>
      <w:marTop w:val="0"/>
      <w:marBottom w:val="0"/>
      <w:divBdr>
        <w:top w:val="none" w:sz="0" w:space="0" w:color="auto"/>
        <w:left w:val="none" w:sz="0" w:space="0" w:color="auto"/>
        <w:bottom w:val="none" w:sz="0" w:space="0" w:color="auto"/>
        <w:right w:val="none" w:sz="0" w:space="0" w:color="auto"/>
      </w:divBdr>
    </w:div>
    <w:div w:id="845367088">
      <w:bodyDiv w:val="1"/>
      <w:marLeft w:val="0"/>
      <w:marRight w:val="0"/>
      <w:marTop w:val="0"/>
      <w:marBottom w:val="0"/>
      <w:divBdr>
        <w:top w:val="none" w:sz="0" w:space="0" w:color="auto"/>
        <w:left w:val="none" w:sz="0" w:space="0" w:color="auto"/>
        <w:bottom w:val="none" w:sz="0" w:space="0" w:color="auto"/>
        <w:right w:val="none" w:sz="0" w:space="0" w:color="auto"/>
      </w:divBdr>
    </w:div>
    <w:div w:id="952051240">
      <w:bodyDiv w:val="1"/>
      <w:marLeft w:val="0"/>
      <w:marRight w:val="0"/>
      <w:marTop w:val="0"/>
      <w:marBottom w:val="0"/>
      <w:divBdr>
        <w:top w:val="none" w:sz="0" w:space="0" w:color="auto"/>
        <w:left w:val="none" w:sz="0" w:space="0" w:color="auto"/>
        <w:bottom w:val="none" w:sz="0" w:space="0" w:color="auto"/>
        <w:right w:val="none" w:sz="0" w:space="0" w:color="auto"/>
      </w:divBdr>
    </w:div>
    <w:div w:id="974484365">
      <w:bodyDiv w:val="1"/>
      <w:marLeft w:val="0"/>
      <w:marRight w:val="0"/>
      <w:marTop w:val="0"/>
      <w:marBottom w:val="0"/>
      <w:divBdr>
        <w:top w:val="none" w:sz="0" w:space="0" w:color="auto"/>
        <w:left w:val="none" w:sz="0" w:space="0" w:color="auto"/>
        <w:bottom w:val="none" w:sz="0" w:space="0" w:color="auto"/>
        <w:right w:val="none" w:sz="0" w:space="0" w:color="auto"/>
      </w:divBdr>
    </w:div>
    <w:div w:id="983899727">
      <w:bodyDiv w:val="1"/>
      <w:marLeft w:val="0"/>
      <w:marRight w:val="0"/>
      <w:marTop w:val="0"/>
      <w:marBottom w:val="0"/>
      <w:divBdr>
        <w:top w:val="none" w:sz="0" w:space="0" w:color="auto"/>
        <w:left w:val="none" w:sz="0" w:space="0" w:color="auto"/>
        <w:bottom w:val="none" w:sz="0" w:space="0" w:color="auto"/>
        <w:right w:val="none" w:sz="0" w:space="0" w:color="auto"/>
      </w:divBdr>
    </w:div>
    <w:div w:id="1006829779">
      <w:bodyDiv w:val="1"/>
      <w:marLeft w:val="0"/>
      <w:marRight w:val="0"/>
      <w:marTop w:val="0"/>
      <w:marBottom w:val="0"/>
      <w:divBdr>
        <w:top w:val="none" w:sz="0" w:space="0" w:color="auto"/>
        <w:left w:val="none" w:sz="0" w:space="0" w:color="auto"/>
        <w:bottom w:val="none" w:sz="0" w:space="0" w:color="auto"/>
        <w:right w:val="none" w:sz="0" w:space="0" w:color="auto"/>
      </w:divBdr>
    </w:div>
    <w:div w:id="1059940720">
      <w:bodyDiv w:val="1"/>
      <w:marLeft w:val="0"/>
      <w:marRight w:val="0"/>
      <w:marTop w:val="0"/>
      <w:marBottom w:val="0"/>
      <w:divBdr>
        <w:top w:val="none" w:sz="0" w:space="0" w:color="auto"/>
        <w:left w:val="none" w:sz="0" w:space="0" w:color="auto"/>
        <w:bottom w:val="none" w:sz="0" w:space="0" w:color="auto"/>
        <w:right w:val="none" w:sz="0" w:space="0" w:color="auto"/>
      </w:divBdr>
    </w:div>
    <w:div w:id="1085301143">
      <w:bodyDiv w:val="1"/>
      <w:marLeft w:val="0"/>
      <w:marRight w:val="0"/>
      <w:marTop w:val="0"/>
      <w:marBottom w:val="0"/>
      <w:divBdr>
        <w:top w:val="none" w:sz="0" w:space="0" w:color="auto"/>
        <w:left w:val="none" w:sz="0" w:space="0" w:color="auto"/>
        <w:bottom w:val="none" w:sz="0" w:space="0" w:color="auto"/>
        <w:right w:val="none" w:sz="0" w:space="0" w:color="auto"/>
      </w:divBdr>
    </w:div>
    <w:div w:id="1111823385">
      <w:bodyDiv w:val="1"/>
      <w:marLeft w:val="0"/>
      <w:marRight w:val="0"/>
      <w:marTop w:val="0"/>
      <w:marBottom w:val="0"/>
      <w:divBdr>
        <w:top w:val="none" w:sz="0" w:space="0" w:color="auto"/>
        <w:left w:val="none" w:sz="0" w:space="0" w:color="auto"/>
        <w:bottom w:val="none" w:sz="0" w:space="0" w:color="auto"/>
        <w:right w:val="none" w:sz="0" w:space="0" w:color="auto"/>
      </w:divBdr>
    </w:div>
    <w:div w:id="1126266988">
      <w:bodyDiv w:val="1"/>
      <w:marLeft w:val="0"/>
      <w:marRight w:val="0"/>
      <w:marTop w:val="0"/>
      <w:marBottom w:val="0"/>
      <w:divBdr>
        <w:top w:val="none" w:sz="0" w:space="0" w:color="auto"/>
        <w:left w:val="none" w:sz="0" w:space="0" w:color="auto"/>
        <w:bottom w:val="none" w:sz="0" w:space="0" w:color="auto"/>
        <w:right w:val="none" w:sz="0" w:space="0" w:color="auto"/>
      </w:divBdr>
    </w:div>
    <w:div w:id="1137262827">
      <w:bodyDiv w:val="1"/>
      <w:marLeft w:val="0"/>
      <w:marRight w:val="0"/>
      <w:marTop w:val="0"/>
      <w:marBottom w:val="0"/>
      <w:divBdr>
        <w:top w:val="none" w:sz="0" w:space="0" w:color="auto"/>
        <w:left w:val="none" w:sz="0" w:space="0" w:color="auto"/>
        <w:bottom w:val="none" w:sz="0" w:space="0" w:color="auto"/>
        <w:right w:val="none" w:sz="0" w:space="0" w:color="auto"/>
      </w:divBdr>
    </w:div>
    <w:div w:id="1201285215">
      <w:bodyDiv w:val="1"/>
      <w:marLeft w:val="0"/>
      <w:marRight w:val="0"/>
      <w:marTop w:val="0"/>
      <w:marBottom w:val="0"/>
      <w:divBdr>
        <w:top w:val="none" w:sz="0" w:space="0" w:color="auto"/>
        <w:left w:val="none" w:sz="0" w:space="0" w:color="auto"/>
        <w:bottom w:val="none" w:sz="0" w:space="0" w:color="auto"/>
        <w:right w:val="none" w:sz="0" w:space="0" w:color="auto"/>
      </w:divBdr>
    </w:div>
    <w:div w:id="1226722987">
      <w:bodyDiv w:val="1"/>
      <w:marLeft w:val="0"/>
      <w:marRight w:val="0"/>
      <w:marTop w:val="0"/>
      <w:marBottom w:val="0"/>
      <w:divBdr>
        <w:top w:val="none" w:sz="0" w:space="0" w:color="auto"/>
        <w:left w:val="none" w:sz="0" w:space="0" w:color="auto"/>
        <w:bottom w:val="none" w:sz="0" w:space="0" w:color="auto"/>
        <w:right w:val="none" w:sz="0" w:space="0" w:color="auto"/>
      </w:divBdr>
    </w:div>
    <w:div w:id="1251044163">
      <w:bodyDiv w:val="1"/>
      <w:marLeft w:val="0"/>
      <w:marRight w:val="0"/>
      <w:marTop w:val="0"/>
      <w:marBottom w:val="0"/>
      <w:divBdr>
        <w:top w:val="none" w:sz="0" w:space="0" w:color="auto"/>
        <w:left w:val="none" w:sz="0" w:space="0" w:color="auto"/>
        <w:bottom w:val="none" w:sz="0" w:space="0" w:color="auto"/>
        <w:right w:val="none" w:sz="0" w:space="0" w:color="auto"/>
      </w:divBdr>
    </w:div>
    <w:div w:id="1265726635">
      <w:bodyDiv w:val="1"/>
      <w:marLeft w:val="0"/>
      <w:marRight w:val="0"/>
      <w:marTop w:val="0"/>
      <w:marBottom w:val="0"/>
      <w:divBdr>
        <w:top w:val="none" w:sz="0" w:space="0" w:color="auto"/>
        <w:left w:val="none" w:sz="0" w:space="0" w:color="auto"/>
        <w:bottom w:val="none" w:sz="0" w:space="0" w:color="auto"/>
        <w:right w:val="none" w:sz="0" w:space="0" w:color="auto"/>
      </w:divBdr>
    </w:div>
    <w:div w:id="1301233379">
      <w:bodyDiv w:val="1"/>
      <w:marLeft w:val="0"/>
      <w:marRight w:val="0"/>
      <w:marTop w:val="0"/>
      <w:marBottom w:val="0"/>
      <w:divBdr>
        <w:top w:val="none" w:sz="0" w:space="0" w:color="auto"/>
        <w:left w:val="none" w:sz="0" w:space="0" w:color="auto"/>
        <w:bottom w:val="none" w:sz="0" w:space="0" w:color="auto"/>
        <w:right w:val="none" w:sz="0" w:space="0" w:color="auto"/>
      </w:divBdr>
    </w:div>
    <w:div w:id="1336876989">
      <w:bodyDiv w:val="1"/>
      <w:marLeft w:val="0"/>
      <w:marRight w:val="0"/>
      <w:marTop w:val="0"/>
      <w:marBottom w:val="0"/>
      <w:divBdr>
        <w:top w:val="none" w:sz="0" w:space="0" w:color="auto"/>
        <w:left w:val="none" w:sz="0" w:space="0" w:color="auto"/>
        <w:bottom w:val="none" w:sz="0" w:space="0" w:color="auto"/>
        <w:right w:val="none" w:sz="0" w:space="0" w:color="auto"/>
      </w:divBdr>
    </w:div>
    <w:div w:id="1361248736">
      <w:bodyDiv w:val="1"/>
      <w:marLeft w:val="0"/>
      <w:marRight w:val="0"/>
      <w:marTop w:val="0"/>
      <w:marBottom w:val="0"/>
      <w:divBdr>
        <w:top w:val="none" w:sz="0" w:space="0" w:color="auto"/>
        <w:left w:val="none" w:sz="0" w:space="0" w:color="auto"/>
        <w:bottom w:val="none" w:sz="0" w:space="0" w:color="auto"/>
        <w:right w:val="none" w:sz="0" w:space="0" w:color="auto"/>
      </w:divBdr>
    </w:div>
    <w:div w:id="1445074018">
      <w:bodyDiv w:val="1"/>
      <w:marLeft w:val="0"/>
      <w:marRight w:val="0"/>
      <w:marTop w:val="0"/>
      <w:marBottom w:val="0"/>
      <w:divBdr>
        <w:top w:val="none" w:sz="0" w:space="0" w:color="auto"/>
        <w:left w:val="none" w:sz="0" w:space="0" w:color="auto"/>
        <w:bottom w:val="none" w:sz="0" w:space="0" w:color="auto"/>
        <w:right w:val="none" w:sz="0" w:space="0" w:color="auto"/>
      </w:divBdr>
    </w:div>
    <w:div w:id="1574049857">
      <w:bodyDiv w:val="1"/>
      <w:marLeft w:val="0"/>
      <w:marRight w:val="0"/>
      <w:marTop w:val="0"/>
      <w:marBottom w:val="0"/>
      <w:divBdr>
        <w:top w:val="none" w:sz="0" w:space="0" w:color="auto"/>
        <w:left w:val="none" w:sz="0" w:space="0" w:color="auto"/>
        <w:bottom w:val="none" w:sz="0" w:space="0" w:color="auto"/>
        <w:right w:val="none" w:sz="0" w:space="0" w:color="auto"/>
      </w:divBdr>
    </w:div>
    <w:div w:id="1614172674">
      <w:bodyDiv w:val="1"/>
      <w:marLeft w:val="0"/>
      <w:marRight w:val="0"/>
      <w:marTop w:val="0"/>
      <w:marBottom w:val="0"/>
      <w:divBdr>
        <w:top w:val="none" w:sz="0" w:space="0" w:color="auto"/>
        <w:left w:val="none" w:sz="0" w:space="0" w:color="auto"/>
        <w:bottom w:val="none" w:sz="0" w:space="0" w:color="auto"/>
        <w:right w:val="none" w:sz="0" w:space="0" w:color="auto"/>
      </w:divBdr>
    </w:div>
    <w:div w:id="1649746521">
      <w:bodyDiv w:val="1"/>
      <w:marLeft w:val="0"/>
      <w:marRight w:val="0"/>
      <w:marTop w:val="0"/>
      <w:marBottom w:val="0"/>
      <w:divBdr>
        <w:top w:val="none" w:sz="0" w:space="0" w:color="auto"/>
        <w:left w:val="none" w:sz="0" w:space="0" w:color="auto"/>
        <w:bottom w:val="none" w:sz="0" w:space="0" w:color="auto"/>
        <w:right w:val="none" w:sz="0" w:space="0" w:color="auto"/>
      </w:divBdr>
    </w:div>
    <w:div w:id="1689599348">
      <w:bodyDiv w:val="1"/>
      <w:marLeft w:val="0"/>
      <w:marRight w:val="0"/>
      <w:marTop w:val="0"/>
      <w:marBottom w:val="0"/>
      <w:divBdr>
        <w:top w:val="none" w:sz="0" w:space="0" w:color="auto"/>
        <w:left w:val="none" w:sz="0" w:space="0" w:color="auto"/>
        <w:bottom w:val="none" w:sz="0" w:space="0" w:color="auto"/>
        <w:right w:val="none" w:sz="0" w:space="0" w:color="auto"/>
      </w:divBdr>
    </w:div>
    <w:div w:id="1709379700">
      <w:bodyDiv w:val="1"/>
      <w:marLeft w:val="0"/>
      <w:marRight w:val="0"/>
      <w:marTop w:val="0"/>
      <w:marBottom w:val="0"/>
      <w:divBdr>
        <w:top w:val="none" w:sz="0" w:space="0" w:color="auto"/>
        <w:left w:val="none" w:sz="0" w:space="0" w:color="auto"/>
        <w:bottom w:val="none" w:sz="0" w:space="0" w:color="auto"/>
        <w:right w:val="none" w:sz="0" w:space="0" w:color="auto"/>
      </w:divBdr>
    </w:div>
    <w:div w:id="1712657286">
      <w:bodyDiv w:val="1"/>
      <w:marLeft w:val="0"/>
      <w:marRight w:val="0"/>
      <w:marTop w:val="0"/>
      <w:marBottom w:val="0"/>
      <w:divBdr>
        <w:top w:val="none" w:sz="0" w:space="0" w:color="auto"/>
        <w:left w:val="none" w:sz="0" w:space="0" w:color="auto"/>
        <w:bottom w:val="none" w:sz="0" w:space="0" w:color="auto"/>
        <w:right w:val="none" w:sz="0" w:space="0" w:color="auto"/>
      </w:divBdr>
    </w:div>
    <w:div w:id="1715346629">
      <w:bodyDiv w:val="1"/>
      <w:marLeft w:val="0"/>
      <w:marRight w:val="0"/>
      <w:marTop w:val="0"/>
      <w:marBottom w:val="0"/>
      <w:divBdr>
        <w:top w:val="none" w:sz="0" w:space="0" w:color="auto"/>
        <w:left w:val="none" w:sz="0" w:space="0" w:color="auto"/>
        <w:bottom w:val="none" w:sz="0" w:space="0" w:color="auto"/>
        <w:right w:val="none" w:sz="0" w:space="0" w:color="auto"/>
      </w:divBdr>
    </w:div>
    <w:div w:id="1760102848">
      <w:bodyDiv w:val="1"/>
      <w:marLeft w:val="0"/>
      <w:marRight w:val="0"/>
      <w:marTop w:val="0"/>
      <w:marBottom w:val="0"/>
      <w:divBdr>
        <w:top w:val="none" w:sz="0" w:space="0" w:color="auto"/>
        <w:left w:val="none" w:sz="0" w:space="0" w:color="auto"/>
        <w:bottom w:val="none" w:sz="0" w:space="0" w:color="auto"/>
        <w:right w:val="none" w:sz="0" w:space="0" w:color="auto"/>
      </w:divBdr>
    </w:div>
    <w:div w:id="1763448667">
      <w:bodyDiv w:val="1"/>
      <w:marLeft w:val="0"/>
      <w:marRight w:val="0"/>
      <w:marTop w:val="0"/>
      <w:marBottom w:val="0"/>
      <w:divBdr>
        <w:top w:val="none" w:sz="0" w:space="0" w:color="auto"/>
        <w:left w:val="none" w:sz="0" w:space="0" w:color="auto"/>
        <w:bottom w:val="none" w:sz="0" w:space="0" w:color="auto"/>
        <w:right w:val="none" w:sz="0" w:space="0" w:color="auto"/>
      </w:divBdr>
    </w:div>
    <w:div w:id="1787239851">
      <w:bodyDiv w:val="1"/>
      <w:marLeft w:val="0"/>
      <w:marRight w:val="0"/>
      <w:marTop w:val="0"/>
      <w:marBottom w:val="0"/>
      <w:divBdr>
        <w:top w:val="none" w:sz="0" w:space="0" w:color="auto"/>
        <w:left w:val="none" w:sz="0" w:space="0" w:color="auto"/>
        <w:bottom w:val="none" w:sz="0" w:space="0" w:color="auto"/>
        <w:right w:val="none" w:sz="0" w:space="0" w:color="auto"/>
      </w:divBdr>
    </w:div>
    <w:div w:id="1884101568">
      <w:bodyDiv w:val="1"/>
      <w:marLeft w:val="0"/>
      <w:marRight w:val="0"/>
      <w:marTop w:val="0"/>
      <w:marBottom w:val="0"/>
      <w:divBdr>
        <w:top w:val="none" w:sz="0" w:space="0" w:color="auto"/>
        <w:left w:val="none" w:sz="0" w:space="0" w:color="auto"/>
        <w:bottom w:val="none" w:sz="0" w:space="0" w:color="auto"/>
        <w:right w:val="none" w:sz="0" w:space="0" w:color="auto"/>
      </w:divBdr>
    </w:div>
    <w:div w:id="2104717713">
      <w:bodyDiv w:val="1"/>
      <w:marLeft w:val="0"/>
      <w:marRight w:val="0"/>
      <w:marTop w:val="0"/>
      <w:marBottom w:val="0"/>
      <w:divBdr>
        <w:top w:val="none" w:sz="0" w:space="0" w:color="auto"/>
        <w:left w:val="none" w:sz="0" w:space="0" w:color="auto"/>
        <w:bottom w:val="none" w:sz="0" w:space="0" w:color="auto"/>
        <w:right w:val="none" w:sz="0" w:space="0" w:color="auto"/>
      </w:divBdr>
    </w:div>
    <w:div w:id="2129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US Holocaust Memorial Museum</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Galberg, Jenna</dc:creator>
  <cp:keywords/>
  <dc:description/>
  <cp:lastModifiedBy>JJ</cp:lastModifiedBy>
  <cp:revision>21</cp:revision>
  <dcterms:created xsi:type="dcterms:W3CDTF">2024-10-01T14:25:00Z</dcterms:created>
  <dcterms:modified xsi:type="dcterms:W3CDTF">2024-10-14T08:20:00Z</dcterms:modified>
</cp:coreProperties>
</file>