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F6555" w14:textId="77777777" w:rsidR="00E474E2" w:rsidRPr="0076048C" w:rsidRDefault="00E474E2" w:rsidP="00E474E2">
      <w:pPr>
        <w:spacing w:after="0"/>
        <w:rPr>
          <w:rFonts w:ascii="Times New Roman" w:hAnsi="Times New Roman" w:cs="Times New Roman"/>
          <w:sz w:val="28"/>
          <w:szCs w:val="28"/>
          <w:lang w:val="it-IT"/>
        </w:rPr>
      </w:pPr>
      <w:r w:rsidRPr="0076048C">
        <w:rPr>
          <w:rFonts w:ascii="Times New Roman" w:hAnsi="Times New Roman" w:cs="Times New Roman"/>
          <w:i/>
          <w:sz w:val="28"/>
          <w:szCs w:val="28"/>
          <w:lang w:val="it-IT"/>
        </w:rPr>
        <w:t>Finding Treblinka</w:t>
      </w:r>
      <w:r w:rsidRPr="0076048C">
        <w:rPr>
          <w:rFonts w:ascii="Times New Roman" w:hAnsi="Times New Roman" w:cs="Times New Roman"/>
          <w:sz w:val="28"/>
          <w:szCs w:val="28"/>
          <w:lang w:val="it-IT"/>
        </w:rPr>
        <w:t xml:space="preserve"> – Spanish Excerpts</w:t>
      </w:r>
    </w:p>
    <w:p w14:paraId="76BF544E" w14:textId="77777777" w:rsidR="00E474E2" w:rsidRPr="0076048C" w:rsidRDefault="00E474E2" w:rsidP="00E474E2">
      <w:pPr>
        <w:spacing w:after="0"/>
        <w:rPr>
          <w:rFonts w:ascii="Times New Roman" w:hAnsi="Times New Roman" w:cs="Times New Roman"/>
          <w:lang w:val="it-IT"/>
        </w:rPr>
      </w:pPr>
    </w:p>
    <w:p w14:paraId="251219CA" w14:textId="77777777" w:rsidR="00E474E2" w:rsidRPr="0076048C" w:rsidRDefault="00E474E2" w:rsidP="00E474E2">
      <w:pPr>
        <w:spacing w:after="0"/>
        <w:rPr>
          <w:rFonts w:ascii="Times New Roman" w:hAnsi="Times New Roman" w:cs="Times New Roman"/>
          <w:lang w:val="it-IT"/>
        </w:rPr>
      </w:pPr>
      <w:bookmarkStart w:id="0" w:name="_Hlk179879352"/>
      <w:r w:rsidRPr="0076048C">
        <w:rPr>
          <w:rFonts w:ascii="Times New Roman" w:hAnsi="Times New Roman" w:cs="Times New Roman"/>
          <w:lang w:val="it-IT"/>
        </w:rPr>
        <w:t>El camino por donde vamos ahora esta cubierto de ceniza de personas quenadas</w:t>
      </w:r>
      <w:bookmarkEnd w:id="0"/>
      <w:r w:rsidRPr="0076048C">
        <w:rPr>
          <w:rFonts w:ascii="Times New Roman" w:hAnsi="Times New Roman" w:cs="Times New Roman"/>
          <w:lang w:val="it-IT"/>
        </w:rPr>
        <w:t>.</w:t>
      </w:r>
    </w:p>
    <w:p w14:paraId="42743220" w14:textId="77777777" w:rsidR="00E474E2" w:rsidRPr="0076048C" w:rsidRDefault="00E474E2" w:rsidP="00E474E2">
      <w:pPr>
        <w:spacing w:after="0"/>
        <w:rPr>
          <w:rFonts w:ascii="Times New Roman" w:hAnsi="Times New Roman" w:cs="Times New Roman"/>
          <w:i/>
          <w:lang w:val="it-IT"/>
        </w:rPr>
      </w:pPr>
      <w:r w:rsidRPr="0076048C">
        <w:rPr>
          <w:rFonts w:ascii="Times New Roman" w:hAnsi="Times New Roman" w:cs="Times New Roman"/>
          <w:lang w:val="it-IT"/>
        </w:rPr>
        <w:t>El aire que respiro esta penetrado de clor a cadaver.</w:t>
      </w:r>
      <w:r w:rsidRPr="0076048C">
        <w:rPr>
          <w:rFonts w:ascii="Times New Roman" w:hAnsi="Times New Roman" w:cs="Times New Roman"/>
          <w:i/>
          <w:lang w:val="it-IT"/>
        </w:rPr>
        <w:t xml:space="preserve"> </w:t>
      </w:r>
    </w:p>
    <w:p w14:paraId="7EB3C3FF" w14:textId="387B9FD5" w:rsidR="00E474E2" w:rsidRPr="00E474E2" w:rsidRDefault="0076048C" w:rsidP="00E474E2">
      <w:pPr>
        <w:spacing w:after="0"/>
        <w:ind w:left="720"/>
        <w:rPr>
          <w:rFonts w:ascii="Times New Roman" w:hAnsi="Times New Roman" w:cs="Times New Roman"/>
          <w:i/>
        </w:rPr>
      </w:pPr>
      <w:ins w:id="1" w:author="Oryshkevich" w:date="2024-10-10T20:46:00Z" w16du:dateUtc="2024-10-11T00:46:00Z">
        <w:r w:rsidRPr="0076048C">
          <w:rPr>
            <w:rFonts w:ascii="Times New Roman" w:hAnsi="Times New Roman" w:cs="Times New Roman"/>
            <w:i/>
            <w:sz w:val="24"/>
            <w:szCs w:val="24"/>
          </w:rPr>
          <w:t xml:space="preserve">The </w:t>
        </w:r>
      </w:ins>
      <w:ins w:id="2" w:author="Susan Doron" w:date="2024-10-15T10:07:00Z" w16du:dateUtc="2024-10-15T07:07:00Z">
        <w:r w:rsidR="00145CE2">
          <w:rPr>
            <w:rFonts w:ascii="Times New Roman" w:hAnsi="Times New Roman" w:cs="Times New Roman"/>
            <w:i/>
            <w:sz w:val="24"/>
            <w:szCs w:val="24"/>
          </w:rPr>
          <w:t xml:space="preserve">path </w:t>
        </w:r>
      </w:ins>
      <w:ins w:id="3" w:author="Oryshkevich" w:date="2024-10-10T20:47:00Z" w16du:dateUtc="2024-10-11T00:47:00Z">
        <w:del w:id="4" w:author="Susan Doron" w:date="2024-10-15T10:29:00Z" w16du:dateUtc="2024-10-15T07:29:00Z">
          <w:r w:rsidRPr="0076048C" w:rsidDel="00145CE2">
            <w:rPr>
              <w:rFonts w:ascii="Times New Roman" w:hAnsi="Times New Roman" w:cs="Times New Roman"/>
              <w:i/>
              <w:sz w:val="24"/>
              <w:szCs w:val="24"/>
            </w:rPr>
            <w:delText xml:space="preserve"> </w:delText>
          </w:r>
        </w:del>
      </w:ins>
      <w:ins w:id="5" w:author="Oryshkevich" w:date="2024-10-10T20:48:00Z" w16du:dateUtc="2024-10-11T00:48:00Z">
        <w:del w:id="6" w:author="Susan Doron" w:date="2024-10-15T10:29:00Z" w16du:dateUtc="2024-10-15T07:29:00Z">
          <w:r w:rsidDel="00145CE2">
            <w:rPr>
              <w:rFonts w:ascii="Times New Roman" w:hAnsi="Times New Roman" w:cs="Times New Roman"/>
              <w:i/>
              <w:sz w:val="24"/>
              <w:szCs w:val="24"/>
            </w:rPr>
            <w:delText xml:space="preserve"> which </w:delText>
          </w:r>
        </w:del>
        <w:r>
          <w:rPr>
            <w:rFonts w:ascii="Times New Roman" w:hAnsi="Times New Roman" w:cs="Times New Roman"/>
            <w:i/>
            <w:sz w:val="24"/>
            <w:szCs w:val="24"/>
          </w:rPr>
          <w:t>we</w:t>
        </w:r>
      </w:ins>
      <w:ins w:id="7" w:author="Susan Doron" w:date="2024-10-15T10:08:00Z" w16du:dateUtc="2024-10-15T07:08:00Z">
        <w:r w:rsidR="00145CE2">
          <w:rPr>
            <w:rFonts w:ascii="Times New Roman" w:hAnsi="Times New Roman" w:cs="Times New Roman"/>
            <w:i/>
            <w:sz w:val="24"/>
            <w:szCs w:val="24"/>
          </w:rPr>
          <w:t xml:space="preserve"> are walking</w:t>
        </w:r>
      </w:ins>
      <w:ins w:id="8" w:author="Susan Doron" w:date="2024-10-15T10:29:00Z" w16du:dateUtc="2024-10-15T07:29:00Z">
        <w:r w:rsidR="00145CE2">
          <w:rPr>
            <w:rFonts w:ascii="Times New Roman" w:hAnsi="Times New Roman" w:cs="Times New Roman"/>
            <w:i/>
            <w:sz w:val="24"/>
            <w:szCs w:val="24"/>
          </w:rPr>
          <w:t xml:space="preserve"> along</w:t>
        </w:r>
      </w:ins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ins w:id="9" w:author="Oryshkevich" w:date="2024-10-10T20:48:00Z" w16du:dateUtc="2024-10-11T00:48:00Z">
        <w:r>
          <w:rPr>
            <w:rFonts w:ascii="Times New Roman" w:hAnsi="Times New Roman" w:cs="Times New Roman"/>
            <w:i/>
            <w:sz w:val="24"/>
            <w:szCs w:val="24"/>
          </w:rPr>
          <w:t>is cover</w:t>
        </w:r>
      </w:ins>
      <w:ins w:id="10" w:author="Oryshkevich" w:date="2024-10-10T20:49:00Z" w16du:dateUtc="2024-10-11T00:49:00Z">
        <w:r>
          <w:rPr>
            <w:rFonts w:ascii="Times New Roman" w:hAnsi="Times New Roman" w:cs="Times New Roman"/>
            <w:i/>
            <w:sz w:val="24"/>
            <w:szCs w:val="24"/>
          </w:rPr>
          <w:t>ed</w:t>
        </w:r>
      </w:ins>
      <w:ins w:id="11" w:author="Oryshkevich" w:date="2024-10-10T20:48:00Z" w16du:dateUtc="2024-10-11T00:48:00Z">
        <w:r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</w:ins>
      <w:r w:rsidR="00E474E2" w:rsidRPr="0076048C">
        <w:rPr>
          <w:rFonts w:ascii="Times New Roman" w:hAnsi="Times New Roman" w:cs="Times New Roman"/>
          <w:i/>
          <w:sz w:val="24"/>
          <w:szCs w:val="24"/>
        </w:rPr>
        <w:t>i</w:t>
      </w:r>
      <w:r w:rsidR="00E474E2" w:rsidRPr="00E474E2">
        <w:rPr>
          <w:rFonts w:ascii="Times New Roman" w:hAnsi="Times New Roman" w:cs="Times New Roman"/>
          <w:i/>
          <w:sz w:val="24"/>
          <w:szCs w:val="24"/>
        </w:rPr>
        <w:t xml:space="preserve">n the ashes of </w:t>
      </w:r>
      <w:commentRangeStart w:id="12"/>
      <w:r w:rsidR="00E474E2" w:rsidRPr="00E474E2">
        <w:rPr>
          <w:rFonts w:ascii="Times New Roman" w:hAnsi="Times New Roman" w:cs="Times New Roman"/>
          <w:i/>
          <w:sz w:val="24"/>
          <w:szCs w:val="24"/>
        </w:rPr>
        <w:t>burned</w:t>
      </w:r>
      <w:commentRangeEnd w:id="12"/>
      <w:r w:rsidR="00145CE2">
        <w:rPr>
          <w:rStyle w:val="CommentReference"/>
          <w:lang w:val="en-GB"/>
        </w:rPr>
        <w:commentReference w:id="12"/>
      </w:r>
      <w:r w:rsidR="00E474E2" w:rsidRPr="00E474E2">
        <w:rPr>
          <w:rFonts w:ascii="Times New Roman" w:hAnsi="Times New Roman" w:cs="Times New Roman"/>
          <w:i/>
          <w:sz w:val="24"/>
          <w:szCs w:val="24"/>
        </w:rPr>
        <w:t xml:space="preserve"> people. The air I breathe is permeated with </w:t>
      </w:r>
      <w:ins w:id="13" w:author="Susan Doron" w:date="2024-10-15T10:27:00Z" w16du:dateUtc="2024-10-15T07:27:00Z">
        <w:r w:rsidR="00145CE2">
          <w:rPr>
            <w:rFonts w:ascii="Times New Roman" w:hAnsi="Times New Roman" w:cs="Times New Roman"/>
            <w:i/>
            <w:sz w:val="24"/>
            <w:szCs w:val="24"/>
          </w:rPr>
          <w:t>the smell of chlorine and cor</w:t>
        </w:r>
      </w:ins>
      <w:ins w:id="14" w:author="Susan Doron" w:date="2024-10-15T10:28:00Z" w16du:dateUtc="2024-10-15T07:28:00Z">
        <w:r w:rsidR="00145CE2">
          <w:rPr>
            <w:rFonts w:ascii="Times New Roman" w:hAnsi="Times New Roman" w:cs="Times New Roman"/>
            <w:i/>
            <w:sz w:val="24"/>
            <w:szCs w:val="24"/>
          </w:rPr>
          <w:t>pses</w:t>
        </w:r>
      </w:ins>
      <w:del w:id="15" w:author="Susan Doron" w:date="2024-10-15T10:28:00Z" w16du:dateUtc="2024-10-15T07:28:00Z">
        <w:r w:rsidR="00E474E2" w:rsidRPr="00E474E2" w:rsidDel="00145CE2">
          <w:rPr>
            <w:rFonts w:ascii="Times New Roman" w:hAnsi="Times New Roman" w:cs="Times New Roman"/>
            <w:i/>
            <w:sz w:val="24"/>
            <w:szCs w:val="24"/>
          </w:rPr>
          <w:delText>a corpse-like smell</w:delText>
        </w:r>
      </w:del>
      <w:ins w:id="16" w:author="Oryshkevich" w:date="2024-10-10T20:49:00Z" w16du:dateUtc="2024-10-11T00:49:00Z">
        <w:r>
          <w:rPr>
            <w:rFonts w:ascii="Times New Roman" w:hAnsi="Times New Roman" w:cs="Times New Roman"/>
            <w:i/>
            <w:sz w:val="24"/>
            <w:szCs w:val="24"/>
          </w:rPr>
          <w:t>.</w:t>
        </w:r>
      </w:ins>
    </w:p>
    <w:p w14:paraId="51730DB0" w14:textId="77777777" w:rsidR="00E474E2" w:rsidRDefault="00E474E2" w:rsidP="00E474E2">
      <w:pPr>
        <w:spacing w:after="0"/>
        <w:rPr>
          <w:rFonts w:ascii="Times New Roman" w:hAnsi="Times New Roman" w:cs="Times New Roman"/>
          <w:i/>
        </w:rPr>
      </w:pPr>
    </w:p>
    <w:p w14:paraId="45E1031C" w14:textId="77777777" w:rsidR="00E474E2" w:rsidRPr="0076048C" w:rsidRDefault="00E474E2" w:rsidP="00E474E2">
      <w:pPr>
        <w:spacing w:after="0"/>
        <w:rPr>
          <w:rFonts w:ascii="Times New Roman" w:hAnsi="Times New Roman" w:cs="Times New Roman"/>
          <w:lang w:val="it-IT"/>
        </w:rPr>
      </w:pPr>
      <w:r w:rsidRPr="0076048C">
        <w:rPr>
          <w:rFonts w:ascii="Times New Roman" w:hAnsi="Times New Roman" w:cs="Times New Roman"/>
          <w:lang w:val="it-IT"/>
        </w:rPr>
        <w:t>A diferencia del campo de la muerte de Midanek en Lublin, aqui, en Tremblinka no habia barracas de gran capacidad.</w:t>
      </w:r>
    </w:p>
    <w:p w14:paraId="644131C5" w14:textId="048712B4" w:rsidR="00E474E2" w:rsidRPr="00E474E2" w:rsidRDefault="00145CE2" w:rsidP="00E474E2">
      <w:pPr>
        <w:tabs>
          <w:tab w:val="left" w:pos="1620"/>
        </w:tabs>
        <w:spacing w:after="0"/>
        <w:ind w:left="720"/>
        <w:rPr>
          <w:rFonts w:ascii="Times New Roman" w:hAnsi="Times New Roman" w:cs="Times New Roman"/>
          <w:i/>
        </w:rPr>
      </w:pPr>
      <w:ins w:id="17" w:author="Susan Doron" w:date="2024-10-15T12:45:00Z" w16du:dateUtc="2024-10-15T09:45:00Z">
        <w:r>
          <w:rPr>
            <w:rFonts w:ascii="Times New Roman" w:hAnsi="Times New Roman" w:cs="Times New Roman"/>
            <w:i/>
          </w:rPr>
          <w:t>U</w:t>
        </w:r>
      </w:ins>
      <w:del w:id="18" w:author="Susan Doron" w:date="2024-10-15T12:45:00Z" w16du:dateUtc="2024-10-15T09:45:00Z">
        <w:r w:rsidR="00E474E2" w:rsidRPr="00E474E2" w:rsidDel="00145CE2">
          <w:rPr>
            <w:rFonts w:ascii="Times New Roman" w:hAnsi="Times New Roman" w:cs="Times New Roman"/>
            <w:i/>
          </w:rPr>
          <w:delText>u</w:delText>
        </w:r>
      </w:del>
      <w:r w:rsidR="00E474E2" w:rsidRPr="00E474E2">
        <w:rPr>
          <w:rFonts w:ascii="Times New Roman" w:hAnsi="Times New Roman" w:cs="Times New Roman"/>
          <w:i/>
        </w:rPr>
        <w:t xml:space="preserve">nlike the Majdanek death camp in Lublin, here in </w:t>
      </w:r>
      <w:proofErr w:type="spellStart"/>
      <w:r w:rsidR="00E474E2" w:rsidRPr="00E474E2">
        <w:rPr>
          <w:rFonts w:ascii="Times New Roman" w:hAnsi="Times New Roman" w:cs="Times New Roman"/>
          <w:i/>
        </w:rPr>
        <w:t>Tremblinka</w:t>
      </w:r>
      <w:proofErr w:type="spellEnd"/>
      <w:r w:rsidR="00E474E2" w:rsidRPr="00E474E2">
        <w:rPr>
          <w:rFonts w:ascii="Times New Roman" w:hAnsi="Times New Roman" w:cs="Times New Roman"/>
          <w:i/>
        </w:rPr>
        <w:t xml:space="preserve"> [sic] there were no large</w:t>
      </w:r>
      <w:ins w:id="19" w:author="Susan Doron" w:date="2024-10-15T12:45:00Z" w16du:dateUtc="2024-10-15T09:45:00Z">
        <w:r>
          <w:rPr>
            <w:rFonts w:ascii="Times New Roman" w:hAnsi="Times New Roman" w:cs="Times New Roman"/>
            <w:i/>
          </w:rPr>
          <w:t>-</w:t>
        </w:r>
      </w:ins>
      <w:del w:id="20" w:author="Susan Doron" w:date="2024-10-15T12:45:00Z" w16du:dateUtc="2024-10-15T09:45:00Z">
        <w:r w:rsidR="00E474E2" w:rsidRPr="00E474E2" w:rsidDel="00145CE2">
          <w:rPr>
            <w:rFonts w:ascii="Times New Roman" w:hAnsi="Times New Roman" w:cs="Times New Roman"/>
            <w:i/>
          </w:rPr>
          <w:delText xml:space="preserve"> </w:delText>
        </w:r>
      </w:del>
      <w:r w:rsidR="00E474E2" w:rsidRPr="00E474E2">
        <w:rPr>
          <w:rFonts w:ascii="Times New Roman" w:hAnsi="Times New Roman" w:cs="Times New Roman"/>
          <w:i/>
        </w:rPr>
        <w:t>capacity</w:t>
      </w:r>
      <w:del w:id="21" w:author="Susan Doron" w:date="2024-10-15T12:53:00Z" w16du:dateUtc="2024-10-15T09:53:00Z">
        <w:r w:rsidR="00E474E2" w:rsidRPr="00E474E2" w:rsidDel="00145CE2">
          <w:rPr>
            <w:rFonts w:ascii="Times New Roman" w:hAnsi="Times New Roman" w:cs="Times New Roman"/>
            <w:i/>
          </w:rPr>
          <w:delText xml:space="preserve"> </w:delText>
        </w:r>
      </w:del>
      <w:ins w:id="22" w:author="Oryshkevich" w:date="2024-10-10T20:54:00Z" w16du:dateUtc="2024-10-11T00:54:00Z">
        <w:r w:rsidR="00367975">
          <w:rPr>
            <w:rFonts w:ascii="Times New Roman" w:hAnsi="Times New Roman" w:cs="Times New Roman"/>
            <w:i/>
          </w:rPr>
          <w:t xml:space="preserve"> </w:t>
        </w:r>
      </w:ins>
      <w:r w:rsidR="00E474E2" w:rsidRPr="00E474E2">
        <w:rPr>
          <w:rFonts w:ascii="Times New Roman" w:hAnsi="Times New Roman" w:cs="Times New Roman"/>
          <w:i/>
        </w:rPr>
        <w:t>barracks</w:t>
      </w:r>
      <w:ins w:id="23" w:author="Susan Doron" w:date="2024-10-15T12:47:00Z" w16du:dateUtc="2024-10-15T09:47:00Z">
        <w:r>
          <w:rPr>
            <w:rFonts w:ascii="Times New Roman" w:hAnsi="Times New Roman" w:cs="Times New Roman"/>
            <w:i/>
          </w:rPr>
          <w:t>.</w:t>
        </w:r>
      </w:ins>
      <w:r w:rsidR="00E474E2" w:rsidRPr="00E474E2">
        <w:rPr>
          <w:rFonts w:ascii="Times New Roman" w:hAnsi="Times New Roman" w:cs="Times New Roman"/>
          <w:i/>
        </w:rPr>
        <w:t xml:space="preserve"> </w:t>
      </w:r>
    </w:p>
    <w:p w14:paraId="341F4249" w14:textId="77777777" w:rsidR="00E474E2" w:rsidRDefault="00E474E2" w:rsidP="00E474E2">
      <w:pPr>
        <w:spacing w:after="0"/>
        <w:rPr>
          <w:rFonts w:ascii="Times New Roman" w:hAnsi="Times New Roman" w:cs="Times New Roman"/>
        </w:rPr>
      </w:pPr>
    </w:p>
    <w:p w14:paraId="2E3EBDB1" w14:textId="77777777" w:rsidR="00E474E2" w:rsidRPr="0076048C" w:rsidRDefault="00E474E2" w:rsidP="00E474E2">
      <w:pPr>
        <w:spacing w:after="0"/>
        <w:rPr>
          <w:rFonts w:ascii="Times New Roman" w:hAnsi="Times New Roman" w:cs="Times New Roman"/>
          <w:lang w:val="it-IT"/>
        </w:rPr>
      </w:pPr>
      <w:r w:rsidRPr="0076048C">
        <w:rPr>
          <w:rFonts w:ascii="Times New Roman" w:hAnsi="Times New Roman" w:cs="Times New Roman"/>
          <w:lang w:val="it-IT"/>
        </w:rPr>
        <w:t>a dos hornos, donde los apilaban para su cremacion.</w:t>
      </w:r>
    </w:p>
    <w:p w14:paraId="37FFFA9B" w14:textId="5009B4D8" w:rsidR="00E474E2" w:rsidRPr="00E474E2" w:rsidRDefault="00145CE2" w:rsidP="00E474E2">
      <w:pPr>
        <w:spacing w:after="0"/>
        <w:ind w:left="720"/>
        <w:rPr>
          <w:rFonts w:ascii="Times New Roman" w:hAnsi="Times New Roman" w:cs="Times New Roman"/>
          <w:i/>
        </w:rPr>
      </w:pPr>
      <w:ins w:id="24" w:author="Susan Doron" w:date="2024-10-15T12:47:00Z" w16du:dateUtc="2024-10-15T09:47:00Z">
        <w:r>
          <w:rPr>
            <w:rFonts w:ascii="Times New Roman" w:hAnsi="Times New Roman" w:cs="Times New Roman"/>
            <w:i/>
          </w:rPr>
          <w:t xml:space="preserve">....to </w:t>
        </w:r>
      </w:ins>
      <w:r w:rsidR="00E474E2" w:rsidRPr="00E474E2">
        <w:rPr>
          <w:rFonts w:ascii="Times New Roman" w:hAnsi="Times New Roman" w:cs="Times New Roman"/>
          <w:i/>
        </w:rPr>
        <w:t xml:space="preserve">two ovens, where they </w:t>
      </w:r>
      <w:del w:id="25" w:author="Susan Doron" w:date="2024-10-15T12:48:00Z" w16du:dateUtc="2024-10-15T09:48:00Z">
        <w:r w:rsidR="00E474E2" w:rsidRPr="00E474E2" w:rsidDel="00145CE2">
          <w:rPr>
            <w:rFonts w:ascii="Times New Roman" w:hAnsi="Times New Roman" w:cs="Times New Roman"/>
            <w:i/>
          </w:rPr>
          <w:delText xml:space="preserve">stacked them </w:delText>
        </w:r>
      </w:del>
      <w:r w:rsidR="00E474E2" w:rsidRPr="00E474E2">
        <w:rPr>
          <w:rFonts w:ascii="Times New Roman" w:hAnsi="Times New Roman" w:cs="Times New Roman"/>
          <w:i/>
        </w:rPr>
        <w:t xml:space="preserve">[the murdered] </w:t>
      </w:r>
      <w:ins w:id="26" w:author="Susan Doron" w:date="2024-10-15T12:48:00Z" w16du:dateUtc="2024-10-15T09:48:00Z">
        <w:r>
          <w:rPr>
            <w:rFonts w:ascii="Times New Roman" w:hAnsi="Times New Roman" w:cs="Times New Roman"/>
            <w:i/>
          </w:rPr>
          <w:t xml:space="preserve">were stacked </w:t>
        </w:r>
      </w:ins>
      <w:r w:rsidR="00E474E2" w:rsidRPr="00E474E2">
        <w:rPr>
          <w:rFonts w:ascii="Times New Roman" w:hAnsi="Times New Roman" w:cs="Times New Roman"/>
          <w:i/>
        </w:rPr>
        <w:t>for cremation</w:t>
      </w:r>
      <w:ins w:id="27" w:author="Susan Doron" w:date="2024-10-15T12:48:00Z" w16du:dateUtc="2024-10-15T09:48:00Z">
        <w:r>
          <w:rPr>
            <w:rFonts w:ascii="Times New Roman" w:hAnsi="Times New Roman" w:cs="Times New Roman"/>
            <w:i/>
          </w:rPr>
          <w:t>.</w:t>
        </w:r>
      </w:ins>
      <w:r w:rsidR="00E474E2" w:rsidRPr="00E474E2">
        <w:rPr>
          <w:rFonts w:ascii="Times New Roman" w:hAnsi="Times New Roman" w:cs="Times New Roman"/>
          <w:i/>
        </w:rPr>
        <w:t xml:space="preserve"> </w:t>
      </w:r>
    </w:p>
    <w:p w14:paraId="723DD4D6" w14:textId="77777777" w:rsidR="00E474E2" w:rsidRDefault="00E474E2" w:rsidP="00E474E2">
      <w:pPr>
        <w:spacing w:after="0"/>
        <w:rPr>
          <w:rFonts w:ascii="Times New Roman" w:hAnsi="Times New Roman" w:cs="Times New Roman"/>
        </w:rPr>
      </w:pPr>
    </w:p>
    <w:p w14:paraId="491B0F5A" w14:textId="77777777" w:rsidR="00E474E2" w:rsidRDefault="00E474E2" w:rsidP="00E474E2">
      <w:pPr>
        <w:spacing w:after="0"/>
        <w:rPr>
          <w:rFonts w:ascii="Times New Roman" w:hAnsi="Times New Roman" w:cs="Times New Roman"/>
        </w:rPr>
      </w:pPr>
      <w:r w:rsidRPr="00E474E2">
        <w:rPr>
          <w:rFonts w:ascii="Times New Roman" w:hAnsi="Times New Roman" w:cs="Times New Roman"/>
        </w:rPr>
        <w:t xml:space="preserve">Pero </w:t>
      </w:r>
      <w:proofErr w:type="spellStart"/>
      <w:r w:rsidRPr="00E474E2">
        <w:rPr>
          <w:rFonts w:ascii="Times New Roman" w:hAnsi="Times New Roman" w:cs="Times New Roman"/>
        </w:rPr>
        <w:t>los</w:t>
      </w:r>
      <w:proofErr w:type="spellEnd"/>
      <w:r w:rsidRPr="00E474E2">
        <w:rPr>
          <w:rFonts w:ascii="Times New Roman" w:hAnsi="Times New Roman" w:cs="Times New Roman"/>
        </w:rPr>
        <w:t xml:space="preserve"> bandidos </w:t>
      </w:r>
      <w:proofErr w:type="spellStart"/>
      <w:r w:rsidRPr="00E474E2">
        <w:rPr>
          <w:rFonts w:ascii="Times New Roman" w:hAnsi="Times New Roman" w:cs="Times New Roman"/>
        </w:rPr>
        <w:t>alamanes</w:t>
      </w:r>
      <w:proofErr w:type="spellEnd"/>
      <w:r w:rsidRPr="00E474E2">
        <w:rPr>
          <w:rFonts w:ascii="Times New Roman" w:hAnsi="Times New Roman" w:cs="Times New Roman"/>
        </w:rPr>
        <w:t xml:space="preserve"> no </w:t>
      </w:r>
      <w:proofErr w:type="spellStart"/>
      <w:r w:rsidRPr="00E474E2">
        <w:rPr>
          <w:rFonts w:ascii="Times New Roman" w:hAnsi="Times New Roman" w:cs="Times New Roman"/>
        </w:rPr>
        <w:t>consiguiron</w:t>
      </w:r>
      <w:proofErr w:type="spellEnd"/>
      <w:r w:rsidRPr="00E474E2">
        <w:rPr>
          <w:rFonts w:ascii="Times New Roman" w:hAnsi="Times New Roman" w:cs="Times New Roman"/>
        </w:rPr>
        <w:t xml:space="preserve"> </w:t>
      </w:r>
      <w:proofErr w:type="spellStart"/>
      <w:r w:rsidRPr="00E474E2">
        <w:rPr>
          <w:rFonts w:ascii="Times New Roman" w:hAnsi="Times New Roman" w:cs="Times New Roman"/>
        </w:rPr>
        <w:t>borrar</w:t>
      </w:r>
      <w:proofErr w:type="spellEnd"/>
      <w:r w:rsidRPr="00E474E2">
        <w:rPr>
          <w:rFonts w:ascii="Times New Roman" w:hAnsi="Times New Roman" w:cs="Times New Roman"/>
        </w:rPr>
        <w:t xml:space="preserve"> las </w:t>
      </w:r>
      <w:proofErr w:type="spellStart"/>
      <w:r w:rsidRPr="00E474E2">
        <w:rPr>
          <w:rFonts w:ascii="Times New Roman" w:hAnsi="Times New Roman" w:cs="Times New Roman"/>
        </w:rPr>
        <w:t>huellas</w:t>
      </w:r>
      <w:proofErr w:type="spellEnd"/>
      <w:r w:rsidRPr="00E474E2">
        <w:rPr>
          <w:rFonts w:ascii="Times New Roman" w:hAnsi="Times New Roman" w:cs="Times New Roman"/>
        </w:rPr>
        <w:t xml:space="preserve"> de sus </w:t>
      </w:r>
      <w:proofErr w:type="spellStart"/>
      <w:r w:rsidRPr="00E474E2">
        <w:rPr>
          <w:rFonts w:ascii="Times New Roman" w:hAnsi="Times New Roman" w:cs="Times New Roman"/>
        </w:rPr>
        <w:t>indescriptibles</w:t>
      </w:r>
      <w:proofErr w:type="spellEnd"/>
      <w:r w:rsidRPr="00E474E2">
        <w:rPr>
          <w:rFonts w:ascii="Times New Roman" w:hAnsi="Times New Roman" w:cs="Times New Roman"/>
        </w:rPr>
        <w:t xml:space="preserve"> </w:t>
      </w:r>
      <w:proofErr w:type="spellStart"/>
      <w:r w:rsidRPr="00E474E2">
        <w:rPr>
          <w:rFonts w:ascii="Times New Roman" w:hAnsi="Times New Roman" w:cs="Times New Roman"/>
        </w:rPr>
        <w:t>crimenes</w:t>
      </w:r>
      <w:proofErr w:type="spellEnd"/>
      <w:r w:rsidRPr="00E474E2">
        <w:rPr>
          <w:rFonts w:ascii="Times New Roman" w:hAnsi="Times New Roman" w:cs="Times New Roman"/>
        </w:rPr>
        <w:t>.</w:t>
      </w:r>
    </w:p>
    <w:p w14:paraId="2E28C20B" w14:textId="7C84A041" w:rsidR="00E474E2" w:rsidRPr="00E474E2" w:rsidRDefault="00367975" w:rsidP="00E474E2">
      <w:pPr>
        <w:spacing w:after="0"/>
        <w:ind w:left="720"/>
        <w:rPr>
          <w:rFonts w:ascii="Times New Roman" w:hAnsi="Times New Roman" w:cs="Times New Roman"/>
          <w:i/>
        </w:rPr>
      </w:pPr>
      <w:ins w:id="28" w:author="Oryshkevich" w:date="2024-10-10T20:54:00Z" w16du:dateUtc="2024-10-11T00:54:00Z">
        <w:r>
          <w:rPr>
            <w:rFonts w:ascii="Times New Roman" w:hAnsi="Times New Roman" w:cs="Times New Roman"/>
            <w:i/>
            <w:lang w:val="en-GB"/>
          </w:rPr>
          <w:t xml:space="preserve">But </w:t>
        </w:r>
      </w:ins>
      <w:r w:rsidR="00E474E2" w:rsidRPr="00E474E2">
        <w:rPr>
          <w:rFonts w:ascii="Times New Roman" w:hAnsi="Times New Roman" w:cs="Times New Roman"/>
          <w:i/>
          <w:lang w:val="en-GB"/>
        </w:rPr>
        <w:t xml:space="preserve">the German </w:t>
      </w:r>
      <w:commentRangeStart w:id="29"/>
      <w:r w:rsidR="00E474E2" w:rsidRPr="00E474E2">
        <w:rPr>
          <w:rFonts w:ascii="Times New Roman" w:hAnsi="Times New Roman" w:cs="Times New Roman"/>
          <w:i/>
          <w:lang w:val="en-GB"/>
        </w:rPr>
        <w:t>bandits</w:t>
      </w:r>
      <w:commentRangeEnd w:id="29"/>
      <w:r w:rsidR="00145CE2">
        <w:rPr>
          <w:rStyle w:val="CommentReference"/>
          <w:lang w:val="en-GB"/>
        </w:rPr>
        <w:commentReference w:id="29"/>
      </w:r>
      <w:r w:rsidR="00E474E2" w:rsidRPr="00E474E2">
        <w:rPr>
          <w:rFonts w:ascii="Times New Roman" w:hAnsi="Times New Roman" w:cs="Times New Roman"/>
          <w:i/>
          <w:lang w:val="en-GB"/>
        </w:rPr>
        <w:t xml:space="preserve"> were unable to erase the traces of their indescribable crimes</w:t>
      </w:r>
      <w:ins w:id="30" w:author="Susan Doron" w:date="2024-10-15T12:48:00Z" w16du:dateUtc="2024-10-15T09:48:00Z">
        <w:r w:rsidR="00145CE2">
          <w:rPr>
            <w:rFonts w:ascii="Times New Roman" w:hAnsi="Times New Roman" w:cs="Times New Roman"/>
            <w:i/>
            <w:lang w:val="en-GB"/>
          </w:rPr>
          <w:t>.</w:t>
        </w:r>
      </w:ins>
      <w:r w:rsidR="00E474E2" w:rsidRPr="00E474E2">
        <w:rPr>
          <w:rFonts w:ascii="Times New Roman" w:hAnsi="Times New Roman" w:cs="Times New Roman"/>
          <w:i/>
        </w:rPr>
        <w:t xml:space="preserve"> </w:t>
      </w:r>
    </w:p>
    <w:p w14:paraId="6CA8EB5F" w14:textId="77777777" w:rsidR="00E474E2" w:rsidRDefault="00E474E2" w:rsidP="00E474E2">
      <w:pPr>
        <w:spacing w:after="0"/>
        <w:rPr>
          <w:rFonts w:ascii="Times New Roman" w:hAnsi="Times New Roman" w:cs="Times New Roman"/>
        </w:rPr>
      </w:pPr>
    </w:p>
    <w:p w14:paraId="275A9160" w14:textId="5851A2D8" w:rsidR="00E474E2" w:rsidRDefault="00E474E2" w:rsidP="00E474E2">
      <w:pPr>
        <w:spacing w:after="0"/>
        <w:rPr>
          <w:rFonts w:ascii="Times New Roman" w:hAnsi="Times New Roman" w:cs="Times New Roman"/>
        </w:rPr>
      </w:pPr>
      <w:r w:rsidRPr="00E474E2">
        <w:rPr>
          <w:rFonts w:ascii="Times New Roman" w:hAnsi="Times New Roman" w:cs="Times New Roman"/>
        </w:rPr>
        <w:t xml:space="preserve">Gran </w:t>
      </w:r>
      <w:proofErr w:type="spellStart"/>
      <w:r w:rsidRPr="00E474E2">
        <w:rPr>
          <w:rFonts w:ascii="Times New Roman" w:hAnsi="Times New Roman" w:cs="Times New Roman"/>
        </w:rPr>
        <w:t>numero</w:t>
      </w:r>
      <w:proofErr w:type="spellEnd"/>
      <w:r w:rsidRPr="00E474E2">
        <w:rPr>
          <w:rFonts w:ascii="Times New Roman" w:hAnsi="Times New Roman" w:cs="Times New Roman"/>
        </w:rPr>
        <w:t xml:space="preserve"> de </w:t>
      </w:r>
      <w:proofErr w:type="spellStart"/>
      <w:r w:rsidRPr="00E474E2">
        <w:rPr>
          <w:rFonts w:ascii="Times New Roman" w:hAnsi="Times New Roman" w:cs="Times New Roman"/>
        </w:rPr>
        <w:t>alambradas</w:t>
      </w:r>
      <w:proofErr w:type="spellEnd"/>
      <w:r w:rsidRPr="00E474E2">
        <w:rPr>
          <w:rFonts w:ascii="Times New Roman" w:hAnsi="Times New Roman" w:cs="Times New Roman"/>
        </w:rPr>
        <w:t xml:space="preserve">. .. un </w:t>
      </w:r>
      <w:proofErr w:type="spellStart"/>
      <w:r w:rsidRPr="00E474E2">
        <w:rPr>
          <w:rFonts w:ascii="Times New Roman" w:hAnsi="Times New Roman" w:cs="Times New Roman"/>
        </w:rPr>
        <w:t>monton</w:t>
      </w:r>
      <w:proofErr w:type="spellEnd"/>
      <w:r w:rsidRPr="00E474E2">
        <w:rPr>
          <w:rFonts w:ascii="Times New Roman" w:hAnsi="Times New Roman" w:cs="Times New Roman"/>
        </w:rPr>
        <w:t xml:space="preserve"> de </w:t>
      </w:r>
      <w:proofErr w:type="spellStart"/>
      <w:r w:rsidRPr="00E474E2">
        <w:rPr>
          <w:rFonts w:ascii="Times New Roman" w:hAnsi="Times New Roman" w:cs="Times New Roman"/>
        </w:rPr>
        <w:t>objetos</w:t>
      </w:r>
      <w:proofErr w:type="spellEnd"/>
      <w:r w:rsidRPr="00E474E2">
        <w:rPr>
          <w:rFonts w:ascii="Times New Roman" w:hAnsi="Times New Roman" w:cs="Times New Roman"/>
        </w:rPr>
        <w:t xml:space="preserve">, </w:t>
      </w:r>
      <w:commentRangeStart w:id="31"/>
      <w:proofErr w:type="spellStart"/>
      <w:r w:rsidRPr="00E474E2">
        <w:rPr>
          <w:rFonts w:ascii="Times New Roman" w:hAnsi="Times New Roman" w:cs="Times New Roman"/>
        </w:rPr>
        <w:t>tacones</w:t>
      </w:r>
      <w:commentRangeEnd w:id="31"/>
      <w:r w:rsidR="00145CE2">
        <w:rPr>
          <w:rStyle w:val="CommentReference"/>
          <w:lang w:val="en-GB"/>
        </w:rPr>
        <w:commentReference w:id="31"/>
      </w:r>
      <w:r w:rsidRPr="00E474E2">
        <w:rPr>
          <w:rFonts w:ascii="Times New Roman" w:hAnsi="Times New Roman" w:cs="Times New Roman"/>
        </w:rPr>
        <w:t>,</w:t>
      </w:r>
      <w:ins w:id="32" w:author="Susan Doron" w:date="2024-10-15T12:53:00Z" w16du:dateUtc="2024-10-15T09:53:00Z">
        <w:r w:rsidR="00145CE2">
          <w:rPr>
            <w:rFonts w:ascii="Times New Roman" w:hAnsi="Times New Roman" w:cs="Times New Roman"/>
          </w:rPr>
          <w:t>t</w:t>
        </w:r>
      </w:ins>
      <w:proofErr w:type="spellEnd"/>
      <w:r w:rsidRPr="00E474E2">
        <w:rPr>
          <w:rFonts w:ascii="Times New Roman" w:hAnsi="Times New Roman" w:cs="Times New Roman"/>
        </w:rPr>
        <w:t xml:space="preserve"> sombreros, </w:t>
      </w:r>
      <w:proofErr w:type="spellStart"/>
      <w:r w:rsidRPr="00E474E2">
        <w:rPr>
          <w:rFonts w:ascii="Times New Roman" w:hAnsi="Times New Roman" w:cs="Times New Roman"/>
        </w:rPr>
        <w:t>chales</w:t>
      </w:r>
      <w:proofErr w:type="spellEnd"/>
      <w:r w:rsidRPr="00E474E2">
        <w:rPr>
          <w:rFonts w:ascii="Times New Roman" w:hAnsi="Times New Roman" w:cs="Times New Roman"/>
        </w:rPr>
        <w:t xml:space="preserve">, camisas de </w:t>
      </w:r>
      <w:proofErr w:type="spellStart"/>
      <w:r w:rsidRPr="00E474E2">
        <w:rPr>
          <w:rFonts w:ascii="Times New Roman" w:hAnsi="Times New Roman" w:cs="Times New Roman"/>
        </w:rPr>
        <w:t>nino</w:t>
      </w:r>
      <w:proofErr w:type="spellEnd"/>
      <w:r w:rsidRPr="00E474E2">
        <w:rPr>
          <w:rFonts w:ascii="Times New Roman" w:hAnsi="Times New Roman" w:cs="Times New Roman"/>
        </w:rPr>
        <w:t xml:space="preserve">, </w:t>
      </w:r>
      <w:proofErr w:type="spellStart"/>
      <w:r w:rsidRPr="00E474E2">
        <w:rPr>
          <w:rFonts w:ascii="Times New Roman" w:hAnsi="Times New Roman" w:cs="Times New Roman"/>
        </w:rPr>
        <w:t>jugustes</w:t>
      </w:r>
      <w:proofErr w:type="spellEnd"/>
      <w:r w:rsidRPr="00E474E2">
        <w:rPr>
          <w:rFonts w:ascii="Times New Roman" w:hAnsi="Times New Roman" w:cs="Times New Roman"/>
        </w:rPr>
        <w:t xml:space="preserve">, </w:t>
      </w:r>
      <w:proofErr w:type="spellStart"/>
      <w:r w:rsidRPr="00E474E2">
        <w:rPr>
          <w:rFonts w:ascii="Times New Roman" w:hAnsi="Times New Roman" w:cs="Times New Roman"/>
        </w:rPr>
        <w:t>munecas</w:t>
      </w:r>
      <w:proofErr w:type="spellEnd"/>
      <w:r w:rsidRPr="00E474E2">
        <w:rPr>
          <w:rFonts w:ascii="Times New Roman" w:hAnsi="Times New Roman" w:cs="Times New Roman"/>
        </w:rPr>
        <w:t>….</w:t>
      </w:r>
    </w:p>
    <w:p w14:paraId="5887DF13" w14:textId="282298D5" w:rsidR="00E474E2" w:rsidRPr="00E474E2" w:rsidRDefault="00E474E2" w:rsidP="00E474E2">
      <w:pPr>
        <w:spacing w:after="0"/>
        <w:ind w:left="720"/>
        <w:rPr>
          <w:rFonts w:ascii="Times New Roman" w:hAnsi="Times New Roman" w:cs="Times New Roman"/>
          <w:i/>
        </w:rPr>
      </w:pPr>
      <w:r w:rsidRPr="00E474E2">
        <w:rPr>
          <w:rFonts w:ascii="Times New Roman" w:hAnsi="Times New Roman" w:cs="Times New Roman"/>
          <w:i/>
          <w:lang w:val="en-GB"/>
        </w:rPr>
        <w:t>“</w:t>
      </w:r>
      <w:ins w:id="33" w:author="Oryshkevich" w:date="2024-10-10T20:54:00Z" w16du:dateUtc="2024-10-11T00:54:00Z">
        <w:r w:rsidR="00367975">
          <w:rPr>
            <w:rFonts w:ascii="Times New Roman" w:hAnsi="Times New Roman" w:cs="Times New Roman"/>
            <w:i/>
            <w:lang w:val="en-GB"/>
          </w:rPr>
          <w:t xml:space="preserve">a </w:t>
        </w:r>
      </w:ins>
      <w:r w:rsidRPr="00E474E2">
        <w:rPr>
          <w:rFonts w:ascii="Times New Roman" w:hAnsi="Times New Roman" w:cs="Times New Roman"/>
          <w:i/>
          <w:lang w:val="en-GB"/>
        </w:rPr>
        <w:t xml:space="preserve">large </w:t>
      </w:r>
      <w:ins w:id="34" w:author="Susan Doron" w:date="2024-10-15T12:51:00Z" w16du:dateUtc="2024-10-15T09:51:00Z">
        <w:r w:rsidR="00145CE2">
          <w:rPr>
            <w:rFonts w:ascii="Times New Roman" w:hAnsi="Times New Roman" w:cs="Times New Roman"/>
            <w:i/>
            <w:lang w:val="en-GB"/>
          </w:rPr>
          <w:t>amount of barbed wire</w:t>
        </w:r>
      </w:ins>
      <w:del w:id="35" w:author="Susan Doron" w:date="2024-10-15T12:51:00Z" w16du:dateUtc="2024-10-15T09:51:00Z">
        <w:r w:rsidRPr="00E474E2" w:rsidDel="00145CE2">
          <w:rPr>
            <w:rFonts w:ascii="Times New Roman" w:hAnsi="Times New Roman" w:cs="Times New Roman"/>
            <w:i/>
            <w:lang w:val="en-GB"/>
          </w:rPr>
          <w:delText>n</w:delText>
        </w:r>
      </w:del>
      <w:del w:id="36" w:author="Susan Doron" w:date="2024-10-15T12:52:00Z" w16du:dateUtc="2024-10-15T09:52:00Z">
        <w:r w:rsidRPr="00E474E2" w:rsidDel="00145CE2">
          <w:rPr>
            <w:rFonts w:ascii="Times New Roman" w:hAnsi="Times New Roman" w:cs="Times New Roman"/>
            <w:i/>
            <w:lang w:val="en-GB"/>
          </w:rPr>
          <w:delText>umbers of wire fences</w:delText>
        </w:r>
      </w:del>
      <w:r w:rsidRPr="00E474E2">
        <w:rPr>
          <w:rFonts w:ascii="Times New Roman" w:hAnsi="Times New Roman" w:cs="Times New Roman"/>
          <w:i/>
          <w:lang w:val="en-GB"/>
        </w:rPr>
        <w:t xml:space="preserve">” and “a </w:t>
      </w:r>
      <w:del w:id="37" w:author="Oryshkevich" w:date="2024-10-10T20:54:00Z" w16du:dateUtc="2024-10-11T00:54:00Z">
        <w:r w:rsidRPr="00E474E2" w:rsidDel="00367975">
          <w:rPr>
            <w:rFonts w:ascii="Times New Roman" w:hAnsi="Times New Roman" w:cs="Times New Roman"/>
            <w:i/>
            <w:lang w:val="en-GB"/>
          </w:rPr>
          <w:delText xml:space="preserve">lot </w:delText>
        </w:r>
      </w:del>
      <w:ins w:id="38" w:author="Oryshkevich" w:date="2024-10-10T20:54:00Z" w16du:dateUtc="2024-10-11T00:54:00Z">
        <w:r w:rsidR="00367975">
          <w:rPr>
            <w:rFonts w:ascii="Times New Roman" w:hAnsi="Times New Roman" w:cs="Times New Roman"/>
            <w:i/>
            <w:lang w:val="en-GB"/>
          </w:rPr>
          <w:t>pile</w:t>
        </w:r>
        <w:r w:rsidR="00367975" w:rsidRPr="00E474E2">
          <w:rPr>
            <w:rFonts w:ascii="Times New Roman" w:hAnsi="Times New Roman" w:cs="Times New Roman"/>
            <w:i/>
            <w:lang w:val="en-GB"/>
          </w:rPr>
          <w:t xml:space="preserve"> </w:t>
        </w:r>
      </w:ins>
      <w:r w:rsidRPr="00E474E2">
        <w:rPr>
          <w:rFonts w:ascii="Times New Roman" w:hAnsi="Times New Roman" w:cs="Times New Roman"/>
          <w:i/>
          <w:lang w:val="en-GB"/>
        </w:rPr>
        <w:t xml:space="preserve">of objects, </w:t>
      </w:r>
      <w:ins w:id="39" w:author="Susan Doron" w:date="2024-10-15T12:53:00Z" w16du:dateUtc="2024-10-15T09:53:00Z">
        <w:r w:rsidR="00145CE2">
          <w:rPr>
            <w:rFonts w:ascii="Times New Roman" w:hAnsi="Times New Roman" w:cs="Times New Roman"/>
            <w:i/>
            <w:lang w:val="en-GB"/>
          </w:rPr>
          <w:t>shoes</w:t>
        </w:r>
      </w:ins>
      <w:del w:id="40" w:author="Susan Doron" w:date="2024-10-15T12:53:00Z" w16du:dateUtc="2024-10-15T09:53:00Z">
        <w:r w:rsidRPr="00E474E2" w:rsidDel="00145CE2">
          <w:rPr>
            <w:rFonts w:ascii="Times New Roman" w:hAnsi="Times New Roman" w:cs="Times New Roman"/>
            <w:i/>
            <w:lang w:val="en-GB"/>
          </w:rPr>
          <w:delText>heels</w:delText>
        </w:r>
      </w:del>
      <w:r w:rsidRPr="00E474E2">
        <w:rPr>
          <w:rFonts w:ascii="Times New Roman" w:hAnsi="Times New Roman" w:cs="Times New Roman"/>
          <w:i/>
          <w:lang w:val="en-GB"/>
        </w:rPr>
        <w:t xml:space="preserve">, hats, shawls, children's shirts, toys, dolls...” </w:t>
      </w:r>
    </w:p>
    <w:p w14:paraId="6F85B584" w14:textId="77777777" w:rsidR="00E474E2" w:rsidRPr="00E474E2" w:rsidRDefault="00E474E2" w:rsidP="00E474E2">
      <w:pPr>
        <w:spacing w:after="0"/>
        <w:rPr>
          <w:rFonts w:ascii="Times New Roman" w:hAnsi="Times New Roman" w:cs="Times New Roman"/>
        </w:rPr>
      </w:pPr>
    </w:p>
    <w:p w14:paraId="77916C15" w14:textId="77777777" w:rsidR="00E474E2" w:rsidRPr="00E474E2" w:rsidRDefault="00E474E2" w:rsidP="00E474E2">
      <w:pPr>
        <w:spacing w:after="0"/>
        <w:rPr>
          <w:rFonts w:ascii="Times New Roman" w:hAnsi="Times New Roman" w:cs="Times New Roman"/>
        </w:rPr>
      </w:pPr>
    </w:p>
    <w:p w14:paraId="20EC4775" w14:textId="77777777" w:rsidR="00E474E2" w:rsidRPr="00E474E2" w:rsidRDefault="00E474E2" w:rsidP="00E474E2">
      <w:pPr>
        <w:spacing w:after="0"/>
        <w:rPr>
          <w:rFonts w:ascii="Times New Roman" w:hAnsi="Times New Roman" w:cs="Times New Roman"/>
        </w:rPr>
      </w:pPr>
    </w:p>
    <w:p w14:paraId="237E27A7" w14:textId="77777777" w:rsidR="006A0207" w:rsidRDefault="006A0207"/>
    <w:sectPr w:rsidR="006A0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2" w:author="Susan Doron" w:date="2024-10-15T10:29:00Z" w:initials="SD">
    <w:p w14:paraId="22255638" w14:textId="77777777" w:rsidR="00145CE2" w:rsidRDefault="00145CE2" w:rsidP="00145CE2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This could also read incinerated  - depends the tone of the speaker/writer. </w:t>
      </w:r>
    </w:p>
  </w:comment>
  <w:comment w:id="29" w:author="Susan Doron" w:date="2024-10-15T12:52:00Z" w:initials="SD">
    <w:p w14:paraId="74406D0E" w14:textId="77777777" w:rsidR="00145CE2" w:rsidRDefault="00145CE2" w:rsidP="00145CE2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Bandits is a correct translation. Perhaps consider criminals or perpetrators to strengthen the terminology given the context.</w:t>
      </w:r>
    </w:p>
  </w:comment>
  <w:comment w:id="31" w:author="Susan Doron" w:date="2024-10-15T12:53:00Z" w:initials="SD">
    <w:p w14:paraId="32337653" w14:textId="77777777" w:rsidR="00145CE2" w:rsidRDefault="00145CE2" w:rsidP="00145CE2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Technically, this translates to heels but shoes seems more appropriate in the context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2255638" w15:done="0"/>
  <w15:commentEx w15:paraId="74406D0E" w15:done="0"/>
  <w15:commentEx w15:paraId="323376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C5F1F71" w16cex:dateUtc="2024-10-15T07:29:00Z"/>
  <w16cex:commentExtensible w16cex:durableId="7E0C5950" w16cex:dateUtc="2024-10-15T09:52:00Z"/>
  <w16cex:commentExtensible w16cex:durableId="5C91B4F9" w16cex:dateUtc="2024-10-15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2255638" w16cid:durableId="7C5F1F71"/>
  <w16cid:commentId w16cid:paraId="74406D0E" w16cid:durableId="7E0C5950"/>
  <w16cid:commentId w16cid:paraId="32337653" w16cid:durableId="5C91B4F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ryshkevich">
    <w15:presenceInfo w15:providerId="None" w15:userId="Oryshkevich"/>
  </w15:person>
  <w15:person w15:author="Susan Doron">
    <w15:presenceInfo w15:providerId="Windows Live" w15:userId="24c3da875b95a5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yMzW2NDS0NDYxNjJR0lEKTi0uzszPAykwqgUAH38voiwAAAA="/>
  </w:docVars>
  <w:rsids>
    <w:rsidRoot w:val="0033498D"/>
    <w:rsid w:val="00145CE2"/>
    <w:rsid w:val="00314BCE"/>
    <w:rsid w:val="0033498D"/>
    <w:rsid w:val="00367975"/>
    <w:rsid w:val="004241E0"/>
    <w:rsid w:val="006A0207"/>
    <w:rsid w:val="0076048C"/>
    <w:rsid w:val="007C0DA3"/>
    <w:rsid w:val="0096335F"/>
    <w:rsid w:val="00A94A8A"/>
    <w:rsid w:val="00E474E2"/>
    <w:rsid w:val="00E7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10EE9"/>
  <w15:chartTrackingRefBased/>
  <w15:docId w15:val="{89C4940F-2263-4C8D-B126-CE9CF802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E474E2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4E2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474E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E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4E2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4E2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760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187</Words>
  <Characters>971</Characters>
  <Application>Microsoft Office Word</Application>
  <DocSecurity>0</DocSecurity>
  <Lines>27</Lines>
  <Paragraphs>15</Paragraphs>
  <ScaleCrop>false</ScaleCrop>
  <Company>US Holocaust Memorial Museum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Galberg, Jenna</dc:creator>
  <cp:keywords/>
  <dc:description/>
  <cp:lastModifiedBy>Susan Doron</cp:lastModifiedBy>
  <cp:revision>3</cp:revision>
  <dcterms:created xsi:type="dcterms:W3CDTF">2024-10-15T07:06:00Z</dcterms:created>
  <dcterms:modified xsi:type="dcterms:W3CDTF">2024-10-15T09:53:00Z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5e83cf52ef64695c5e5ba1ed9c9bfea57e07bce9907ed8ec98a583c2b44e8e70</vt:lpwstr>
  </property>
</Properties>
</file>